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D568" w14:textId="77777777" w:rsidR="002F4FFF" w:rsidRPr="007E254E" w:rsidRDefault="00A00F20" w:rsidP="002F4FFF">
      <w:pPr>
        <w:spacing w:before="1440"/>
        <w:jc w:val="center"/>
        <w:rPr>
          <w:rFonts w:ascii="Arial" w:hAnsi="Arial" w:cs="Arial"/>
          <w:b/>
          <w:sz w:val="48"/>
          <w:szCs w:val="48"/>
        </w:rPr>
      </w:pPr>
      <w:r>
        <w:rPr>
          <w:noProof/>
        </w:rPr>
        <w:pict w14:anchorId="479EB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2" o:title=" Slide bkgrnd-logoheader"/>
            <w10:wrap anchorx="page" anchory="page"/>
          </v:shape>
        </w:pict>
      </w:r>
      <w:r w:rsidR="002F4FFF" w:rsidRPr="007E254E">
        <w:rPr>
          <w:rFonts w:ascii="Arial" w:hAnsi="Arial" w:cs="Arial"/>
          <w:b/>
          <w:sz w:val="48"/>
          <w:szCs w:val="48"/>
        </w:rPr>
        <w:t>Energy Imbalance Market</w:t>
      </w:r>
    </w:p>
    <w:p w14:paraId="4940D617" w14:textId="77777777" w:rsidR="002F4FFF" w:rsidRPr="007E254E" w:rsidRDefault="002F4FFF" w:rsidP="002F4FFF">
      <w:pPr>
        <w:spacing w:before="600"/>
        <w:jc w:val="center"/>
        <w:rPr>
          <w:rFonts w:ascii="Arial" w:hAnsi="Arial" w:cs="Arial"/>
          <w:b/>
          <w:sz w:val="48"/>
          <w:szCs w:val="48"/>
        </w:rPr>
      </w:pPr>
    </w:p>
    <w:p w14:paraId="57620BFE" w14:textId="77777777" w:rsidR="002F4FFF" w:rsidRPr="007E254E" w:rsidRDefault="00B369A5" w:rsidP="002F4FFF">
      <w:pPr>
        <w:spacing w:before="600"/>
        <w:jc w:val="center"/>
        <w:rPr>
          <w:rFonts w:ascii="Arial" w:hAnsi="Arial" w:cs="Arial"/>
          <w:b/>
          <w:sz w:val="48"/>
          <w:szCs w:val="48"/>
        </w:rPr>
      </w:pPr>
      <w:r>
        <w:rPr>
          <w:rFonts w:ascii="Arial" w:hAnsi="Arial" w:cs="Arial"/>
          <w:b/>
          <w:sz w:val="48"/>
          <w:szCs w:val="48"/>
        </w:rPr>
        <w:t xml:space="preserve">Revised </w:t>
      </w:r>
      <w:r w:rsidR="002F4FFF" w:rsidRPr="007E254E">
        <w:rPr>
          <w:rFonts w:ascii="Arial" w:hAnsi="Arial" w:cs="Arial"/>
          <w:b/>
          <w:sz w:val="48"/>
          <w:szCs w:val="48"/>
        </w:rPr>
        <w:t xml:space="preserve">Draft </w:t>
      </w:r>
      <w:r w:rsidR="00192B39" w:rsidRPr="007E254E">
        <w:rPr>
          <w:rFonts w:ascii="Arial" w:hAnsi="Arial" w:cs="Arial"/>
          <w:b/>
          <w:sz w:val="48"/>
          <w:szCs w:val="48"/>
        </w:rPr>
        <w:t xml:space="preserve">Final </w:t>
      </w:r>
      <w:r w:rsidR="002F4FFF" w:rsidRPr="007E254E">
        <w:rPr>
          <w:rFonts w:ascii="Arial" w:hAnsi="Arial" w:cs="Arial"/>
          <w:b/>
          <w:sz w:val="48"/>
          <w:szCs w:val="48"/>
        </w:rPr>
        <w:t>Tariff</w:t>
      </w:r>
    </w:p>
    <w:p w14:paraId="6772EEBB" w14:textId="77777777" w:rsidR="002F4FFF" w:rsidRPr="007E254E" w:rsidRDefault="002F4FFF" w:rsidP="002F4FFF">
      <w:pPr>
        <w:spacing w:before="600"/>
        <w:jc w:val="center"/>
        <w:rPr>
          <w:rFonts w:ascii="Arial" w:hAnsi="Arial" w:cs="Arial"/>
          <w:b/>
          <w:sz w:val="48"/>
          <w:szCs w:val="48"/>
        </w:rPr>
      </w:pPr>
    </w:p>
    <w:p w14:paraId="3F3D6582" w14:textId="77777777" w:rsidR="00FF50F0" w:rsidRPr="007E254E" w:rsidRDefault="00FF50F0" w:rsidP="002F4FFF">
      <w:pPr>
        <w:spacing w:before="480"/>
        <w:jc w:val="center"/>
        <w:rPr>
          <w:rFonts w:ascii="Arial" w:hAnsi="Arial" w:cs="Arial"/>
          <w:b/>
          <w:sz w:val="48"/>
          <w:szCs w:val="48"/>
        </w:rPr>
      </w:pPr>
    </w:p>
    <w:p w14:paraId="316C0372" w14:textId="77777777" w:rsidR="002F4FFF" w:rsidRPr="007E254E" w:rsidRDefault="00A00F20" w:rsidP="002F4FFF">
      <w:pPr>
        <w:spacing w:before="3120"/>
        <w:jc w:val="center"/>
        <w:rPr>
          <w:rFonts w:ascii="Arial" w:hAnsi="Arial" w:cs="Arial"/>
          <w:b/>
          <w:sz w:val="48"/>
          <w:szCs w:val="48"/>
        </w:rPr>
      </w:pPr>
      <w:r>
        <w:rPr>
          <w:noProof/>
        </w:rPr>
        <w:pict w14:anchorId="2EA359F0">
          <v:shape id="Picture 7" o:spid="_x0000_s1026"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3" o:title=" Slide bkgrnd-Titlefooter2"/>
            <w10:wrap anchorx="page" anchory="page"/>
          </v:shape>
        </w:pict>
      </w:r>
      <w:r w:rsidR="006E0935" w:rsidRPr="00821500">
        <w:rPr>
          <w:rFonts w:ascii="Arial" w:hAnsi="Arial" w:cs="Arial"/>
          <w:b/>
          <w:sz w:val="48"/>
          <w:szCs w:val="48"/>
        </w:rPr>
        <w:t>Febr</w:t>
      </w:r>
      <w:r w:rsidR="00886CA1" w:rsidRPr="00821500">
        <w:rPr>
          <w:rFonts w:ascii="Arial" w:hAnsi="Arial" w:cs="Arial"/>
          <w:b/>
          <w:sz w:val="48"/>
          <w:szCs w:val="48"/>
        </w:rPr>
        <w:t>uary</w:t>
      </w:r>
      <w:r w:rsidR="00DA071F" w:rsidRPr="00821500">
        <w:rPr>
          <w:rFonts w:ascii="Arial" w:hAnsi="Arial" w:cs="Arial"/>
          <w:b/>
          <w:sz w:val="48"/>
          <w:szCs w:val="48"/>
        </w:rPr>
        <w:t xml:space="preserve"> </w:t>
      </w:r>
      <w:r w:rsidR="00DA071F" w:rsidRPr="00B369A5">
        <w:rPr>
          <w:rFonts w:ascii="Arial" w:hAnsi="Arial" w:cs="Arial"/>
          <w:b/>
          <w:sz w:val="48"/>
          <w:szCs w:val="48"/>
        </w:rPr>
        <w:t>1</w:t>
      </w:r>
      <w:r w:rsidR="008C084F" w:rsidRPr="00B369A5">
        <w:rPr>
          <w:rFonts w:ascii="Arial" w:hAnsi="Arial" w:cs="Arial"/>
          <w:b/>
          <w:sz w:val="48"/>
          <w:szCs w:val="48"/>
        </w:rPr>
        <w:t>4</w:t>
      </w:r>
      <w:r w:rsidR="002F4FFF" w:rsidRPr="00821500">
        <w:rPr>
          <w:rFonts w:ascii="Arial" w:hAnsi="Arial" w:cs="Arial"/>
          <w:b/>
          <w:sz w:val="48"/>
          <w:szCs w:val="48"/>
        </w:rPr>
        <w:t>,</w:t>
      </w:r>
      <w:r w:rsidR="002F4FFF" w:rsidRPr="007E254E">
        <w:rPr>
          <w:rFonts w:ascii="Arial" w:hAnsi="Arial" w:cs="Arial"/>
          <w:b/>
          <w:sz w:val="48"/>
          <w:szCs w:val="48"/>
        </w:rPr>
        <w:t xml:space="preserve"> 201</w:t>
      </w:r>
      <w:r w:rsidR="00886CA1" w:rsidRPr="007E254E">
        <w:rPr>
          <w:rFonts w:ascii="Arial" w:hAnsi="Arial" w:cs="Arial"/>
          <w:b/>
          <w:sz w:val="48"/>
          <w:szCs w:val="48"/>
        </w:rPr>
        <w:t>4</w:t>
      </w:r>
    </w:p>
    <w:p w14:paraId="17CCF060" w14:textId="77777777" w:rsidR="002F4FFF" w:rsidRPr="00DD49CC" w:rsidRDefault="002F4FFF" w:rsidP="002F4FFF">
      <w:pPr>
        <w:pStyle w:val="Title"/>
        <w:rPr>
          <w:rFonts w:ascii="Arial" w:hAnsi="Arial" w:cs="Arial"/>
          <w:sz w:val="22"/>
          <w:szCs w:val="22"/>
        </w:rPr>
      </w:pPr>
      <w:r w:rsidRPr="00DD49CC">
        <w:rPr>
          <w:rFonts w:ascii="Arial" w:hAnsi="Arial" w:cs="Arial"/>
          <w:sz w:val="22"/>
          <w:szCs w:val="22"/>
        </w:rPr>
        <w:lastRenderedPageBreak/>
        <w:t>Table of Contents</w:t>
      </w:r>
    </w:p>
    <w:p w14:paraId="2C2E630D" w14:textId="77777777" w:rsidR="00D8594B" w:rsidRPr="00D8594B" w:rsidRDefault="00F930DC">
      <w:pPr>
        <w:pStyle w:val="TOC1"/>
        <w:rPr>
          <w:rFonts w:ascii="Calibri" w:hAnsi="Calibri"/>
          <w:noProof/>
          <w:kern w:val="0"/>
          <w:sz w:val="22"/>
          <w:szCs w:val="22"/>
        </w:rPr>
      </w:pPr>
      <w:r w:rsidRPr="00DD49CC">
        <w:rPr>
          <w:rFonts w:ascii="Arial" w:hAnsi="Arial" w:cs="Arial"/>
          <w:b/>
          <w:sz w:val="22"/>
          <w:szCs w:val="22"/>
        </w:rPr>
        <w:fldChar w:fldCharType="begin"/>
      </w:r>
      <w:r w:rsidR="002F4FFF" w:rsidRPr="00DD49CC">
        <w:rPr>
          <w:rFonts w:ascii="Arial" w:hAnsi="Arial" w:cs="Arial"/>
          <w:b/>
          <w:sz w:val="22"/>
          <w:szCs w:val="22"/>
        </w:rPr>
        <w:instrText xml:space="preserve"> TOC \o "4-4" \h \z \t "Heading 1,1,Heading 2,2,Heading 3,3,Heading 7,7,Heading 8,8,Heading 9,9,Title 1,1" </w:instrText>
      </w:r>
      <w:r w:rsidRPr="00DD49CC">
        <w:rPr>
          <w:rFonts w:ascii="Arial" w:hAnsi="Arial" w:cs="Arial"/>
          <w:b/>
          <w:sz w:val="22"/>
          <w:szCs w:val="22"/>
        </w:rPr>
        <w:fldChar w:fldCharType="separate"/>
      </w:r>
      <w:hyperlink w:anchor="_Toc380145218" w:history="1">
        <w:r w:rsidR="00D8594B" w:rsidRPr="00F5449C">
          <w:rPr>
            <w:rStyle w:val="Hyperlink"/>
            <w:rFonts w:ascii="Arial" w:hAnsi="Arial" w:cs="Arial"/>
            <w:noProof/>
          </w:rPr>
          <w:t>1.</w:t>
        </w:r>
        <w:r w:rsidR="00D8594B" w:rsidRPr="00D8594B">
          <w:rPr>
            <w:rFonts w:ascii="Calibri" w:hAnsi="Calibri"/>
            <w:noProof/>
            <w:kern w:val="0"/>
            <w:sz w:val="22"/>
            <w:szCs w:val="22"/>
          </w:rPr>
          <w:tab/>
        </w:r>
        <w:r w:rsidR="00D8594B" w:rsidRPr="00F5449C">
          <w:rPr>
            <w:rStyle w:val="Hyperlink"/>
            <w:rFonts w:ascii="Arial" w:hAnsi="Arial" w:cs="Arial"/>
            <w:noProof/>
          </w:rPr>
          <w:t>Introduction</w:t>
        </w:r>
        <w:r w:rsidR="00D8594B">
          <w:rPr>
            <w:noProof/>
            <w:webHidden/>
          </w:rPr>
          <w:tab/>
        </w:r>
        <w:r w:rsidR="00D8594B">
          <w:rPr>
            <w:noProof/>
            <w:webHidden/>
          </w:rPr>
          <w:fldChar w:fldCharType="begin"/>
        </w:r>
        <w:r w:rsidR="00D8594B">
          <w:rPr>
            <w:noProof/>
            <w:webHidden/>
          </w:rPr>
          <w:instrText xml:space="preserve"> PAGEREF _Toc380145218 \h </w:instrText>
        </w:r>
        <w:r w:rsidR="00D8594B">
          <w:rPr>
            <w:noProof/>
            <w:webHidden/>
          </w:rPr>
        </w:r>
        <w:r w:rsidR="00D8594B">
          <w:rPr>
            <w:noProof/>
            <w:webHidden/>
          </w:rPr>
          <w:fldChar w:fldCharType="separate"/>
        </w:r>
        <w:r w:rsidR="00D8594B">
          <w:rPr>
            <w:noProof/>
            <w:webHidden/>
          </w:rPr>
          <w:t>3</w:t>
        </w:r>
        <w:r w:rsidR="00D8594B">
          <w:rPr>
            <w:noProof/>
            <w:webHidden/>
          </w:rPr>
          <w:fldChar w:fldCharType="end"/>
        </w:r>
      </w:hyperlink>
    </w:p>
    <w:p w14:paraId="0A9AAAD7" w14:textId="77777777" w:rsidR="00D8594B" w:rsidRPr="00D8594B" w:rsidRDefault="00A00F20">
      <w:pPr>
        <w:pStyle w:val="TOC1"/>
        <w:rPr>
          <w:rFonts w:ascii="Calibri" w:hAnsi="Calibri"/>
          <w:noProof/>
          <w:kern w:val="0"/>
          <w:sz w:val="22"/>
          <w:szCs w:val="22"/>
        </w:rPr>
      </w:pPr>
      <w:hyperlink w:anchor="_Toc380145219" w:history="1">
        <w:r w:rsidR="00D8594B" w:rsidRPr="00F5449C">
          <w:rPr>
            <w:rStyle w:val="Hyperlink"/>
            <w:rFonts w:ascii="Arial" w:hAnsi="Arial" w:cs="Arial"/>
            <w:noProof/>
          </w:rPr>
          <w:t>2.</w:t>
        </w:r>
        <w:r w:rsidR="00D8594B" w:rsidRPr="00D8594B">
          <w:rPr>
            <w:rFonts w:ascii="Calibri" w:hAnsi="Calibri"/>
            <w:noProof/>
            <w:kern w:val="0"/>
            <w:sz w:val="22"/>
            <w:szCs w:val="22"/>
          </w:rPr>
          <w:tab/>
        </w:r>
        <w:r w:rsidR="00D8594B" w:rsidRPr="00F5449C">
          <w:rPr>
            <w:rStyle w:val="Hyperlink"/>
            <w:rFonts w:ascii="Arial" w:hAnsi="Arial" w:cs="Arial"/>
            <w:noProof/>
          </w:rPr>
          <w:t>Draft Final EIM Tariff</w:t>
        </w:r>
        <w:r w:rsidR="00D8594B">
          <w:rPr>
            <w:noProof/>
            <w:webHidden/>
          </w:rPr>
          <w:tab/>
        </w:r>
        <w:r w:rsidR="00D8594B">
          <w:rPr>
            <w:noProof/>
            <w:webHidden/>
          </w:rPr>
          <w:fldChar w:fldCharType="begin"/>
        </w:r>
        <w:r w:rsidR="00D8594B">
          <w:rPr>
            <w:noProof/>
            <w:webHidden/>
          </w:rPr>
          <w:instrText xml:space="preserve"> PAGEREF _Toc380145219 \h </w:instrText>
        </w:r>
        <w:r w:rsidR="00D8594B">
          <w:rPr>
            <w:noProof/>
            <w:webHidden/>
          </w:rPr>
        </w:r>
        <w:r w:rsidR="00D8594B">
          <w:rPr>
            <w:noProof/>
            <w:webHidden/>
          </w:rPr>
          <w:fldChar w:fldCharType="separate"/>
        </w:r>
        <w:r w:rsidR="00D8594B">
          <w:rPr>
            <w:noProof/>
            <w:webHidden/>
          </w:rPr>
          <w:t>4</w:t>
        </w:r>
        <w:r w:rsidR="00D8594B">
          <w:rPr>
            <w:noProof/>
            <w:webHidden/>
          </w:rPr>
          <w:fldChar w:fldCharType="end"/>
        </w:r>
      </w:hyperlink>
    </w:p>
    <w:p w14:paraId="6A98A7A9" w14:textId="77777777" w:rsidR="00D8594B" w:rsidRPr="00D8594B" w:rsidRDefault="00A00F20">
      <w:pPr>
        <w:pStyle w:val="TOC1"/>
        <w:rPr>
          <w:rFonts w:ascii="Calibri" w:hAnsi="Calibri"/>
          <w:noProof/>
          <w:kern w:val="0"/>
          <w:sz w:val="22"/>
          <w:szCs w:val="22"/>
        </w:rPr>
      </w:pPr>
      <w:hyperlink w:anchor="_Toc380145220" w:history="1">
        <w:r w:rsidR="00D8594B" w:rsidRPr="00F5449C">
          <w:rPr>
            <w:rStyle w:val="Hyperlink"/>
            <w:rFonts w:ascii="Arial" w:hAnsi="Arial" w:cs="Arial"/>
            <w:noProof/>
          </w:rPr>
          <w:t>3. New EIM Defined Terms</w:t>
        </w:r>
        <w:r w:rsidR="00D8594B">
          <w:rPr>
            <w:noProof/>
            <w:webHidden/>
          </w:rPr>
          <w:tab/>
        </w:r>
        <w:r w:rsidR="00D8594B">
          <w:rPr>
            <w:noProof/>
            <w:webHidden/>
          </w:rPr>
          <w:fldChar w:fldCharType="begin"/>
        </w:r>
        <w:r w:rsidR="00D8594B">
          <w:rPr>
            <w:noProof/>
            <w:webHidden/>
          </w:rPr>
          <w:instrText xml:space="preserve"> PAGEREF _Toc380145220 \h </w:instrText>
        </w:r>
        <w:r w:rsidR="00D8594B">
          <w:rPr>
            <w:noProof/>
            <w:webHidden/>
          </w:rPr>
        </w:r>
        <w:r w:rsidR="00D8594B">
          <w:rPr>
            <w:noProof/>
            <w:webHidden/>
          </w:rPr>
          <w:fldChar w:fldCharType="separate"/>
        </w:r>
        <w:r w:rsidR="00D8594B">
          <w:rPr>
            <w:noProof/>
            <w:webHidden/>
          </w:rPr>
          <w:t>40</w:t>
        </w:r>
        <w:r w:rsidR="00D8594B">
          <w:rPr>
            <w:noProof/>
            <w:webHidden/>
          </w:rPr>
          <w:fldChar w:fldCharType="end"/>
        </w:r>
      </w:hyperlink>
    </w:p>
    <w:p w14:paraId="7D64E904" w14:textId="77777777" w:rsidR="00D8594B" w:rsidRPr="00D8594B" w:rsidRDefault="00A00F20">
      <w:pPr>
        <w:pStyle w:val="TOC1"/>
        <w:rPr>
          <w:rFonts w:ascii="Calibri" w:hAnsi="Calibri"/>
          <w:noProof/>
          <w:kern w:val="0"/>
          <w:sz w:val="22"/>
          <w:szCs w:val="22"/>
        </w:rPr>
      </w:pPr>
      <w:hyperlink w:anchor="_Toc380145221" w:history="1">
        <w:r w:rsidR="00D8594B" w:rsidRPr="00F5449C">
          <w:rPr>
            <w:rStyle w:val="Hyperlink"/>
            <w:rFonts w:ascii="Arial" w:hAnsi="Arial" w:cs="Arial"/>
            <w:noProof/>
          </w:rPr>
          <w:t>4. Changes to Existing ISO Tariff Provisions</w:t>
        </w:r>
        <w:r w:rsidR="00D8594B">
          <w:rPr>
            <w:noProof/>
            <w:webHidden/>
          </w:rPr>
          <w:tab/>
        </w:r>
        <w:r w:rsidR="00D8594B">
          <w:rPr>
            <w:noProof/>
            <w:webHidden/>
          </w:rPr>
          <w:fldChar w:fldCharType="begin"/>
        </w:r>
        <w:r w:rsidR="00D8594B">
          <w:rPr>
            <w:noProof/>
            <w:webHidden/>
          </w:rPr>
          <w:instrText xml:space="preserve"> PAGEREF _Toc380145221 \h </w:instrText>
        </w:r>
        <w:r w:rsidR="00D8594B">
          <w:rPr>
            <w:noProof/>
            <w:webHidden/>
          </w:rPr>
        </w:r>
        <w:r w:rsidR="00D8594B">
          <w:rPr>
            <w:noProof/>
            <w:webHidden/>
          </w:rPr>
          <w:fldChar w:fldCharType="separate"/>
        </w:r>
        <w:r w:rsidR="00D8594B">
          <w:rPr>
            <w:noProof/>
            <w:webHidden/>
          </w:rPr>
          <w:t>43</w:t>
        </w:r>
        <w:r w:rsidR="00D8594B">
          <w:rPr>
            <w:noProof/>
            <w:webHidden/>
          </w:rPr>
          <w:fldChar w:fldCharType="end"/>
        </w:r>
      </w:hyperlink>
    </w:p>
    <w:p w14:paraId="234C2A80" w14:textId="77777777" w:rsidR="00D8594B" w:rsidRPr="00D8594B" w:rsidRDefault="00A00F20">
      <w:pPr>
        <w:pStyle w:val="TOC1"/>
        <w:rPr>
          <w:rFonts w:ascii="Calibri" w:hAnsi="Calibri"/>
          <w:noProof/>
          <w:kern w:val="0"/>
          <w:sz w:val="22"/>
          <w:szCs w:val="22"/>
        </w:rPr>
      </w:pPr>
      <w:hyperlink w:anchor="_Toc380145222" w:history="1">
        <w:r w:rsidR="00D8594B" w:rsidRPr="00F5449C">
          <w:rPr>
            <w:rStyle w:val="Hyperlink"/>
            <w:rFonts w:ascii="Arial" w:hAnsi="Arial" w:cs="Arial"/>
            <w:noProof/>
          </w:rPr>
          <w:t>5. Changes to Existing ISO Defined Terms</w:t>
        </w:r>
        <w:r w:rsidR="00D8594B">
          <w:rPr>
            <w:noProof/>
            <w:webHidden/>
          </w:rPr>
          <w:tab/>
        </w:r>
        <w:r w:rsidR="00D8594B">
          <w:rPr>
            <w:noProof/>
            <w:webHidden/>
          </w:rPr>
          <w:fldChar w:fldCharType="begin"/>
        </w:r>
        <w:r w:rsidR="00D8594B">
          <w:rPr>
            <w:noProof/>
            <w:webHidden/>
          </w:rPr>
          <w:instrText xml:space="preserve"> PAGEREF _Toc380145222 \h </w:instrText>
        </w:r>
        <w:r w:rsidR="00D8594B">
          <w:rPr>
            <w:noProof/>
            <w:webHidden/>
          </w:rPr>
        </w:r>
        <w:r w:rsidR="00D8594B">
          <w:rPr>
            <w:noProof/>
            <w:webHidden/>
          </w:rPr>
          <w:fldChar w:fldCharType="separate"/>
        </w:r>
        <w:r w:rsidR="00D8594B">
          <w:rPr>
            <w:noProof/>
            <w:webHidden/>
          </w:rPr>
          <w:t>51</w:t>
        </w:r>
        <w:r w:rsidR="00D8594B">
          <w:rPr>
            <w:noProof/>
            <w:webHidden/>
          </w:rPr>
          <w:fldChar w:fldCharType="end"/>
        </w:r>
      </w:hyperlink>
    </w:p>
    <w:p w14:paraId="3C0747A4" w14:textId="77777777" w:rsidR="00D8594B" w:rsidRPr="00D8594B" w:rsidRDefault="00A00F20">
      <w:pPr>
        <w:pStyle w:val="TOC1"/>
        <w:rPr>
          <w:rFonts w:ascii="Calibri" w:hAnsi="Calibri"/>
          <w:noProof/>
          <w:kern w:val="0"/>
          <w:sz w:val="22"/>
          <w:szCs w:val="22"/>
        </w:rPr>
      </w:pPr>
      <w:hyperlink w:anchor="_Toc380145223" w:history="1">
        <w:r w:rsidR="00D8594B" w:rsidRPr="00F5449C">
          <w:rPr>
            <w:rStyle w:val="Hyperlink"/>
            <w:rFonts w:ascii="Arial" w:hAnsi="Arial" w:cs="Arial"/>
            <w:noProof/>
          </w:rPr>
          <w:t>6. Pro Forma EIM Service Agreements</w:t>
        </w:r>
        <w:r w:rsidR="00D8594B">
          <w:rPr>
            <w:noProof/>
            <w:webHidden/>
          </w:rPr>
          <w:tab/>
        </w:r>
        <w:r w:rsidR="00D8594B">
          <w:rPr>
            <w:noProof/>
            <w:webHidden/>
          </w:rPr>
          <w:fldChar w:fldCharType="begin"/>
        </w:r>
        <w:r w:rsidR="00D8594B">
          <w:rPr>
            <w:noProof/>
            <w:webHidden/>
          </w:rPr>
          <w:instrText xml:space="preserve"> PAGEREF _Toc380145223 \h </w:instrText>
        </w:r>
        <w:r w:rsidR="00D8594B">
          <w:rPr>
            <w:noProof/>
            <w:webHidden/>
          </w:rPr>
        </w:r>
        <w:r w:rsidR="00D8594B">
          <w:rPr>
            <w:noProof/>
            <w:webHidden/>
          </w:rPr>
          <w:fldChar w:fldCharType="separate"/>
        </w:r>
        <w:r w:rsidR="00D8594B">
          <w:rPr>
            <w:noProof/>
            <w:webHidden/>
          </w:rPr>
          <w:t>55</w:t>
        </w:r>
        <w:r w:rsidR="00D8594B">
          <w:rPr>
            <w:noProof/>
            <w:webHidden/>
          </w:rPr>
          <w:fldChar w:fldCharType="end"/>
        </w:r>
      </w:hyperlink>
    </w:p>
    <w:p w14:paraId="7E5441EE" w14:textId="77777777" w:rsidR="00D8594B" w:rsidRPr="00D8594B" w:rsidRDefault="00A00F20">
      <w:pPr>
        <w:pStyle w:val="TOC2"/>
        <w:rPr>
          <w:rFonts w:ascii="Calibri" w:hAnsi="Calibri"/>
          <w:noProof/>
          <w:kern w:val="0"/>
          <w:sz w:val="22"/>
          <w:szCs w:val="22"/>
        </w:rPr>
      </w:pPr>
      <w:hyperlink w:anchor="_Toc380145224" w:history="1">
        <w:r w:rsidR="00D8594B" w:rsidRPr="00F5449C">
          <w:rPr>
            <w:rStyle w:val="Hyperlink"/>
            <w:rFonts w:ascii="Arial" w:hAnsi="Arial" w:cs="Arial"/>
            <w:noProof/>
          </w:rPr>
          <w:t>EIM Entity Agreement (EIMEA)</w:t>
        </w:r>
        <w:r w:rsidR="00D8594B">
          <w:rPr>
            <w:noProof/>
            <w:webHidden/>
          </w:rPr>
          <w:tab/>
        </w:r>
        <w:r w:rsidR="00D8594B">
          <w:rPr>
            <w:noProof/>
            <w:webHidden/>
          </w:rPr>
          <w:fldChar w:fldCharType="begin"/>
        </w:r>
        <w:r w:rsidR="00D8594B">
          <w:rPr>
            <w:noProof/>
            <w:webHidden/>
          </w:rPr>
          <w:instrText xml:space="preserve"> PAGEREF _Toc380145224 \h </w:instrText>
        </w:r>
        <w:r w:rsidR="00D8594B">
          <w:rPr>
            <w:noProof/>
            <w:webHidden/>
          </w:rPr>
        </w:r>
        <w:r w:rsidR="00D8594B">
          <w:rPr>
            <w:noProof/>
            <w:webHidden/>
          </w:rPr>
          <w:fldChar w:fldCharType="separate"/>
        </w:r>
        <w:r w:rsidR="00D8594B">
          <w:rPr>
            <w:noProof/>
            <w:webHidden/>
          </w:rPr>
          <w:t>56</w:t>
        </w:r>
        <w:r w:rsidR="00D8594B">
          <w:rPr>
            <w:noProof/>
            <w:webHidden/>
          </w:rPr>
          <w:fldChar w:fldCharType="end"/>
        </w:r>
      </w:hyperlink>
    </w:p>
    <w:p w14:paraId="0172421F" w14:textId="77777777" w:rsidR="00D8594B" w:rsidRPr="00D8594B" w:rsidRDefault="00A00F20">
      <w:pPr>
        <w:pStyle w:val="TOC2"/>
        <w:rPr>
          <w:rFonts w:ascii="Calibri" w:hAnsi="Calibri"/>
          <w:noProof/>
          <w:kern w:val="0"/>
          <w:sz w:val="22"/>
          <w:szCs w:val="22"/>
        </w:rPr>
      </w:pPr>
      <w:hyperlink w:anchor="_Toc380145225" w:history="1">
        <w:r w:rsidR="00D8594B" w:rsidRPr="00F5449C">
          <w:rPr>
            <w:rStyle w:val="Hyperlink"/>
            <w:rFonts w:ascii="Arial" w:hAnsi="Arial" w:cs="Arial"/>
            <w:noProof/>
          </w:rPr>
          <w:t>EIM Entity Scheduling Coordinator Agreement (EIMESCA)</w:t>
        </w:r>
        <w:r w:rsidR="00D8594B">
          <w:rPr>
            <w:noProof/>
            <w:webHidden/>
          </w:rPr>
          <w:tab/>
        </w:r>
        <w:r w:rsidR="00D8594B">
          <w:rPr>
            <w:noProof/>
            <w:webHidden/>
          </w:rPr>
          <w:fldChar w:fldCharType="begin"/>
        </w:r>
        <w:r w:rsidR="00D8594B">
          <w:rPr>
            <w:noProof/>
            <w:webHidden/>
          </w:rPr>
          <w:instrText xml:space="preserve"> PAGEREF _Toc380145225 \h </w:instrText>
        </w:r>
        <w:r w:rsidR="00D8594B">
          <w:rPr>
            <w:noProof/>
            <w:webHidden/>
          </w:rPr>
        </w:r>
        <w:r w:rsidR="00D8594B">
          <w:rPr>
            <w:noProof/>
            <w:webHidden/>
          </w:rPr>
          <w:fldChar w:fldCharType="separate"/>
        </w:r>
        <w:r w:rsidR="00D8594B">
          <w:rPr>
            <w:noProof/>
            <w:webHidden/>
          </w:rPr>
          <w:t>66</w:t>
        </w:r>
        <w:r w:rsidR="00D8594B">
          <w:rPr>
            <w:noProof/>
            <w:webHidden/>
          </w:rPr>
          <w:fldChar w:fldCharType="end"/>
        </w:r>
      </w:hyperlink>
    </w:p>
    <w:p w14:paraId="175F6014" w14:textId="77777777" w:rsidR="00D8594B" w:rsidRPr="00D8594B" w:rsidRDefault="00A00F20">
      <w:pPr>
        <w:pStyle w:val="TOC2"/>
        <w:rPr>
          <w:rFonts w:ascii="Calibri" w:hAnsi="Calibri"/>
          <w:noProof/>
          <w:kern w:val="0"/>
          <w:sz w:val="22"/>
          <w:szCs w:val="22"/>
        </w:rPr>
      </w:pPr>
      <w:hyperlink w:anchor="_Toc380145226" w:history="1">
        <w:r w:rsidR="00D8594B" w:rsidRPr="00F5449C">
          <w:rPr>
            <w:rStyle w:val="Hyperlink"/>
            <w:rFonts w:ascii="Arial" w:hAnsi="Arial" w:cs="Arial"/>
            <w:noProof/>
          </w:rPr>
          <w:t>EIM Participating Resource Agreement (EIMPRA)</w:t>
        </w:r>
        <w:r w:rsidR="00D8594B">
          <w:rPr>
            <w:noProof/>
            <w:webHidden/>
          </w:rPr>
          <w:tab/>
        </w:r>
        <w:r w:rsidR="00D8594B">
          <w:rPr>
            <w:noProof/>
            <w:webHidden/>
          </w:rPr>
          <w:fldChar w:fldCharType="begin"/>
        </w:r>
        <w:r w:rsidR="00D8594B">
          <w:rPr>
            <w:noProof/>
            <w:webHidden/>
          </w:rPr>
          <w:instrText xml:space="preserve"> PAGEREF _Toc380145226 \h </w:instrText>
        </w:r>
        <w:r w:rsidR="00D8594B">
          <w:rPr>
            <w:noProof/>
            <w:webHidden/>
          </w:rPr>
        </w:r>
        <w:r w:rsidR="00D8594B">
          <w:rPr>
            <w:noProof/>
            <w:webHidden/>
          </w:rPr>
          <w:fldChar w:fldCharType="separate"/>
        </w:r>
        <w:r w:rsidR="00D8594B">
          <w:rPr>
            <w:noProof/>
            <w:webHidden/>
          </w:rPr>
          <w:t>75</w:t>
        </w:r>
        <w:r w:rsidR="00D8594B">
          <w:rPr>
            <w:noProof/>
            <w:webHidden/>
          </w:rPr>
          <w:fldChar w:fldCharType="end"/>
        </w:r>
      </w:hyperlink>
    </w:p>
    <w:p w14:paraId="40F59750" w14:textId="77777777" w:rsidR="00D8594B" w:rsidRPr="00D8594B" w:rsidRDefault="00A00F20">
      <w:pPr>
        <w:pStyle w:val="TOC2"/>
        <w:rPr>
          <w:rFonts w:ascii="Calibri" w:hAnsi="Calibri"/>
          <w:noProof/>
          <w:kern w:val="0"/>
          <w:sz w:val="22"/>
          <w:szCs w:val="22"/>
        </w:rPr>
      </w:pPr>
      <w:hyperlink w:anchor="_Toc380145227" w:history="1">
        <w:r w:rsidR="00D8594B" w:rsidRPr="00F5449C">
          <w:rPr>
            <w:rStyle w:val="Hyperlink"/>
            <w:rFonts w:ascii="Arial" w:hAnsi="Arial" w:cs="Arial"/>
            <w:noProof/>
          </w:rPr>
          <w:t>EIM Participating Resource Scheduling Coordinator Agreement (EIMPRSCA)</w:t>
        </w:r>
        <w:r w:rsidR="00D8594B">
          <w:rPr>
            <w:noProof/>
            <w:webHidden/>
          </w:rPr>
          <w:tab/>
        </w:r>
        <w:r w:rsidR="00D8594B">
          <w:rPr>
            <w:noProof/>
            <w:webHidden/>
          </w:rPr>
          <w:fldChar w:fldCharType="begin"/>
        </w:r>
        <w:r w:rsidR="00D8594B">
          <w:rPr>
            <w:noProof/>
            <w:webHidden/>
          </w:rPr>
          <w:instrText xml:space="preserve"> PAGEREF _Toc380145227 \h </w:instrText>
        </w:r>
        <w:r w:rsidR="00D8594B">
          <w:rPr>
            <w:noProof/>
            <w:webHidden/>
          </w:rPr>
        </w:r>
        <w:r w:rsidR="00D8594B">
          <w:rPr>
            <w:noProof/>
            <w:webHidden/>
          </w:rPr>
          <w:fldChar w:fldCharType="separate"/>
        </w:r>
        <w:r w:rsidR="00D8594B">
          <w:rPr>
            <w:noProof/>
            <w:webHidden/>
          </w:rPr>
          <w:t>86</w:t>
        </w:r>
        <w:r w:rsidR="00D8594B">
          <w:rPr>
            <w:noProof/>
            <w:webHidden/>
          </w:rPr>
          <w:fldChar w:fldCharType="end"/>
        </w:r>
      </w:hyperlink>
    </w:p>
    <w:p w14:paraId="28BAB84F" w14:textId="77777777" w:rsidR="002F4FFF" w:rsidRPr="00DD49CC" w:rsidRDefault="00F930DC" w:rsidP="002F4FFF">
      <w:pPr>
        <w:pStyle w:val="Title2"/>
        <w:rPr>
          <w:rFonts w:ascii="Arial" w:hAnsi="Arial" w:cs="Arial"/>
          <w:sz w:val="22"/>
          <w:szCs w:val="22"/>
        </w:rPr>
        <w:sectPr w:rsidR="002F4FFF" w:rsidRPr="00DD49CC" w:rsidSect="002F4FF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pgNumType w:fmt="lowerRoman"/>
          <w:cols w:space="720"/>
          <w:titlePg/>
          <w:docGrid w:linePitch="326"/>
        </w:sectPr>
      </w:pPr>
      <w:r w:rsidRPr="00DD49CC">
        <w:rPr>
          <w:rFonts w:ascii="Arial" w:hAnsi="Arial" w:cs="Arial"/>
          <w:b w:val="0"/>
          <w:sz w:val="22"/>
          <w:szCs w:val="22"/>
        </w:rPr>
        <w:fldChar w:fldCharType="end"/>
      </w:r>
      <w:r w:rsidR="002F4FFF" w:rsidRPr="00DD49CC">
        <w:rPr>
          <w:rFonts w:ascii="Arial" w:hAnsi="Arial" w:cs="Arial"/>
          <w:sz w:val="22"/>
          <w:szCs w:val="22"/>
        </w:rPr>
        <w:t xml:space="preserve"> </w:t>
      </w:r>
    </w:p>
    <w:p w14:paraId="1E3D8193" w14:textId="77777777" w:rsidR="002F4FFF" w:rsidRPr="00DD49CC" w:rsidRDefault="002F4FFF" w:rsidP="002F4FFF">
      <w:pPr>
        <w:pStyle w:val="Heading1"/>
        <w:rPr>
          <w:rFonts w:ascii="Arial" w:hAnsi="Arial" w:cs="Arial"/>
          <w:sz w:val="22"/>
          <w:szCs w:val="22"/>
        </w:rPr>
      </w:pPr>
      <w:bookmarkStart w:id="0" w:name="_Toc380145218"/>
      <w:r w:rsidRPr="00DD49CC">
        <w:rPr>
          <w:rFonts w:ascii="Arial" w:hAnsi="Arial" w:cs="Arial"/>
          <w:sz w:val="22"/>
          <w:szCs w:val="22"/>
        </w:rPr>
        <w:lastRenderedPageBreak/>
        <w:t>Introduction</w:t>
      </w:r>
      <w:bookmarkEnd w:id="0"/>
    </w:p>
    <w:p w14:paraId="38A093D5" w14:textId="77777777" w:rsidR="000633D8" w:rsidRDefault="00FF50F0" w:rsidP="00B369A5">
      <w:pPr>
        <w:pStyle w:val="Paragraph"/>
        <w:spacing w:after="240"/>
        <w:jc w:val="left"/>
        <w:rPr>
          <w:rFonts w:ascii="Arial" w:hAnsi="Arial" w:cs="Arial"/>
          <w:sz w:val="22"/>
          <w:szCs w:val="22"/>
        </w:rPr>
      </w:pPr>
      <w:r w:rsidRPr="00DD49CC">
        <w:rPr>
          <w:rFonts w:ascii="Arial" w:hAnsi="Arial" w:cs="Arial"/>
          <w:sz w:val="22"/>
          <w:szCs w:val="22"/>
        </w:rPr>
        <w:t xml:space="preserve">The changes in this </w:t>
      </w:r>
      <w:r w:rsidR="00B369A5">
        <w:rPr>
          <w:rFonts w:ascii="Arial" w:hAnsi="Arial" w:cs="Arial"/>
          <w:sz w:val="22"/>
          <w:szCs w:val="22"/>
        </w:rPr>
        <w:t xml:space="preserve">revised </w:t>
      </w:r>
      <w:r w:rsidRPr="00DD49CC">
        <w:rPr>
          <w:rFonts w:ascii="Arial" w:hAnsi="Arial" w:cs="Arial"/>
          <w:sz w:val="22"/>
          <w:szCs w:val="22"/>
        </w:rPr>
        <w:t xml:space="preserve">draft </w:t>
      </w:r>
      <w:r w:rsidR="00192B39" w:rsidRPr="00DD49CC">
        <w:rPr>
          <w:rFonts w:ascii="Arial" w:hAnsi="Arial" w:cs="Arial"/>
          <w:sz w:val="22"/>
          <w:szCs w:val="22"/>
        </w:rPr>
        <w:t xml:space="preserve">final </w:t>
      </w:r>
      <w:r w:rsidRPr="00DD49CC">
        <w:rPr>
          <w:rFonts w:ascii="Arial" w:hAnsi="Arial" w:cs="Arial"/>
          <w:sz w:val="22"/>
          <w:szCs w:val="22"/>
        </w:rPr>
        <w:t>tariff address</w:t>
      </w:r>
      <w:r w:rsidR="004226D0" w:rsidRPr="00DD49CC">
        <w:rPr>
          <w:rFonts w:ascii="Arial" w:hAnsi="Arial" w:cs="Arial"/>
          <w:sz w:val="22"/>
          <w:szCs w:val="22"/>
        </w:rPr>
        <w:t xml:space="preserve"> </w:t>
      </w:r>
      <w:r w:rsidRPr="00DD49CC">
        <w:rPr>
          <w:rFonts w:ascii="Arial" w:hAnsi="Arial" w:cs="Arial"/>
          <w:sz w:val="22"/>
          <w:szCs w:val="22"/>
        </w:rPr>
        <w:t>stakeholder comments</w:t>
      </w:r>
      <w:r w:rsidR="00B369A5">
        <w:rPr>
          <w:rFonts w:ascii="Arial" w:hAnsi="Arial" w:cs="Arial"/>
          <w:sz w:val="22"/>
          <w:szCs w:val="22"/>
        </w:rPr>
        <w:t xml:space="preserve"> and other proposed ISO clean up changes to the draft final tariff posted on January 16, 2014.  </w:t>
      </w:r>
      <w:r w:rsidR="000633D8">
        <w:rPr>
          <w:rFonts w:ascii="Arial" w:hAnsi="Arial" w:cs="Arial"/>
          <w:sz w:val="22"/>
          <w:szCs w:val="22"/>
        </w:rPr>
        <w:t>The ISO has used redline to show new changes to the clean version of the draft final tariff and has used gray shading of these redlined changes to show new changes to the previous redlines of proposed changes to existing provisions of the ISO tariff.</w:t>
      </w:r>
      <w:r w:rsidR="00911CAE">
        <w:rPr>
          <w:rFonts w:ascii="Arial" w:hAnsi="Arial" w:cs="Arial"/>
          <w:sz w:val="22"/>
          <w:szCs w:val="22"/>
        </w:rPr>
        <w:t xml:space="preserve">  The ISO has also included notes to guide the reviewer where it has deleted provisions from one location in the draft final tariff and moved them to another location in this revised draft final tariff.</w:t>
      </w:r>
    </w:p>
    <w:p w14:paraId="03542B66" w14:textId="77777777" w:rsidR="00B369A5" w:rsidRPr="00DD49CC" w:rsidRDefault="00B369A5" w:rsidP="00B369A5">
      <w:pPr>
        <w:pStyle w:val="Paragraph"/>
        <w:spacing w:after="240"/>
        <w:jc w:val="left"/>
        <w:rPr>
          <w:rFonts w:ascii="Arial" w:hAnsi="Arial" w:cs="Arial"/>
          <w:sz w:val="22"/>
          <w:szCs w:val="22"/>
        </w:rPr>
      </w:pPr>
      <w:r>
        <w:rPr>
          <w:rFonts w:ascii="Arial" w:hAnsi="Arial" w:cs="Arial"/>
          <w:sz w:val="22"/>
          <w:szCs w:val="22"/>
        </w:rPr>
        <w:t>The ISO welcomes stakeholder comments on these proposed further changes but will not formally respond or host another stakeholder meeting due to the filing timelines.  The ISO will file the final draft tariff no later than February 28, 2014.</w:t>
      </w:r>
    </w:p>
    <w:p w14:paraId="4F119370" w14:textId="77777777" w:rsidR="008C7629" w:rsidRPr="00DD49CC" w:rsidRDefault="00962946" w:rsidP="00072E50">
      <w:pPr>
        <w:pStyle w:val="Paragraph"/>
        <w:spacing w:after="240"/>
        <w:jc w:val="left"/>
        <w:rPr>
          <w:rFonts w:ascii="Arial" w:hAnsi="Arial" w:cs="Arial"/>
          <w:sz w:val="22"/>
          <w:szCs w:val="22"/>
        </w:rPr>
      </w:pPr>
      <w:r w:rsidRPr="00DD49CC">
        <w:rPr>
          <w:rFonts w:ascii="Arial" w:hAnsi="Arial" w:cs="Arial"/>
          <w:sz w:val="22"/>
          <w:szCs w:val="22"/>
        </w:rPr>
        <w:t xml:space="preserve"> </w:t>
      </w:r>
    </w:p>
    <w:p w14:paraId="7052100C" w14:textId="77777777" w:rsidR="002F4FFF" w:rsidRPr="00DD49CC" w:rsidRDefault="002F4FFF" w:rsidP="0037606E">
      <w:pPr>
        <w:pStyle w:val="Paragraph"/>
        <w:tabs>
          <w:tab w:val="left" w:pos="4155"/>
        </w:tabs>
        <w:spacing w:after="240"/>
        <w:jc w:val="left"/>
        <w:rPr>
          <w:rFonts w:ascii="Arial" w:hAnsi="Arial" w:cs="Arial"/>
          <w:sz w:val="22"/>
          <w:szCs w:val="22"/>
        </w:rPr>
      </w:pPr>
      <w:bookmarkStart w:id="1" w:name="_DV_M20"/>
      <w:bookmarkEnd w:id="1"/>
      <w:r w:rsidRPr="00DD49CC">
        <w:rPr>
          <w:rFonts w:ascii="Arial" w:hAnsi="Arial" w:cs="Arial"/>
          <w:sz w:val="22"/>
          <w:szCs w:val="22"/>
        </w:rPr>
        <w:t xml:space="preserve">  </w:t>
      </w:r>
      <w:r w:rsidR="0037606E" w:rsidRPr="00DD49CC">
        <w:rPr>
          <w:rFonts w:ascii="Arial" w:hAnsi="Arial" w:cs="Arial"/>
          <w:sz w:val="22"/>
          <w:szCs w:val="22"/>
        </w:rPr>
        <w:tab/>
      </w:r>
    </w:p>
    <w:p w14:paraId="173E7D78" w14:textId="77777777" w:rsidR="002F4FFF" w:rsidRPr="00DD49CC" w:rsidRDefault="002F4FFF" w:rsidP="002F4FFF">
      <w:pPr>
        <w:pStyle w:val="Heading1"/>
        <w:rPr>
          <w:rFonts w:ascii="Arial" w:hAnsi="Arial" w:cs="Arial"/>
          <w:sz w:val="22"/>
          <w:szCs w:val="22"/>
        </w:rPr>
      </w:pPr>
      <w:bookmarkStart w:id="2" w:name="_Toc380145219"/>
      <w:r w:rsidRPr="00DD49CC">
        <w:rPr>
          <w:rFonts w:ascii="Arial" w:hAnsi="Arial" w:cs="Arial"/>
          <w:sz w:val="22"/>
          <w:szCs w:val="22"/>
        </w:rPr>
        <w:lastRenderedPageBreak/>
        <w:t xml:space="preserve">Draft </w:t>
      </w:r>
      <w:r w:rsidR="00737CEF" w:rsidRPr="00DD49CC">
        <w:rPr>
          <w:rFonts w:ascii="Arial" w:hAnsi="Arial" w:cs="Arial"/>
          <w:sz w:val="22"/>
          <w:szCs w:val="22"/>
        </w:rPr>
        <w:t xml:space="preserve">Final </w:t>
      </w:r>
      <w:r w:rsidRPr="00DD49CC">
        <w:rPr>
          <w:rFonts w:ascii="Arial" w:hAnsi="Arial" w:cs="Arial"/>
          <w:sz w:val="22"/>
          <w:szCs w:val="22"/>
        </w:rPr>
        <w:t>EIM Tariff</w:t>
      </w:r>
      <w:bookmarkEnd w:id="2"/>
    </w:p>
    <w:p w14:paraId="536027A7" w14:textId="77777777" w:rsidR="002F4FFF" w:rsidRPr="00DD49CC" w:rsidRDefault="002F4FFF" w:rsidP="002F4FFF">
      <w:pPr>
        <w:pStyle w:val="Paragraph"/>
        <w:rPr>
          <w:rFonts w:ascii="Arial" w:hAnsi="Arial" w:cs="Arial"/>
          <w:sz w:val="22"/>
          <w:szCs w:val="22"/>
        </w:rPr>
      </w:pPr>
    </w:p>
    <w:p w14:paraId="2ADE2150"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w:t>
      </w:r>
      <w:r w:rsidR="00931396" w:rsidRPr="00DD49CC">
        <w:rPr>
          <w:rFonts w:ascii="Arial" w:hAnsi="Arial" w:cs="Arial"/>
          <w:b/>
          <w:color w:val="000000"/>
          <w:sz w:val="22"/>
          <w:szCs w:val="22"/>
        </w:rPr>
        <w:tab/>
      </w:r>
      <w:r w:rsidRPr="00DD49CC">
        <w:rPr>
          <w:rFonts w:ascii="Arial" w:hAnsi="Arial" w:cs="Arial"/>
          <w:b/>
          <w:color w:val="000000"/>
          <w:sz w:val="22"/>
          <w:szCs w:val="22"/>
        </w:rPr>
        <w:t>Energy Imbalance Market</w:t>
      </w:r>
    </w:p>
    <w:p w14:paraId="26B0C644" w14:textId="77777777" w:rsidR="008C7B51" w:rsidRPr="00DD49CC" w:rsidRDefault="008C7B51" w:rsidP="00CE241C">
      <w:pPr>
        <w:spacing w:before="0"/>
        <w:rPr>
          <w:rFonts w:ascii="Arial" w:hAnsi="Arial" w:cs="Arial"/>
          <w:b/>
          <w:color w:val="000000"/>
          <w:sz w:val="22"/>
          <w:szCs w:val="22"/>
        </w:rPr>
      </w:pPr>
    </w:p>
    <w:p w14:paraId="66B2EE20" w14:textId="77777777" w:rsidR="008C7B51"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29.1</w:t>
      </w:r>
      <w:r w:rsidR="00931396" w:rsidRPr="00DD49CC">
        <w:rPr>
          <w:rFonts w:ascii="Arial" w:hAnsi="Arial" w:cs="Arial"/>
          <w:b/>
          <w:color w:val="000000"/>
          <w:sz w:val="22"/>
          <w:szCs w:val="22"/>
        </w:rPr>
        <w:tab/>
      </w:r>
      <w:r w:rsidRPr="00DD49CC">
        <w:rPr>
          <w:rFonts w:ascii="Arial" w:hAnsi="Arial" w:cs="Arial"/>
          <w:b/>
          <w:color w:val="000000"/>
          <w:sz w:val="22"/>
          <w:szCs w:val="22"/>
        </w:rPr>
        <w:t>General Provisions</w:t>
      </w:r>
      <w:r w:rsidR="00DC451A" w:rsidRPr="00DD49CC">
        <w:rPr>
          <w:rFonts w:ascii="Arial" w:hAnsi="Arial" w:cs="Arial"/>
          <w:b/>
          <w:color w:val="000000"/>
          <w:sz w:val="22"/>
          <w:szCs w:val="22"/>
        </w:rPr>
        <w:t>.</w:t>
      </w:r>
    </w:p>
    <w:p w14:paraId="79663024" w14:textId="77777777" w:rsidR="00CE241C" w:rsidRPr="00DD49CC" w:rsidRDefault="00CE241C" w:rsidP="00CE241C">
      <w:pPr>
        <w:spacing w:before="0"/>
        <w:rPr>
          <w:rFonts w:ascii="Arial" w:hAnsi="Arial" w:cs="Arial"/>
          <w:color w:val="000000"/>
          <w:sz w:val="22"/>
          <w:szCs w:val="22"/>
        </w:rPr>
      </w:pPr>
    </w:p>
    <w:p w14:paraId="6051D235" w14:textId="77777777" w:rsidR="008C7B51" w:rsidRPr="00DD49CC" w:rsidRDefault="003A7047" w:rsidP="00350685">
      <w:pPr>
        <w:pStyle w:val="hangingnumber"/>
        <w:ind w:left="1440"/>
      </w:pPr>
      <w:r w:rsidRPr="00DD49CC">
        <w:t>(a)</w:t>
      </w:r>
      <w:r w:rsidRPr="00DD49CC">
        <w:tab/>
      </w:r>
      <w:r w:rsidRPr="00821500">
        <w:rPr>
          <w:b/>
        </w:rPr>
        <w:t>Operation of EIM.</w:t>
      </w:r>
      <w:r w:rsidRPr="00821500">
        <w:t xml:space="preserve">  </w:t>
      </w:r>
      <w:r w:rsidR="003B7945" w:rsidRPr="00821500">
        <w:t>Pursuant to Section 29, t</w:t>
      </w:r>
      <w:r w:rsidR="006D7D8C" w:rsidRPr="00821500">
        <w:t xml:space="preserve">he CAISO shall </w:t>
      </w:r>
      <w:r w:rsidR="0017050C" w:rsidRPr="00821500">
        <w:t xml:space="preserve">expand </w:t>
      </w:r>
      <w:r w:rsidR="006D7D8C" w:rsidRPr="00821500">
        <w:t>operat</w:t>
      </w:r>
      <w:r w:rsidR="0017050C" w:rsidRPr="00821500">
        <w:t xml:space="preserve">ion </w:t>
      </w:r>
      <w:r w:rsidR="00EE3250" w:rsidRPr="00821500">
        <w:t>and settle</w:t>
      </w:r>
      <w:r w:rsidR="0017050C" w:rsidRPr="00821500">
        <w:t>ment of</w:t>
      </w:r>
      <w:r w:rsidR="00EE3250" w:rsidRPr="00821500">
        <w:t xml:space="preserve"> </w:t>
      </w:r>
      <w:r w:rsidR="00437A56" w:rsidRPr="00821500">
        <w:t>the</w:t>
      </w:r>
      <w:r w:rsidR="003B7945" w:rsidRPr="00821500">
        <w:t xml:space="preserve"> Real-Time Market</w:t>
      </w:r>
      <w:r w:rsidR="006D7D8C" w:rsidRPr="00821500">
        <w:t xml:space="preserve"> </w:t>
      </w:r>
      <w:r w:rsidR="003B7945" w:rsidRPr="00821500">
        <w:t xml:space="preserve">to </w:t>
      </w:r>
      <w:r w:rsidR="008B2F77" w:rsidRPr="00821500">
        <w:t xml:space="preserve">provide for </w:t>
      </w:r>
      <w:r w:rsidR="006D7D8C" w:rsidRPr="00821500">
        <w:t xml:space="preserve">the purchase and sale of </w:t>
      </w:r>
      <w:r w:rsidR="008B2F77" w:rsidRPr="00821500">
        <w:t xml:space="preserve">balancing </w:t>
      </w:r>
      <w:r w:rsidR="000F3F32" w:rsidRPr="00821500">
        <w:t>Energy</w:t>
      </w:r>
      <w:r w:rsidR="006D7D8C" w:rsidRPr="00821500">
        <w:t xml:space="preserve"> </w:t>
      </w:r>
      <w:r w:rsidR="00EE3250" w:rsidRPr="00821500">
        <w:t xml:space="preserve">in </w:t>
      </w:r>
      <w:r w:rsidR="003B7945" w:rsidRPr="00821500">
        <w:t xml:space="preserve">any </w:t>
      </w:r>
      <w:r w:rsidR="00FD6B8D" w:rsidRPr="00821500">
        <w:t>Balancing Authorit</w:t>
      </w:r>
      <w:r w:rsidR="00AD392F" w:rsidRPr="00821500">
        <w:t xml:space="preserve">y </w:t>
      </w:r>
      <w:r w:rsidR="00EE3250" w:rsidRPr="00821500">
        <w:t>Area for w</w:t>
      </w:r>
      <w:r w:rsidR="001C2560" w:rsidRPr="00821500">
        <w:t>hich</w:t>
      </w:r>
      <w:r w:rsidR="00EE3250" w:rsidRPr="00821500">
        <w:t xml:space="preserve"> the Balancing Authority executes an EIM Entity Agreement</w:t>
      </w:r>
      <w:r w:rsidR="003B7945" w:rsidRPr="00821500">
        <w:t xml:space="preserve"> </w:t>
      </w:r>
      <w:r w:rsidR="00C85BA4" w:rsidRPr="00821500">
        <w:t>with the CAISO</w:t>
      </w:r>
      <w:r w:rsidR="00EE3250" w:rsidRPr="00821500">
        <w:t>.</w:t>
      </w:r>
      <w:r w:rsidR="008C7B51" w:rsidRPr="00DD49CC">
        <w:t xml:space="preserve"> </w:t>
      </w:r>
    </w:p>
    <w:p w14:paraId="3DFA2248" w14:textId="77777777" w:rsidR="00113CD7" w:rsidRPr="00DD49CC" w:rsidRDefault="00633FF5" w:rsidP="00350685">
      <w:pPr>
        <w:pStyle w:val="hangingsection"/>
      </w:pPr>
      <w:r w:rsidRPr="00DD49CC">
        <w:t>(</w:t>
      </w:r>
      <w:r w:rsidR="009C12AE" w:rsidRPr="00DD49CC">
        <w:t>b</w:t>
      </w:r>
      <w:r w:rsidRPr="00DD49CC">
        <w:t>)</w:t>
      </w:r>
      <w:r w:rsidRPr="00DD49CC">
        <w:tab/>
      </w:r>
      <w:r w:rsidR="000D7148" w:rsidRPr="00DD49CC">
        <w:rPr>
          <w:b/>
        </w:rPr>
        <w:t>EIM Tariff Obligations</w:t>
      </w:r>
      <w:r w:rsidR="00DF47C1" w:rsidRPr="00DD49CC">
        <w:t xml:space="preserve">.  </w:t>
      </w:r>
      <w:r w:rsidR="00401392" w:rsidRPr="00DD49CC">
        <w:t xml:space="preserve">EIM Market Participants </w:t>
      </w:r>
      <w:r w:rsidR="00EE3250" w:rsidRPr="00DD49CC">
        <w:t>shall comply with</w:t>
      </w:r>
      <w:r w:rsidR="00113CD7" w:rsidRPr="00DD49CC">
        <w:t>–</w:t>
      </w:r>
    </w:p>
    <w:p w14:paraId="4001F4A1" w14:textId="77777777" w:rsidR="00113CD7" w:rsidRPr="00DD49CC" w:rsidRDefault="00113CD7" w:rsidP="00350685">
      <w:pPr>
        <w:pStyle w:val="hangingnumber"/>
      </w:pPr>
      <w:r w:rsidRPr="00DD49CC">
        <w:t>(</w:t>
      </w:r>
      <w:r w:rsidR="00633FF5" w:rsidRPr="00DD49CC">
        <w:t>1</w:t>
      </w:r>
      <w:r w:rsidRPr="00DD49CC">
        <w:t>)</w:t>
      </w:r>
      <w:r w:rsidRPr="00DD49CC">
        <w:rPr>
          <w:b/>
        </w:rPr>
        <w:tab/>
      </w:r>
      <w:r w:rsidR="00EE3250" w:rsidRPr="00DD49CC">
        <w:t>t</w:t>
      </w:r>
      <w:r w:rsidR="006A39EF" w:rsidRPr="00DD49CC">
        <w:t xml:space="preserve">he provisions </w:t>
      </w:r>
      <w:r w:rsidR="009C12AE" w:rsidRPr="00DD49CC">
        <w:t>of</w:t>
      </w:r>
      <w:r w:rsidR="007E2C7E" w:rsidRPr="00DD49CC">
        <w:t xml:space="preserve"> </w:t>
      </w:r>
      <w:r w:rsidR="00836845" w:rsidRPr="00DD49CC">
        <w:t>Section</w:t>
      </w:r>
      <w:r w:rsidR="006A39EF" w:rsidRPr="00DD49CC">
        <w:t xml:space="preserve"> 29</w:t>
      </w:r>
      <w:r w:rsidRPr="00DD49CC">
        <w:t>;</w:t>
      </w:r>
      <w:r w:rsidR="006A39EF" w:rsidRPr="00DD49CC">
        <w:t xml:space="preserve"> </w:t>
      </w:r>
      <w:r w:rsidR="00EE3250" w:rsidRPr="00DD49CC">
        <w:t xml:space="preserve">and </w:t>
      </w:r>
    </w:p>
    <w:p w14:paraId="2612A17A" w14:textId="77777777" w:rsidR="00444EEF" w:rsidRPr="00DD49CC" w:rsidRDefault="00113CD7" w:rsidP="00444EEF">
      <w:pPr>
        <w:pStyle w:val="hangingnumber"/>
      </w:pPr>
      <w:r w:rsidRPr="00DD49CC">
        <w:t>(</w:t>
      </w:r>
      <w:r w:rsidR="00633FF5" w:rsidRPr="00DD49CC">
        <w:t>2</w:t>
      </w:r>
      <w:r w:rsidRPr="00DD49CC">
        <w:t>)</w:t>
      </w:r>
      <w:r w:rsidRPr="00DD49CC">
        <w:tab/>
      </w:r>
      <w:r w:rsidR="00EE3250" w:rsidRPr="00DD49CC">
        <w:t xml:space="preserve">other </w:t>
      </w:r>
      <w:r w:rsidRPr="00DD49CC">
        <w:t xml:space="preserve">provisions </w:t>
      </w:r>
      <w:r w:rsidR="00EE3250" w:rsidRPr="00DD49CC">
        <w:t>of the CAISO Tariff</w:t>
      </w:r>
      <w:r w:rsidR="001314E5" w:rsidRPr="00DD49CC">
        <w:t xml:space="preserve"> that </w:t>
      </w:r>
      <w:r w:rsidR="009C12AE" w:rsidRPr="00DD49CC">
        <w:t xml:space="preserve">apply </w:t>
      </w:r>
      <w:r w:rsidR="00444EEF" w:rsidRPr="00DD49CC">
        <w:t>to the extent such provisions</w:t>
      </w:r>
      <w:r w:rsidR="009F5617" w:rsidRPr="00734032">
        <w:t>—</w:t>
      </w:r>
      <w:r w:rsidR="00444EEF" w:rsidRPr="00DD49CC">
        <w:t xml:space="preserve"> </w:t>
      </w:r>
    </w:p>
    <w:p w14:paraId="33C988C2" w14:textId="77777777" w:rsidR="00444EEF" w:rsidRPr="00DD49CC" w:rsidRDefault="00444EEF" w:rsidP="00444EEF">
      <w:pPr>
        <w:pStyle w:val="hangingnumber"/>
        <w:ind w:firstLine="0"/>
      </w:pPr>
      <w:r w:rsidRPr="00DD49CC">
        <w:t xml:space="preserve">(A) </w:t>
      </w:r>
      <w:r w:rsidRPr="00DD49CC">
        <w:tab/>
        <w:t>expressly refer to Section 29 or EIM Market Participants</w:t>
      </w:r>
      <w:r w:rsidR="007F42F0" w:rsidRPr="00DD49CC">
        <w:t>;</w:t>
      </w:r>
      <w:r w:rsidRPr="00DD49CC">
        <w:t xml:space="preserve"> </w:t>
      </w:r>
    </w:p>
    <w:p w14:paraId="5590403C" w14:textId="77777777" w:rsidR="00444EEF" w:rsidRPr="00DD49CC" w:rsidRDefault="00444EEF" w:rsidP="00444EEF">
      <w:pPr>
        <w:pStyle w:val="hangingnumber"/>
        <w:ind w:firstLine="0"/>
      </w:pPr>
      <w:r w:rsidRPr="00DD49CC">
        <w:t xml:space="preserve">(B) </w:t>
      </w:r>
      <w:r w:rsidRPr="00DD49CC">
        <w:tab/>
        <w:t>are cross referenced in Section 29</w:t>
      </w:r>
      <w:r w:rsidR="007F42F0" w:rsidRPr="00DD49CC">
        <w:t>;</w:t>
      </w:r>
      <w:r w:rsidRPr="00DD49CC">
        <w:t xml:space="preserve"> or </w:t>
      </w:r>
    </w:p>
    <w:p w14:paraId="19FD1BC2" w14:textId="77777777" w:rsidR="00113CD7" w:rsidRPr="00DD49CC" w:rsidRDefault="00444EEF" w:rsidP="00444EEF">
      <w:pPr>
        <w:pStyle w:val="hangingnumber"/>
        <w:ind w:left="2880"/>
      </w:pPr>
      <w:r w:rsidRPr="00DD49CC">
        <w:t xml:space="preserve">(C) </w:t>
      </w:r>
      <w:r w:rsidRPr="00DD49CC">
        <w:tab/>
      </w:r>
      <w:r w:rsidR="003B7945" w:rsidRPr="00DD49CC">
        <w:t>are not limited in applicability to the CAISO Controlled Grid, the CAISO Balancing Authority Area, or C</w:t>
      </w:r>
      <w:r w:rsidR="008B2F77" w:rsidRPr="00DD49CC">
        <w:t>AI</w:t>
      </w:r>
      <w:r w:rsidR="00056AE1" w:rsidRPr="00DD49CC">
        <w:t>SO</w:t>
      </w:r>
      <w:r w:rsidR="003B7945" w:rsidRPr="00DD49CC">
        <w:t xml:space="preserve"> </w:t>
      </w:r>
      <w:r w:rsidR="00437A56" w:rsidRPr="00DD49CC">
        <w:t>M</w:t>
      </w:r>
      <w:r w:rsidR="003B7945" w:rsidRPr="00DD49CC">
        <w:t>arkets other than the Real</w:t>
      </w:r>
      <w:r w:rsidR="00437A56" w:rsidRPr="00DD49CC">
        <w:t>-</w:t>
      </w:r>
      <w:r w:rsidR="003B7945" w:rsidRPr="00DD49CC">
        <w:t>Time Market</w:t>
      </w:r>
      <w:r w:rsidRPr="00DD49CC">
        <w:t>.</w:t>
      </w:r>
    </w:p>
    <w:p w14:paraId="1E1EB2C7" w14:textId="77777777" w:rsidR="0032227C" w:rsidRPr="00821500" w:rsidRDefault="00633FF5" w:rsidP="00350685">
      <w:pPr>
        <w:pStyle w:val="hangingsection"/>
      </w:pPr>
      <w:r w:rsidRPr="00DD49CC">
        <w:t>(</w:t>
      </w:r>
      <w:r w:rsidR="009C12AE" w:rsidRPr="00DD49CC">
        <w:t>c</w:t>
      </w:r>
      <w:r w:rsidRPr="00DD49CC">
        <w:t>)</w:t>
      </w:r>
      <w:r w:rsidRPr="00DD49CC">
        <w:tab/>
      </w:r>
      <w:r w:rsidR="00CA1EF6" w:rsidRPr="00DD49CC">
        <w:rPr>
          <w:b/>
        </w:rPr>
        <w:t>Inconsistency</w:t>
      </w:r>
      <w:r w:rsidR="00DF47C1" w:rsidRPr="00DD49CC">
        <w:rPr>
          <w:b/>
        </w:rPr>
        <w:t xml:space="preserve"> Between Provisions.</w:t>
      </w:r>
      <w:r w:rsidR="00DF47C1" w:rsidRPr="00DD49CC">
        <w:t xml:space="preserve">  </w:t>
      </w:r>
      <w:r w:rsidR="0032227C" w:rsidRPr="00DD49CC">
        <w:t>If there is a</w:t>
      </w:r>
      <w:r w:rsidR="00437A56" w:rsidRPr="00DD49CC">
        <w:t>n</w:t>
      </w:r>
      <w:r w:rsidR="0032227C" w:rsidRPr="00DD49CC">
        <w:t xml:space="preserve"> </w:t>
      </w:r>
      <w:r w:rsidR="00CA1EF6" w:rsidRPr="00DD49CC">
        <w:t xml:space="preserve">inconsistency </w:t>
      </w:r>
      <w:r w:rsidR="0032227C" w:rsidRPr="00DD49CC">
        <w:t xml:space="preserve">between </w:t>
      </w:r>
      <w:r w:rsidR="007E2C7E" w:rsidRPr="00DD49CC">
        <w:t>a</w:t>
      </w:r>
      <w:r w:rsidR="0032227C" w:rsidRPr="00DD49CC">
        <w:t xml:space="preserve"> provision in </w:t>
      </w:r>
      <w:r w:rsidR="00836845" w:rsidRPr="00DD49CC">
        <w:t>Section</w:t>
      </w:r>
      <w:r w:rsidR="0032227C" w:rsidRPr="00DD49CC">
        <w:t xml:space="preserve"> 29 and </w:t>
      </w:r>
      <w:r w:rsidR="007E2C7E" w:rsidRPr="00DD49CC">
        <w:t>an</w:t>
      </w:r>
      <w:r w:rsidR="0032227C" w:rsidRPr="00DD49CC">
        <w:t>other provision of the CAISO Tarif</w:t>
      </w:r>
      <w:r w:rsidR="00444EEF" w:rsidRPr="00DD49CC">
        <w:t xml:space="preserve">f regarding the </w:t>
      </w:r>
      <w:r w:rsidR="00444EEF" w:rsidRPr="00821500">
        <w:t>rights or obligations of EIM Market Participants</w:t>
      </w:r>
      <w:r w:rsidR="0032227C" w:rsidRPr="00821500">
        <w:t xml:space="preserve">, the provision in </w:t>
      </w:r>
      <w:r w:rsidR="00836845" w:rsidRPr="00821500">
        <w:t>Section</w:t>
      </w:r>
      <w:r w:rsidR="0032227C" w:rsidRPr="00821500">
        <w:t xml:space="preserve"> 29 </w:t>
      </w:r>
      <w:r w:rsidR="000E130B" w:rsidRPr="00821500">
        <w:t>sha</w:t>
      </w:r>
      <w:r w:rsidR="0032227C" w:rsidRPr="00821500">
        <w:t>ll prevail to the extent of the inconsistency.</w:t>
      </w:r>
    </w:p>
    <w:p w14:paraId="1ABD32D8" w14:textId="77777777" w:rsidR="00C867BC" w:rsidRPr="00821500" w:rsidRDefault="00C867BC" w:rsidP="00350685">
      <w:pPr>
        <w:pStyle w:val="hangingsection"/>
        <w:rPr>
          <w:b/>
        </w:rPr>
      </w:pPr>
      <w:r w:rsidRPr="00821500">
        <w:t>(d)</w:t>
      </w:r>
      <w:r w:rsidRPr="00821500">
        <w:tab/>
      </w:r>
      <w:r w:rsidR="0017050C" w:rsidRPr="00821500">
        <w:rPr>
          <w:b/>
        </w:rPr>
        <w:t>Suspension</w:t>
      </w:r>
      <w:r w:rsidR="00606AE0" w:rsidRPr="00821500">
        <w:rPr>
          <w:b/>
        </w:rPr>
        <w:t xml:space="preserve"> </w:t>
      </w:r>
      <w:r w:rsidR="00226406" w:rsidRPr="00821500">
        <w:rPr>
          <w:b/>
        </w:rPr>
        <w:t>of EIM Entity Participation</w:t>
      </w:r>
      <w:r w:rsidRPr="00821500">
        <w:rPr>
          <w:b/>
        </w:rPr>
        <w:t xml:space="preserve">. </w:t>
      </w:r>
    </w:p>
    <w:p w14:paraId="675444EF" w14:textId="77777777" w:rsidR="00161970" w:rsidRPr="00821500" w:rsidRDefault="00161970" w:rsidP="00161970">
      <w:pPr>
        <w:pStyle w:val="hangingsection"/>
        <w:ind w:left="2160"/>
        <w:rPr>
          <w:color w:val="000000"/>
        </w:rPr>
      </w:pPr>
      <w:r w:rsidRPr="00821500">
        <w:t>(1)</w:t>
      </w:r>
      <w:r w:rsidRPr="00821500">
        <w:tab/>
      </w:r>
      <w:r w:rsidRPr="00821500">
        <w:rPr>
          <w:b/>
        </w:rPr>
        <w:t>Temporary</w:t>
      </w:r>
      <w:r w:rsidR="0017050C" w:rsidRPr="00821500">
        <w:rPr>
          <w:b/>
        </w:rPr>
        <w:t xml:space="preserve"> Suspension</w:t>
      </w:r>
      <w:r w:rsidRPr="00821500">
        <w:rPr>
          <w:b/>
        </w:rPr>
        <w:t xml:space="preserve">.  </w:t>
      </w:r>
      <w:r w:rsidR="009375E0" w:rsidRPr="00821500">
        <w:t>T</w:t>
      </w:r>
      <w:r w:rsidRPr="00821500">
        <w:rPr>
          <w:color w:val="000000"/>
        </w:rPr>
        <w:t>he CAISO may</w:t>
      </w:r>
      <w:r w:rsidR="006F05EE" w:rsidRPr="00821500">
        <w:rPr>
          <w:color w:val="000000"/>
        </w:rPr>
        <w:t>,</w:t>
      </w:r>
      <w:r w:rsidRPr="00821500">
        <w:rPr>
          <w:color w:val="000000"/>
        </w:rPr>
        <w:t xml:space="preserve"> </w:t>
      </w:r>
      <w:r w:rsidR="00E56706" w:rsidRPr="00821500">
        <w:rPr>
          <w:color w:val="000000"/>
        </w:rPr>
        <w:t xml:space="preserve">within </w:t>
      </w:r>
      <w:r w:rsidR="00751930" w:rsidRPr="00821500">
        <w:rPr>
          <w:color w:val="000000"/>
        </w:rPr>
        <w:t>6</w:t>
      </w:r>
      <w:r w:rsidR="00E56706" w:rsidRPr="00821500">
        <w:rPr>
          <w:color w:val="000000"/>
        </w:rPr>
        <w:t xml:space="preserve">0 days following </w:t>
      </w:r>
      <w:r w:rsidR="0017050C" w:rsidRPr="00821500">
        <w:rPr>
          <w:color w:val="000000"/>
        </w:rPr>
        <w:t xml:space="preserve">an </w:t>
      </w:r>
      <w:r w:rsidR="00437A56" w:rsidRPr="00821500">
        <w:rPr>
          <w:color w:val="000000"/>
        </w:rPr>
        <w:t>EIM Entity Implementation Date</w:t>
      </w:r>
      <w:r w:rsidR="00437A56" w:rsidRPr="00821500" w:rsidDel="00437A56">
        <w:rPr>
          <w:color w:val="000000"/>
        </w:rPr>
        <w:t xml:space="preserve"> </w:t>
      </w:r>
      <w:r w:rsidR="00E56706" w:rsidRPr="00821500">
        <w:rPr>
          <w:color w:val="000000"/>
        </w:rPr>
        <w:t xml:space="preserve">for </w:t>
      </w:r>
      <w:r w:rsidR="006F05EE" w:rsidRPr="00821500">
        <w:rPr>
          <w:color w:val="000000"/>
        </w:rPr>
        <w:t>an</w:t>
      </w:r>
      <w:r w:rsidR="00E56706" w:rsidRPr="00821500">
        <w:rPr>
          <w:color w:val="000000"/>
        </w:rPr>
        <w:t xml:space="preserve"> EIM Entity</w:t>
      </w:r>
      <w:r w:rsidR="006F05EE" w:rsidRPr="00821500">
        <w:rPr>
          <w:color w:val="000000"/>
        </w:rPr>
        <w:t>,</w:t>
      </w:r>
      <w:r w:rsidR="00E56706" w:rsidRPr="00821500">
        <w:rPr>
          <w:color w:val="000000"/>
        </w:rPr>
        <w:t xml:space="preserve"> </w:t>
      </w:r>
      <w:r w:rsidR="00444EEF" w:rsidRPr="00821500">
        <w:rPr>
          <w:color w:val="000000"/>
        </w:rPr>
        <w:t xml:space="preserve">and </w:t>
      </w:r>
      <w:r w:rsidR="00437A56" w:rsidRPr="00821500">
        <w:rPr>
          <w:color w:val="000000"/>
        </w:rPr>
        <w:t>pursuant to the terms of a</w:t>
      </w:r>
      <w:r w:rsidR="00444EEF" w:rsidRPr="00821500">
        <w:rPr>
          <w:color w:val="000000"/>
        </w:rPr>
        <w:t xml:space="preserve"> Market Notice, </w:t>
      </w:r>
      <w:r w:rsidRPr="00821500">
        <w:rPr>
          <w:color w:val="000000"/>
        </w:rPr>
        <w:t xml:space="preserve">temporarily </w:t>
      </w:r>
      <w:r w:rsidR="0017050C" w:rsidRPr="00821500">
        <w:rPr>
          <w:color w:val="000000"/>
        </w:rPr>
        <w:t xml:space="preserve">suspend </w:t>
      </w:r>
      <w:r w:rsidR="00526201" w:rsidRPr="00821500">
        <w:rPr>
          <w:color w:val="000000"/>
        </w:rPr>
        <w:t xml:space="preserve">the participation of </w:t>
      </w:r>
      <w:r w:rsidR="00437A56" w:rsidRPr="00821500">
        <w:rPr>
          <w:color w:val="000000"/>
        </w:rPr>
        <w:t xml:space="preserve">that EIM Entity </w:t>
      </w:r>
      <w:r w:rsidR="003D6E4D" w:rsidRPr="00821500">
        <w:rPr>
          <w:color w:val="000000"/>
        </w:rPr>
        <w:t xml:space="preserve">in the Real-Time Market </w:t>
      </w:r>
      <w:r w:rsidR="00E56706" w:rsidRPr="00821500">
        <w:rPr>
          <w:color w:val="000000"/>
        </w:rPr>
        <w:t xml:space="preserve">for a period not to exceed </w:t>
      </w:r>
      <w:r w:rsidR="00A54556" w:rsidRPr="00821500">
        <w:rPr>
          <w:color w:val="000000"/>
        </w:rPr>
        <w:t>60</w:t>
      </w:r>
      <w:r w:rsidR="00E56706" w:rsidRPr="00821500">
        <w:rPr>
          <w:color w:val="000000"/>
        </w:rPr>
        <w:t xml:space="preserve"> days </w:t>
      </w:r>
      <w:r w:rsidRPr="00821500">
        <w:rPr>
          <w:color w:val="000000"/>
        </w:rPr>
        <w:t xml:space="preserve">if market or system operational issues adversely impact </w:t>
      </w:r>
      <w:r w:rsidR="0075028B" w:rsidRPr="00821500">
        <w:rPr>
          <w:color w:val="000000"/>
        </w:rPr>
        <w:t xml:space="preserve">any portion of </w:t>
      </w:r>
      <w:r w:rsidRPr="00821500">
        <w:rPr>
          <w:color w:val="000000"/>
        </w:rPr>
        <w:t>the EIM Area</w:t>
      </w:r>
      <w:r w:rsidR="00E73FDB" w:rsidRPr="00821500">
        <w:rPr>
          <w:color w:val="000000"/>
        </w:rPr>
        <w:t xml:space="preserve">, </w:t>
      </w:r>
      <w:r w:rsidR="003D6E4D" w:rsidRPr="00821500">
        <w:rPr>
          <w:color w:val="000000"/>
        </w:rPr>
        <w:t xml:space="preserve">provided </w:t>
      </w:r>
      <w:r w:rsidR="00E73FDB" w:rsidRPr="00821500">
        <w:rPr>
          <w:color w:val="000000"/>
        </w:rPr>
        <w:t xml:space="preserve">that the ISO may continue </w:t>
      </w:r>
      <w:r w:rsidR="00526201" w:rsidRPr="00821500">
        <w:rPr>
          <w:color w:val="000000"/>
        </w:rPr>
        <w:t xml:space="preserve">operation of the Real-Time Market without the </w:t>
      </w:r>
      <w:r w:rsidR="003D6E4D" w:rsidRPr="00821500">
        <w:rPr>
          <w:color w:val="000000"/>
        </w:rPr>
        <w:t xml:space="preserve">participation </w:t>
      </w:r>
      <w:r w:rsidR="00444ECE" w:rsidRPr="00821500">
        <w:rPr>
          <w:color w:val="000000"/>
        </w:rPr>
        <w:t>of</w:t>
      </w:r>
      <w:r w:rsidR="003D6E4D" w:rsidRPr="00821500">
        <w:rPr>
          <w:color w:val="000000"/>
        </w:rPr>
        <w:t xml:space="preserve"> the </w:t>
      </w:r>
      <w:r w:rsidR="00526201" w:rsidRPr="00821500">
        <w:rPr>
          <w:color w:val="000000"/>
        </w:rPr>
        <w:t xml:space="preserve">EIM Entity </w:t>
      </w:r>
      <w:r w:rsidR="00E73FDB" w:rsidRPr="00821500">
        <w:rPr>
          <w:color w:val="000000"/>
        </w:rPr>
        <w:t xml:space="preserve">for a reasonable </w:t>
      </w:r>
      <w:r w:rsidR="003D6E4D" w:rsidRPr="00821500">
        <w:rPr>
          <w:color w:val="000000"/>
        </w:rPr>
        <w:t xml:space="preserve">additional period of </w:t>
      </w:r>
      <w:r w:rsidR="00E73FDB" w:rsidRPr="00821500">
        <w:rPr>
          <w:color w:val="000000"/>
        </w:rPr>
        <w:t xml:space="preserve">time in order to implement a resolution </w:t>
      </w:r>
      <w:r w:rsidR="00BE6AD5" w:rsidRPr="00821500">
        <w:rPr>
          <w:color w:val="000000"/>
        </w:rPr>
        <w:t xml:space="preserve">of the </w:t>
      </w:r>
      <w:r w:rsidR="003D6E4D" w:rsidRPr="00821500">
        <w:rPr>
          <w:color w:val="000000"/>
        </w:rPr>
        <w:t>market or system operational issues</w:t>
      </w:r>
      <w:r w:rsidRPr="00821500">
        <w:rPr>
          <w:color w:val="000000"/>
        </w:rPr>
        <w:t>.</w:t>
      </w:r>
    </w:p>
    <w:p w14:paraId="26E57512" w14:textId="77777777" w:rsidR="00161970" w:rsidRPr="00821500" w:rsidRDefault="00161970" w:rsidP="00161970">
      <w:pPr>
        <w:pStyle w:val="hangingsection"/>
        <w:ind w:left="2160"/>
        <w:rPr>
          <w:color w:val="000000"/>
        </w:rPr>
      </w:pPr>
      <w:r w:rsidRPr="00821500">
        <w:rPr>
          <w:color w:val="000000"/>
        </w:rPr>
        <w:t>(2)</w:t>
      </w:r>
      <w:r w:rsidRPr="00821500">
        <w:rPr>
          <w:color w:val="000000"/>
        </w:rPr>
        <w:tab/>
      </w:r>
      <w:r w:rsidR="00751930" w:rsidRPr="00821500">
        <w:rPr>
          <w:b/>
          <w:color w:val="000000"/>
        </w:rPr>
        <w:t>CAISO Termination</w:t>
      </w:r>
      <w:r w:rsidRPr="00821500">
        <w:rPr>
          <w:b/>
          <w:color w:val="000000"/>
        </w:rPr>
        <w:t xml:space="preserve">.  </w:t>
      </w:r>
      <w:r w:rsidR="006F05EE" w:rsidRPr="00821500">
        <w:rPr>
          <w:color w:val="000000"/>
        </w:rPr>
        <w:t xml:space="preserve">If the CAISO is not able to </w:t>
      </w:r>
      <w:r w:rsidR="00E73FDB" w:rsidRPr="00821500">
        <w:rPr>
          <w:color w:val="000000"/>
        </w:rPr>
        <w:t xml:space="preserve">identify a resolution of </w:t>
      </w:r>
      <w:r w:rsidR="006F05EE" w:rsidRPr="00821500">
        <w:rPr>
          <w:color w:val="000000"/>
        </w:rPr>
        <w:t xml:space="preserve">the </w:t>
      </w:r>
      <w:r w:rsidR="00E73FDB" w:rsidRPr="00821500">
        <w:rPr>
          <w:color w:val="000000"/>
        </w:rPr>
        <w:t xml:space="preserve">EIM-related </w:t>
      </w:r>
      <w:r w:rsidR="006F05EE" w:rsidRPr="00821500">
        <w:rPr>
          <w:color w:val="000000"/>
        </w:rPr>
        <w:t xml:space="preserve">market </w:t>
      </w:r>
      <w:r w:rsidR="003D6E4D" w:rsidRPr="00821500">
        <w:rPr>
          <w:color w:val="000000"/>
        </w:rPr>
        <w:t xml:space="preserve">or system operational </w:t>
      </w:r>
      <w:r w:rsidR="006F05EE" w:rsidRPr="00821500">
        <w:rPr>
          <w:color w:val="000000"/>
        </w:rPr>
        <w:t>issue</w:t>
      </w:r>
      <w:r w:rsidR="003D6E4D" w:rsidRPr="00821500">
        <w:rPr>
          <w:color w:val="000000"/>
        </w:rPr>
        <w:t>s</w:t>
      </w:r>
      <w:r w:rsidR="006F05EE" w:rsidRPr="00821500">
        <w:rPr>
          <w:color w:val="000000"/>
        </w:rPr>
        <w:t xml:space="preserve"> </w:t>
      </w:r>
      <w:r w:rsidR="00E73FDB" w:rsidRPr="00821500">
        <w:rPr>
          <w:color w:val="000000"/>
        </w:rPr>
        <w:t xml:space="preserve">within 60 days </w:t>
      </w:r>
      <w:r w:rsidR="00EF24B1" w:rsidRPr="00821500">
        <w:rPr>
          <w:color w:val="000000"/>
        </w:rPr>
        <w:t xml:space="preserve">after issuance </w:t>
      </w:r>
      <w:r w:rsidR="00E73FDB" w:rsidRPr="00821500">
        <w:rPr>
          <w:color w:val="000000"/>
        </w:rPr>
        <w:t>of the Market Notice of</w:t>
      </w:r>
      <w:r w:rsidR="003D6E4D" w:rsidRPr="00821500">
        <w:rPr>
          <w:color w:val="000000"/>
        </w:rPr>
        <w:t xml:space="preserve"> temporary </w:t>
      </w:r>
      <w:r w:rsidR="0017050C" w:rsidRPr="00821500">
        <w:rPr>
          <w:color w:val="000000"/>
        </w:rPr>
        <w:t xml:space="preserve">suspension </w:t>
      </w:r>
      <w:r w:rsidR="003D6E4D" w:rsidRPr="00821500">
        <w:rPr>
          <w:color w:val="000000"/>
        </w:rPr>
        <w:t xml:space="preserve">of </w:t>
      </w:r>
      <w:r w:rsidR="00444ECE" w:rsidRPr="00821500">
        <w:rPr>
          <w:color w:val="000000"/>
        </w:rPr>
        <w:t xml:space="preserve">EIM </w:t>
      </w:r>
      <w:r w:rsidR="003D6E4D" w:rsidRPr="00821500">
        <w:rPr>
          <w:color w:val="000000"/>
        </w:rPr>
        <w:t xml:space="preserve">participation </w:t>
      </w:r>
      <w:r w:rsidR="00444ECE" w:rsidRPr="00821500">
        <w:rPr>
          <w:color w:val="000000"/>
        </w:rPr>
        <w:t>by</w:t>
      </w:r>
      <w:r w:rsidR="003D6E4D" w:rsidRPr="00821500">
        <w:rPr>
          <w:color w:val="000000"/>
        </w:rPr>
        <w:t xml:space="preserve"> an EIM Entity</w:t>
      </w:r>
      <w:r w:rsidR="006F05EE" w:rsidRPr="00821500">
        <w:rPr>
          <w:color w:val="000000"/>
        </w:rPr>
        <w:t xml:space="preserve">, the CAISO may, upon </w:t>
      </w:r>
      <w:r w:rsidR="00EF24B1" w:rsidRPr="00821500">
        <w:rPr>
          <w:color w:val="000000"/>
        </w:rPr>
        <w:t xml:space="preserve">issuance of a subsequent </w:t>
      </w:r>
      <w:r w:rsidR="00FF4A55" w:rsidRPr="00821500">
        <w:rPr>
          <w:color w:val="000000"/>
        </w:rPr>
        <w:t>Market Notice</w:t>
      </w:r>
      <w:r w:rsidR="006F05EE" w:rsidRPr="00821500">
        <w:rPr>
          <w:color w:val="000000"/>
        </w:rPr>
        <w:t>,</w:t>
      </w:r>
      <w:r w:rsidR="00EF24B1" w:rsidRPr="00821500">
        <w:rPr>
          <w:color w:val="000000"/>
        </w:rPr>
        <w:t xml:space="preserve"> </w:t>
      </w:r>
      <w:r w:rsidR="0017050C" w:rsidRPr="00821500">
        <w:rPr>
          <w:color w:val="000000"/>
        </w:rPr>
        <w:t>terminate participation by the EIM Entity in the Real-Time Market and</w:t>
      </w:r>
      <w:r w:rsidR="009719DA" w:rsidRPr="00821500">
        <w:rPr>
          <w:color w:val="000000"/>
        </w:rPr>
        <w:t xml:space="preserve"> may</w:t>
      </w:r>
      <w:r w:rsidR="0017050C" w:rsidRPr="00821500">
        <w:rPr>
          <w:color w:val="000000"/>
        </w:rPr>
        <w:t xml:space="preserve"> </w:t>
      </w:r>
      <w:r w:rsidR="00C15E72" w:rsidRPr="00821500">
        <w:rPr>
          <w:color w:val="000000"/>
        </w:rPr>
        <w:t>extend</w:t>
      </w:r>
      <w:r w:rsidR="00EF24B1" w:rsidRPr="00821500">
        <w:rPr>
          <w:color w:val="000000"/>
        </w:rPr>
        <w:t xml:space="preserve"> the </w:t>
      </w:r>
      <w:r w:rsidR="0017050C" w:rsidRPr="00821500">
        <w:rPr>
          <w:color w:val="000000"/>
        </w:rPr>
        <w:t xml:space="preserve">suspension </w:t>
      </w:r>
      <w:r w:rsidR="00444ECE" w:rsidRPr="00821500">
        <w:rPr>
          <w:color w:val="000000"/>
        </w:rPr>
        <w:t xml:space="preserve">of EIM participation by the EIM Entity </w:t>
      </w:r>
      <w:r w:rsidR="00C15E72" w:rsidRPr="00821500">
        <w:rPr>
          <w:color w:val="000000"/>
        </w:rPr>
        <w:t xml:space="preserve">for a time </w:t>
      </w:r>
      <w:r w:rsidR="00751930" w:rsidRPr="00821500">
        <w:rPr>
          <w:color w:val="000000"/>
        </w:rPr>
        <w:t>suffici</w:t>
      </w:r>
      <w:r w:rsidR="00C15E72" w:rsidRPr="00821500">
        <w:rPr>
          <w:color w:val="000000"/>
        </w:rPr>
        <w:t>e</w:t>
      </w:r>
      <w:r w:rsidR="00751930" w:rsidRPr="00821500">
        <w:rPr>
          <w:color w:val="000000"/>
        </w:rPr>
        <w:t>n</w:t>
      </w:r>
      <w:r w:rsidR="00C15E72" w:rsidRPr="00821500">
        <w:rPr>
          <w:color w:val="000000"/>
        </w:rPr>
        <w:t xml:space="preserve">t to process </w:t>
      </w:r>
      <w:r w:rsidR="0017050C" w:rsidRPr="00821500">
        <w:rPr>
          <w:color w:val="000000"/>
        </w:rPr>
        <w:t xml:space="preserve">the </w:t>
      </w:r>
      <w:r w:rsidR="00C15E72" w:rsidRPr="00821500">
        <w:rPr>
          <w:color w:val="000000"/>
        </w:rPr>
        <w:t xml:space="preserve">termination </w:t>
      </w:r>
      <w:r w:rsidR="00F464C9" w:rsidRPr="00821500">
        <w:rPr>
          <w:color w:val="000000"/>
        </w:rPr>
        <w:t>of the EIM Entity</w:t>
      </w:r>
      <w:r w:rsidR="0017050C" w:rsidRPr="00821500">
        <w:rPr>
          <w:color w:val="000000"/>
        </w:rPr>
        <w:t xml:space="preserve"> Agreement</w:t>
      </w:r>
      <w:r w:rsidR="006F05EE" w:rsidRPr="00821500">
        <w:rPr>
          <w:color w:val="000000"/>
        </w:rPr>
        <w:t>.</w:t>
      </w:r>
    </w:p>
    <w:p w14:paraId="4BC8EAC3" w14:textId="77777777" w:rsidR="00161970" w:rsidRPr="00821500" w:rsidRDefault="00161970" w:rsidP="00161970">
      <w:pPr>
        <w:pStyle w:val="hangingsection"/>
        <w:ind w:left="2160"/>
        <w:rPr>
          <w:b/>
          <w:color w:val="000000"/>
        </w:rPr>
      </w:pPr>
      <w:r w:rsidRPr="00821500">
        <w:rPr>
          <w:color w:val="000000"/>
        </w:rPr>
        <w:t>(3)</w:t>
      </w:r>
      <w:r w:rsidRPr="00821500">
        <w:rPr>
          <w:color w:val="000000"/>
        </w:rPr>
        <w:tab/>
      </w:r>
      <w:r w:rsidRPr="00821500">
        <w:rPr>
          <w:b/>
          <w:color w:val="000000"/>
        </w:rPr>
        <w:t>Reinstatement.</w:t>
      </w:r>
    </w:p>
    <w:p w14:paraId="75E30FA8" w14:textId="77777777" w:rsidR="00161970" w:rsidRPr="00821500" w:rsidRDefault="00161970" w:rsidP="00161970">
      <w:pPr>
        <w:pStyle w:val="hangingsection"/>
        <w:ind w:left="2880"/>
        <w:rPr>
          <w:color w:val="000000"/>
        </w:rPr>
      </w:pPr>
      <w:r w:rsidRPr="00821500">
        <w:rPr>
          <w:color w:val="000000"/>
        </w:rPr>
        <w:t>(A)</w:t>
      </w:r>
      <w:r w:rsidRPr="00821500">
        <w:rPr>
          <w:color w:val="000000"/>
        </w:rPr>
        <w:tab/>
      </w:r>
      <w:r w:rsidR="00751930" w:rsidRPr="00821500">
        <w:rPr>
          <w:b/>
          <w:color w:val="000000"/>
        </w:rPr>
        <w:t xml:space="preserve">After </w:t>
      </w:r>
      <w:r w:rsidR="003439B6" w:rsidRPr="00821500">
        <w:rPr>
          <w:b/>
          <w:color w:val="000000"/>
        </w:rPr>
        <w:t>Temporary</w:t>
      </w:r>
      <w:r w:rsidR="0017050C" w:rsidRPr="00821500">
        <w:rPr>
          <w:b/>
          <w:color w:val="000000"/>
        </w:rPr>
        <w:t xml:space="preserve"> Suspension</w:t>
      </w:r>
      <w:r w:rsidR="003439B6" w:rsidRPr="00821500">
        <w:rPr>
          <w:b/>
          <w:color w:val="000000"/>
        </w:rPr>
        <w:t xml:space="preserve">.  </w:t>
      </w:r>
      <w:r w:rsidRPr="00821500">
        <w:rPr>
          <w:color w:val="000000"/>
        </w:rPr>
        <w:t xml:space="preserve">The CAISO may reinstate EIM operations after a temporary </w:t>
      </w:r>
      <w:r w:rsidR="0017050C" w:rsidRPr="00821500">
        <w:rPr>
          <w:color w:val="000000"/>
        </w:rPr>
        <w:t xml:space="preserve">suspension </w:t>
      </w:r>
      <w:r w:rsidR="00444ECE" w:rsidRPr="00821500">
        <w:rPr>
          <w:color w:val="000000"/>
        </w:rPr>
        <w:t xml:space="preserve">of EIM participation by an EIM Entity </w:t>
      </w:r>
      <w:r w:rsidRPr="00821500">
        <w:rPr>
          <w:color w:val="000000"/>
        </w:rPr>
        <w:t xml:space="preserve">by </w:t>
      </w:r>
      <w:r w:rsidR="00EF24B1" w:rsidRPr="00821500">
        <w:rPr>
          <w:color w:val="000000"/>
        </w:rPr>
        <w:t>issuing a Market Notice announcing the intended reinstatement</w:t>
      </w:r>
      <w:r w:rsidR="006F05EE" w:rsidRPr="00821500">
        <w:rPr>
          <w:color w:val="000000"/>
        </w:rPr>
        <w:t xml:space="preserve"> no less than </w:t>
      </w:r>
      <w:r w:rsidR="00E73FDB" w:rsidRPr="00821500">
        <w:rPr>
          <w:color w:val="000000"/>
        </w:rPr>
        <w:t>5</w:t>
      </w:r>
      <w:r w:rsidR="006F05EE" w:rsidRPr="00821500">
        <w:rPr>
          <w:color w:val="000000"/>
        </w:rPr>
        <w:t xml:space="preserve"> days in advance of the reinstatement date</w:t>
      </w:r>
      <w:r w:rsidRPr="00821500">
        <w:rPr>
          <w:color w:val="000000"/>
        </w:rPr>
        <w:t>.</w:t>
      </w:r>
    </w:p>
    <w:p w14:paraId="22DC918D" w14:textId="77777777" w:rsidR="003439B6" w:rsidRPr="00821500" w:rsidRDefault="00161970" w:rsidP="003439B6">
      <w:pPr>
        <w:pStyle w:val="hangingsection"/>
        <w:ind w:left="2880"/>
        <w:rPr>
          <w:color w:val="000000"/>
        </w:rPr>
      </w:pPr>
      <w:r w:rsidRPr="00821500">
        <w:rPr>
          <w:color w:val="000000"/>
        </w:rPr>
        <w:t>(B)</w:t>
      </w:r>
      <w:r w:rsidRPr="00821500">
        <w:rPr>
          <w:color w:val="000000"/>
        </w:rPr>
        <w:tab/>
      </w:r>
      <w:r w:rsidR="00751930" w:rsidRPr="00821500">
        <w:rPr>
          <w:b/>
          <w:color w:val="000000"/>
        </w:rPr>
        <w:t>After CAISO Termination</w:t>
      </w:r>
      <w:r w:rsidR="003439B6" w:rsidRPr="00821500">
        <w:rPr>
          <w:b/>
          <w:color w:val="000000"/>
        </w:rPr>
        <w:t xml:space="preserve">.  </w:t>
      </w:r>
      <w:r w:rsidRPr="00821500">
        <w:rPr>
          <w:color w:val="000000"/>
        </w:rPr>
        <w:t xml:space="preserve">The CAISO may only reinstate EIM operations </w:t>
      </w:r>
      <w:r w:rsidR="00EF24B1" w:rsidRPr="00821500">
        <w:rPr>
          <w:color w:val="000000"/>
        </w:rPr>
        <w:t xml:space="preserve">with respect to an EIM Entity </w:t>
      </w:r>
      <w:r w:rsidRPr="00821500">
        <w:rPr>
          <w:color w:val="000000"/>
        </w:rPr>
        <w:t xml:space="preserve">after </w:t>
      </w:r>
      <w:r w:rsidR="00751930" w:rsidRPr="00821500">
        <w:rPr>
          <w:color w:val="000000"/>
        </w:rPr>
        <w:t xml:space="preserve">termination </w:t>
      </w:r>
      <w:r w:rsidR="00444ECE" w:rsidRPr="00821500">
        <w:rPr>
          <w:color w:val="000000"/>
        </w:rPr>
        <w:t xml:space="preserve">of EIM participation by an EIM Entity </w:t>
      </w:r>
      <w:r w:rsidR="00EF24B1" w:rsidRPr="00821500">
        <w:rPr>
          <w:color w:val="000000"/>
        </w:rPr>
        <w:t>pursuant to</w:t>
      </w:r>
      <w:r w:rsidR="003439B6" w:rsidRPr="00821500">
        <w:rPr>
          <w:color w:val="000000"/>
        </w:rPr>
        <w:t xml:space="preserve"> a filing </w:t>
      </w:r>
      <w:r w:rsidR="00EF24B1" w:rsidRPr="00821500">
        <w:rPr>
          <w:color w:val="000000"/>
        </w:rPr>
        <w:t>accepted by</w:t>
      </w:r>
      <w:r w:rsidR="003439B6" w:rsidRPr="00821500">
        <w:rPr>
          <w:color w:val="000000"/>
        </w:rPr>
        <w:t xml:space="preserve"> FERC.</w:t>
      </w:r>
    </w:p>
    <w:p w14:paraId="02C888E5" w14:textId="77777777" w:rsidR="00751930" w:rsidRPr="00821500" w:rsidRDefault="00730B33" w:rsidP="00585CFB">
      <w:pPr>
        <w:pStyle w:val="hangingnumber"/>
      </w:pPr>
      <w:r w:rsidRPr="00821500">
        <w:rPr>
          <w:color w:val="000000"/>
        </w:rPr>
        <w:t>(4)</w:t>
      </w:r>
      <w:r w:rsidR="009E5828" w:rsidRPr="00821500">
        <w:rPr>
          <w:color w:val="000000"/>
        </w:rPr>
        <w:tab/>
      </w:r>
      <w:r w:rsidR="009E5828" w:rsidRPr="00821500">
        <w:rPr>
          <w:b/>
          <w:color w:val="000000"/>
        </w:rPr>
        <w:t xml:space="preserve">EIM Entity Action. </w:t>
      </w:r>
      <w:r w:rsidR="009E5828" w:rsidRPr="00821500">
        <w:rPr>
          <w:color w:val="000000"/>
        </w:rPr>
        <w:t xml:space="preserve"> </w:t>
      </w:r>
      <w:r w:rsidR="00444ECE" w:rsidRPr="00821500">
        <w:rPr>
          <w:color w:val="000000"/>
        </w:rPr>
        <w:t xml:space="preserve">In the event the CAISO issues a Market Notice of the temporary </w:t>
      </w:r>
      <w:r w:rsidR="00606AE0" w:rsidRPr="00821500">
        <w:rPr>
          <w:color w:val="000000"/>
        </w:rPr>
        <w:t xml:space="preserve">suspension </w:t>
      </w:r>
      <w:r w:rsidR="00444ECE" w:rsidRPr="00821500">
        <w:rPr>
          <w:color w:val="000000"/>
        </w:rPr>
        <w:t>of EIM participation by an EIM Entity, t</w:t>
      </w:r>
      <w:r w:rsidRPr="00821500">
        <w:t xml:space="preserve">he EIM Entity shall continue to submit EIM Base Schedules and the associated meter data to enable continued operation of the Real-Time Market until the </w:t>
      </w:r>
      <w:r w:rsidR="00585CFB" w:rsidRPr="00821500">
        <w:t>CAISO issues a subsequent Market Notice either that</w:t>
      </w:r>
      <w:r w:rsidR="00751930" w:rsidRPr="00821500">
        <w:t>—</w:t>
      </w:r>
      <w:r w:rsidR="00585CFB" w:rsidRPr="00821500">
        <w:t xml:space="preserve"> </w:t>
      </w:r>
    </w:p>
    <w:p w14:paraId="62387548" w14:textId="77777777" w:rsidR="00751930" w:rsidRPr="00821500" w:rsidRDefault="00585CFB" w:rsidP="00751930">
      <w:pPr>
        <w:pStyle w:val="hangingnumber"/>
        <w:ind w:left="2880"/>
      </w:pPr>
      <w:r w:rsidRPr="00821500">
        <w:t xml:space="preserve">(i) </w:t>
      </w:r>
      <w:r w:rsidR="00751930" w:rsidRPr="00821500">
        <w:tab/>
      </w:r>
      <w:r w:rsidRPr="00821500">
        <w:t xml:space="preserve">the </w:t>
      </w:r>
      <w:r w:rsidR="00444ECE" w:rsidRPr="00821500">
        <w:t xml:space="preserve">cause of the </w:t>
      </w:r>
      <w:r w:rsidR="00F40421" w:rsidRPr="00821500">
        <w:t xml:space="preserve">temporary </w:t>
      </w:r>
      <w:r w:rsidR="00606AE0" w:rsidRPr="00821500">
        <w:t xml:space="preserve">suspension </w:t>
      </w:r>
      <w:r w:rsidRPr="00821500">
        <w:t xml:space="preserve">has been </w:t>
      </w:r>
      <w:r w:rsidR="00730B33" w:rsidRPr="00821500">
        <w:t>resolved</w:t>
      </w:r>
      <w:r w:rsidR="009E5828" w:rsidRPr="00821500">
        <w:t xml:space="preserve"> </w:t>
      </w:r>
      <w:r w:rsidRPr="00821500">
        <w:t>and the EIM Entity has been reinstated</w:t>
      </w:r>
      <w:r w:rsidR="00606AE0" w:rsidRPr="00821500">
        <w:t>, in which case EIM participation by the EIM Entity shall return to normal</w:t>
      </w:r>
      <w:r w:rsidR="00751930" w:rsidRPr="00821500">
        <w:t>;</w:t>
      </w:r>
      <w:r w:rsidRPr="00821500">
        <w:t xml:space="preserve"> </w:t>
      </w:r>
      <w:r w:rsidR="009E5828" w:rsidRPr="00821500">
        <w:t xml:space="preserve">or </w:t>
      </w:r>
    </w:p>
    <w:p w14:paraId="2AF83EED" w14:textId="77777777" w:rsidR="00730B33" w:rsidRPr="00821500" w:rsidRDefault="00585CFB" w:rsidP="00751930">
      <w:pPr>
        <w:pStyle w:val="hangingnumber"/>
        <w:ind w:left="2880"/>
      </w:pPr>
      <w:r w:rsidRPr="00821500">
        <w:t xml:space="preserve">(ii) </w:t>
      </w:r>
      <w:r w:rsidR="00751930" w:rsidRPr="00821500">
        <w:tab/>
      </w:r>
      <w:r w:rsidR="00444ECE" w:rsidRPr="00821500">
        <w:t xml:space="preserve">EIM participation by the EIM Entity </w:t>
      </w:r>
      <w:r w:rsidRPr="00821500">
        <w:t xml:space="preserve">has </w:t>
      </w:r>
      <w:r w:rsidR="009E5828" w:rsidRPr="00821500">
        <w:t>be</w:t>
      </w:r>
      <w:r w:rsidR="00C15E72" w:rsidRPr="00821500">
        <w:t>en terminat</w:t>
      </w:r>
      <w:r w:rsidR="00751930" w:rsidRPr="00821500">
        <w:t>ed</w:t>
      </w:r>
      <w:r w:rsidR="00444ECE" w:rsidRPr="00821500">
        <w:t>.</w:t>
      </w:r>
      <w:r w:rsidR="00730B33" w:rsidRPr="00821500">
        <w:t xml:space="preserve"> </w:t>
      </w:r>
    </w:p>
    <w:p w14:paraId="1092C691" w14:textId="77777777" w:rsidR="00226406" w:rsidRPr="00821500" w:rsidRDefault="00730B33" w:rsidP="00730B33">
      <w:pPr>
        <w:pStyle w:val="hangingsection"/>
        <w:ind w:left="2160"/>
      </w:pPr>
      <w:r w:rsidRPr="00821500">
        <w:t>(</w:t>
      </w:r>
      <w:r w:rsidR="009E5828" w:rsidRPr="00821500">
        <w:t>5</w:t>
      </w:r>
      <w:r w:rsidRPr="00821500">
        <w:t>)</w:t>
      </w:r>
      <w:r w:rsidRPr="00821500">
        <w:tab/>
      </w:r>
      <w:r w:rsidR="009E5828" w:rsidRPr="00821500">
        <w:rPr>
          <w:b/>
        </w:rPr>
        <w:t xml:space="preserve">CAISO Action.  </w:t>
      </w:r>
      <w:r w:rsidR="00444ECE" w:rsidRPr="00821500">
        <w:rPr>
          <w:color w:val="000000"/>
        </w:rPr>
        <w:t xml:space="preserve">In the event the CAISO issues a Market Notice of the temporary </w:t>
      </w:r>
      <w:r w:rsidR="00606AE0" w:rsidRPr="00821500">
        <w:rPr>
          <w:color w:val="000000"/>
        </w:rPr>
        <w:t xml:space="preserve">suspension </w:t>
      </w:r>
      <w:r w:rsidR="00444ECE" w:rsidRPr="00821500">
        <w:rPr>
          <w:color w:val="000000"/>
        </w:rPr>
        <w:t xml:space="preserve">of EIM participation by an EIM Entity, </w:t>
      </w:r>
      <w:r w:rsidR="00444ECE" w:rsidRPr="00821500">
        <w:t>t</w:t>
      </w:r>
      <w:r w:rsidRPr="00821500">
        <w:t>he CAISO shall</w:t>
      </w:r>
      <w:r w:rsidR="00226406" w:rsidRPr="00821500">
        <w:t>—</w:t>
      </w:r>
      <w:r w:rsidRPr="00821500">
        <w:t xml:space="preserve"> </w:t>
      </w:r>
    </w:p>
    <w:p w14:paraId="69D8728E" w14:textId="77777777" w:rsidR="00226406" w:rsidRPr="00821500" w:rsidRDefault="00226406" w:rsidP="00226406">
      <w:pPr>
        <w:pStyle w:val="hangingsection"/>
        <w:ind w:left="2880"/>
      </w:pPr>
      <w:r w:rsidRPr="00821500">
        <w:t>(i)</w:t>
      </w:r>
      <w:r w:rsidRPr="00821500">
        <w:tab/>
      </w:r>
      <w:r w:rsidR="009E5828" w:rsidRPr="00821500">
        <w:t xml:space="preserve">prevent EIM Transfers and </w:t>
      </w:r>
      <w:r w:rsidR="00730B33" w:rsidRPr="00821500">
        <w:t xml:space="preserve">separate the EIM Entity Balancing Authority Area from </w:t>
      </w:r>
      <w:r w:rsidR="00BF5B0B" w:rsidRPr="00821500">
        <w:t xml:space="preserve">operation of the Real-Time Market in </w:t>
      </w:r>
      <w:r w:rsidR="00730B33" w:rsidRPr="00821500">
        <w:t>the EIM Area</w:t>
      </w:r>
      <w:r w:rsidR="00606AE0" w:rsidRPr="00821500">
        <w:t xml:space="preserve"> in accordance with the provisions of the Business Practice Manual for the Energy Imbalance Market</w:t>
      </w:r>
      <w:r w:rsidRPr="00821500">
        <w:t>;</w:t>
      </w:r>
    </w:p>
    <w:p w14:paraId="2FAF8F2C" w14:textId="77777777" w:rsidR="00C15E72" w:rsidRPr="00821500" w:rsidRDefault="00226406" w:rsidP="00226406">
      <w:pPr>
        <w:pStyle w:val="hangingsection"/>
        <w:ind w:left="2880"/>
      </w:pPr>
      <w:r w:rsidRPr="00821500">
        <w:t>(ii)</w:t>
      </w:r>
      <w:r w:rsidRPr="00821500">
        <w:tab/>
      </w:r>
      <w:r w:rsidR="00C15E72" w:rsidRPr="00821500">
        <w:t xml:space="preserve">suspend Settlement of Real-Time Market charges with respect </w:t>
      </w:r>
      <w:r w:rsidR="00606AE0" w:rsidRPr="00821500">
        <w:t xml:space="preserve">to </w:t>
      </w:r>
      <w:r w:rsidR="00C15E72" w:rsidRPr="00821500">
        <w:t xml:space="preserve">the EIM </w:t>
      </w:r>
      <w:r w:rsidR="00F40421" w:rsidRPr="00821500">
        <w:t>Entity</w:t>
      </w:r>
      <w:r w:rsidR="00606AE0" w:rsidRPr="00821500">
        <w:t xml:space="preserve"> in accordance with the provisions of the Business Practice Manual for the Energy Imbalance Market</w:t>
      </w:r>
      <w:r w:rsidR="00C15E72" w:rsidRPr="00821500">
        <w:t>;</w:t>
      </w:r>
      <w:r w:rsidR="009E5828" w:rsidRPr="00821500">
        <w:t xml:space="preserve"> </w:t>
      </w:r>
      <w:r w:rsidR="009F5617" w:rsidRPr="00734032">
        <w:t>and</w:t>
      </w:r>
    </w:p>
    <w:p w14:paraId="7D145FCD" w14:textId="77777777" w:rsidR="00045543" w:rsidRPr="00821500" w:rsidRDefault="00C15E72" w:rsidP="00F40421">
      <w:pPr>
        <w:pStyle w:val="hangingsection"/>
        <w:ind w:left="2880"/>
        <w:rPr>
          <w:color w:val="000000"/>
        </w:rPr>
      </w:pPr>
      <w:r w:rsidRPr="00821500">
        <w:t>(iii)</w:t>
      </w:r>
      <w:r w:rsidRPr="00821500">
        <w:tab/>
      </w:r>
      <w:r w:rsidR="00585CFB" w:rsidRPr="00821500">
        <w:t xml:space="preserve">issue a subsequent Market Notice either that (i) the cause of the </w:t>
      </w:r>
      <w:r w:rsidR="00F40421" w:rsidRPr="00821500">
        <w:t xml:space="preserve">temporary </w:t>
      </w:r>
      <w:r w:rsidR="00606AE0" w:rsidRPr="00821500">
        <w:t xml:space="preserve">suspension </w:t>
      </w:r>
      <w:r w:rsidR="00585CFB" w:rsidRPr="00821500">
        <w:t xml:space="preserve">has been </w:t>
      </w:r>
      <w:r w:rsidR="009E5828" w:rsidRPr="00821500">
        <w:t xml:space="preserve">resolved </w:t>
      </w:r>
      <w:r w:rsidR="00585CFB" w:rsidRPr="00821500">
        <w:t>and the EIM Entity has been reinstated</w:t>
      </w:r>
      <w:r w:rsidR="00606AE0" w:rsidRPr="00821500">
        <w:t>, in which case EIM participation by the EIM Entity shall return to normal,</w:t>
      </w:r>
      <w:r w:rsidR="00585CFB" w:rsidRPr="00821500">
        <w:t xml:space="preserve"> </w:t>
      </w:r>
      <w:r w:rsidR="009E5828" w:rsidRPr="00821500">
        <w:t xml:space="preserve">or </w:t>
      </w:r>
      <w:r w:rsidR="00585CFB" w:rsidRPr="00821500">
        <w:t xml:space="preserve">(ii) EIM participation by the EIM Entity has </w:t>
      </w:r>
      <w:r w:rsidR="009E5828" w:rsidRPr="00821500">
        <w:t>be</w:t>
      </w:r>
      <w:r w:rsidRPr="00821500">
        <w:t>en terminat</w:t>
      </w:r>
      <w:r w:rsidR="00F40421" w:rsidRPr="00821500">
        <w:t>ed</w:t>
      </w:r>
      <w:r w:rsidR="00730B33" w:rsidRPr="00821500">
        <w:t>.</w:t>
      </w:r>
    </w:p>
    <w:p w14:paraId="11AC2CFE" w14:textId="77777777" w:rsidR="008C7B51" w:rsidRPr="00821500" w:rsidRDefault="008C7B51" w:rsidP="003439B6">
      <w:pPr>
        <w:pStyle w:val="hangingsection"/>
        <w:ind w:left="720"/>
        <w:rPr>
          <w:b/>
          <w:color w:val="000000"/>
        </w:rPr>
      </w:pPr>
      <w:r w:rsidRPr="00821500">
        <w:rPr>
          <w:b/>
          <w:color w:val="000000"/>
        </w:rPr>
        <w:t>29.2</w:t>
      </w:r>
      <w:r w:rsidR="00931396" w:rsidRPr="00821500">
        <w:rPr>
          <w:b/>
          <w:color w:val="000000"/>
        </w:rPr>
        <w:tab/>
      </w:r>
      <w:r w:rsidR="00BA770E" w:rsidRPr="00821500">
        <w:rPr>
          <w:b/>
          <w:color w:val="000000"/>
        </w:rPr>
        <w:t xml:space="preserve">EIM </w:t>
      </w:r>
      <w:r w:rsidRPr="00821500">
        <w:rPr>
          <w:b/>
          <w:color w:val="000000"/>
        </w:rPr>
        <w:t xml:space="preserve">Access To </w:t>
      </w:r>
      <w:r w:rsidR="00BA770E" w:rsidRPr="00821500">
        <w:rPr>
          <w:b/>
          <w:color w:val="000000"/>
        </w:rPr>
        <w:t>The Real-Time Market</w:t>
      </w:r>
      <w:r w:rsidR="00DC451A" w:rsidRPr="00821500">
        <w:rPr>
          <w:b/>
          <w:color w:val="000000"/>
        </w:rPr>
        <w:t>.</w:t>
      </w:r>
    </w:p>
    <w:p w14:paraId="1546C6F2" w14:textId="77777777" w:rsidR="00061939" w:rsidRDefault="00633FF5" w:rsidP="00917E90">
      <w:pPr>
        <w:pStyle w:val="hangingsection"/>
      </w:pPr>
      <w:r w:rsidRPr="00821500">
        <w:t>(a)</w:t>
      </w:r>
      <w:r w:rsidRPr="00821500">
        <w:tab/>
      </w:r>
      <w:r w:rsidR="00DF47C1" w:rsidRPr="00821500">
        <w:rPr>
          <w:b/>
        </w:rPr>
        <w:t>In general.</w:t>
      </w:r>
      <w:r w:rsidR="00DF47C1" w:rsidRPr="00821500">
        <w:t xml:space="preserve">  </w:t>
      </w:r>
      <w:r w:rsidR="008C7B51" w:rsidRPr="00821500">
        <w:t>The CAISO shall</w:t>
      </w:r>
      <w:r w:rsidR="00061939" w:rsidRPr="00821500">
        <w:t>—</w:t>
      </w:r>
      <w:r w:rsidR="00061939" w:rsidRPr="00DD49CC">
        <w:t xml:space="preserve"> </w:t>
      </w:r>
      <w:r w:rsidR="00917E90" w:rsidRPr="00DD49CC">
        <w:t xml:space="preserve"> </w:t>
      </w:r>
    </w:p>
    <w:p w14:paraId="574AEE01" w14:textId="77777777" w:rsidR="00061939" w:rsidRPr="00061939" w:rsidRDefault="00061939" w:rsidP="00061939">
      <w:pPr>
        <w:pStyle w:val="hangingsection"/>
        <w:ind w:left="2160"/>
        <w:rPr>
          <w:highlight w:val="green"/>
        </w:rPr>
      </w:pPr>
      <w:r w:rsidRPr="00F33DDA">
        <w:t>(1)</w:t>
      </w:r>
      <w:r w:rsidRPr="00F33DDA">
        <w:tab/>
        <w:t>provide open and non-discriminatory access to the Real-Time Market, including the Energy Imbalance Market, in accordance with the provisions of the CAISO Tariff; and</w:t>
      </w:r>
    </w:p>
    <w:p w14:paraId="70999020" w14:textId="77777777" w:rsidR="006C64F7" w:rsidRPr="00F33DDA" w:rsidRDefault="00061939" w:rsidP="00061939">
      <w:pPr>
        <w:pStyle w:val="hangingsection"/>
        <w:ind w:left="2160"/>
      </w:pPr>
      <w:r w:rsidRPr="00F33DDA">
        <w:t>(2)</w:t>
      </w:r>
      <w:r w:rsidRPr="00F33DDA">
        <w:tab/>
      </w:r>
      <w:r w:rsidR="003A7047" w:rsidRPr="00F33DDA">
        <w:t xml:space="preserve">make available for use in the </w:t>
      </w:r>
      <w:r w:rsidR="00BA770E" w:rsidRPr="00F33DDA">
        <w:t xml:space="preserve">Real-Time Market </w:t>
      </w:r>
      <w:r w:rsidR="00B36C8B" w:rsidRPr="00F33DDA">
        <w:t xml:space="preserve">the transmission capacity </w:t>
      </w:r>
      <w:r w:rsidR="006C64F7" w:rsidRPr="00F33DDA">
        <w:t xml:space="preserve">that is available in </w:t>
      </w:r>
      <w:r w:rsidR="00585CFB" w:rsidRPr="00F33DDA">
        <w:t>R</w:t>
      </w:r>
      <w:r w:rsidR="006C64F7" w:rsidRPr="00F33DDA">
        <w:t>eal-</w:t>
      </w:r>
      <w:r w:rsidR="00585CFB" w:rsidRPr="00F33DDA">
        <w:t>T</w:t>
      </w:r>
      <w:r w:rsidR="006C64F7" w:rsidRPr="00F33DDA">
        <w:t xml:space="preserve">ime— </w:t>
      </w:r>
    </w:p>
    <w:p w14:paraId="4E3B0DD1" w14:textId="77777777" w:rsidR="006C64F7" w:rsidRPr="00821500" w:rsidRDefault="006C64F7" w:rsidP="00061939">
      <w:pPr>
        <w:pStyle w:val="hangingsection"/>
        <w:ind w:left="2880"/>
      </w:pPr>
      <w:r w:rsidRPr="00F33DDA">
        <w:t>(</w:t>
      </w:r>
      <w:r w:rsidR="00061939" w:rsidRPr="00F33DDA">
        <w:t>A</w:t>
      </w:r>
      <w:r w:rsidRPr="00F33DDA">
        <w:t xml:space="preserve">) </w:t>
      </w:r>
      <w:r w:rsidRPr="00F33DDA">
        <w:tab/>
      </w:r>
      <w:r w:rsidR="00B36C8B" w:rsidRPr="00F33DDA">
        <w:t xml:space="preserve">on </w:t>
      </w:r>
      <w:r w:rsidR="00B36C8B" w:rsidRPr="00821500">
        <w:t xml:space="preserve">the </w:t>
      </w:r>
      <w:r w:rsidR="009C12AE" w:rsidRPr="00821500">
        <w:t>CA</w:t>
      </w:r>
      <w:r w:rsidR="00B36C8B" w:rsidRPr="00821500">
        <w:t>ISO Control</w:t>
      </w:r>
      <w:r w:rsidR="009C12AE" w:rsidRPr="00821500">
        <w:t>led</w:t>
      </w:r>
      <w:r w:rsidR="00B36C8B" w:rsidRPr="00821500">
        <w:t xml:space="preserve"> Grid</w:t>
      </w:r>
      <w:r w:rsidRPr="00821500">
        <w:t>;</w:t>
      </w:r>
      <w:r w:rsidR="00B36C8B" w:rsidRPr="00821500">
        <w:t xml:space="preserve"> </w:t>
      </w:r>
      <w:r w:rsidR="00585CFB" w:rsidRPr="00821500">
        <w:t>and</w:t>
      </w:r>
    </w:p>
    <w:p w14:paraId="4A8DDDDF" w14:textId="77777777" w:rsidR="008C7B51" w:rsidRPr="00821500" w:rsidRDefault="006C64F7" w:rsidP="00061939">
      <w:pPr>
        <w:pStyle w:val="hangingsection"/>
        <w:ind w:left="2880"/>
      </w:pPr>
      <w:r w:rsidRPr="00821500">
        <w:t>(</w:t>
      </w:r>
      <w:r w:rsidR="00061939" w:rsidRPr="00821500">
        <w:t>B</w:t>
      </w:r>
      <w:r w:rsidRPr="00821500">
        <w:t xml:space="preserve">) </w:t>
      </w:r>
      <w:r w:rsidRPr="00821500">
        <w:tab/>
        <w:t xml:space="preserve">that </w:t>
      </w:r>
      <w:r w:rsidR="006F05EE" w:rsidRPr="00821500">
        <w:t>an EIM Entity registers in the EIM Transmission Service Registry</w:t>
      </w:r>
      <w:r w:rsidR="009A54FB" w:rsidRPr="00821500">
        <w:t xml:space="preserve"> </w:t>
      </w:r>
      <w:r w:rsidRPr="00821500">
        <w:t>pursuant to Section 29.17</w:t>
      </w:r>
      <w:r w:rsidR="006F05EE" w:rsidRPr="00821500">
        <w:t xml:space="preserve">. </w:t>
      </w:r>
    </w:p>
    <w:p w14:paraId="3F8590C6" w14:textId="77777777" w:rsidR="002D1FDE" w:rsidRPr="00821500" w:rsidRDefault="00633FF5" w:rsidP="00350685">
      <w:pPr>
        <w:pStyle w:val="hangingsection"/>
      </w:pPr>
      <w:r w:rsidRPr="00821500">
        <w:t>(b)</w:t>
      </w:r>
      <w:r w:rsidRPr="00821500">
        <w:tab/>
      </w:r>
      <w:r w:rsidR="006C1693" w:rsidRPr="00821500">
        <w:rPr>
          <w:b/>
        </w:rPr>
        <w:t xml:space="preserve">Implementation of </w:t>
      </w:r>
      <w:r w:rsidR="00DF47C1" w:rsidRPr="00821500">
        <w:rPr>
          <w:b/>
        </w:rPr>
        <w:t xml:space="preserve">Access as an </w:t>
      </w:r>
      <w:r w:rsidR="002D1FDE" w:rsidRPr="00821500">
        <w:rPr>
          <w:b/>
        </w:rPr>
        <w:t>EIM Entity.</w:t>
      </w:r>
    </w:p>
    <w:p w14:paraId="020FD0D4" w14:textId="77777777" w:rsidR="002D1FDE" w:rsidRPr="00821500" w:rsidRDefault="002D1FDE" w:rsidP="00350685">
      <w:pPr>
        <w:pStyle w:val="hangingnumber"/>
      </w:pPr>
      <w:r w:rsidRPr="00821500">
        <w:t>(</w:t>
      </w:r>
      <w:r w:rsidR="00633FF5" w:rsidRPr="00821500">
        <w:t>1</w:t>
      </w:r>
      <w:r w:rsidRPr="00821500">
        <w:t>)</w:t>
      </w:r>
      <w:r w:rsidRPr="00821500">
        <w:tab/>
      </w:r>
      <w:r w:rsidR="006C64F7" w:rsidRPr="00821500">
        <w:rPr>
          <w:b/>
        </w:rPr>
        <w:t xml:space="preserve">EIM </w:t>
      </w:r>
      <w:r w:rsidR="005936BD" w:rsidRPr="00821500">
        <w:rPr>
          <w:b/>
        </w:rPr>
        <w:t xml:space="preserve">Implementation Agreement.  </w:t>
      </w:r>
      <w:r w:rsidRPr="00821500">
        <w:t xml:space="preserve">A Balancing Authority that wishes to become an EIM Entity must first execute an </w:t>
      </w:r>
      <w:r w:rsidR="00C25B35" w:rsidRPr="00821500">
        <w:t>EIM I</w:t>
      </w:r>
      <w:r w:rsidRPr="00821500">
        <w:t xml:space="preserve">mplementation </w:t>
      </w:r>
      <w:r w:rsidR="00C25B35" w:rsidRPr="00821500">
        <w:t>A</w:t>
      </w:r>
      <w:r w:rsidRPr="00821500">
        <w:t xml:space="preserve">greement </w:t>
      </w:r>
      <w:r w:rsidR="00AD00C9" w:rsidRPr="00821500">
        <w:t xml:space="preserve">with the </w:t>
      </w:r>
      <w:r w:rsidR="009375E0" w:rsidRPr="00821500">
        <w:t>CAISO</w:t>
      </w:r>
      <w:r w:rsidR="00AD00C9" w:rsidRPr="00821500">
        <w:t xml:space="preserve"> that establishes</w:t>
      </w:r>
      <w:r w:rsidRPr="00821500">
        <w:t>–</w:t>
      </w:r>
    </w:p>
    <w:p w14:paraId="33CB00C6" w14:textId="77777777" w:rsidR="002D1FDE" w:rsidRPr="00821500" w:rsidRDefault="00633FF5" w:rsidP="00350685">
      <w:pPr>
        <w:pStyle w:val="hangingnumber"/>
        <w:ind w:left="2880"/>
      </w:pPr>
      <w:r w:rsidRPr="00821500">
        <w:t>(A</w:t>
      </w:r>
      <w:r w:rsidR="002D1FDE" w:rsidRPr="00821500">
        <w:t>)</w:t>
      </w:r>
      <w:r w:rsidR="002D1FDE" w:rsidRPr="00821500">
        <w:tab/>
        <w:t xml:space="preserve">the activities the parties must undertake to enable the Balancing Authority to participate in the </w:t>
      </w:r>
      <w:r w:rsidR="00BA770E" w:rsidRPr="00821500">
        <w:t>Real-Time Market</w:t>
      </w:r>
      <w:r w:rsidR="002D1FDE" w:rsidRPr="00821500">
        <w:t xml:space="preserve">; </w:t>
      </w:r>
    </w:p>
    <w:p w14:paraId="0DE988C6" w14:textId="77777777" w:rsidR="002D1FDE" w:rsidRPr="00821500" w:rsidRDefault="00633FF5" w:rsidP="00350685">
      <w:pPr>
        <w:pStyle w:val="hangingnumber"/>
        <w:ind w:left="2880"/>
      </w:pPr>
      <w:r w:rsidRPr="00821500">
        <w:t>(B</w:t>
      </w:r>
      <w:r w:rsidR="002D1FDE" w:rsidRPr="00821500">
        <w:t>)</w:t>
      </w:r>
      <w:r w:rsidR="002D1FDE" w:rsidRPr="00821500">
        <w:tab/>
        <w:t xml:space="preserve">the </w:t>
      </w:r>
      <w:r w:rsidR="006C64F7" w:rsidRPr="00821500">
        <w:t xml:space="preserve">EIM Entity </w:t>
      </w:r>
      <w:r w:rsidR="0011269B" w:rsidRPr="00821500">
        <w:t>Implementation D</w:t>
      </w:r>
      <w:r w:rsidR="002D1FDE" w:rsidRPr="00821500">
        <w:t>ate;</w:t>
      </w:r>
    </w:p>
    <w:p w14:paraId="5330BA11" w14:textId="77777777" w:rsidR="00BC1C58" w:rsidRPr="00821500" w:rsidRDefault="00633FF5" w:rsidP="00350685">
      <w:pPr>
        <w:pStyle w:val="hangingnumber"/>
        <w:ind w:left="2880"/>
      </w:pPr>
      <w:r w:rsidRPr="00821500">
        <w:t>(C</w:t>
      </w:r>
      <w:r w:rsidR="002D1FDE" w:rsidRPr="00821500">
        <w:t>)</w:t>
      </w:r>
      <w:r w:rsidR="002D1FDE" w:rsidRPr="00821500">
        <w:tab/>
        <w:t xml:space="preserve">the </w:t>
      </w:r>
      <w:r w:rsidR="000A0387" w:rsidRPr="00821500">
        <w:t>implementation</w:t>
      </w:r>
      <w:r w:rsidR="002D1FDE" w:rsidRPr="00821500">
        <w:t xml:space="preserve"> fee the Balancing Authority must pay to the CAISO for the start-up costs the CAISO incurs</w:t>
      </w:r>
      <w:r w:rsidR="00BC1C58" w:rsidRPr="00821500">
        <w:t xml:space="preserve"> to accommodate the participation of the </w:t>
      </w:r>
      <w:r w:rsidR="006C1693" w:rsidRPr="00821500">
        <w:t xml:space="preserve">Balancing Authority </w:t>
      </w:r>
      <w:r w:rsidR="00BC1C58" w:rsidRPr="00821500">
        <w:t>in the Real-Time Market</w:t>
      </w:r>
      <w:r w:rsidR="00656178" w:rsidRPr="00821500">
        <w:t xml:space="preserve"> as provided in the agreement</w:t>
      </w:r>
      <w:r w:rsidR="00BC1C58" w:rsidRPr="00821500">
        <w:t>; and</w:t>
      </w:r>
    </w:p>
    <w:p w14:paraId="0F5F097A" w14:textId="77777777" w:rsidR="002D1FDE" w:rsidRPr="00821500" w:rsidRDefault="00BC1C58" w:rsidP="00350685">
      <w:pPr>
        <w:pStyle w:val="hangingnumber"/>
        <w:ind w:left="2880"/>
      </w:pPr>
      <w:r w:rsidRPr="00821500">
        <w:t>(D)</w:t>
      </w:r>
      <w:r w:rsidRPr="00821500">
        <w:tab/>
        <w:t xml:space="preserve">the obligation of the </w:t>
      </w:r>
      <w:r w:rsidR="006C1693" w:rsidRPr="00821500">
        <w:t xml:space="preserve">Balancing Authority </w:t>
      </w:r>
      <w:r w:rsidRPr="00821500">
        <w:t>to enter into an EIM Entity Agreement governing its participation in the Real-Time Market</w:t>
      </w:r>
      <w:r w:rsidR="002D1FDE" w:rsidRPr="00821500">
        <w:t xml:space="preserve">.  </w:t>
      </w:r>
    </w:p>
    <w:p w14:paraId="4BFB44FE" w14:textId="77777777" w:rsidR="002D1FDE" w:rsidRPr="00821500" w:rsidRDefault="00633FF5" w:rsidP="00350685">
      <w:pPr>
        <w:pStyle w:val="hangingnumber"/>
      </w:pPr>
      <w:r w:rsidRPr="00821500">
        <w:t>(2</w:t>
      </w:r>
      <w:r w:rsidR="002D1FDE" w:rsidRPr="00821500">
        <w:t>)</w:t>
      </w:r>
      <w:r w:rsidR="002D1FDE" w:rsidRPr="00821500">
        <w:tab/>
      </w:r>
      <w:r w:rsidR="005936BD" w:rsidRPr="00821500">
        <w:rPr>
          <w:b/>
        </w:rPr>
        <w:t xml:space="preserve">FERC Approval.  </w:t>
      </w:r>
      <w:r w:rsidR="002D1FDE" w:rsidRPr="00821500">
        <w:t xml:space="preserve">The </w:t>
      </w:r>
      <w:r w:rsidR="00BC1C58" w:rsidRPr="00821500">
        <w:t>EIM Entity I</w:t>
      </w:r>
      <w:r w:rsidR="002D1FDE" w:rsidRPr="00821500">
        <w:t xml:space="preserve">mplementation </w:t>
      </w:r>
      <w:r w:rsidR="00BC1C58" w:rsidRPr="00821500">
        <w:t xml:space="preserve">Date </w:t>
      </w:r>
      <w:r w:rsidR="002D1FDE" w:rsidRPr="00821500">
        <w:t xml:space="preserve">must be not less than six months and not more than twenty-four months </w:t>
      </w:r>
      <w:r w:rsidR="00BC1C58" w:rsidRPr="00821500">
        <w:t xml:space="preserve">after </w:t>
      </w:r>
      <w:r w:rsidR="002D1FDE" w:rsidRPr="00821500">
        <w:t xml:space="preserve">the </w:t>
      </w:r>
      <w:r w:rsidR="00BC1C58" w:rsidRPr="00821500">
        <w:t>d</w:t>
      </w:r>
      <w:r w:rsidR="002D1FDE" w:rsidRPr="00821500">
        <w:t>ate</w:t>
      </w:r>
      <w:r w:rsidR="00BC1C58" w:rsidRPr="00821500">
        <w:t xml:space="preserve"> that the </w:t>
      </w:r>
      <w:r w:rsidR="006C1693" w:rsidRPr="00821500">
        <w:t xml:space="preserve">EIM </w:t>
      </w:r>
      <w:r w:rsidR="005928DF" w:rsidRPr="00821500">
        <w:t>I</w:t>
      </w:r>
      <w:r w:rsidR="00BC1C58" w:rsidRPr="00821500">
        <w:t xml:space="preserve">mplementation </w:t>
      </w:r>
      <w:r w:rsidR="005928DF" w:rsidRPr="00821500">
        <w:t>A</w:t>
      </w:r>
      <w:r w:rsidR="00BC1C58" w:rsidRPr="00821500">
        <w:t xml:space="preserve">greement between the CAISO and the </w:t>
      </w:r>
      <w:r w:rsidR="006C1693" w:rsidRPr="00821500">
        <w:t xml:space="preserve">Balancing Authority </w:t>
      </w:r>
      <w:r w:rsidR="00BC1C58" w:rsidRPr="00821500">
        <w:t>is accepted by FERC</w:t>
      </w:r>
      <w:r w:rsidR="002D1FDE" w:rsidRPr="00821500">
        <w:t xml:space="preserve">.  </w:t>
      </w:r>
    </w:p>
    <w:p w14:paraId="01929C8B" w14:textId="77777777" w:rsidR="002D1FDE" w:rsidRPr="00821500" w:rsidRDefault="00633FF5" w:rsidP="00350685">
      <w:pPr>
        <w:pStyle w:val="hangingnumber"/>
      </w:pPr>
      <w:r w:rsidRPr="00821500">
        <w:t>(3</w:t>
      </w:r>
      <w:r w:rsidR="002D1FDE" w:rsidRPr="00821500">
        <w:t>)</w:t>
      </w:r>
      <w:r w:rsidR="002D1FDE" w:rsidRPr="00821500">
        <w:tab/>
      </w:r>
      <w:r w:rsidR="005936BD" w:rsidRPr="00821500">
        <w:rPr>
          <w:b/>
        </w:rPr>
        <w:t>Implementation</w:t>
      </w:r>
      <w:r w:rsidR="00A54556" w:rsidRPr="00821500">
        <w:rPr>
          <w:b/>
        </w:rPr>
        <w:t xml:space="preserve"> Period</w:t>
      </w:r>
      <w:r w:rsidR="005936BD" w:rsidRPr="00821500">
        <w:rPr>
          <w:b/>
        </w:rPr>
        <w:t xml:space="preserve">.  </w:t>
      </w:r>
      <w:r w:rsidR="002D1FDE" w:rsidRPr="00821500">
        <w:t xml:space="preserve">The CAISO shall in its discretion determine the </w:t>
      </w:r>
      <w:r w:rsidR="006C64F7" w:rsidRPr="00821500">
        <w:t xml:space="preserve">EIM Entity </w:t>
      </w:r>
      <w:r w:rsidR="009D2502" w:rsidRPr="00821500">
        <w:t>Implementation Date</w:t>
      </w:r>
      <w:r w:rsidR="00056AE1" w:rsidRPr="00821500" w:rsidDel="00E076E2">
        <w:t xml:space="preserve"> </w:t>
      </w:r>
      <w:r w:rsidR="002D1FDE" w:rsidRPr="00821500">
        <w:t xml:space="preserve"> based on the complexity </w:t>
      </w:r>
      <w:r w:rsidR="000A0387" w:rsidRPr="00821500">
        <w:t xml:space="preserve">and compatibility </w:t>
      </w:r>
      <w:r w:rsidR="002D1FDE" w:rsidRPr="00821500">
        <w:t xml:space="preserve">of the Balancing Authority’s </w:t>
      </w:r>
      <w:r w:rsidR="00F40421" w:rsidRPr="00821500">
        <w:t xml:space="preserve">transmission and technology </w:t>
      </w:r>
      <w:r w:rsidR="002D1FDE" w:rsidRPr="00821500">
        <w:t>system</w:t>
      </w:r>
      <w:r w:rsidR="00F40421" w:rsidRPr="00821500">
        <w:t>s</w:t>
      </w:r>
      <w:r w:rsidR="002D1FDE" w:rsidRPr="00821500">
        <w:t xml:space="preserve"> </w:t>
      </w:r>
      <w:r w:rsidR="00F40421" w:rsidRPr="00821500">
        <w:t xml:space="preserve">with the CAISO systems </w:t>
      </w:r>
      <w:r w:rsidR="002D1FDE" w:rsidRPr="00821500">
        <w:t xml:space="preserve">and the planned timing of </w:t>
      </w:r>
      <w:r w:rsidR="009C12AE" w:rsidRPr="00821500">
        <w:t xml:space="preserve">the </w:t>
      </w:r>
      <w:r w:rsidR="00C03677" w:rsidRPr="00821500">
        <w:t>CA</w:t>
      </w:r>
      <w:r w:rsidR="002D1FDE" w:rsidRPr="00821500">
        <w:t>ISO’s implementation of software enhancements.</w:t>
      </w:r>
    </w:p>
    <w:p w14:paraId="708C32EC" w14:textId="77777777" w:rsidR="009C12AE" w:rsidRPr="00821500" w:rsidRDefault="009C12AE" w:rsidP="00CE241C">
      <w:pPr>
        <w:spacing w:before="0"/>
        <w:rPr>
          <w:rFonts w:ascii="Arial" w:hAnsi="Arial" w:cs="Arial"/>
          <w:b/>
          <w:color w:val="000000"/>
          <w:sz w:val="22"/>
          <w:szCs w:val="22"/>
        </w:rPr>
      </w:pPr>
      <w:r w:rsidRPr="00821500">
        <w:rPr>
          <w:rFonts w:ascii="Arial" w:hAnsi="Arial" w:cs="Arial"/>
          <w:b/>
          <w:color w:val="000000"/>
          <w:sz w:val="22"/>
          <w:szCs w:val="22"/>
        </w:rPr>
        <w:t>29.3</w:t>
      </w:r>
      <w:r w:rsidRPr="00821500">
        <w:rPr>
          <w:rFonts w:ascii="Arial" w:hAnsi="Arial" w:cs="Arial"/>
          <w:b/>
          <w:color w:val="000000"/>
          <w:sz w:val="22"/>
          <w:szCs w:val="22"/>
        </w:rPr>
        <w:tab/>
        <w:t xml:space="preserve">[Not </w:t>
      </w:r>
      <w:r w:rsidR="006D43CB" w:rsidRPr="00821500">
        <w:rPr>
          <w:rFonts w:ascii="Arial" w:hAnsi="Arial" w:cs="Arial"/>
          <w:b/>
          <w:color w:val="000000"/>
          <w:sz w:val="22"/>
          <w:szCs w:val="22"/>
        </w:rPr>
        <w:t>Used</w:t>
      </w:r>
      <w:r w:rsidRPr="00821500">
        <w:rPr>
          <w:rFonts w:ascii="Arial" w:hAnsi="Arial" w:cs="Arial"/>
          <w:b/>
          <w:color w:val="000000"/>
          <w:sz w:val="22"/>
          <w:szCs w:val="22"/>
        </w:rPr>
        <w:t>]</w:t>
      </w:r>
    </w:p>
    <w:p w14:paraId="4D8A6AF1" w14:textId="77777777" w:rsidR="009C12AE" w:rsidRPr="00821500" w:rsidRDefault="009C12AE" w:rsidP="00CE241C">
      <w:pPr>
        <w:spacing w:before="0"/>
        <w:rPr>
          <w:rFonts w:ascii="Arial" w:hAnsi="Arial" w:cs="Arial"/>
          <w:b/>
          <w:color w:val="000000"/>
          <w:sz w:val="22"/>
          <w:szCs w:val="22"/>
        </w:rPr>
      </w:pPr>
    </w:p>
    <w:p w14:paraId="52357172"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w:t>
      </w:r>
      <w:r w:rsidR="009C12AE" w:rsidRPr="00821500">
        <w:rPr>
          <w:rFonts w:ascii="Arial" w:hAnsi="Arial" w:cs="Arial"/>
          <w:b/>
          <w:color w:val="000000"/>
          <w:sz w:val="22"/>
          <w:szCs w:val="22"/>
        </w:rPr>
        <w:t>4</w:t>
      </w:r>
      <w:r w:rsidR="00EC1AAA" w:rsidRPr="00821500">
        <w:rPr>
          <w:rFonts w:ascii="Arial" w:hAnsi="Arial" w:cs="Arial"/>
          <w:b/>
          <w:color w:val="000000"/>
          <w:sz w:val="22"/>
          <w:szCs w:val="22"/>
        </w:rPr>
        <w:tab/>
      </w:r>
      <w:r w:rsidRPr="00821500">
        <w:rPr>
          <w:rFonts w:ascii="Arial" w:hAnsi="Arial" w:cs="Arial"/>
          <w:b/>
          <w:color w:val="000000"/>
          <w:sz w:val="22"/>
          <w:szCs w:val="22"/>
        </w:rPr>
        <w:t>Roles And Responsibilities</w:t>
      </w:r>
      <w:r w:rsidR="00ED7446" w:rsidRPr="00821500">
        <w:rPr>
          <w:rFonts w:ascii="Arial" w:hAnsi="Arial" w:cs="Arial"/>
          <w:b/>
          <w:color w:val="000000"/>
          <w:sz w:val="22"/>
          <w:szCs w:val="22"/>
        </w:rPr>
        <w:t>.</w:t>
      </w:r>
    </w:p>
    <w:p w14:paraId="674E10B5" w14:textId="77777777" w:rsidR="004A2841" w:rsidRPr="00821500" w:rsidRDefault="004A2841" w:rsidP="00CE241C">
      <w:pPr>
        <w:spacing w:before="0"/>
        <w:rPr>
          <w:rFonts w:ascii="Arial" w:hAnsi="Arial" w:cs="Arial"/>
          <w:color w:val="000000"/>
          <w:sz w:val="22"/>
          <w:szCs w:val="22"/>
        </w:rPr>
      </w:pPr>
    </w:p>
    <w:p w14:paraId="38E3D7FB" w14:textId="77777777" w:rsidR="008C7B51" w:rsidRPr="00821500" w:rsidRDefault="00DC451A" w:rsidP="00350685">
      <w:pPr>
        <w:pStyle w:val="hangingsection"/>
        <w:rPr>
          <w:b/>
        </w:rPr>
      </w:pPr>
      <w:r w:rsidRPr="00821500">
        <w:t>(a)</w:t>
      </w:r>
      <w:r w:rsidR="008C7B51" w:rsidRPr="00821500">
        <w:t xml:space="preserve"> </w:t>
      </w:r>
      <w:r w:rsidR="00EC1AAA" w:rsidRPr="00821500">
        <w:tab/>
      </w:r>
      <w:r w:rsidR="008C7B51" w:rsidRPr="00821500">
        <w:rPr>
          <w:b/>
        </w:rPr>
        <w:t>CAISO</w:t>
      </w:r>
      <w:r w:rsidR="00463E69" w:rsidRPr="00821500">
        <w:rPr>
          <w:b/>
        </w:rPr>
        <w:t xml:space="preserve"> Balancing Authority Obligations.</w:t>
      </w:r>
    </w:p>
    <w:p w14:paraId="17E18510" w14:textId="77777777" w:rsidR="00A86A60" w:rsidRPr="00821500" w:rsidRDefault="00ED7446" w:rsidP="00350685">
      <w:pPr>
        <w:pStyle w:val="hangingnumber"/>
      </w:pPr>
      <w:r w:rsidRPr="00821500">
        <w:t>(</w:t>
      </w:r>
      <w:r w:rsidR="00DC451A" w:rsidRPr="00821500">
        <w:t>1</w:t>
      </w:r>
      <w:r w:rsidRPr="00821500">
        <w:t>)</w:t>
      </w:r>
      <w:r w:rsidRPr="00821500">
        <w:tab/>
      </w:r>
      <w:r w:rsidR="00463E69" w:rsidRPr="00821500">
        <w:rPr>
          <w:b/>
        </w:rPr>
        <w:t xml:space="preserve">Reliability </w:t>
      </w:r>
      <w:r w:rsidR="000844CE" w:rsidRPr="00821500">
        <w:rPr>
          <w:b/>
        </w:rPr>
        <w:t>Responsibilities</w:t>
      </w:r>
      <w:r w:rsidR="00463E69" w:rsidRPr="00821500">
        <w:rPr>
          <w:b/>
        </w:rPr>
        <w:t>.</w:t>
      </w:r>
      <w:r w:rsidR="00DC451A" w:rsidRPr="00821500">
        <w:rPr>
          <w:b/>
        </w:rPr>
        <w:t xml:space="preserve">  </w:t>
      </w:r>
      <w:r w:rsidR="004344B0" w:rsidRPr="00821500">
        <w:t xml:space="preserve">Nothing in </w:t>
      </w:r>
      <w:r w:rsidR="00836845" w:rsidRPr="00821500">
        <w:t>Section</w:t>
      </w:r>
      <w:r w:rsidR="004344B0" w:rsidRPr="00821500">
        <w:t xml:space="preserve"> 29 shall alter t</w:t>
      </w:r>
      <w:r w:rsidR="008C7B51" w:rsidRPr="00821500">
        <w:t>he CAISO</w:t>
      </w:r>
      <w:r w:rsidR="004344B0" w:rsidRPr="00821500">
        <w:t>’s</w:t>
      </w:r>
      <w:r w:rsidR="005B3402" w:rsidRPr="00821500">
        <w:t xml:space="preserve"> </w:t>
      </w:r>
      <w:r w:rsidR="00350DCF" w:rsidRPr="00821500">
        <w:t>responsibilities</w:t>
      </w:r>
      <w:r w:rsidR="005B3402" w:rsidRPr="00821500">
        <w:t xml:space="preserve"> under </w:t>
      </w:r>
      <w:r w:rsidR="00F861FC" w:rsidRPr="00821500">
        <w:t xml:space="preserve">the </w:t>
      </w:r>
      <w:r w:rsidR="00BA695B" w:rsidRPr="00821500">
        <w:t xml:space="preserve">other sections of the </w:t>
      </w:r>
      <w:r w:rsidR="0062434B" w:rsidRPr="00821500">
        <w:t>CA</w:t>
      </w:r>
      <w:r w:rsidR="00BA695B" w:rsidRPr="00821500">
        <w:t>ISO Tariff</w:t>
      </w:r>
      <w:r w:rsidR="00414693" w:rsidRPr="00821500">
        <w:t>, under any agreement not required by Section 29</w:t>
      </w:r>
      <w:r w:rsidR="006C1693" w:rsidRPr="00821500">
        <w:t>,</w:t>
      </w:r>
      <w:r w:rsidR="00BA695B" w:rsidRPr="00821500">
        <w:t xml:space="preserve"> or under </w:t>
      </w:r>
      <w:r w:rsidR="005B3402" w:rsidRPr="00821500">
        <w:t xml:space="preserve">NERC </w:t>
      </w:r>
      <w:r w:rsidR="001C0760" w:rsidRPr="00821500">
        <w:t>Reliability Standards</w:t>
      </w:r>
      <w:r w:rsidR="006C64F7" w:rsidRPr="00821500">
        <w:t xml:space="preserve"> or any other Applicable Reliability Criteria</w:t>
      </w:r>
      <w:r w:rsidR="00A05CA4" w:rsidRPr="00821500">
        <w:t xml:space="preserve"> </w:t>
      </w:r>
      <w:r w:rsidR="00050284" w:rsidRPr="00821500">
        <w:t xml:space="preserve">as </w:t>
      </w:r>
      <w:r w:rsidR="008C7B51" w:rsidRPr="00821500">
        <w:t>the Balancing Authority for the CAISO Balancing Authority Area and the transmission operato</w:t>
      </w:r>
      <w:r w:rsidR="00050284" w:rsidRPr="00821500">
        <w:t>r for the CAISO Controlled Grid</w:t>
      </w:r>
      <w:r w:rsidR="005B3402" w:rsidRPr="00821500">
        <w:t xml:space="preserve">.  </w:t>
      </w:r>
    </w:p>
    <w:p w14:paraId="41BA783A" w14:textId="77777777" w:rsidR="00AE6C9F" w:rsidRPr="00821500" w:rsidRDefault="00DC451A" w:rsidP="00350685">
      <w:pPr>
        <w:pStyle w:val="hangingnumber"/>
      </w:pPr>
      <w:r w:rsidRPr="00821500">
        <w:t>(2</w:t>
      </w:r>
      <w:r w:rsidR="00ED7446" w:rsidRPr="00821500">
        <w:t>)</w:t>
      </w:r>
      <w:r w:rsidR="00ED7446" w:rsidRPr="00821500">
        <w:tab/>
      </w:r>
      <w:r w:rsidR="00463E69" w:rsidRPr="00821500">
        <w:rPr>
          <w:b/>
        </w:rPr>
        <w:t xml:space="preserve">Operating </w:t>
      </w:r>
      <w:r w:rsidR="000844CE" w:rsidRPr="00821500">
        <w:rPr>
          <w:b/>
        </w:rPr>
        <w:t>Responsibilities</w:t>
      </w:r>
      <w:r w:rsidR="00463E69" w:rsidRPr="00821500">
        <w:rPr>
          <w:b/>
        </w:rPr>
        <w:t xml:space="preserve">.  </w:t>
      </w:r>
      <w:r w:rsidR="00AE6C9F" w:rsidRPr="00821500">
        <w:t xml:space="preserve">During any </w:t>
      </w:r>
      <w:r w:rsidR="00F861FC" w:rsidRPr="00821500">
        <w:t>interrupt</w:t>
      </w:r>
      <w:r w:rsidR="0058140F" w:rsidRPr="00821500">
        <w:t>ion of</w:t>
      </w:r>
      <w:r w:rsidR="00F861FC" w:rsidRPr="00821500">
        <w:t xml:space="preserve"> the normal operation of the </w:t>
      </w:r>
      <w:r w:rsidR="00BA770E" w:rsidRPr="00821500">
        <w:t>Real-Time Market</w:t>
      </w:r>
      <w:r w:rsidR="00F861FC" w:rsidRPr="00821500">
        <w:t xml:space="preserve">, </w:t>
      </w:r>
      <w:r w:rsidR="00AE6C9F" w:rsidRPr="00821500">
        <w:t>the CAISO</w:t>
      </w:r>
      <w:r w:rsidR="00F861FC" w:rsidRPr="00821500">
        <w:t xml:space="preserve"> as Balancing Authority</w:t>
      </w:r>
      <w:r w:rsidR="00AE6C9F" w:rsidRPr="00821500">
        <w:t xml:space="preserve"> </w:t>
      </w:r>
      <w:r w:rsidR="004344B0" w:rsidRPr="00821500">
        <w:t xml:space="preserve">shall </w:t>
      </w:r>
      <w:r w:rsidR="009A54FB" w:rsidRPr="00821500">
        <w:t>remain</w:t>
      </w:r>
      <w:r w:rsidR="00AE6C9F" w:rsidRPr="00821500">
        <w:t xml:space="preserve"> responsible for managing the resources in its Balancing Authority Area and </w:t>
      </w:r>
      <w:r w:rsidR="00F861FC" w:rsidRPr="00821500">
        <w:t xml:space="preserve">the </w:t>
      </w:r>
      <w:r w:rsidR="0058140F" w:rsidRPr="00821500">
        <w:t xml:space="preserve">flows on </w:t>
      </w:r>
      <w:r w:rsidR="006F38CC" w:rsidRPr="00821500">
        <w:t xml:space="preserve">transmission </w:t>
      </w:r>
      <w:r w:rsidR="0058140F" w:rsidRPr="00821500">
        <w:t>lines</w:t>
      </w:r>
      <w:r w:rsidR="000213DA" w:rsidRPr="00821500">
        <w:t xml:space="preserve"> internal to the CAISO Balancing Authority Area</w:t>
      </w:r>
      <w:r w:rsidR="0058140F" w:rsidRPr="00821500">
        <w:t>, including imports</w:t>
      </w:r>
      <w:r w:rsidR="00F861FC" w:rsidRPr="00821500">
        <w:t xml:space="preserve"> and </w:t>
      </w:r>
      <w:r w:rsidR="0058140F" w:rsidRPr="00821500">
        <w:t>exports,</w:t>
      </w:r>
      <w:r w:rsidR="00AE6C9F" w:rsidRPr="00821500">
        <w:t xml:space="preserve"> </w:t>
      </w:r>
      <w:r w:rsidR="00F861FC" w:rsidRPr="00821500">
        <w:t>for the duration of the interruption</w:t>
      </w:r>
      <w:r w:rsidR="00AE6C9F" w:rsidRPr="00821500">
        <w:t>.</w:t>
      </w:r>
      <w:r w:rsidR="00F861FC" w:rsidRPr="00821500">
        <w:t xml:space="preserve">  </w:t>
      </w:r>
    </w:p>
    <w:p w14:paraId="29A31280" w14:textId="77777777" w:rsidR="008C7B51" w:rsidRPr="00821500" w:rsidRDefault="00DC451A" w:rsidP="00350685">
      <w:pPr>
        <w:pStyle w:val="hangingsection"/>
        <w:rPr>
          <w:b/>
        </w:rPr>
      </w:pPr>
      <w:r w:rsidRPr="00821500">
        <w:t>(b)</w:t>
      </w:r>
      <w:r w:rsidR="00EC1AAA" w:rsidRPr="00821500">
        <w:tab/>
      </w:r>
      <w:r w:rsidR="008C7B51" w:rsidRPr="00821500">
        <w:rPr>
          <w:b/>
        </w:rPr>
        <w:t>EIM Entity</w:t>
      </w:r>
      <w:r w:rsidR="00ED7446" w:rsidRPr="00821500">
        <w:rPr>
          <w:b/>
        </w:rPr>
        <w:t>.</w:t>
      </w:r>
    </w:p>
    <w:p w14:paraId="700992A3" w14:textId="77777777" w:rsidR="00ED7446" w:rsidRPr="00821500" w:rsidRDefault="00ED7446" w:rsidP="00350685">
      <w:pPr>
        <w:pStyle w:val="hangingnumber"/>
      </w:pPr>
      <w:r w:rsidRPr="00821500">
        <w:t>(</w:t>
      </w:r>
      <w:r w:rsidR="00DC451A" w:rsidRPr="00821500">
        <w:t>1</w:t>
      </w:r>
      <w:r w:rsidRPr="00821500">
        <w:t>)</w:t>
      </w:r>
      <w:r w:rsidRPr="00821500">
        <w:tab/>
      </w:r>
      <w:r w:rsidRPr="00821500">
        <w:rPr>
          <w:b/>
        </w:rPr>
        <w:t>Balancing Authority Obligations.</w:t>
      </w:r>
    </w:p>
    <w:p w14:paraId="3A4B64C3" w14:textId="77777777" w:rsidR="00ED7446" w:rsidRPr="00821500" w:rsidRDefault="00DC451A" w:rsidP="00350685">
      <w:pPr>
        <w:pStyle w:val="hangingnumber"/>
        <w:ind w:left="2808"/>
      </w:pPr>
      <w:r w:rsidRPr="00821500">
        <w:t>(A</w:t>
      </w:r>
      <w:r w:rsidR="00ED7446" w:rsidRPr="00821500">
        <w:t>)</w:t>
      </w:r>
      <w:r w:rsidR="00ED7446" w:rsidRPr="00821500">
        <w:rPr>
          <w:b/>
        </w:rPr>
        <w:tab/>
      </w:r>
      <w:r w:rsidR="00463E69" w:rsidRPr="00821500">
        <w:rPr>
          <w:b/>
        </w:rPr>
        <w:t xml:space="preserve">EIM Entity as Balancing Authority.  </w:t>
      </w:r>
      <w:r w:rsidR="00E02E41" w:rsidRPr="00821500">
        <w:t xml:space="preserve">An EIM Entity must be a Balancing Authority registered </w:t>
      </w:r>
      <w:r w:rsidR="00AC7E5E" w:rsidRPr="00821500">
        <w:t>and certified as such under the applicable authorities</w:t>
      </w:r>
      <w:r w:rsidR="00E02E41" w:rsidRPr="00821500">
        <w:t xml:space="preserve">.  </w:t>
      </w:r>
    </w:p>
    <w:p w14:paraId="796555E4" w14:textId="77777777" w:rsidR="00AE6C9F" w:rsidRPr="00821500" w:rsidRDefault="00ED7446" w:rsidP="00350685">
      <w:pPr>
        <w:pStyle w:val="hangingnumber"/>
        <w:ind w:left="2808"/>
      </w:pPr>
      <w:r w:rsidRPr="00821500">
        <w:t>(</w:t>
      </w:r>
      <w:r w:rsidR="00DC451A" w:rsidRPr="00821500">
        <w:t>B</w:t>
      </w:r>
      <w:r w:rsidRPr="00821500">
        <w:t>)</w:t>
      </w:r>
      <w:r w:rsidRPr="00821500">
        <w:tab/>
      </w:r>
      <w:r w:rsidR="00463E69" w:rsidRPr="00821500">
        <w:rPr>
          <w:b/>
        </w:rPr>
        <w:t xml:space="preserve">Reliability Responsibilities.  </w:t>
      </w:r>
      <w:r w:rsidR="008D2FFF" w:rsidRPr="00821500">
        <w:t xml:space="preserve">Nothing in </w:t>
      </w:r>
      <w:r w:rsidR="00836845" w:rsidRPr="00821500">
        <w:t>Section</w:t>
      </w:r>
      <w:r w:rsidR="008D2FFF" w:rsidRPr="00821500">
        <w:t xml:space="preserve"> 29 shall alter </w:t>
      </w:r>
      <w:r w:rsidR="0010462C" w:rsidRPr="00821500">
        <w:t>an</w:t>
      </w:r>
      <w:r w:rsidR="00C32BA0" w:rsidRPr="00821500">
        <w:t xml:space="preserve"> EIM Entity</w:t>
      </w:r>
      <w:r w:rsidR="008D2FFF" w:rsidRPr="00821500">
        <w:t>’s</w:t>
      </w:r>
      <w:r w:rsidR="00C32BA0" w:rsidRPr="00821500">
        <w:t xml:space="preserve"> </w:t>
      </w:r>
      <w:r w:rsidR="00350DCF" w:rsidRPr="00821500">
        <w:t>responsibilities</w:t>
      </w:r>
      <w:r w:rsidR="00C32BA0" w:rsidRPr="00821500">
        <w:t xml:space="preserve"> under NERC Reliability Standards as the Balancing Authority for the EIM </w:t>
      </w:r>
      <w:r w:rsidR="006C64F7" w:rsidRPr="00821500">
        <w:t xml:space="preserve">Entity </w:t>
      </w:r>
      <w:r w:rsidR="00C32BA0" w:rsidRPr="00821500">
        <w:t>Balancing Authority Area and</w:t>
      </w:r>
      <w:r w:rsidR="0010462C" w:rsidRPr="00821500">
        <w:t>,</w:t>
      </w:r>
      <w:r w:rsidR="00C32BA0" w:rsidRPr="00821500">
        <w:t xml:space="preserve"> to the extent applicable, as the transmission operator for transmission facilities within its Balancing Authority Area.</w:t>
      </w:r>
      <w:r w:rsidR="00AE6C9F" w:rsidRPr="00821500">
        <w:t xml:space="preserve">  </w:t>
      </w:r>
    </w:p>
    <w:p w14:paraId="3F9D0FDA" w14:textId="77777777" w:rsidR="00F861FC" w:rsidRPr="00821500" w:rsidRDefault="00DC451A" w:rsidP="00350685">
      <w:pPr>
        <w:pStyle w:val="hangingnumber"/>
        <w:ind w:left="2808"/>
      </w:pPr>
      <w:r w:rsidRPr="00821500">
        <w:t>(C</w:t>
      </w:r>
      <w:r w:rsidR="00D31936" w:rsidRPr="00821500">
        <w:t>)</w:t>
      </w:r>
      <w:r w:rsidR="00D31936" w:rsidRPr="00821500">
        <w:tab/>
      </w:r>
      <w:r w:rsidR="000844CE" w:rsidRPr="00821500">
        <w:rPr>
          <w:b/>
        </w:rPr>
        <w:t xml:space="preserve">Operating Responsibilities.  </w:t>
      </w:r>
      <w:r w:rsidR="00AE6C9F" w:rsidRPr="00821500">
        <w:t xml:space="preserve">During any </w:t>
      </w:r>
      <w:r w:rsidR="00F861FC" w:rsidRPr="00821500">
        <w:t>interrupt</w:t>
      </w:r>
      <w:r w:rsidR="005C0F22" w:rsidRPr="00821500">
        <w:t>ion of</w:t>
      </w:r>
      <w:r w:rsidR="00F861FC" w:rsidRPr="00821500">
        <w:t xml:space="preserve"> the normal operation of the </w:t>
      </w:r>
      <w:r w:rsidR="00BA770E" w:rsidRPr="00821500">
        <w:t>Real-Time Market</w:t>
      </w:r>
      <w:r w:rsidR="00F861FC" w:rsidRPr="00821500">
        <w:t>,</w:t>
      </w:r>
      <w:r w:rsidR="005C0F22" w:rsidRPr="00821500">
        <w:t xml:space="preserve"> </w:t>
      </w:r>
      <w:r w:rsidR="00AE6C9F" w:rsidRPr="00821500">
        <w:t xml:space="preserve">the EIM Entity </w:t>
      </w:r>
      <w:r w:rsidR="00F861FC" w:rsidRPr="00821500">
        <w:t xml:space="preserve">as Balancing Authority </w:t>
      </w:r>
      <w:r w:rsidR="008D2FFF" w:rsidRPr="00821500">
        <w:t xml:space="preserve">shall </w:t>
      </w:r>
      <w:r w:rsidR="009A54FB" w:rsidRPr="00821500">
        <w:t>remain</w:t>
      </w:r>
      <w:r w:rsidR="008D2FFF" w:rsidRPr="00821500">
        <w:t xml:space="preserve"> </w:t>
      </w:r>
      <w:r w:rsidR="00AE6C9F" w:rsidRPr="00821500">
        <w:t xml:space="preserve">responsible </w:t>
      </w:r>
      <w:r w:rsidR="002D7869" w:rsidRPr="00821500">
        <w:t xml:space="preserve">in accordance with Section 29.7 </w:t>
      </w:r>
      <w:r w:rsidR="00AE6C9F" w:rsidRPr="00821500">
        <w:t xml:space="preserve">for managing the resources in its Balancing Authority Area </w:t>
      </w:r>
      <w:r w:rsidR="00F861FC" w:rsidRPr="00821500">
        <w:t xml:space="preserve">and </w:t>
      </w:r>
      <w:r w:rsidR="00AE6C9F" w:rsidRPr="00821500">
        <w:t xml:space="preserve">the </w:t>
      </w:r>
      <w:r w:rsidR="005C0F22" w:rsidRPr="00821500">
        <w:t xml:space="preserve">flows on internal </w:t>
      </w:r>
      <w:r w:rsidR="006F38CC" w:rsidRPr="00821500">
        <w:t xml:space="preserve">transmission </w:t>
      </w:r>
      <w:r w:rsidR="005C0F22" w:rsidRPr="00821500">
        <w:t xml:space="preserve">lines, including imports </w:t>
      </w:r>
      <w:r w:rsidR="00F861FC" w:rsidRPr="00821500">
        <w:t xml:space="preserve">into and </w:t>
      </w:r>
      <w:r w:rsidR="005C0F22" w:rsidRPr="00821500">
        <w:t xml:space="preserve">exports </w:t>
      </w:r>
      <w:r w:rsidR="00F861FC" w:rsidRPr="00821500">
        <w:t xml:space="preserve">out of its Balancing Authority Area, </w:t>
      </w:r>
      <w:r w:rsidR="00AE6C9F" w:rsidRPr="00821500">
        <w:t xml:space="preserve">for </w:t>
      </w:r>
      <w:r w:rsidR="00F861FC" w:rsidRPr="00821500">
        <w:t xml:space="preserve">the duration of the </w:t>
      </w:r>
      <w:r w:rsidR="00350DCF" w:rsidRPr="00821500">
        <w:t>interruption</w:t>
      </w:r>
      <w:r w:rsidR="00AE6C9F" w:rsidRPr="00821500">
        <w:t>.</w:t>
      </w:r>
      <w:r w:rsidR="00F861FC" w:rsidRPr="00821500" w:rsidDel="00F861FC">
        <w:t xml:space="preserve"> </w:t>
      </w:r>
    </w:p>
    <w:p w14:paraId="0775FA23" w14:textId="77777777" w:rsidR="0009618D" w:rsidRPr="00821500" w:rsidRDefault="0009618D" w:rsidP="0067744E">
      <w:pPr>
        <w:pStyle w:val="hangingnumber"/>
        <w:ind w:left="2808"/>
        <w:rPr>
          <w:b/>
        </w:rPr>
      </w:pPr>
      <w:r w:rsidRPr="00821500">
        <w:t>(D)</w:t>
      </w:r>
      <w:r w:rsidRPr="00821500">
        <w:tab/>
      </w:r>
      <w:r w:rsidRPr="00821500">
        <w:rPr>
          <w:b/>
        </w:rPr>
        <w:t xml:space="preserve">Inadvertent Energy.  </w:t>
      </w:r>
      <w:r w:rsidRPr="00821500">
        <w:t xml:space="preserve">An EIM Entity remains responsible for tracking inadvertent </w:t>
      </w:r>
      <w:r w:rsidR="00D9429F" w:rsidRPr="00821500">
        <w:t>E</w:t>
      </w:r>
      <w:r w:rsidRPr="00821500">
        <w:t xml:space="preserve">nergy and administering the payback </w:t>
      </w:r>
      <w:r w:rsidR="009375E0" w:rsidRPr="00821500">
        <w:t xml:space="preserve">of inadvertent </w:t>
      </w:r>
      <w:r w:rsidR="000F3F32" w:rsidRPr="00821500">
        <w:t>Energy</w:t>
      </w:r>
      <w:r w:rsidR="009375E0" w:rsidRPr="00821500">
        <w:t xml:space="preserve"> </w:t>
      </w:r>
      <w:r w:rsidRPr="00821500">
        <w:t>for its Balancing Authority Area through processes established by WECC.</w:t>
      </w:r>
    </w:p>
    <w:p w14:paraId="5409BF52" w14:textId="77777777" w:rsidR="0027146F" w:rsidRPr="00821500" w:rsidRDefault="006331E8" w:rsidP="00350685">
      <w:pPr>
        <w:pStyle w:val="hangingnumber"/>
      </w:pPr>
      <w:r w:rsidRPr="00821500">
        <w:t>(2</w:t>
      </w:r>
      <w:r w:rsidR="00D31936" w:rsidRPr="00821500">
        <w:t>)</w:t>
      </w:r>
      <w:r w:rsidR="00D31936" w:rsidRPr="00821500">
        <w:tab/>
      </w:r>
      <w:r w:rsidR="00E02E41" w:rsidRPr="00821500">
        <w:rPr>
          <w:b/>
        </w:rPr>
        <w:t>EIM Entity Agreement</w:t>
      </w:r>
      <w:r w:rsidR="00D31936" w:rsidRPr="00821500">
        <w:rPr>
          <w:b/>
        </w:rPr>
        <w:t>.</w:t>
      </w:r>
      <w:r w:rsidR="00D31936" w:rsidRPr="00821500">
        <w:t xml:space="preserve">  An EIM Entity must</w:t>
      </w:r>
      <w:r w:rsidR="00567042" w:rsidRPr="00821500">
        <w:t xml:space="preserve"> </w:t>
      </w:r>
      <w:r w:rsidR="00E02E41" w:rsidRPr="00821500">
        <w:t xml:space="preserve">execute </w:t>
      </w:r>
      <w:r w:rsidR="008928F7" w:rsidRPr="00821500">
        <w:t>an</w:t>
      </w:r>
      <w:r w:rsidR="00E02E41" w:rsidRPr="00821500">
        <w:t xml:space="preserve"> EIM Entity Agreement</w:t>
      </w:r>
      <w:r w:rsidR="00AE5751" w:rsidRPr="00821500">
        <w:t xml:space="preserve"> </w:t>
      </w:r>
      <w:r w:rsidR="0027146F" w:rsidRPr="00821500">
        <w:t xml:space="preserve">no later than </w:t>
      </w:r>
      <w:r w:rsidR="000213DA" w:rsidRPr="00821500">
        <w:t>ninety (90) days</w:t>
      </w:r>
      <w:r w:rsidR="0027146F" w:rsidRPr="00821500">
        <w:t xml:space="preserve"> before the </w:t>
      </w:r>
      <w:r w:rsidR="006C1693" w:rsidRPr="00821500">
        <w:t xml:space="preserve">EIM Entity </w:t>
      </w:r>
      <w:r w:rsidR="009221F9" w:rsidRPr="00821500">
        <w:t>Implementation Date</w:t>
      </w:r>
      <w:r w:rsidR="006C1693" w:rsidRPr="00821500">
        <w:t>.</w:t>
      </w:r>
    </w:p>
    <w:p w14:paraId="14FD85E2" w14:textId="77777777" w:rsidR="00567042" w:rsidRPr="00821500" w:rsidRDefault="006331E8" w:rsidP="00350685">
      <w:pPr>
        <w:pStyle w:val="hangingnumber"/>
      </w:pPr>
      <w:r w:rsidRPr="00821500">
        <w:t>(3</w:t>
      </w:r>
      <w:r w:rsidR="00567042" w:rsidRPr="00821500">
        <w:t>)</w:t>
      </w:r>
      <w:r w:rsidR="00567042" w:rsidRPr="00821500">
        <w:tab/>
      </w:r>
      <w:r w:rsidR="00DF7974" w:rsidRPr="00821500">
        <w:rPr>
          <w:b/>
        </w:rPr>
        <w:t xml:space="preserve">EIM </w:t>
      </w:r>
      <w:r w:rsidR="006F5856" w:rsidRPr="00821500">
        <w:rPr>
          <w:b/>
        </w:rPr>
        <w:t xml:space="preserve">Entity </w:t>
      </w:r>
      <w:r w:rsidR="00567042" w:rsidRPr="00821500">
        <w:rPr>
          <w:b/>
        </w:rPr>
        <w:t xml:space="preserve">Obligations.  </w:t>
      </w:r>
      <w:r w:rsidR="00567042" w:rsidRPr="00821500">
        <w:t xml:space="preserve">An EIM Entity </w:t>
      </w:r>
      <w:r w:rsidR="00836845" w:rsidRPr="00821500">
        <w:t>shall</w:t>
      </w:r>
      <w:r w:rsidR="009F5617" w:rsidRPr="00734032">
        <w:t>—</w:t>
      </w:r>
    </w:p>
    <w:p w14:paraId="5D05E174" w14:textId="77777777" w:rsidR="000A0803" w:rsidRPr="00821500" w:rsidRDefault="00D31936" w:rsidP="00350685">
      <w:pPr>
        <w:pStyle w:val="hangingnumber"/>
        <w:ind w:left="2808"/>
      </w:pPr>
      <w:r w:rsidRPr="00821500">
        <w:t>(</w:t>
      </w:r>
      <w:r w:rsidR="006331E8" w:rsidRPr="00821500">
        <w:t>A</w:t>
      </w:r>
      <w:r w:rsidRPr="00821500">
        <w:t>)</w:t>
      </w:r>
      <w:r w:rsidRPr="00821500">
        <w:tab/>
      </w:r>
      <w:r w:rsidR="006C64F7" w:rsidRPr="00821500">
        <w:t>perform the obligations of an EIM Entity in accordance with the EIM Entity Agreement, Section 29, and other provisions of the CAISO Tariff that by their terms apply to EIM Entities</w:t>
      </w:r>
      <w:r w:rsidR="005E2B9D" w:rsidRPr="00821500">
        <w:t>, subject to the limitations specified in Section 29.1(b)(2)(C)</w:t>
      </w:r>
      <w:r w:rsidR="006C64F7" w:rsidRPr="00821500">
        <w:t>;</w:t>
      </w:r>
      <w:r w:rsidR="000A0803" w:rsidRPr="00821500">
        <w:t xml:space="preserve"> </w:t>
      </w:r>
    </w:p>
    <w:p w14:paraId="45A6FB61" w14:textId="77777777" w:rsidR="00DE2B3F" w:rsidRPr="00DD49CC" w:rsidRDefault="000A0803" w:rsidP="00350685">
      <w:pPr>
        <w:pStyle w:val="hangingnumber"/>
        <w:ind w:left="2808"/>
      </w:pPr>
      <w:r w:rsidRPr="00821500">
        <w:t>(B)</w:t>
      </w:r>
      <w:r w:rsidRPr="00821500">
        <w:tab/>
      </w:r>
      <w:r w:rsidR="00DE2B3F" w:rsidRPr="00821500">
        <w:t>ensure that each EIM Transmission Service Provider in its Balancing Authority Area has provis</w:t>
      </w:r>
      <w:r w:rsidRPr="00821500">
        <w:t>i</w:t>
      </w:r>
      <w:r w:rsidR="00DE2B3F" w:rsidRPr="00821500">
        <w:t>ons</w:t>
      </w:r>
      <w:r w:rsidR="00DE2B3F" w:rsidRPr="00DD49CC">
        <w:t xml:space="preserve"> in effect in </w:t>
      </w:r>
      <w:r w:rsidR="002F7A81">
        <w:t xml:space="preserve">the EIM Transmission Service </w:t>
      </w:r>
      <w:r w:rsidR="002F7A81" w:rsidRPr="00734032">
        <w:t>Provider</w:t>
      </w:r>
      <w:r w:rsidR="009F5617" w:rsidRPr="00734032">
        <w:t>’</w:t>
      </w:r>
      <w:r w:rsidR="002F7A81" w:rsidRPr="00734032">
        <w:t>s</w:t>
      </w:r>
      <w:r w:rsidR="002F7A81">
        <w:t xml:space="preserve"> </w:t>
      </w:r>
      <w:r w:rsidR="008D6B57" w:rsidRPr="00DD49CC">
        <w:t xml:space="preserve">transmission </w:t>
      </w:r>
      <w:r w:rsidR="006C64F7" w:rsidRPr="00DD49CC">
        <w:t>t</w:t>
      </w:r>
      <w:r w:rsidR="00DE2B3F" w:rsidRPr="00DD49CC">
        <w:t xml:space="preserve">ariff, as necessary, to enable </w:t>
      </w:r>
      <w:r w:rsidR="006C64F7" w:rsidRPr="00DD49CC">
        <w:t xml:space="preserve">operation of </w:t>
      </w:r>
      <w:r w:rsidRPr="00DD49CC">
        <w:t xml:space="preserve">the </w:t>
      </w:r>
      <w:r w:rsidR="00056AE1" w:rsidRPr="00DD49CC">
        <w:t>Real-Time Market</w:t>
      </w:r>
      <w:r w:rsidRPr="00DD49CC">
        <w:t xml:space="preserve"> in its </w:t>
      </w:r>
      <w:r w:rsidR="00DE2B3F" w:rsidRPr="00DD49CC">
        <w:t>Balancing Authority Area</w:t>
      </w:r>
      <w:r w:rsidRPr="00F33DDA">
        <w:t>;</w:t>
      </w:r>
    </w:p>
    <w:p w14:paraId="320682B8" w14:textId="77777777" w:rsidR="00031627" w:rsidRPr="00DD49CC" w:rsidRDefault="0063390B" w:rsidP="00350685">
      <w:pPr>
        <w:pStyle w:val="hangingnumber"/>
        <w:ind w:left="2808"/>
      </w:pPr>
      <w:r w:rsidRPr="00DD49CC">
        <w:t>(</w:t>
      </w:r>
      <w:r w:rsidR="006C64F7" w:rsidRPr="00DD49CC">
        <w:t>C</w:t>
      </w:r>
      <w:r w:rsidR="0027146F" w:rsidRPr="00DD49CC">
        <w:t>)</w:t>
      </w:r>
      <w:r w:rsidR="0027146F" w:rsidRPr="00DD49CC">
        <w:tab/>
      </w:r>
      <w:r w:rsidR="009C2AFA" w:rsidRPr="00DD49CC">
        <w:t xml:space="preserve">qualify as or </w:t>
      </w:r>
      <w:r w:rsidR="00E02E41" w:rsidRPr="00DD49CC">
        <w:t xml:space="preserve">secure representation by </w:t>
      </w:r>
      <w:r w:rsidR="0027146F" w:rsidRPr="00DD49CC">
        <w:t xml:space="preserve">no more than one </w:t>
      </w:r>
      <w:r w:rsidRPr="00DD49CC">
        <w:t xml:space="preserve">EIM Entity </w:t>
      </w:r>
      <w:r w:rsidR="00E02E41" w:rsidRPr="00DD49CC">
        <w:t>Scheduling Coordinator</w:t>
      </w:r>
      <w:r w:rsidR="00031627" w:rsidRPr="00DD49CC">
        <w:t xml:space="preserve">; </w:t>
      </w:r>
    </w:p>
    <w:p w14:paraId="3ED19573" w14:textId="77777777" w:rsidR="00012CBA" w:rsidRPr="00DD49CC" w:rsidRDefault="006331E8" w:rsidP="00350685">
      <w:pPr>
        <w:pStyle w:val="hangingnumber"/>
        <w:ind w:left="2808"/>
      </w:pPr>
      <w:r w:rsidRPr="00DD49CC">
        <w:t>(</w:t>
      </w:r>
      <w:r w:rsidR="006C64F7" w:rsidRPr="00DD49CC">
        <w:t>D</w:t>
      </w:r>
      <w:r w:rsidR="00031627" w:rsidRPr="00DD49CC">
        <w:t>)</w:t>
      </w:r>
      <w:r w:rsidR="00031627" w:rsidRPr="00DD49CC">
        <w:tab/>
        <w:t xml:space="preserve">review </w:t>
      </w:r>
      <w:r w:rsidR="003A5A91" w:rsidRPr="00DD49CC">
        <w:t xml:space="preserve">and validate </w:t>
      </w:r>
      <w:r w:rsidR="00031627" w:rsidRPr="00DD49CC">
        <w:t>information about available transmission capacity submitted to it by an EIM Transmission Service Provider</w:t>
      </w:r>
      <w:r w:rsidR="003A5A91" w:rsidRPr="00DD49CC">
        <w:t xml:space="preserve"> and transmit such validated information to its EIM Entity Scheduling Coordinator</w:t>
      </w:r>
      <w:r w:rsidR="008D6DF8" w:rsidRPr="00DD49CC">
        <w:t>;</w:t>
      </w:r>
    </w:p>
    <w:p w14:paraId="095F36FF" w14:textId="77777777" w:rsidR="008D6DF8" w:rsidRPr="00DD49CC" w:rsidRDefault="008D6DF8" w:rsidP="00350685">
      <w:pPr>
        <w:pStyle w:val="hangingnumber"/>
        <w:ind w:left="2808"/>
      </w:pPr>
      <w:r w:rsidRPr="00DD49CC">
        <w:t>(</w:t>
      </w:r>
      <w:r w:rsidR="006C64F7" w:rsidRPr="00DD49CC">
        <w:t>E</w:t>
      </w:r>
      <w:r w:rsidRPr="00DD49CC">
        <w:t>)</w:t>
      </w:r>
      <w:r w:rsidRPr="00DD49CC">
        <w:tab/>
      </w:r>
      <w:r w:rsidR="00DA7BD4" w:rsidRPr="00DD49CC">
        <w:t xml:space="preserve">provide the CAISO and </w:t>
      </w:r>
      <w:r w:rsidR="006C64F7" w:rsidRPr="00DD49CC">
        <w:t xml:space="preserve">its </w:t>
      </w:r>
      <w:r w:rsidR="00DA7BD4" w:rsidRPr="00DD49CC">
        <w:t xml:space="preserve">EIM Entity Scheduling Coordinator with information regarding the transmission capacity available to the </w:t>
      </w:r>
      <w:r w:rsidR="006C64F7" w:rsidRPr="00DD49CC">
        <w:t>Real-Time Market</w:t>
      </w:r>
      <w:r w:rsidR="00DA7BD4" w:rsidRPr="00DD49CC">
        <w:t xml:space="preserve">, including </w:t>
      </w:r>
      <w:r w:rsidRPr="00DD49CC">
        <w:t xml:space="preserve">any </w:t>
      </w:r>
      <w:r w:rsidR="00024055" w:rsidRPr="00DD49CC">
        <w:t>information</w:t>
      </w:r>
      <w:r w:rsidRPr="00DD49CC">
        <w:t xml:space="preserve"> </w:t>
      </w:r>
      <w:r w:rsidR="00DA7BD4" w:rsidRPr="00DD49CC">
        <w:t xml:space="preserve">regarding </w:t>
      </w:r>
      <w:r w:rsidR="006C64F7" w:rsidRPr="00DD49CC">
        <w:t>Transmission C</w:t>
      </w:r>
      <w:r w:rsidR="00DA7BD4" w:rsidRPr="00DD49CC">
        <w:t>onstraints</w:t>
      </w:r>
      <w:r w:rsidR="008D6B57" w:rsidRPr="00DD49CC">
        <w:t xml:space="preserve"> of which it is aware</w:t>
      </w:r>
      <w:r w:rsidR="00DA7BD4" w:rsidRPr="00DD49CC">
        <w:t>;</w:t>
      </w:r>
      <w:r w:rsidRPr="00DD49CC">
        <w:t xml:space="preserve"> </w:t>
      </w:r>
    </w:p>
    <w:p w14:paraId="24CD7C6D" w14:textId="77777777" w:rsidR="000213DA" w:rsidRPr="00821500" w:rsidRDefault="00012CBA" w:rsidP="00350685">
      <w:pPr>
        <w:pStyle w:val="hangingnumber"/>
        <w:ind w:left="2808"/>
      </w:pPr>
      <w:r w:rsidRPr="00DD49CC">
        <w:t>(</w:t>
      </w:r>
      <w:r w:rsidR="006C64F7" w:rsidRPr="00DD49CC">
        <w:t>F</w:t>
      </w:r>
      <w:r w:rsidRPr="00DD49CC">
        <w:t>)</w:t>
      </w:r>
      <w:r w:rsidRPr="00DD49CC">
        <w:tab/>
        <w:t xml:space="preserve">define Load </w:t>
      </w:r>
      <w:r w:rsidRPr="00821500">
        <w:t>Aggregation Points in its Balancing Authority Area</w:t>
      </w:r>
      <w:r w:rsidR="000213DA" w:rsidRPr="00821500">
        <w:t>;</w:t>
      </w:r>
    </w:p>
    <w:p w14:paraId="7A2B2661" w14:textId="77777777" w:rsidR="00606AE0" w:rsidRPr="00821500" w:rsidRDefault="000213DA" w:rsidP="00350685">
      <w:pPr>
        <w:pStyle w:val="hangingnumber"/>
        <w:ind w:left="2808"/>
      </w:pPr>
      <w:r w:rsidRPr="00821500">
        <w:t>(</w:t>
      </w:r>
      <w:r w:rsidR="006C64F7" w:rsidRPr="00821500">
        <w:t>G</w:t>
      </w:r>
      <w:r w:rsidRPr="00821500">
        <w:t>)</w:t>
      </w:r>
      <w:r w:rsidRPr="00821500">
        <w:tab/>
        <w:t xml:space="preserve">determine </w:t>
      </w:r>
      <w:r w:rsidR="008D6B57" w:rsidRPr="00821500">
        <w:t xml:space="preserve">and inform the CAISO </w:t>
      </w:r>
      <w:r w:rsidRPr="00821500">
        <w:t xml:space="preserve">which resource types are eligible to participate in the </w:t>
      </w:r>
      <w:r w:rsidR="00056AE1" w:rsidRPr="00821500">
        <w:t>Real-Time Market</w:t>
      </w:r>
      <w:r w:rsidRPr="00821500">
        <w:t xml:space="preserve"> </w:t>
      </w:r>
      <w:r w:rsidR="00045543" w:rsidRPr="00821500">
        <w:t xml:space="preserve">as </w:t>
      </w:r>
      <w:r w:rsidR="00CB220F" w:rsidRPr="00821500">
        <w:t xml:space="preserve">resources and </w:t>
      </w:r>
      <w:r w:rsidR="005E2B9D" w:rsidRPr="00821500">
        <w:t xml:space="preserve">which transmission service providers or holders of transmission rights will make </w:t>
      </w:r>
      <w:r w:rsidR="00CB220F" w:rsidRPr="00821500">
        <w:t>transmission available to the</w:t>
      </w:r>
      <w:r w:rsidR="005E2B9D" w:rsidRPr="00821500">
        <w:t xml:space="preserve"> Real-Time Market</w:t>
      </w:r>
      <w:r w:rsidR="00606AE0" w:rsidRPr="00821500">
        <w:t>; and</w:t>
      </w:r>
    </w:p>
    <w:p w14:paraId="646C4DB3" w14:textId="77777777" w:rsidR="0027146F" w:rsidRPr="00821500" w:rsidRDefault="00606AE0" w:rsidP="00350685">
      <w:pPr>
        <w:pStyle w:val="hangingnumber"/>
        <w:ind w:left="2808"/>
      </w:pPr>
      <w:r w:rsidRPr="00821500">
        <w:t>(H)</w:t>
      </w:r>
      <w:r w:rsidRPr="00821500">
        <w:tab/>
        <w:t>inform the CAISO whether or not the EIM Entity intends to utilize the CAISO</w:t>
      </w:r>
      <w:r w:rsidR="002D7869" w:rsidRPr="00821500">
        <w:t>’s</w:t>
      </w:r>
      <w:r w:rsidRPr="00821500">
        <w:t xml:space="preserve"> </w:t>
      </w:r>
      <w:r w:rsidR="002D7869" w:rsidRPr="00821500">
        <w:t>Demand F</w:t>
      </w:r>
      <w:r w:rsidRPr="00821500">
        <w:t>orecast consistent with Section</w:t>
      </w:r>
      <w:r w:rsidR="002D7869" w:rsidRPr="00821500">
        <w:t xml:space="preserve"> 29.34(d)</w:t>
      </w:r>
      <w:r w:rsidR="003A5A91" w:rsidRPr="00821500">
        <w:t>.</w:t>
      </w:r>
      <w:r w:rsidR="007C3D48" w:rsidRPr="00821500">
        <w:t xml:space="preserve"> </w:t>
      </w:r>
    </w:p>
    <w:p w14:paraId="29EDAC9D" w14:textId="77777777" w:rsidR="0063390B" w:rsidRPr="00821500" w:rsidRDefault="00A22F64" w:rsidP="00350685">
      <w:pPr>
        <w:pStyle w:val="hangingnumber"/>
      </w:pPr>
      <w:r w:rsidRPr="00821500">
        <w:t>(</w:t>
      </w:r>
      <w:r w:rsidR="006331E8" w:rsidRPr="00821500">
        <w:t>4</w:t>
      </w:r>
      <w:r w:rsidR="0063390B" w:rsidRPr="00821500">
        <w:t>)</w:t>
      </w:r>
      <w:r w:rsidR="0063390B" w:rsidRPr="00821500">
        <w:tab/>
      </w:r>
      <w:r w:rsidR="00E02E41" w:rsidRPr="00821500">
        <w:rPr>
          <w:b/>
        </w:rPr>
        <w:t xml:space="preserve">EIM </w:t>
      </w:r>
      <w:r w:rsidR="008D6B57" w:rsidRPr="00821500">
        <w:rPr>
          <w:b/>
        </w:rPr>
        <w:t xml:space="preserve">Entity Termination of EIM </w:t>
      </w:r>
      <w:r w:rsidR="006C64F7" w:rsidRPr="00821500">
        <w:rPr>
          <w:b/>
        </w:rPr>
        <w:t>Participation</w:t>
      </w:r>
      <w:r w:rsidR="0063390B" w:rsidRPr="00821500">
        <w:rPr>
          <w:b/>
        </w:rPr>
        <w:t>.</w:t>
      </w:r>
      <w:r w:rsidR="0063390B" w:rsidRPr="00821500">
        <w:t xml:space="preserve">  </w:t>
      </w:r>
    </w:p>
    <w:p w14:paraId="1E03BBAF" w14:textId="77777777" w:rsidR="0063390B" w:rsidRPr="00821500" w:rsidRDefault="0063390B" w:rsidP="00350685">
      <w:pPr>
        <w:pStyle w:val="hangingnumber"/>
        <w:ind w:left="2808"/>
      </w:pPr>
      <w:r w:rsidRPr="00821500">
        <w:t>(</w:t>
      </w:r>
      <w:r w:rsidR="006331E8" w:rsidRPr="00821500">
        <w:t>A</w:t>
      </w:r>
      <w:r w:rsidRPr="00821500">
        <w:t>)</w:t>
      </w:r>
      <w:r w:rsidRPr="00821500">
        <w:rPr>
          <w:b/>
        </w:rPr>
        <w:tab/>
      </w:r>
      <w:r w:rsidR="000844CE" w:rsidRPr="00821500">
        <w:rPr>
          <w:b/>
        </w:rPr>
        <w:t xml:space="preserve">EIM Entity Agreement.  </w:t>
      </w:r>
      <w:r w:rsidR="006702E7" w:rsidRPr="00821500">
        <w:t>A</w:t>
      </w:r>
      <w:r w:rsidR="008928F7" w:rsidRPr="00821500">
        <w:t xml:space="preserve">n EIM </w:t>
      </w:r>
      <w:r w:rsidR="000A0387" w:rsidRPr="00821500">
        <w:t xml:space="preserve">Entity </w:t>
      </w:r>
      <w:r w:rsidR="008928F7" w:rsidRPr="00821500">
        <w:t xml:space="preserve">that wishes to </w:t>
      </w:r>
      <w:r w:rsidR="00E02E41" w:rsidRPr="00821500">
        <w:t xml:space="preserve">terminate participation in the </w:t>
      </w:r>
      <w:r w:rsidR="00056AE1" w:rsidRPr="00821500">
        <w:t xml:space="preserve">Real-Time Market </w:t>
      </w:r>
      <w:r w:rsidR="008928F7" w:rsidRPr="00821500">
        <w:t xml:space="preserve">must terminate the EIM Entity Agreement pursuant to its terms.  </w:t>
      </w:r>
    </w:p>
    <w:p w14:paraId="1043E857" w14:textId="77777777" w:rsidR="00B52A8A" w:rsidRPr="00821500" w:rsidRDefault="006331E8" w:rsidP="00350685">
      <w:pPr>
        <w:pStyle w:val="hangingnumber"/>
        <w:ind w:left="2808"/>
      </w:pPr>
      <w:r w:rsidRPr="00821500">
        <w:t>(B</w:t>
      </w:r>
      <w:r w:rsidR="0063390B" w:rsidRPr="00821500">
        <w:t>)</w:t>
      </w:r>
      <w:r w:rsidR="0063390B" w:rsidRPr="00821500">
        <w:tab/>
      </w:r>
      <w:r w:rsidR="00401392" w:rsidRPr="00821500">
        <w:rPr>
          <w:b/>
        </w:rPr>
        <w:t xml:space="preserve">Notice.  </w:t>
      </w:r>
      <w:r w:rsidR="00B52A8A" w:rsidRPr="00821500">
        <w:t xml:space="preserve">Delivery </w:t>
      </w:r>
      <w:r w:rsidR="00C03677" w:rsidRPr="00821500">
        <w:t xml:space="preserve">to the CAISO </w:t>
      </w:r>
      <w:r w:rsidR="00B52A8A" w:rsidRPr="00821500">
        <w:t xml:space="preserve">of a </w:t>
      </w:r>
      <w:r w:rsidR="00C03677" w:rsidRPr="00821500">
        <w:t xml:space="preserve">written </w:t>
      </w:r>
      <w:r w:rsidR="00B52A8A" w:rsidRPr="00821500">
        <w:t xml:space="preserve">notice of termination </w:t>
      </w:r>
      <w:r w:rsidR="00EB42BC" w:rsidRPr="00821500">
        <w:t xml:space="preserve">pursuant to the terms of the EIM Entity Agreement </w:t>
      </w:r>
      <w:r w:rsidR="00B52A8A" w:rsidRPr="00821500">
        <w:t xml:space="preserve">shall represent the commitment by the EIM Entity to undertake all necessary preparations to disable the </w:t>
      </w:r>
      <w:r w:rsidR="00056AE1" w:rsidRPr="00821500">
        <w:t>Real-Time Market</w:t>
      </w:r>
      <w:r w:rsidR="00B52A8A" w:rsidRPr="00821500">
        <w:t xml:space="preserve"> within the EIM Entity Balancing Authority Area.</w:t>
      </w:r>
    </w:p>
    <w:p w14:paraId="18351B30" w14:textId="77777777" w:rsidR="00B93664" w:rsidRPr="00821500" w:rsidRDefault="00B52A8A" w:rsidP="00DF7974">
      <w:pPr>
        <w:pStyle w:val="hangingnumber"/>
        <w:ind w:left="2808"/>
      </w:pPr>
      <w:r w:rsidRPr="00821500">
        <w:t>(</w:t>
      </w:r>
      <w:r w:rsidR="006331E8" w:rsidRPr="00821500">
        <w:t>C</w:t>
      </w:r>
      <w:r w:rsidRPr="00821500">
        <w:t>)</w:t>
      </w:r>
      <w:r w:rsidRPr="00821500">
        <w:tab/>
      </w:r>
      <w:r w:rsidR="00401392" w:rsidRPr="00821500">
        <w:rPr>
          <w:b/>
        </w:rPr>
        <w:t xml:space="preserve">Actions </w:t>
      </w:r>
      <w:r w:rsidR="006702E7" w:rsidRPr="00821500">
        <w:rPr>
          <w:b/>
        </w:rPr>
        <w:t>F</w:t>
      </w:r>
      <w:r w:rsidR="00401392" w:rsidRPr="00821500">
        <w:rPr>
          <w:b/>
        </w:rPr>
        <w:t xml:space="preserve">ollowing Notice.  </w:t>
      </w:r>
      <w:r w:rsidRPr="00821500">
        <w:t xml:space="preserve">Upon receipt of such notice, the CAISO shall undertake all necessary preparations to disable the </w:t>
      </w:r>
      <w:r w:rsidR="00056AE1" w:rsidRPr="00821500">
        <w:t>Real-Time Mar</w:t>
      </w:r>
      <w:r w:rsidR="00EB42BC" w:rsidRPr="00821500">
        <w:t>k</w:t>
      </w:r>
      <w:r w:rsidR="00056AE1" w:rsidRPr="00821500">
        <w:t>et</w:t>
      </w:r>
      <w:r w:rsidRPr="00821500">
        <w:t xml:space="preserve"> within the EIM Entity Balancing Authority Area, </w:t>
      </w:r>
      <w:r w:rsidR="00EB42BC" w:rsidRPr="00821500">
        <w:t>as</w:t>
      </w:r>
      <w:r w:rsidRPr="00821500">
        <w:t xml:space="preserve"> outlined in the Business Practice Manual</w:t>
      </w:r>
      <w:r w:rsidR="00EB42BC" w:rsidRPr="00821500">
        <w:t xml:space="preserve"> for the Energy Imbalance Market</w:t>
      </w:r>
      <w:r w:rsidR="005022B5" w:rsidRPr="00821500">
        <w:t xml:space="preserve">, including </w:t>
      </w:r>
      <w:r w:rsidR="00EB42BC" w:rsidRPr="00821500">
        <w:t>issuance of a Market N</w:t>
      </w:r>
      <w:r w:rsidR="005022B5" w:rsidRPr="00821500">
        <w:t xml:space="preserve">otice within </w:t>
      </w:r>
      <w:r w:rsidR="002D7869" w:rsidRPr="00821500">
        <w:t>five Business D</w:t>
      </w:r>
      <w:r w:rsidR="005022B5" w:rsidRPr="00821500">
        <w:t>ays</w:t>
      </w:r>
      <w:r w:rsidR="008D6B57" w:rsidRPr="00821500">
        <w:t xml:space="preserve"> after receipt of </w:t>
      </w:r>
      <w:r w:rsidR="00EE0EA5" w:rsidRPr="00821500">
        <w:t>such notice</w:t>
      </w:r>
      <w:r w:rsidRPr="00821500">
        <w:t>.</w:t>
      </w:r>
    </w:p>
    <w:p w14:paraId="4860C226" w14:textId="77777777" w:rsidR="00DB73DD" w:rsidRPr="00821500" w:rsidRDefault="00EB42BC" w:rsidP="00EB42BC">
      <w:pPr>
        <w:pStyle w:val="hangingnumber"/>
      </w:pPr>
      <w:r w:rsidRPr="00821500">
        <w:t>(5)</w:t>
      </w:r>
      <w:r w:rsidRPr="00821500">
        <w:tab/>
      </w:r>
      <w:r w:rsidR="00DB73DD" w:rsidRPr="00821500">
        <w:rPr>
          <w:b/>
        </w:rPr>
        <w:t xml:space="preserve">EIM Entity </w:t>
      </w:r>
      <w:r w:rsidR="00A62542" w:rsidRPr="00821500">
        <w:rPr>
          <w:b/>
        </w:rPr>
        <w:t xml:space="preserve">Corrective </w:t>
      </w:r>
      <w:r w:rsidR="00DB73DD" w:rsidRPr="00821500">
        <w:rPr>
          <w:b/>
        </w:rPr>
        <w:t>Actions.</w:t>
      </w:r>
      <w:r w:rsidR="00DB73DD" w:rsidRPr="00821500">
        <w:t xml:space="preserve"> </w:t>
      </w:r>
      <w:r w:rsidR="00730B33" w:rsidRPr="00821500">
        <w:t xml:space="preserve"> If the </w:t>
      </w:r>
      <w:r w:rsidR="00DB73DD" w:rsidRPr="00821500">
        <w:t>EIM Entity take</w:t>
      </w:r>
      <w:r w:rsidR="00730B33" w:rsidRPr="00821500">
        <w:t>s</w:t>
      </w:r>
      <w:r w:rsidR="00DB73DD" w:rsidRPr="00821500">
        <w:t xml:space="preserve"> </w:t>
      </w:r>
      <w:r w:rsidR="00A62542" w:rsidRPr="00821500">
        <w:t xml:space="preserve">corrective </w:t>
      </w:r>
      <w:r w:rsidR="00DB73DD" w:rsidRPr="00821500">
        <w:t>action</w:t>
      </w:r>
      <w:r w:rsidR="00A62542" w:rsidRPr="00821500">
        <w:t>, subject to the provisions of its open access transmission tariff,</w:t>
      </w:r>
      <w:r w:rsidR="00DB73DD" w:rsidRPr="00821500">
        <w:t xml:space="preserve"> </w:t>
      </w:r>
      <w:r w:rsidR="00EE0EA5" w:rsidRPr="00821500">
        <w:t>to address an issue with EIM implementation</w:t>
      </w:r>
      <w:r w:rsidR="00A62542" w:rsidRPr="00821500">
        <w:t xml:space="preserve"> or EIM</w:t>
      </w:r>
      <w:r w:rsidR="00EE0EA5" w:rsidRPr="00821500">
        <w:t xml:space="preserve"> operation</w:t>
      </w:r>
      <w:r w:rsidR="00CB220F" w:rsidRPr="00821500">
        <w:t>,</w:t>
      </w:r>
      <w:r w:rsidR="00682BBC" w:rsidRPr="00821500">
        <w:t xml:space="preserve"> or</w:t>
      </w:r>
      <w:r w:rsidR="00A62542" w:rsidRPr="00821500">
        <w:t xml:space="preserve"> the EIM Entity issues a notice of </w:t>
      </w:r>
      <w:r w:rsidR="00682BBC" w:rsidRPr="00821500">
        <w:t>termination</w:t>
      </w:r>
      <w:r w:rsidR="00DB73DD" w:rsidRPr="00734032">
        <w:t>—</w:t>
      </w:r>
    </w:p>
    <w:p w14:paraId="4305111C" w14:textId="77777777" w:rsidR="00DB73DD" w:rsidRPr="00821500" w:rsidRDefault="00DB73DD" w:rsidP="00DB73DD">
      <w:pPr>
        <w:pStyle w:val="hangingnumber"/>
        <w:ind w:left="2880"/>
      </w:pPr>
      <w:r w:rsidRPr="00821500">
        <w:t>(A)</w:t>
      </w:r>
      <w:r w:rsidRPr="00821500">
        <w:tab/>
        <w:t xml:space="preserve">the EIM Entity shall </w:t>
      </w:r>
      <w:r w:rsidR="00C15E72" w:rsidRPr="00821500">
        <w:t>take those actions provided in Section 29.1(d)(4</w:t>
      </w:r>
      <w:r w:rsidR="00A62542" w:rsidRPr="00821500">
        <w:t xml:space="preserve">) </w:t>
      </w:r>
      <w:r w:rsidR="00EE0EA5" w:rsidRPr="00821500">
        <w:t xml:space="preserve">during the implementation of its </w:t>
      </w:r>
      <w:r w:rsidR="00311F6C" w:rsidRPr="00821500">
        <w:t xml:space="preserve">corrective </w:t>
      </w:r>
      <w:r w:rsidR="00EE0EA5" w:rsidRPr="00821500">
        <w:t>action</w:t>
      </w:r>
      <w:r w:rsidRPr="00821500">
        <w:t xml:space="preserve">; </w:t>
      </w:r>
      <w:r w:rsidR="00311F6C" w:rsidRPr="00821500">
        <w:t>and</w:t>
      </w:r>
      <w:r w:rsidRPr="00821500">
        <w:t xml:space="preserve"> </w:t>
      </w:r>
    </w:p>
    <w:p w14:paraId="346E28D4" w14:textId="77777777" w:rsidR="00EB42BC" w:rsidRPr="00821500" w:rsidRDefault="00DB73DD" w:rsidP="00DB73DD">
      <w:pPr>
        <w:pStyle w:val="hangingnumber"/>
        <w:ind w:left="2880"/>
      </w:pPr>
      <w:r w:rsidRPr="00821500">
        <w:t>(B)</w:t>
      </w:r>
      <w:r w:rsidRPr="00821500">
        <w:tab/>
        <w:t xml:space="preserve">the CAISO shall </w:t>
      </w:r>
      <w:r w:rsidR="00C15E72" w:rsidRPr="00821500">
        <w:t>issue a Market Notice in accordance with Section 29.1(d)(</w:t>
      </w:r>
      <w:r w:rsidR="00682BBC" w:rsidRPr="00821500">
        <w:t xml:space="preserve">1) and take those actions provided in Section 29.1(d)(5) during the implementation of the EIM Entity </w:t>
      </w:r>
      <w:r w:rsidR="00311F6C" w:rsidRPr="00821500">
        <w:t xml:space="preserve">corrective </w:t>
      </w:r>
      <w:r w:rsidR="00682BBC" w:rsidRPr="00821500">
        <w:t>action</w:t>
      </w:r>
      <w:r w:rsidR="00311F6C" w:rsidRPr="00821500">
        <w:t>.</w:t>
      </w:r>
      <w:r w:rsidR="00C15E72" w:rsidRPr="00821500">
        <w:t xml:space="preserve"> </w:t>
      </w:r>
    </w:p>
    <w:p w14:paraId="012115B3" w14:textId="77777777" w:rsidR="008C7B51" w:rsidRPr="00821500" w:rsidRDefault="006331E8" w:rsidP="00350685">
      <w:pPr>
        <w:pStyle w:val="hangingsection"/>
        <w:rPr>
          <w:b/>
        </w:rPr>
      </w:pPr>
      <w:r w:rsidRPr="00821500">
        <w:t>(c)</w:t>
      </w:r>
      <w:r w:rsidR="00EC1AAA" w:rsidRPr="00821500">
        <w:tab/>
      </w:r>
      <w:r w:rsidR="008C7B51" w:rsidRPr="00821500">
        <w:rPr>
          <w:b/>
        </w:rPr>
        <w:t>EIM Entity Scheduling Coordinator</w:t>
      </w:r>
      <w:r w:rsidR="00E55620" w:rsidRPr="00821500">
        <w:rPr>
          <w:b/>
        </w:rPr>
        <w:t>.</w:t>
      </w:r>
      <w:r w:rsidR="008C7B51" w:rsidRPr="00821500">
        <w:rPr>
          <w:b/>
        </w:rPr>
        <w:t xml:space="preserve"> </w:t>
      </w:r>
    </w:p>
    <w:p w14:paraId="6D4A2ED8" w14:textId="77777777" w:rsidR="0002087D" w:rsidRPr="00821500" w:rsidRDefault="006331E8" w:rsidP="00350685">
      <w:pPr>
        <w:pStyle w:val="hangingnumber"/>
      </w:pPr>
      <w:r w:rsidRPr="00821500">
        <w:t>(1</w:t>
      </w:r>
      <w:r w:rsidR="001228E9" w:rsidRPr="00821500">
        <w:t>)</w:t>
      </w:r>
      <w:r w:rsidR="001228E9" w:rsidRPr="00821500">
        <w:rPr>
          <w:b/>
        </w:rPr>
        <w:t xml:space="preserve"> </w:t>
      </w:r>
      <w:r w:rsidR="001228E9" w:rsidRPr="00821500">
        <w:rPr>
          <w:b/>
        </w:rPr>
        <w:tab/>
      </w:r>
      <w:r w:rsidR="0002087D" w:rsidRPr="00821500">
        <w:rPr>
          <w:b/>
        </w:rPr>
        <w:t>Certification</w:t>
      </w:r>
      <w:r w:rsidR="001228E9" w:rsidRPr="00821500">
        <w:rPr>
          <w:b/>
        </w:rPr>
        <w:t>.</w:t>
      </w:r>
      <w:r w:rsidR="00D926AA" w:rsidRPr="00821500">
        <w:rPr>
          <w:b/>
        </w:rPr>
        <w:t xml:space="preserve">  </w:t>
      </w:r>
      <w:r w:rsidR="0002087D" w:rsidRPr="00821500">
        <w:t xml:space="preserve">An EIM Entity Scheduling Coordinator must meet </w:t>
      </w:r>
      <w:r w:rsidR="00DA7BD4" w:rsidRPr="00821500">
        <w:t xml:space="preserve">or have met </w:t>
      </w:r>
      <w:r w:rsidR="0002087D" w:rsidRPr="00821500">
        <w:t xml:space="preserve">the certification requirements in </w:t>
      </w:r>
      <w:r w:rsidR="00836845" w:rsidRPr="00821500">
        <w:t>Section</w:t>
      </w:r>
      <w:r w:rsidR="0002087D" w:rsidRPr="00821500">
        <w:t xml:space="preserve"> 4.5.1 for a Scheduling Coordinator.</w:t>
      </w:r>
      <w:r w:rsidR="00753720" w:rsidRPr="00821500">
        <w:t xml:space="preserve"> </w:t>
      </w:r>
    </w:p>
    <w:p w14:paraId="51F404DD" w14:textId="77777777" w:rsidR="0002087D" w:rsidRPr="00821500" w:rsidRDefault="006331E8" w:rsidP="00350685">
      <w:pPr>
        <w:pStyle w:val="hangingnumber"/>
      </w:pPr>
      <w:r w:rsidRPr="00821500">
        <w:t>(2</w:t>
      </w:r>
      <w:r w:rsidR="001228E9" w:rsidRPr="00821500">
        <w:t>)</w:t>
      </w:r>
      <w:r w:rsidR="001228E9" w:rsidRPr="00821500">
        <w:tab/>
      </w:r>
      <w:r w:rsidR="0002087D" w:rsidRPr="00821500">
        <w:rPr>
          <w:b/>
        </w:rPr>
        <w:t>EIM Entity S</w:t>
      </w:r>
      <w:r w:rsidR="001228E9" w:rsidRPr="00821500">
        <w:rPr>
          <w:b/>
        </w:rPr>
        <w:t xml:space="preserve">cheduling </w:t>
      </w:r>
      <w:r w:rsidR="0002087D" w:rsidRPr="00821500">
        <w:rPr>
          <w:b/>
        </w:rPr>
        <w:t>C</w:t>
      </w:r>
      <w:r w:rsidR="001228E9" w:rsidRPr="00821500">
        <w:rPr>
          <w:b/>
        </w:rPr>
        <w:t>oordinator</w:t>
      </w:r>
      <w:r w:rsidR="0002087D" w:rsidRPr="00821500">
        <w:rPr>
          <w:b/>
        </w:rPr>
        <w:t xml:space="preserve"> Agreement</w:t>
      </w:r>
      <w:r w:rsidR="001228E9" w:rsidRPr="00821500">
        <w:rPr>
          <w:b/>
        </w:rPr>
        <w:t>.</w:t>
      </w:r>
      <w:r w:rsidR="001228E9" w:rsidRPr="00821500">
        <w:t xml:space="preserve">  </w:t>
      </w:r>
      <w:r w:rsidR="0002087D" w:rsidRPr="00821500">
        <w:t xml:space="preserve">An EIM Entity Scheduling Coordinator must enter an EIM Entity Scheduling Coordinator Agreement with the CAISO, </w:t>
      </w:r>
      <w:r w:rsidR="00CB0CEB" w:rsidRPr="00821500">
        <w:t>which shall satisfy the obligation to enter a Scheduling Coordinator Agreement under Section 4.5.1</w:t>
      </w:r>
      <w:r w:rsidR="00FF4A55" w:rsidRPr="00821500">
        <w:t xml:space="preserve"> with regard to its representation of the EIM Entity</w:t>
      </w:r>
      <w:r w:rsidR="0002087D" w:rsidRPr="00821500">
        <w:t>.</w:t>
      </w:r>
    </w:p>
    <w:p w14:paraId="196B62FC" w14:textId="77777777" w:rsidR="00D926AA" w:rsidRPr="00821500" w:rsidRDefault="006331E8" w:rsidP="00350685">
      <w:pPr>
        <w:pStyle w:val="hangingnumber"/>
      </w:pPr>
      <w:r w:rsidRPr="00821500">
        <w:rPr>
          <w:color w:val="000000"/>
        </w:rPr>
        <w:t>(3</w:t>
      </w:r>
      <w:r w:rsidR="00D926AA" w:rsidRPr="00821500">
        <w:rPr>
          <w:color w:val="000000"/>
        </w:rPr>
        <w:t>)</w:t>
      </w:r>
      <w:r w:rsidR="00D926AA" w:rsidRPr="00821500">
        <w:rPr>
          <w:color w:val="000000"/>
        </w:rPr>
        <w:tab/>
      </w:r>
      <w:r w:rsidR="0002087D" w:rsidRPr="00821500">
        <w:rPr>
          <w:b/>
          <w:color w:val="000000"/>
        </w:rPr>
        <w:t>Representation</w:t>
      </w:r>
      <w:r w:rsidR="00D926AA" w:rsidRPr="00821500">
        <w:rPr>
          <w:b/>
          <w:color w:val="000000"/>
        </w:rPr>
        <w:t xml:space="preserve">.  </w:t>
      </w:r>
      <w:r w:rsidR="0002087D" w:rsidRPr="00821500">
        <w:t>An EIM Entity Scheduling Coordinator</w:t>
      </w:r>
      <w:r w:rsidR="00D926AA" w:rsidRPr="00821500">
        <w:t>–</w:t>
      </w:r>
    </w:p>
    <w:p w14:paraId="47C12913" w14:textId="77777777" w:rsidR="00D926AA" w:rsidRPr="00821500" w:rsidRDefault="006331E8" w:rsidP="00350685">
      <w:pPr>
        <w:pStyle w:val="hangingnumber"/>
        <w:ind w:left="2808"/>
      </w:pPr>
      <w:r w:rsidRPr="00821500">
        <w:t>(A</w:t>
      </w:r>
      <w:r w:rsidR="00D926AA" w:rsidRPr="00821500">
        <w:t>)</w:t>
      </w:r>
      <w:r w:rsidR="00D926AA" w:rsidRPr="00821500">
        <w:tab/>
      </w:r>
      <w:r w:rsidR="00DA7BD4" w:rsidRPr="00821500">
        <w:t xml:space="preserve">may represent </w:t>
      </w:r>
      <w:r w:rsidR="00555F8F" w:rsidRPr="00821500">
        <w:t xml:space="preserve">a </w:t>
      </w:r>
      <w:r w:rsidR="00DA7BD4" w:rsidRPr="00821500">
        <w:t xml:space="preserve">Market Participant other than </w:t>
      </w:r>
      <w:r w:rsidR="00555F8F" w:rsidRPr="00821500">
        <w:t xml:space="preserve">an </w:t>
      </w:r>
      <w:r w:rsidR="0002087D" w:rsidRPr="00821500">
        <w:t>EIM Entit</w:t>
      </w:r>
      <w:r w:rsidR="00555F8F" w:rsidRPr="00821500">
        <w:t xml:space="preserve">y, but only if it </w:t>
      </w:r>
      <w:r w:rsidR="0002087D" w:rsidRPr="00821500">
        <w:t>enter</w:t>
      </w:r>
      <w:r w:rsidR="00555F8F" w:rsidRPr="00821500">
        <w:t>s</w:t>
      </w:r>
      <w:r w:rsidR="0002087D" w:rsidRPr="00821500">
        <w:t xml:space="preserve"> a Scheduling Coordinator Agreement under Section 4.5.1</w:t>
      </w:r>
      <w:r w:rsidR="00555F8F" w:rsidRPr="00821500">
        <w:t xml:space="preserve"> with regard to such Market Participant</w:t>
      </w:r>
      <w:r w:rsidR="00D926AA" w:rsidRPr="00821500">
        <w:t>;</w:t>
      </w:r>
    </w:p>
    <w:p w14:paraId="58519B56" w14:textId="77777777" w:rsidR="00D926AA" w:rsidRPr="00821500" w:rsidRDefault="006331E8" w:rsidP="00350685">
      <w:pPr>
        <w:pStyle w:val="hangingnumber"/>
        <w:ind w:left="2808"/>
      </w:pPr>
      <w:r w:rsidRPr="00821500">
        <w:t>(B</w:t>
      </w:r>
      <w:r w:rsidR="00D926AA" w:rsidRPr="00821500">
        <w:t>)</w:t>
      </w:r>
      <w:r w:rsidR="00D926AA" w:rsidRPr="00821500">
        <w:tab/>
      </w:r>
      <w:r w:rsidR="00FB5B31" w:rsidRPr="00821500">
        <w:rPr>
          <w:color w:val="000000"/>
        </w:rPr>
        <w:t xml:space="preserve">may not also </w:t>
      </w:r>
      <w:r w:rsidR="00D926AA" w:rsidRPr="00821500">
        <w:rPr>
          <w:color w:val="000000"/>
        </w:rPr>
        <w:t xml:space="preserve">be </w:t>
      </w:r>
      <w:r w:rsidR="00FB5B31" w:rsidRPr="00821500">
        <w:rPr>
          <w:color w:val="000000"/>
        </w:rPr>
        <w:t>an</w:t>
      </w:r>
      <w:r w:rsidR="00FB5B31" w:rsidRPr="00821500">
        <w:t xml:space="preserve"> EIM Participating </w:t>
      </w:r>
      <w:r w:rsidR="00D926AA" w:rsidRPr="00821500">
        <w:t>Resource Scheduling Coordinator</w:t>
      </w:r>
      <w:r w:rsidR="004774C6" w:rsidRPr="00821500">
        <w:t xml:space="preserve"> </w:t>
      </w:r>
      <w:r w:rsidR="006F5856" w:rsidRPr="00821500">
        <w:t xml:space="preserve">or a Scheduling Coordinator for a Participating Generator, Participating Load, or Demand Resource Provider, </w:t>
      </w:r>
      <w:r w:rsidR="004774C6" w:rsidRPr="00821500">
        <w:t xml:space="preserve">unless the EIM Entity Scheduling Coordinator is a transmission provider subject to the </w:t>
      </w:r>
      <w:r w:rsidR="00EB42BC" w:rsidRPr="00821500">
        <w:t>s</w:t>
      </w:r>
      <w:r w:rsidR="004774C6" w:rsidRPr="00821500">
        <w:t xml:space="preserve">tandards of </w:t>
      </w:r>
      <w:r w:rsidR="00EB42BC" w:rsidRPr="00821500">
        <w:t>c</w:t>
      </w:r>
      <w:r w:rsidR="004774C6" w:rsidRPr="00821500">
        <w:t>onduct set forth in 18 C.F.R. § 358</w:t>
      </w:r>
      <w:r w:rsidR="00567042" w:rsidRPr="00821500">
        <w:t>; and</w:t>
      </w:r>
    </w:p>
    <w:p w14:paraId="4DC11F7D" w14:textId="77777777" w:rsidR="0002087D" w:rsidRPr="00821500" w:rsidRDefault="006331E8" w:rsidP="00350685">
      <w:pPr>
        <w:pStyle w:val="hangingnumber"/>
        <w:ind w:left="2808"/>
      </w:pPr>
      <w:r w:rsidRPr="00821500">
        <w:t>(C</w:t>
      </w:r>
      <w:r w:rsidR="00D926AA" w:rsidRPr="00821500">
        <w:t>)</w:t>
      </w:r>
      <w:r w:rsidR="00D926AA" w:rsidRPr="00821500">
        <w:tab/>
      </w:r>
      <w:r w:rsidR="0002087D" w:rsidRPr="00821500">
        <w:t>may represent more than one EIM Entity</w:t>
      </w:r>
      <w:r w:rsidR="00D926AA" w:rsidRPr="00821500">
        <w:t xml:space="preserve"> if it has </w:t>
      </w:r>
      <w:r w:rsidR="0002087D" w:rsidRPr="00821500">
        <w:t>certif</w:t>
      </w:r>
      <w:r w:rsidR="00D926AA" w:rsidRPr="00821500">
        <w:t>ied</w:t>
      </w:r>
      <w:r w:rsidR="0002087D" w:rsidRPr="00821500">
        <w:t xml:space="preserve"> to the CAISO </w:t>
      </w:r>
      <w:r w:rsidR="00567042" w:rsidRPr="00821500">
        <w:t xml:space="preserve">in the manner described in the </w:t>
      </w:r>
      <w:r w:rsidR="00B554B1" w:rsidRPr="00821500">
        <w:t>Business Practice Manual for the Energy Imbalance Market</w:t>
      </w:r>
      <w:r w:rsidR="00567042" w:rsidRPr="00821500">
        <w:t xml:space="preserve"> </w:t>
      </w:r>
      <w:r w:rsidR="0002087D" w:rsidRPr="00821500">
        <w:t xml:space="preserve">that </w:t>
      </w:r>
      <w:r w:rsidR="006F5856" w:rsidRPr="00821500">
        <w:t xml:space="preserve">it has informed </w:t>
      </w:r>
      <w:r w:rsidR="0002087D" w:rsidRPr="00821500">
        <w:t xml:space="preserve">each EIM Entity of the multiple representation. </w:t>
      </w:r>
    </w:p>
    <w:p w14:paraId="04E1D1CF" w14:textId="77777777" w:rsidR="00567042" w:rsidRPr="00821500" w:rsidRDefault="006331E8" w:rsidP="00350685">
      <w:pPr>
        <w:pStyle w:val="hangingnumber"/>
      </w:pPr>
      <w:r w:rsidRPr="00821500">
        <w:t>(4</w:t>
      </w:r>
      <w:r w:rsidR="00567042" w:rsidRPr="00821500">
        <w:t>)</w:t>
      </w:r>
      <w:r w:rsidR="00567042" w:rsidRPr="00821500">
        <w:tab/>
      </w:r>
      <w:r w:rsidR="0002087D" w:rsidRPr="00821500">
        <w:rPr>
          <w:b/>
        </w:rPr>
        <w:t>Obligations</w:t>
      </w:r>
      <w:r w:rsidR="00567042" w:rsidRPr="00821500">
        <w:rPr>
          <w:b/>
        </w:rPr>
        <w:t xml:space="preserve">.  </w:t>
      </w:r>
      <w:r w:rsidR="00FB5B31" w:rsidRPr="00821500">
        <w:t xml:space="preserve">An EIM Entity Scheduling Coordinator </w:t>
      </w:r>
      <w:r w:rsidR="00836845" w:rsidRPr="00821500">
        <w:t>shall</w:t>
      </w:r>
      <w:r w:rsidR="00567042" w:rsidRPr="00821500">
        <w:t>–</w:t>
      </w:r>
    </w:p>
    <w:p w14:paraId="663AAC0B" w14:textId="77777777" w:rsidR="00844D1F" w:rsidRPr="00821500" w:rsidRDefault="006331E8" w:rsidP="00350685">
      <w:pPr>
        <w:pStyle w:val="hangingnumber"/>
        <w:ind w:left="2808"/>
      </w:pPr>
      <w:r w:rsidRPr="00821500">
        <w:t>(A</w:t>
      </w:r>
      <w:r w:rsidR="00567042" w:rsidRPr="00821500">
        <w:t>)</w:t>
      </w:r>
      <w:r w:rsidR="00567042" w:rsidRPr="00821500">
        <w:tab/>
      </w:r>
      <w:r w:rsidR="00FB5B31" w:rsidRPr="00821500">
        <w:t>perform the obligations of an EIM Entity Scheduling Coo</w:t>
      </w:r>
      <w:r w:rsidR="00567042" w:rsidRPr="00821500">
        <w:t>r</w:t>
      </w:r>
      <w:r w:rsidR="00FB5B31" w:rsidRPr="00821500">
        <w:t>dinator under the EIM Entity Scheduling Coordinator Agreement</w:t>
      </w:r>
      <w:r w:rsidR="00B400E0" w:rsidRPr="00821500">
        <w:t xml:space="preserve"> and</w:t>
      </w:r>
      <w:r w:rsidR="00FB5B31" w:rsidRPr="00821500">
        <w:t xml:space="preserve"> </w:t>
      </w:r>
      <w:r w:rsidR="00836845" w:rsidRPr="00821500">
        <w:t>Section</w:t>
      </w:r>
      <w:r w:rsidR="00B400E0" w:rsidRPr="00821500">
        <w:t xml:space="preserve"> 29</w:t>
      </w:r>
      <w:r w:rsidR="00E04700" w:rsidRPr="00821500">
        <w:t>;</w:t>
      </w:r>
      <w:r w:rsidR="00FB5B31" w:rsidRPr="00821500">
        <w:t xml:space="preserve"> </w:t>
      </w:r>
    </w:p>
    <w:p w14:paraId="73E70486" w14:textId="77777777" w:rsidR="0002087D" w:rsidRPr="00821500" w:rsidRDefault="006331E8" w:rsidP="00350685">
      <w:pPr>
        <w:pStyle w:val="hangingnumber"/>
        <w:ind w:left="2808"/>
      </w:pPr>
      <w:r w:rsidRPr="00821500">
        <w:t>(B</w:t>
      </w:r>
      <w:r w:rsidR="00844D1F" w:rsidRPr="00821500">
        <w:t>)</w:t>
      </w:r>
      <w:r w:rsidR="00844D1F" w:rsidRPr="00821500">
        <w:tab/>
        <w:t xml:space="preserve">perform the obligations of a Scheduling Coordinator under </w:t>
      </w:r>
      <w:r w:rsidR="00E04700" w:rsidRPr="00821500">
        <w:t xml:space="preserve">provisions </w:t>
      </w:r>
      <w:r w:rsidR="00BE31CE" w:rsidRPr="00821500">
        <w:t xml:space="preserve">of the </w:t>
      </w:r>
      <w:r w:rsidR="00844D1F" w:rsidRPr="00821500">
        <w:t>CAISO Tariff</w:t>
      </w:r>
      <w:r w:rsidR="00827EC0" w:rsidRPr="00821500">
        <w:t xml:space="preserve"> described in </w:t>
      </w:r>
      <w:r w:rsidR="00EB42BC" w:rsidRPr="00821500">
        <w:t>S</w:t>
      </w:r>
      <w:r w:rsidR="00827EC0" w:rsidRPr="00821500">
        <w:t>ection 29.1(b)</w:t>
      </w:r>
      <w:r w:rsidR="00567042" w:rsidRPr="00821500">
        <w:t xml:space="preserve">; </w:t>
      </w:r>
    </w:p>
    <w:p w14:paraId="00A5836B" w14:textId="77777777" w:rsidR="003A5A91" w:rsidRPr="00821500" w:rsidRDefault="00BE31CE" w:rsidP="003F0387">
      <w:pPr>
        <w:pStyle w:val="hangingnumber"/>
        <w:ind w:left="2808"/>
      </w:pPr>
      <w:r w:rsidRPr="00821500">
        <w:t>(</w:t>
      </w:r>
      <w:r w:rsidR="006331E8" w:rsidRPr="00821500">
        <w:t>C</w:t>
      </w:r>
      <w:r w:rsidR="00567042" w:rsidRPr="00821500">
        <w:t>)</w:t>
      </w:r>
      <w:r w:rsidR="00567042" w:rsidRPr="00821500">
        <w:tab/>
      </w:r>
      <w:r w:rsidR="00A911EB" w:rsidRPr="00821500">
        <w:t xml:space="preserve">register in the manner set forth in the </w:t>
      </w:r>
      <w:r w:rsidR="00B554B1" w:rsidRPr="00821500">
        <w:t>Business Practice Manual for the Energy Imbalance Market</w:t>
      </w:r>
      <w:r w:rsidR="00A911EB" w:rsidRPr="00821500">
        <w:t xml:space="preserve"> all non-participating resources in </w:t>
      </w:r>
      <w:r w:rsidR="00EB42BC" w:rsidRPr="00821500">
        <w:t xml:space="preserve">the </w:t>
      </w:r>
      <w:r w:rsidR="00A911EB" w:rsidRPr="00821500">
        <w:t>Balancing Authority Area</w:t>
      </w:r>
      <w:r w:rsidR="00EB42BC" w:rsidRPr="00821500">
        <w:t xml:space="preserve"> of each EIM Entity that it represents</w:t>
      </w:r>
      <w:r w:rsidR="00A911EB" w:rsidRPr="00821500">
        <w:t xml:space="preserve"> and update such information in a timely manner</w:t>
      </w:r>
      <w:r w:rsidR="003A5A91" w:rsidRPr="00821500">
        <w:t xml:space="preserve">; </w:t>
      </w:r>
    </w:p>
    <w:p w14:paraId="68AF415D" w14:textId="77777777" w:rsidR="0045254E" w:rsidRPr="00821500" w:rsidRDefault="0045254E" w:rsidP="00350685">
      <w:pPr>
        <w:pStyle w:val="hangingnumber"/>
        <w:ind w:left="2808"/>
      </w:pPr>
      <w:r w:rsidRPr="00821500">
        <w:t>(</w:t>
      </w:r>
      <w:r w:rsidR="003F0387" w:rsidRPr="00821500">
        <w:t>D</w:t>
      </w:r>
      <w:r w:rsidRPr="00821500">
        <w:t>)</w:t>
      </w:r>
      <w:r w:rsidRPr="00821500">
        <w:tab/>
        <w:t xml:space="preserve">verify in the manner set forth in the </w:t>
      </w:r>
      <w:r w:rsidR="00B554B1" w:rsidRPr="00821500">
        <w:t>Business Practice Manual for the Energy Imbalance Market</w:t>
      </w:r>
      <w:r w:rsidRPr="00821500">
        <w:t xml:space="preserve"> that all EIM Resources within the Balancing Authority Area of each EIM Entity represented by the EIM Entity Scheduling Coordinator have been registered</w:t>
      </w:r>
      <w:r w:rsidR="00EC6403" w:rsidRPr="00821500">
        <w:t xml:space="preserve"> with the CAISO</w:t>
      </w:r>
      <w:r w:rsidRPr="00821500">
        <w:t>;</w:t>
      </w:r>
    </w:p>
    <w:p w14:paraId="266B6E0C" w14:textId="77777777" w:rsidR="008C62E0" w:rsidRPr="00821500" w:rsidRDefault="006331E8" w:rsidP="00350685">
      <w:pPr>
        <w:pStyle w:val="hangingnumber"/>
        <w:ind w:left="2808"/>
      </w:pPr>
      <w:r w:rsidRPr="00821500">
        <w:t>(</w:t>
      </w:r>
      <w:r w:rsidR="003F0387" w:rsidRPr="00821500">
        <w:t>E</w:t>
      </w:r>
      <w:r w:rsidR="00C3777A" w:rsidRPr="00821500">
        <w:t>)</w:t>
      </w:r>
      <w:r w:rsidR="00C3777A" w:rsidRPr="00821500">
        <w:tab/>
        <w:t xml:space="preserve">submit the </w:t>
      </w:r>
      <w:r w:rsidR="006D0CA6" w:rsidRPr="00821500">
        <w:t>I</w:t>
      </w:r>
      <w:r w:rsidR="00C3777A" w:rsidRPr="00821500">
        <w:t xml:space="preserve">nterchange schedules with other Balancing Authorities at the </w:t>
      </w:r>
      <w:r w:rsidR="00753720" w:rsidRPr="00821500">
        <w:t>defined</w:t>
      </w:r>
      <w:r w:rsidR="00C3777A" w:rsidRPr="00821500">
        <w:t xml:space="preserve"> </w:t>
      </w:r>
      <w:r w:rsidR="006D0CA6" w:rsidRPr="00821500">
        <w:t>I</w:t>
      </w:r>
      <w:r w:rsidR="00C3777A" w:rsidRPr="00821500">
        <w:t xml:space="preserve">nterchange scheduling </w:t>
      </w:r>
      <w:r w:rsidR="006D0CA6" w:rsidRPr="00821500">
        <w:t>locations</w:t>
      </w:r>
      <w:r w:rsidR="00C3777A" w:rsidRPr="00821500">
        <w:t xml:space="preserve">, including creating and processing </w:t>
      </w:r>
      <w:r w:rsidR="00EB42BC" w:rsidRPr="00821500">
        <w:t>E</w:t>
      </w:r>
      <w:r w:rsidR="00C3777A" w:rsidRPr="00821500">
        <w:t>-</w:t>
      </w:r>
      <w:r w:rsidR="00EB42BC" w:rsidRPr="00821500">
        <w:t>T</w:t>
      </w:r>
      <w:r w:rsidR="00C3777A" w:rsidRPr="00821500">
        <w:t>ags in accordance with NERC, N</w:t>
      </w:r>
      <w:r w:rsidR="00EB42BC" w:rsidRPr="00821500">
        <w:t xml:space="preserve">orth </w:t>
      </w:r>
      <w:r w:rsidR="00C3777A" w:rsidRPr="00821500">
        <w:t>A</w:t>
      </w:r>
      <w:r w:rsidR="00EB42BC" w:rsidRPr="00821500">
        <w:t xml:space="preserve">merican </w:t>
      </w:r>
      <w:r w:rsidR="00C3777A" w:rsidRPr="00821500">
        <w:t>E</w:t>
      </w:r>
      <w:r w:rsidR="00EB42BC" w:rsidRPr="00821500">
        <w:t xml:space="preserve">nergy </w:t>
      </w:r>
      <w:r w:rsidR="00C3777A" w:rsidRPr="00821500">
        <w:t>S</w:t>
      </w:r>
      <w:r w:rsidR="00EB42BC" w:rsidRPr="00821500">
        <w:t xml:space="preserve">tandards </w:t>
      </w:r>
      <w:r w:rsidR="00C3777A" w:rsidRPr="00821500">
        <w:t>B</w:t>
      </w:r>
      <w:r w:rsidR="00EB42BC" w:rsidRPr="00821500">
        <w:t>oard</w:t>
      </w:r>
      <w:r w:rsidR="00C3777A" w:rsidRPr="00821500">
        <w:t xml:space="preserve">, and WECC standards and business practices for bilateral schedules between Balancing Authority Areas that are arranged no less than </w:t>
      </w:r>
      <w:r w:rsidR="00B92243" w:rsidRPr="00821500">
        <w:t>2</w:t>
      </w:r>
      <w:r w:rsidR="00C3777A" w:rsidRPr="00821500">
        <w:t xml:space="preserve">0 minutes in advance of the </w:t>
      </w:r>
      <w:r w:rsidR="00AC1BA5" w:rsidRPr="00821500">
        <w:t>Dispatch I</w:t>
      </w:r>
      <w:r w:rsidR="00753720" w:rsidRPr="00821500">
        <w:t>nterval</w:t>
      </w:r>
      <w:r w:rsidR="00C3777A" w:rsidRPr="00821500">
        <w:t xml:space="preserve"> of the </w:t>
      </w:r>
      <w:r w:rsidR="00EB42BC" w:rsidRPr="00821500">
        <w:t>Real-Time Market</w:t>
      </w:r>
      <w:r w:rsidR="00C3777A" w:rsidRPr="00821500">
        <w:t xml:space="preserve"> </w:t>
      </w:r>
      <w:r w:rsidR="00B6115D" w:rsidRPr="00821500">
        <w:t xml:space="preserve">in which the Interchange will occur </w:t>
      </w:r>
      <w:r w:rsidR="00C3777A" w:rsidRPr="00821500">
        <w:t>and that are included in an EIM Resource Plan</w:t>
      </w:r>
      <w:r w:rsidR="008C62E0" w:rsidRPr="00821500">
        <w:t xml:space="preserve">; </w:t>
      </w:r>
    </w:p>
    <w:p w14:paraId="02697876" w14:textId="77777777" w:rsidR="00380DAC" w:rsidRPr="00821500" w:rsidRDefault="008C62E0" w:rsidP="00350685">
      <w:pPr>
        <w:pStyle w:val="hangingnumber"/>
        <w:ind w:left="2808"/>
      </w:pPr>
      <w:r w:rsidRPr="00821500">
        <w:t>(</w:t>
      </w:r>
      <w:r w:rsidR="003F0387" w:rsidRPr="00821500">
        <w:t>F</w:t>
      </w:r>
      <w:r w:rsidRPr="00821500">
        <w:t>)</w:t>
      </w:r>
      <w:r w:rsidRPr="00821500">
        <w:tab/>
        <w:t xml:space="preserve">match </w:t>
      </w:r>
      <w:r w:rsidR="00EB42BC" w:rsidRPr="00821500">
        <w:t>E</w:t>
      </w:r>
      <w:r w:rsidRPr="00821500">
        <w:t>-Tags and manag</w:t>
      </w:r>
      <w:r w:rsidR="00FE6463" w:rsidRPr="00821500">
        <w:t>e</w:t>
      </w:r>
      <w:r w:rsidRPr="00821500">
        <w:t xml:space="preserve"> schedule curtailments at the </w:t>
      </w:r>
      <w:r w:rsidR="009375E0" w:rsidRPr="00821500">
        <w:t xml:space="preserve">defined </w:t>
      </w:r>
      <w:r w:rsidR="006D0CA6" w:rsidRPr="00821500">
        <w:t>I</w:t>
      </w:r>
      <w:r w:rsidR="009375E0" w:rsidRPr="00821500">
        <w:t xml:space="preserve">nterchange scheduling </w:t>
      </w:r>
      <w:r w:rsidR="006D30D4" w:rsidRPr="00821500">
        <w:t>locations</w:t>
      </w:r>
      <w:r w:rsidR="00AE5751" w:rsidRPr="00821500">
        <w:t xml:space="preserve"> </w:t>
      </w:r>
      <w:r w:rsidRPr="00821500">
        <w:t>with other Balancing Authorities</w:t>
      </w:r>
      <w:r w:rsidR="00380DAC" w:rsidRPr="00821500">
        <w:t xml:space="preserve">; </w:t>
      </w:r>
    </w:p>
    <w:p w14:paraId="233EFFE4" w14:textId="77777777" w:rsidR="000F43D9" w:rsidRPr="00821500" w:rsidRDefault="00380DAC" w:rsidP="00350685">
      <w:pPr>
        <w:pStyle w:val="hangingnumber"/>
        <w:ind w:left="2808"/>
      </w:pPr>
      <w:r w:rsidRPr="00821500">
        <w:t>(</w:t>
      </w:r>
      <w:r w:rsidR="003F0387" w:rsidRPr="00821500">
        <w:t>G</w:t>
      </w:r>
      <w:r w:rsidRPr="00821500">
        <w:t>)</w:t>
      </w:r>
      <w:r w:rsidRPr="00821500">
        <w:tab/>
        <w:t xml:space="preserve">register information in the </w:t>
      </w:r>
      <w:r w:rsidR="000F43D9" w:rsidRPr="00821500">
        <w:t xml:space="preserve">EIM </w:t>
      </w:r>
      <w:r w:rsidRPr="00821500">
        <w:t xml:space="preserve">Transmission </w:t>
      </w:r>
      <w:r w:rsidR="009F3809" w:rsidRPr="00821500">
        <w:t xml:space="preserve">Service </w:t>
      </w:r>
      <w:r w:rsidRPr="00821500">
        <w:t>Registry</w:t>
      </w:r>
      <w:r w:rsidR="00EB42BC" w:rsidRPr="00821500">
        <w:t xml:space="preserve"> in accordance with Section 29.17</w:t>
      </w:r>
      <w:r w:rsidR="000F43D9" w:rsidRPr="00821500">
        <w:t xml:space="preserve">; </w:t>
      </w:r>
    </w:p>
    <w:p w14:paraId="42EB8A13" w14:textId="77777777" w:rsidR="006F5856" w:rsidRPr="00821500" w:rsidRDefault="000F43D9" w:rsidP="00350685">
      <w:pPr>
        <w:pStyle w:val="hangingnumber"/>
        <w:ind w:left="2808"/>
      </w:pPr>
      <w:r w:rsidRPr="00821500">
        <w:t>(</w:t>
      </w:r>
      <w:r w:rsidR="003F0387" w:rsidRPr="00821500">
        <w:t>H</w:t>
      </w:r>
      <w:r w:rsidRPr="00821500">
        <w:t xml:space="preserve">) </w:t>
      </w:r>
      <w:r w:rsidRPr="00821500">
        <w:tab/>
        <w:t xml:space="preserve">settle all financial obligations arising out of the </w:t>
      </w:r>
      <w:r w:rsidR="00EB42BC" w:rsidRPr="00821500">
        <w:t>Real-Time Market</w:t>
      </w:r>
      <w:r w:rsidRPr="00821500">
        <w:t xml:space="preserve"> for the EIM Entity, including financial settlement with non-participating resources and non-participating load within the EIM Entity Balancing Authority Area</w:t>
      </w:r>
      <w:r w:rsidR="006F5856" w:rsidRPr="00821500">
        <w:t xml:space="preserve">; and </w:t>
      </w:r>
    </w:p>
    <w:p w14:paraId="611CC6E1" w14:textId="77777777" w:rsidR="00A911EB" w:rsidRPr="00821500" w:rsidRDefault="0045254E" w:rsidP="00350685">
      <w:pPr>
        <w:pStyle w:val="hangingnumber"/>
        <w:ind w:left="2808"/>
      </w:pPr>
      <w:r w:rsidRPr="00821500">
        <w:t>(</w:t>
      </w:r>
      <w:r w:rsidR="003F0387" w:rsidRPr="00821500">
        <w:t>I</w:t>
      </w:r>
      <w:r w:rsidRPr="00821500">
        <w:t>)</w:t>
      </w:r>
      <w:r w:rsidRPr="00821500">
        <w:tab/>
        <w:t>s</w:t>
      </w:r>
      <w:r w:rsidR="006F5856" w:rsidRPr="00821500">
        <w:t xml:space="preserve">ubmit </w:t>
      </w:r>
      <w:r w:rsidR="00EB42BC" w:rsidRPr="00821500">
        <w:t xml:space="preserve">EIM </w:t>
      </w:r>
      <w:r w:rsidR="006F5856" w:rsidRPr="00821500">
        <w:t>Base Schedules</w:t>
      </w:r>
      <w:r w:rsidR="00045543" w:rsidRPr="00821500">
        <w:t>, EIM Resource Plans</w:t>
      </w:r>
      <w:r w:rsidR="006F5856" w:rsidRPr="00821500">
        <w:t xml:space="preserve"> and other required information on behalf of the EIM Entity</w:t>
      </w:r>
      <w:r w:rsidR="00C3777A" w:rsidRPr="00821500">
        <w:t xml:space="preserve">.  </w:t>
      </w:r>
    </w:p>
    <w:p w14:paraId="2806869F" w14:textId="77777777" w:rsidR="00E22A8C" w:rsidRPr="00821500" w:rsidRDefault="006331E8" w:rsidP="00350685">
      <w:pPr>
        <w:pStyle w:val="hangingsection"/>
      </w:pPr>
      <w:r w:rsidRPr="00821500">
        <w:t>(d)</w:t>
      </w:r>
      <w:r w:rsidR="00EC1AAA" w:rsidRPr="00821500">
        <w:tab/>
      </w:r>
      <w:r w:rsidR="00F77D2C" w:rsidRPr="00821500">
        <w:rPr>
          <w:b/>
        </w:rPr>
        <w:t xml:space="preserve">EIM </w:t>
      </w:r>
      <w:r w:rsidR="00C02803" w:rsidRPr="00821500">
        <w:rPr>
          <w:b/>
        </w:rPr>
        <w:t xml:space="preserve">Participating </w:t>
      </w:r>
      <w:r w:rsidR="00F77D2C" w:rsidRPr="00821500">
        <w:rPr>
          <w:b/>
        </w:rPr>
        <w:t>Resource</w:t>
      </w:r>
      <w:r w:rsidR="00EC6403" w:rsidRPr="00821500">
        <w:rPr>
          <w:b/>
        </w:rPr>
        <w:t>s</w:t>
      </w:r>
      <w:r w:rsidR="003A5A91" w:rsidRPr="00821500">
        <w:rPr>
          <w:b/>
        </w:rPr>
        <w:t>.</w:t>
      </w:r>
    </w:p>
    <w:p w14:paraId="1D675649" w14:textId="77777777" w:rsidR="00FF4A55" w:rsidRPr="00821500" w:rsidRDefault="00FF4A55" w:rsidP="00FF4A55">
      <w:pPr>
        <w:pStyle w:val="hangingnumber"/>
      </w:pPr>
      <w:r w:rsidRPr="00821500">
        <w:t xml:space="preserve">(1)  </w:t>
      </w:r>
      <w:r w:rsidRPr="00821500">
        <w:tab/>
      </w:r>
      <w:r w:rsidRPr="00821500">
        <w:rPr>
          <w:b/>
        </w:rPr>
        <w:t xml:space="preserve">Eligibility.  </w:t>
      </w:r>
      <w:r w:rsidR="00C02803" w:rsidRPr="00821500">
        <w:t xml:space="preserve">The owner or operator of an EIM </w:t>
      </w:r>
      <w:r w:rsidRPr="00821500">
        <w:t>Resource</w:t>
      </w:r>
      <w:r w:rsidR="00C02803" w:rsidRPr="00821500">
        <w:t xml:space="preserve"> is</w:t>
      </w:r>
      <w:r w:rsidRPr="00821500">
        <w:t xml:space="preserve"> eligible to become an EIM </w:t>
      </w:r>
      <w:r w:rsidR="00C02803" w:rsidRPr="00821500">
        <w:t xml:space="preserve">Participating </w:t>
      </w:r>
      <w:r w:rsidRPr="00821500">
        <w:t xml:space="preserve">Resource if the </w:t>
      </w:r>
      <w:r w:rsidR="00C02803" w:rsidRPr="00821500">
        <w:t>EIM R</w:t>
      </w:r>
      <w:r w:rsidRPr="00821500">
        <w:t>esource—</w:t>
      </w:r>
    </w:p>
    <w:p w14:paraId="2065DDCD" w14:textId="77777777" w:rsidR="00FF4A55" w:rsidRPr="00821500" w:rsidRDefault="00FF4A55" w:rsidP="00FF4A55">
      <w:pPr>
        <w:pStyle w:val="hangingnumber"/>
        <w:ind w:left="2808"/>
      </w:pPr>
      <w:r w:rsidRPr="00821500">
        <w:t>(A)</w:t>
      </w:r>
      <w:r w:rsidRPr="00821500">
        <w:tab/>
        <w:t>meets the eligibility requirements established by the EIM Entity in whose Balancing Authority Area the resource is located</w:t>
      </w:r>
      <w:r w:rsidR="00EC6403" w:rsidRPr="00821500">
        <w:t xml:space="preserve"> or scheduled</w:t>
      </w:r>
      <w:r w:rsidR="00C02803" w:rsidRPr="00821500">
        <w:t xml:space="preserve"> or to which it may be dynamically transferred</w:t>
      </w:r>
      <w:r w:rsidRPr="00821500">
        <w:t>;</w:t>
      </w:r>
      <w:r w:rsidR="00B6115D" w:rsidRPr="00821500">
        <w:t xml:space="preserve"> and </w:t>
      </w:r>
    </w:p>
    <w:p w14:paraId="7EFACC8C" w14:textId="77777777" w:rsidR="00FF4A55" w:rsidRPr="00821500" w:rsidRDefault="00FF4A55" w:rsidP="00B6115D">
      <w:pPr>
        <w:pStyle w:val="hangingnumber"/>
        <w:ind w:left="2808"/>
      </w:pPr>
      <w:r w:rsidRPr="00821500">
        <w:rPr>
          <w:bCs/>
        </w:rPr>
        <w:t>(B)</w:t>
      </w:r>
      <w:r w:rsidRPr="00821500">
        <w:rPr>
          <w:bCs/>
        </w:rPr>
        <w:tab/>
        <w:t xml:space="preserve">is capable of delivering </w:t>
      </w:r>
      <w:r w:rsidR="000F3F32" w:rsidRPr="00821500">
        <w:t>Energy</w:t>
      </w:r>
      <w:r w:rsidRPr="00821500">
        <w:t xml:space="preserve">, </w:t>
      </w:r>
      <w:r w:rsidR="00FF6533" w:rsidRPr="00821500">
        <w:t>C</w:t>
      </w:r>
      <w:r w:rsidRPr="00821500">
        <w:t xml:space="preserve">urtailable </w:t>
      </w:r>
      <w:r w:rsidR="00FF6533" w:rsidRPr="00821500">
        <w:t>D</w:t>
      </w:r>
      <w:r w:rsidRPr="00821500">
        <w:t xml:space="preserve">emand, </w:t>
      </w:r>
      <w:r w:rsidR="00EB42BC" w:rsidRPr="00821500">
        <w:t>D</w:t>
      </w:r>
      <w:r w:rsidRPr="00821500">
        <w:t xml:space="preserve">emand </w:t>
      </w:r>
      <w:r w:rsidR="00EB42BC" w:rsidRPr="00821500">
        <w:t>R</w:t>
      </w:r>
      <w:r w:rsidRPr="00821500">
        <w:t xml:space="preserve">esponse </w:t>
      </w:r>
      <w:r w:rsidR="00EB42BC" w:rsidRPr="00821500">
        <w:t>S</w:t>
      </w:r>
      <w:r w:rsidRPr="00821500">
        <w:t xml:space="preserve">ervices, or similar services within the time specified by Section 29 for the </w:t>
      </w:r>
      <w:r w:rsidR="00827EC0" w:rsidRPr="00821500">
        <w:t>Real-Time Market</w:t>
      </w:r>
      <w:r w:rsidRPr="00821500">
        <w:t xml:space="preserve"> in which it</w:t>
      </w:r>
      <w:r w:rsidR="009F3809" w:rsidRPr="00821500">
        <w:t>s EIM Participating Resource Scheduling Coordinator</w:t>
      </w:r>
      <w:r w:rsidRPr="00821500">
        <w:t xml:space="preserve"> will submit </w:t>
      </w:r>
      <w:r w:rsidR="00EB42BC" w:rsidRPr="00821500">
        <w:t>B</w:t>
      </w:r>
      <w:r w:rsidRPr="00821500">
        <w:t>ids.</w:t>
      </w:r>
    </w:p>
    <w:p w14:paraId="76861735" w14:textId="77777777" w:rsidR="007E75E1" w:rsidRPr="00821500" w:rsidRDefault="00BE31CE" w:rsidP="00FF4A55">
      <w:pPr>
        <w:pStyle w:val="hangingnumber"/>
      </w:pPr>
      <w:r w:rsidRPr="00821500">
        <w:t>(</w:t>
      </w:r>
      <w:r w:rsidR="006331E8" w:rsidRPr="00821500">
        <w:t>2</w:t>
      </w:r>
      <w:r w:rsidR="007E75E1" w:rsidRPr="00821500">
        <w:t>)</w:t>
      </w:r>
      <w:r w:rsidR="007E75E1" w:rsidRPr="00821500">
        <w:tab/>
      </w:r>
      <w:r w:rsidRPr="00821500">
        <w:rPr>
          <w:b/>
        </w:rPr>
        <w:t>EIM Participating Resource Agreement</w:t>
      </w:r>
      <w:r w:rsidRPr="00821500">
        <w:t xml:space="preserve">.  An EIM Participating Resource must </w:t>
      </w:r>
      <w:r w:rsidR="007E75E1" w:rsidRPr="00821500">
        <w:t>execute a</w:t>
      </w:r>
      <w:r w:rsidR="00844D1F" w:rsidRPr="00821500">
        <w:t>n</w:t>
      </w:r>
      <w:r w:rsidR="007E75E1" w:rsidRPr="00821500">
        <w:t xml:space="preserve"> </w:t>
      </w:r>
      <w:r w:rsidR="00844D1F" w:rsidRPr="00821500">
        <w:t xml:space="preserve">EIM </w:t>
      </w:r>
      <w:r w:rsidR="007E75E1" w:rsidRPr="00821500">
        <w:t xml:space="preserve">Participating Resource </w:t>
      </w:r>
      <w:r w:rsidR="00844D1F" w:rsidRPr="00821500">
        <w:t>Agreement</w:t>
      </w:r>
      <w:r w:rsidR="007F42F0" w:rsidRPr="00821500">
        <w:t>.</w:t>
      </w:r>
      <w:r w:rsidR="00844D1F" w:rsidRPr="00821500">
        <w:t xml:space="preserve"> </w:t>
      </w:r>
    </w:p>
    <w:p w14:paraId="1135524E" w14:textId="77777777" w:rsidR="00844D1F" w:rsidRPr="00821500" w:rsidRDefault="00844D1F" w:rsidP="00350685">
      <w:pPr>
        <w:pStyle w:val="hangingnumber"/>
      </w:pPr>
      <w:r w:rsidRPr="00821500">
        <w:t>(</w:t>
      </w:r>
      <w:r w:rsidR="006331E8" w:rsidRPr="00821500">
        <w:t>3</w:t>
      </w:r>
      <w:r w:rsidRPr="00821500">
        <w:t>)</w:t>
      </w:r>
      <w:r w:rsidRPr="00821500">
        <w:tab/>
      </w:r>
      <w:r w:rsidR="00BE31CE" w:rsidRPr="00821500">
        <w:rPr>
          <w:b/>
        </w:rPr>
        <w:t xml:space="preserve">Obligations.  </w:t>
      </w:r>
      <w:r w:rsidR="00BE31CE" w:rsidRPr="00821500">
        <w:t>A</w:t>
      </w:r>
      <w:r w:rsidR="006702E7" w:rsidRPr="00821500">
        <w:t>n</w:t>
      </w:r>
      <w:r w:rsidR="00BE31CE" w:rsidRPr="00821500">
        <w:t xml:space="preserve"> EIM </w:t>
      </w:r>
      <w:r w:rsidR="006702E7" w:rsidRPr="00821500">
        <w:t xml:space="preserve">Participating </w:t>
      </w:r>
      <w:r w:rsidR="00BE31CE" w:rsidRPr="00821500">
        <w:t xml:space="preserve">Resource </w:t>
      </w:r>
      <w:r w:rsidR="00836845" w:rsidRPr="00821500">
        <w:t>shall</w:t>
      </w:r>
      <w:r w:rsidR="00BE31CE" w:rsidRPr="00821500">
        <w:t>–</w:t>
      </w:r>
    </w:p>
    <w:p w14:paraId="45A32C2A" w14:textId="77777777" w:rsidR="00B400E0" w:rsidRPr="00821500" w:rsidRDefault="006331E8" w:rsidP="00350685">
      <w:pPr>
        <w:pStyle w:val="hangingnumber"/>
        <w:ind w:left="2808"/>
      </w:pPr>
      <w:r w:rsidRPr="00821500">
        <w:t>(A</w:t>
      </w:r>
      <w:r w:rsidR="00BE31CE" w:rsidRPr="00821500">
        <w:t>)</w:t>
      </w:r>
      <w:r w:rsidR="00BE31CE" w:rsidRPr="00821500">
        <w:tab/>
      </w:r>
      <w:r w:rsidR="00E04700" w:rsidRPr="00821500">
        <w:t xml:space="preserve">perform the obligations of an EIM </w:t>
      </w:r>
      <w:r w:rsidR="00B400E0" w:rsidRPr="00821500">
        <w:t xml:space="preserve">Participating </w:t>
      </w:r>
      <w:r w:rsidR="006702E7" w:rsidRPr="00821500">
        <w:t xml:space="preserve">Resource </w:t>
      </w:r>
      <w:r w:rsidR="00E04700" w:rsidRPr="00821500">
        <w:t xml:space="preserve">under the EIM </w:t>
      </w:r>
      <w:r w:rsidR="00B400E0" w:rsidRPr="00821500">
        <w:t>Participating Resource</w:t>
      </w:r>
      <w:r w:rsidR="00E04700" w:rsidRPr="00821500">
        <w:t xml:space="preserve"> Agreement</w:t>
      </w:r>
      <w:r w:rsidR="00B400E0" w:rsidRPr="00821500">
        <w:t xml:space="preserve"> and</w:t>
      </w:r>
      <w:r w:rsidR="00E04700" w:rsidRPr="00821500">
        <w:t xml:space="preserve"> </w:t>
      </w:r>
      <w:r w:rsidR="00836845" w:rsidRPr="00821500">
        <w:t>Section</w:t>
      </w:r>
      <w:r w:rsidR="00E04700" w:rsidRPr="00821500">
        <w:t xml:space="preserve"> 29</w:t>
      </w:r>
      <w:r w:rsidR="00B400E0" w:rsidRPr="00821500">
        <w:t>;</w:t>
      </w:r>
    </w:p>
    <w:p w14:paraId="1FE21915" w14:textId="77777777" w:rsidR="00BE31CE" w:rsidRPr="00821500" w:rsidRDefault="00B400E0" w:rsidP="00350685">
      <w:pPr>
        <w:pStyle w:val="hangingnumber"/>
        <w:ind w:left="2808"/>
      </w:pPr>
      <w:r w:rsidRPr="00821500">
        <w:t>(B)</w:t>
      </w:r>
      <w:r w:rsidRPr="00821500">
        <w:tab/>
        <w:t xml:space="preserve">perform the obligations </w:t>
      </w:r>
      <w:r w:rsidR="009F3809" w:rsidRPr="00821500">
        <w:t xml:space="preserve">applicable to </w:t>
      </w:r>
      <w:r w:rsidRPr="00821500">
        <w:t>Market Participant</w:t>
      </w:r>
      <w:r w:rsidR="00C74421" w:rsidRPr="00821500">
        <w:t xml:space="preserve">s </w:t>
      </w:r>
      <w:r w:rsidR="00BE5242" w:rsidRPr="00821500">
        <w:t xml:space="preserve">and resources </w:t>
      </w:r>
      <w:r w:rsidR="00C74421" w:rsidRPr="00821500">
        <w:t xml:space="preserve">under </w:t>
      </w:r>
      <w:r w:rsidR="00827EC0" w:rsidRPr="00821500">
        <w:t xml:space="preserve">the </w:t>
      </w:r>
      <w:r w:rsidR="00C27261" w:rsidRPr="00821500">
        <w:t xml:space="preserve">provisions of the CAISO Tariff </w:t>
      </w:r>
      <w:r w:rsidR="00827EC0" w:rsidRPr="00821500">
        <w:t>described in Section 29.1(b)</w:t>
      </w:r>
      <w:r w:rsidR="00E04700" w:rsidRPr="00821500">
        <w:t>;</w:t>
      </w:r>
      <w:r w:rsidR="003C13A1" w:rsidRPr="00821500">
        <w:t xml:space="preserve"> and</w:t>
      </w:r>
      <w:r w:rsidR="009F3809" w:rsidRPr="00821500">
        <w:t xml:space="preserve"> </w:t>
      </w:r>
      <w:r w:rsidR="00E04700" w:rsidRPr="00821500">
        <w:t xml:space="preserve"> </w:t>
      </w:r>
    </w:p>
    <w:p w14:paraId="3FE8FB98" w14:textId="77777777" w:rsidR="009F3809" w:rsidRPr="00821500" w:rsidRDefault="006331E8" w:rsidP="00FC4602">
      <w:pPr>
        <w:pStyle w:val="hangingnumber"/>
        <w:ind w:left="2808"/>
      </w:pPr>
      <w:r w:rsidRPr="00821500">
        <w:t>(</w:t>
      </w:r>
      <w:r w:rsidR="00736813" w:rsidRPr="00821500">
        <w:t>C</w:t>
      </w:r>
      <w:r w:rsidR="00BE31CE" w:rsidRPr="00821500">
        <w:t>)</w:t>
      </w:r>
      <w:r w:rsidR="00BE31CE" w:rsidRPr="00821500">
        <w:tab/>
      </w:r>
      <w:r w:rsidR="00E04700" w:rsidRPr="00821500">
        <w:t xml:space="preserve">if it </w:t>
      </w:r>
      <w:r w:rsidR="00EB42BC" w:rsidRPr="00821500">
        <w:t>represents</w:t>
      </w:r>
      <w:r w:rsidR="00E04700" w:rsidRPr="00821500">
        <w:t xml:space="preserve"> a </w:t>
      </w:r>
      <w:r w:rsidR="00964493" w:rsidRPr="00821500">
        <w:t>G</w:t>
      </w:r>
      <w:r w:rsidR="00E04700" w:rsidRPr="00821500">
        <w:t xml:space="preserve">enerating </w:t>
      </w:r>
      <w:r w:rsidR="00964493" w:rsidRPr="00821500">
        <w:t>U</w:t>
      </w:r>
      <w:r w:rsidR="00E04700" w:rsidRPr="00821500">
        <w:t xml:space="preserve">nit, </w:t>
      </w:r>
      <w:r w:rsidR="00FC4602" w:rsidRPr="00821500">
        <w:t>L</w:t>
      </w:r>
      <w:r w:rsidR="009F3809" w:rsidRPr="00821500">
        <w:t xml:space="preserve">oad of a </w:t>
      </w:r>
      <w:r w:rsidR="00964493" w:rsidRPr="00821500">
        <w:t>P</w:t>
      </w:r>
      <w:r w:rsidR="00E4599A" w:rsidRPr="00821500">
        <w:t>articipating</w:t>
      </w:r>
      <w:r w:rsidR="00AE5751" w:rsidRPr="00821500">
        <w:t xml:space="preserve"> </w:t>
      </w:r>
      <w:r w:rsidR="00964493" w:rsidRPr="00821500">
        <w:t>L</w:t>
      </w:r>
      <w:r w:rsidR="00E4599A" w:rsidRPr="00821500">
        <w:t xml:space="preserve">oad, </w:t>
      </w:r>
      <w:r w:rsidR="00964493" w:rsidRPr="00821500">
        <w:t>P</w:t>
      </w:r>
      <w:r w:rsidR="00E4599A" w:rsidRPr="00821500">
        <w:t xml:space="preserve">roxy </w:t>
      </w:r>
      <w:r w:rsidR="00964493" w:rsidRPr="00821500">
        <w:t>D</w:t>
      </w:r>
      <w:r w:rsidR="00E4599A" w:rsidRPr="00821500">
        <w:t xml:space="preserve">emand </w:t>
      </w:r>
      <w:r w:rsidR="00964493" w:rsidRPr="00821500">
        <w:t>R</w:t>
      </w:r>
      <w:r w:rsidR="00E4599A" w:rsidRPr="00821500">
        <w:t xml:space="preserve">esource, or other qualified resource, </w:t>
      </w:r>
      <w:r w:rsidR="00BE31CE" w:rsidRPr="00821500">
        <w:t xml:space="preserve">perform the obligations </w:t>
      </w:r>
      <w:r w:rsidR="00E4599A" w:rsidRPr="00821500">
        <w:t xml:space="preserve">required </w:t>
      </w:r>
      <w:r w:rsidR="00EB42BC" w:rsidRPr="00821500">
        <w:t xml:space="preserve">for </w:t>
      </w:r>
      <w:r w:rsidR="00E4599A" w:rsidRPr="00821500">
        <w:t>the</w:t>
      </w:r>
      <w:r w:rsidR="00BE31CE" w:rsidRPr="00821500">
        <w:t xml:space="preserve"> </w:t>
      </w:r>
      <w:r w:rsidR="00E4599A" w:rsidRPr="00821500">
        <w:t>resource</w:t>
      </w:r>
      <w:r w:rsidR="00E04700" w:rsidRPr="00821500">
        <w:t xml:space="preserve"> </w:t>
      </w:r>
      <w:r w:rsidR="00BE31CE" w:rsidRPr="00821500">
        <w:t xml:space="preserve">under </w:t>
      </w:r>
      <w:r w:rsidR="00827EC0" w:rsidRPr="00821500">
        <w:t xml:space="preserve">the </w:t>
      </w:r>
      <w:r w:rsidR="00E04700" w:rsidRPr="00821500">
        <w:t>provisions</w:t>
      </w:r>
      <w:r w:rsidR="00BE31CE" w:rsidRPr="00821500">
        <w:t xml:space="preserve"> of the CAISO Tariff </w:t>
      </w:r>
      <w:r w:rsidR="00827EC0" w:rsidRPr="00821500">
        <w:t>described in section 29.1(b)</w:t>
      </w:r>
      <w:r w:rsidR="003C13A1" w:rsidRPr="00821500">
        <w:t>.</w:t>
      </w:r>
    </w:p>
    <w:p w14:paraId="6808BC33" w14:textId="77777777" w:rsidR="008C7B51" w:rsidRPr="00821500" w:rsidRDefault="006331E8" w:rsidP="00350685">
      <w:pPr>
        <w:pStyle w:val="hangingsection"/>
      </w:pPr>
      <w:r w:rsidRPr="00821500">
        <w:t>(e)</w:t>
      </w:r>
      <w:r w:rsidR="00E04700" w:rsidRPr="00821500">
        <w:rPr>
          <w:b/>
        </w:rPr>
        <w:tab/>
      </w:r>
      <w:r w:rsidR="008C7B51" w:rsidRPr="00821500">
        <w:rPr>
          <w:b/>
        </w:rPr>
        <w:t>EIM Participating Resource Scheduling Coordinator</w:t>
      </w:r>
      <w:r w:rsidR="006E668B" w:rsidRPr="00821500">
        <w:rPr>
          <w:b/>
        </w:rPr>
        <w:t>.</w:t>
      </w:r>
    </w:p>
    <w:p w14:paraId="3228E365" w14:textId="77777777" w:rsidR="006E668B" w:rsidRPr="00821500" w:rsidRDefault="006E668B" w:rsidP="00350685">
      <w:pPr>
        <w:pStyle w:val="hangingnumber"/>
      </w:pPr>
      <w:r w:rsidRPr="00821500">
        <w:t>(</w:t>
      </w:r>
      <w:r w:rsidR="006331E8" w:rsidRPr="00821500">
        <w:t>1</w:t>
      </w:r>
      <w:r w:rsidRPr="00821500">
        <w:t xml:space="preserve">) </w:t>
      </w:r>
      <w:r w:rsidRPr="00821500">
        <w:tab/>
      </w:r>
      <w:r w:rsidRPr="00821500">
        <w:rPr>
          <w:b/>
        </w:rPr>
        <w:t>Certification.</w:t>
      </w:r>
      <w:r w:rsidRPr="00821500">
        <w:t xml:space="preserve">  An EIM Participating Resource Scheduling Coordinator must be either an existing Scheduling Coordinator or must meet </w:t>
      </w:r>
      <w:r w:rsidR="00213579" w:rsidRPr="00821500">
        <w:t xml:space="preserve">or have met </w:t>
      </w:r>
      <w:r w:rsidRPr="00821500">
        <w:t xml:space="preserve">the certification requirements in </w:t>
      </w:r>
      <w:r w:rsidR="00836845" w:rsidRPr="00821500">
        <w:t>Section</w:t>
      </w:r>
      <w:r w:rsidRPr="00821500">
        <w:t xml:space="preserve"> 4.5.1 for a Scheduling Coordinator. </w:t>
      </w:r>
    </w:p>
    <w:p w14:paraId="65A85EA0" w14:textId="77777777" w:rsidR="006E668B" w:rsidRPr="00821500" w:rsidRDefault="006331E8" w:rsidP="00350685">
      <w:pPr>
        <w:pStyle w:val="hangingnumber"/>
      </w:pPr>
      <w:r w:rsidRPr="00821500">
        <w:t>(2</w:t>
      </w:r>
      <w:r w:rsidR="006E668B" w:rsidRPr="00821500">
        <w:t>)</w:t>
      </w:r>
      <w:r w:rsidR="006E668B" w:rsidRPr="00821500">
        <w:tab/>
      </w:r>
      <w:r w:rsidR="006E668B" w:rsidRPr="00821500">
        <w:rPr>
          <w:b/>
        </w:rPr>
        <w:t xml:space="preserve">EIM </w:t>
      </w:r>
      <w:r w:rsidR="00736813" w:rsidRPr="00821500">
        <w:rPr>
          <w:b/>
        </w:rPr>
        <w:t>Participating Resource</w:t>
      </w:r>
      <w:r w:rsidR="006E668B" w:rsidRPr="00821500">
        <w:rPr>
          <w:b/>
        </w:rPr>
        <w:t xml:space="preserve"> Scheduling Coordinator Agreement.</w:t>
      </w:r>
      <w:r w:rsidR="006E668B" w:rsidRPr="00821500">
        <w:t xml:space="preserve">  An EIM Participating Resource Scheduling Coordinator must enter an EIM Participating Resource Scheduling Coordinator Agreement with the CAISO, </w:t>
      </w:r>
      <w:r w:rsidR="00CB0CEB" w:rsidRPr="00821500">
        <w:t>which shall satisfy the obligation to enter a Scheduling Coordinator Ag</w:t>
      </w:r>
      <w:r w:rsidR="00E85851" w:rsidRPr="00821500">
        <w:t xml:space="preserve">reement under Section 4.5.1 with </w:t>
      </w:r>
      <w:r w:rsidR="00555F8F" w:rsidRPr="00821500">
        <w:t xml:space="preserve">regard </w:t>
      </w:r>
      <w:r w:rsidR="00D71AC6" w:rsidRPr="00821500">
        <w:t>to</w:t>
      </w:r>
      <w:r w:rsidR="00E85851" w:rsidRPr="00821500">
        <w:t xml:space="preserve"> its representation of the EIM Participating Resource.</w:t>
      </w:r>
      <w:r w:rsidR="006E668B" w:rsidRPr="00821500">
        <w:t xml:space="preserve">  </w:t>
      </w:r>
    </w:p>
    <w:p w14:paraId="0742FE2A" w14:textId="77777777" w:rsidR="006E668B" w:rsidRPr="00821500" w:rsidRDefault="00E22D68" w:rsidP="00350685">
      <w:pPr>
        <w:pStyle w:val="hangingnumber"/>
      </w:pPr>
      <w:r w:rsidRPr="00821500">
        <w:t>(3</w:t>
      </w:r>
      <w:r w:rsidR="006E668B" w:rsidRPr="00821500">
        <w:t>)</w:t>
      </w:r>
      <w:r w:rsidR="006E668B" w:rsidRPr="00821500">
        <w:tab/>
      </w:r>
      <w:r w:rsidR="006E668B" w:rsidRPr="00821500">
        <w:rPr>
          <w:b/>
        </w:rPr>
        <w:t xml:space="preserve">Representation.  </w:t>
      </w:r>
      <w:r w:rsidR="006E668B" w:rsidRPr="00821500">
        <w:t>An EIM Participating Resource</w:t>
      </w:r>
      <w:r w:rsidR="007E44AE" w:rsidRPr="00821500">
        <w:t xml:space="preserve"> </w:t>
      </w:r>
      <w:r w:rsidR="00375506" w:rsidRPr="00821500">
        <w:t>Scheduling Coordinator</w:t>
      </w:r>
      <w:r w:rsidR="006E668B" w:rsidRPr="00821500">
        <w:t>–</w:t>
      </w:r>
    </w:p>
    <w:p w14:paraId="301D4329" w14:textId="77777777" w:rsidR="006E668B" w:rsidRPr="00821500" w:rsidRDefault="006E668B" w:rsidP="006E7E56">
      <w:pPr>
        <w:pStyle w:val="hangingnumber"/>
        <w:ind w:left="2880"/>
      </w:pPr>
      <w:r w:rsidRPr="00821500">
        <w:t>(</w:t>
      </w:r>
      <w:r w:rsidR="00E22D68" w:rsidRPr="00821500">
        <w:t>A</w:t>
      </w:r>
      <w:r w:rsidRPr="00821500">
        <w:t>)</w:t>
      </w:r>
      <w:r w:rsidRPr="00821500">
        <w:tab/>
      </w:r>
      <w:r w:rsidR="00555F8F" w:rsidRPr="00821500">
        <w:t xml:space="preserve">may represent a Market Participant other than an </w:t>
      </w:r>
      <w:r w:rsidR="007E44AE" w:rsidRPr="00821500">
        <w:rPr>
          <w:color w:val="000000"/>
        </w:rPr>
        <w:t>EIM Participating Resource</w:t>
      </w:r>
      <w:r w:rsidR="00555F8F" w:rsidRPr="00821500">
        <w:rPr>
          <w:color w:val="000000"/>
        </w:rPr>
        <w:t xml:space="preserve">, but only if it enters a </w:t>
      </w:r>
      <w:r w:rsidR="00555F8F" w:rsidRPr="00821500">
        <w:t>Scheduling Coordinator Agreement under Section 4.5.1 with regard to such Market Participant</w:t>
      </w:r>
      <w:r w:rsidRPr="00821500">
        <w:t>;</w:t>
      </w:r>
      <w:r w:rsidR="003C13A1" w:rsidRPr="00821500">
        <w:t xml:space="preserve"> </w:t>
      </w:r>
    </w:p>
    <w:p w14:paraId="6DA654AF" w14:textId="77777777" w:rsidR="006E668B" w:rsidRPr="00821500" w:rsidRDefault="00E22D68" w:rsidP="006E7E56">
      <w:pPr>
        <w:pStyle w:val="hangingnumber"/>
        <w:ind w:left="2880"/>
      </w:pPr>
      <w:r w:rsidRPr="00821500">
        <w:t>(B</w:t>
      </w:r>
      <w:r w:rsidR="006E668B" w:rsidRPr="00821500">
        <w:t>)</w:t>
      </w:r>
      <w:r w:rsidR="006E668B" w:rsidRPr="00821500">
        <w:tab/>
      </w:r>
      <w:r w:rsidR="006E668B" w:rsidRPr="00821500">
        <w:rPr>
          <w:color w:val="000000"/>
        </w:rPr>
        <w:t>may not also be an</w:t>
      </w:r>
      <w:r w:rsidR="006E668B" w:rsidRPr="00821500">
        <w:t xml:space="preserve"> EIM </w:t>
      </w:r>
      <w:r w:rsidR="007E44AE" w:rsidRPr="00821500">
        <w:t>Entity</w:t>
      </w:r>
      <w:r w:rsidR="006E668B" w:rsidRPr="00821500">
        <w:t xml:space="preserve"> Scheduling Coordinator</w:t>
      </w:r>
      <w:r w:rsidR="00EB42BC" w:rsidRPr="00821500">
        <w:t xml:space="preserve"> unless the EIM Participating Resource Scheduling Coordinator is a transmission provider subject to the standards of conduct set forth in 18 C.F.R. § 358</w:t>
      </w:r>
      <w:r w:rsidR="006E668B" w:rsidRPr="00821500">
        <w:t xml:space="preserve">; </w:t>
      </w:r>
      <w:r w:rsidR="003E3F58">
        <w:t>and</w:t>
      </w:r>
    </w:p>
    <w:p w14:paraId="210BA0C8" w14:textId="77777777" w:rsidR="00A17029" w:rsidRPr="00DD49CC" w:rsidRDefault="00E22D68" w:rsidP="00A17029">
      <w:pPr>
        <w:pStyle w:val="hangingnumber"/>
        <w:ind w:left="2880"/>
      </w:pPr>
      <w:r w:rsidRPr="00821500">
        <w:t>(C</w:t>
      </w:r>
      <w:r w:rsidR="006E668B" w:rsidRPr="00821500">
        <w:t>)</w:t>
      </w:r>
      <w:r w:rsidR="006E668B" w:rsidRPr="00821500">
        <w:tab/>
      </w:r>
      <w:r w:rsidR="007E44AE" w:rsidRPr="00821500">
        <w:t xml:space="preserve">may represent more than one </w:t>
      </w:r>
      <w:r w:rsidR="007E44AE" w:rsidRPr="00821500">
        <w:rPr>
          <w:color w:val="000000"/>
        </w:rPr>
        <w:t>EIM Participating Resource</w:t>
      </w:r>
      <w:r w:rsidR="003E3F58">
        <w:rPr>
          <w:color w:val="000000"/>
        </w:rPr>
        <w:t>.</w:t>
      </w:r>
    </w:p>
    <w:p w14:paraId="5623DF03" w14:textId="77777777" w:rsidR="006E668B" w:rsidRPr="00DD49CC" w:rsidRDefault="00E22D68" w:rsidP="000633D8">
      <w:pPr>
        <w:pStyle w:val="hangingnumber"/>
      </w:pPr>
      <w:r w:rsidRPr="00821500">
        <w:t>(4</w:t>
      </w:r>
      <w:r w:rsidR="006E668B" w:rsidRPr="00821500">
        <w:t>)</w:t>
      </w:r>
      <w:r w:rsidR="006E668B" w:rsidRPr="00821500">
        <w:tab/>
      </w:r>
      <w:r w:rsidR="006E668B" w:rsidRPr="00821500">
        <w:rPr>
          <w:b/>
        </w:rPr>
        <w:t xml:space="preserve">Obligations.  </w:t>
      </w:r>
      <w:r w:rsidR="006E668B" w:rsidRPr="00821500">
        <w:t xml:space="preserve">An </w:t>
      </w:r>
      <w:r w:rsidR="007E44AE" w:rsidRPr="00821500">
        <w:t>EIM Participating Resource</w:t>
      </w:r>
      <w:r w:rsidR="00375506" w:rsidRPr="00DD49CC">
        <w:t xml:space="preserve"> Scheduling Coordinator must</w:t>
      </w:r>
      <w:r w:rsidR="006E668B" w:rsidRPr="00DD49CC">
        <w:t>–</w:t>
      </w:r>
    </w:p>
    <w:p w14:paraId="392F656F" w14:textId="77777777" w:rsidR="006E668B" w:rsidRPr="00DD49CC" w:rsidRDefault="00E22D68" w:rsidP="006E7E56">
      <w:pPr>
        <w:pStyle w:val="hangingnumber"/>
        <w:ind w:left="2880"/>
      </w:pPr>
      <w:r w:rsidRPr="00DD49CC">
        <w:t>(A</w:t>
      </w:r>
      <w:r w:rsidR="00C74421" w:rsidRPr="00DD49CC">
        <w:t>)</w:t>
      </w:r>
      <w:r w:rsidR="00C74421" w:rsidRPr="00DD49CC">
        <w:tab/>
      </w:r>
      <w:r w:rsidR="006E668B" w:rsidRPr="00DD49CC">
        <w:t xml:space="preserve">perform the obligations of an </w:t>
      </w:r>
      <w:r w:rsidR="007E44AE" w:rsidRPr="00DD49CC">
        <w:t xml:space="preserve">EIM Participating </w:t>
      </w:r>
      <w:r w:rsidR="001B06B5" w:rsidRPr="00DD49CC">
        <w:t>Resource Scheduling</w:t>
      </w:r>
      <w:r w:rsidR="006E668B" w:rsidRPr="00DD49CC">
        <w:t xml:space="preserve"> Coordinator under the </w:t>
      </w:r>
      <w:r w:rsidR="007E44AE" w:rsidRPr="00DD49CC">
        <w:t>EIM Participating Resource</w:t>
      </w:r>
      <w:r w:rsidR="006E668B" w:rsidRPr="00DD49CC">
        <w:t xml:space="preserve"> Scheduling Coordinator Agreement</w:t>
      </w:r>
      <w:r w:rsidR="00C74421" w:rsidRPr="00DD49CC">
        <w:t xml:space="preserve"> and</w:t>
      </w:r>
      <w:r w:rsidR="006E668B" w:rsidRPr="00DD49CC">
        <w:t xml:space="preserve"> </w:t>
      </w:r>
      <w:r w:rsidR="00836845" w:rsidRPr="00DD49CC">
        <w:t>Section</w:t>
      </w:r>
      <w:r w:rsidR="006E668B" w:rsidRPr="00DD49CC">
        <w:t xml:space="preserve"> 29; </w:t>
      </w:r>
    </w:p>
    <w:p w14:paraId="6A532A04" w14:textId="77777777" w:rsidR="006E668B" w:rsidRPr="00DD49CC" w:rsidRDefault="00E22D68" w:rsidP="006E7E56">
      <w:pPr>
        <w:pStyle w:val="hangingnumber"/>
        <w:ind w:left="2880"/>
      </w:pPr>
      <w:r w:rsidRPr="00DD49CC">
        <w:t>(B</w:t>
      </w:r>
      <w:r w:rsidR="006E668B" w:rsidRPr="00DD49CC">
        <w:t>)</w:t>
      </w:r>
      <w:r w:rsidR="006E668B" w:rsidRPr="00DD49CC">
        <w:tab/>
        <w:t xml:space="preserve">perform the obligations of a Scheduling Coordinator under </w:t>
      </w:r>
      <w:r w:rsidR="00827EC0" w:rsidRPr="00DD49CC">
        <w:t xml:space="preserve">the </w:t>
      </w:r>
      <w:r w:rsidR="006E668B" w:rsidRPr="00DD49CC">
        <w:t xml:space="preserve">provisions of the CAISO Tariff </w:t>
      </w:r>
      <w:r w:rsidR="00827EC0" w:rsidRPr="00DD49CC">
        <w:t>described in Section 29.1(b)</w:t>
      </w:r>
      <w:r w:rsidR="006E668B" w:rsidRPr="00DD49CC">
        <w:t xml:space="preserve">; </w:t>
      </w:r>
    </w:p>
    <w:p w14:paraId="137FBB5D" w14:textId="77777777" w:rsidR="00A911EB" w:rsidRPr="00DD49CC" w:rsidRDefault="00E22D68" w:rsidP="006E7E56">
      <w:pPr>
        <w:pStyle w:val="hangingnumber"/>
        <w:ind w:left="2880"/>
      </w:pPr>
      <w:r w:rsidRPr="00DD49CC">
        <w:t>(C</w:t>
      </w:r>
      <w:r w:rsidR="006E668B" w:rsidRPr="00DD49CC">
        <w:t>)</w:t>
      </w:r>
      <w:r w:rsidR="006E668B" w:rsidRPr="00DD49CC">
        <w:tab/>
      </w:r>
      <w:r w:rsidR="00B6115D" w:rsidRPr="00DD49CC">
        <w:t xml:space="preserve">ensure that the entity it represents has </w:t>
      </w:r>
      <w:r w:rsidR="006E668B" w:rsidRPr="00DD49CC">
        <w:t>obtain</w:t>
      </w:r>
      <w:r w:rsidR="00B6115D" w:rsidRPr="00DD49CC">
        <w:t>ed</w:t>
      </w:r>
      <w:r w:rsidR="006E668B" w:rsidRPr="00DD49CC">
        <w:t xml:space="preserve"> any transmission service necessary to participate in the </w:t>
      </w:r>
      <w:r w:rsidR="006E668B" w:rsidRPr="00F33DDA">
        <w:t>E</w:t>
      </w:r>
      <w:r w:rsidR="003F2E47" w:rsidRPr="00F33DDA">
        <w:t xml:space="preserve">nergy </w:t>
      </w:r>
      <w:r w:rsidR="006E668B" w:rsidRPr="00F33DDA">
        <w:t>I</w:t>
      </w:r>
      <w:r w:rsidR="003F2E47" w:rsidRPr="00F33DDA">
        <w:t xml:space="preserve">mbalance </w:t>
      </w:r>
      <w:r w:rsidR="006E668B" w:rsidRPr="00F33DDA">
        <w:t>M</w:t>
      </w:r>
      <w:r w:rsidR="003F2E47" w:rsidRPr="00F33DDA">
        <w:t>arket</w:t>
      </w:r>
      <w:r w:rsidR="006E668B" w:rsidRPr="00F33DDA">
        <w:t xml:space="preserve"> </w:t>
      </w:r>
      <w:r w:rsidR="006E668B" w:rsidRPr="00DD49CC">
        <w:t>under the terms of the CAISO Tariff or the tariff of another transmission service provider, as applicable</w:t>
      </w:r>
      <w:r w:rsidR="00A911EB" w:rsidRPr="00DD49CC">
        <w:t xml:space="preserve">; </w:t>
      </w:r>
    </w:p>
    <w:p w14:paraId="2643A572" w14:textId="77777777" w:rsidR="006E668B" w:rsidRPr="00DD49CC" w:rsidRDefault="00E22D68" w:rsidP="00FC4602">
      <w:pPr>
        <w:pStyle w:val="hangingnumber"/>
        <w:ind w:left="2880"/>
      </w:pPr>
      <w:r w:rsidRPr="00DD49CC">
        <w:rPr>
          <w:color w:val="000000"/>
        </w:rPr>
        <w:t>(D</w:t>
      </w:r>
      <w:r w:rsidR="00A911EB" w:rsidRPr="00DD49CC">
        <w:rPr>
          <w:color w:val="000000"/>
        </w:rPr>
        <w:t>)</w:t>
      </w:r>
      <w:r w:rsidR="00A911EB" w:rsidRPr="00DD49CC">
        <w:rPr>
          <w:color w:val="000000"/>
        </w:rPr>
        <w:tab/>
      </w:r>
      <w:r w:rsidR="00A911EB" w:rsidRPr="00DD49CC">
        <w:t xml:space="preserve">register in the manner set forth in the </w:t>
      </w:r>
      <w:r w:rsidR="00B554B1" w:rsidRPr="00DD49CC">
        <w:t>Business Practice Manual for the Energy Imbalance Market</w:t>
      </w:r>
      <w:r w:rsidR="00A911EB" w:rsidRPr="00DD49CC">
        <w:t xml:space="preserve"> all EIM Participating Resources that it represents, provide such information to the EIM Entity Scheduling Coordinator, and update such information in a timely manner</w:t>
      </w:r>
      <w:r w:rsidR="00AF12C6" w:rsidRPr="00DD49CC">
        <w:t>.</w:t>
      </w:r>
    </w:p>
    <w:p w14:paraId="0C2EC4E8" w14:textId="77777777" w:rsidR="00DF26FB" w:rsidRPr="00DD49CC" w:rsidRDefault="00931396" w:rsidP="00350685">
      <w:pPr>
        <w:pStyle w:val="hangingnumber"/>
        <w:ind w:left="720"/>
        <w:rPr>
          <w:b/>
          <w:color w:val="000000"/>
        </w:rPr>
      </w:pPr>
      <w:r w:rsidRPr="00DD49CC">
        <w:rPr>
          <w:b/>
          <w:color w:val="000000"/>
        </w:rPr>
        <w:t>29.5.</w:t>
      </w:r>
      <w:r w:rsidRPr="00DD49CC">
        <w:rPr>
          <w:b/>
          <w:color w:val="000000"/>
        </w:rPr>
        <w:tab/>
      </w:r>
      <w:r w:rsidR="00DF26FB" w:rsidRPr="00DD49CC">
        <w:rPr>
          <w:b/>
          <w:color w:val="000000"/>
        </w:rPr>
        <w:t>[Not Used]</w:t>
      </w:r>
    </w:p>
    <w:p w14:paraId="7944BE7C" w14:textId="77777777" w:rsidR="00FB180D" w:rsidRPr="00DD49CC" w:rsidRDefault="008C7B51" w:rsidP="00FB180D">
      <w:pPr>
        <w:spacing w:before="0"/>
        <w:rPr>
          <w:rFonts w:ascii="Arial" w:hAnsi="Arial" w:cs="Arial"/>
          <w:b/>
          <w:color w:val="000000"/>
          <w:sz w:val="22"/>
          <w:szCs w:val="22"/>
        </w:rPr>
      </w:pPr>
      <w:r w:rsidRPr="00DD49CC">
        <w:rPr>
          <w:rFonts w:ascii="Arial" w:hAnsi="Arial" w:cs="Arial"/>
          <w:b/>
          <w:color w:val="000000"/>
          <w:sz w:val="22"/>
          <w:szCs w:val="22"/>
        </w:rPr>
        <w:t>29.6</w:t>
      </w:r>
      <w:r w:rsidR="00931396" w:rsidRPr="00DD49CC">
        <w:rPr>
          <w:rFonts w:ascii="Arial" w:hAnsi="Arial" w:cs="Arial"/>
          <w:b/>
          <w:color w:val="000000"/>
          <w:sz w:val="22"/>
          <w:szCs w:val="22"/>
        </w:rPr>
        <w:tab/>
      </w:r>
      <w:r w:rsidRPr="00DD49CC">
        <w:rPr>
          <w:rFonts w:ascii="Arial" w:hAnsi="Arial" w:cs="Arial"/>
          <w:b/>
          <w:color w:val="000000"/>
          <w:sz w:val="22"/>
          <w:szCs w:val="22"/>
        </w:rPr>
        <w:t>Communications</w:t>
      </w:r>
      <w:r w:rsidR="007F42F0" w:rsidRPr="00DD49CC">
        <w:rPr>
          <w:rFonts w:ascii="Arial" w:hAnsi="Arial" w:cs="Arial"/>
          <w:b/>
          <w:color w:val="000000"/>
          <w:sz w:val="22"/>
          <w:szCs w:val="22"/>
        </w:rPr>
        <w:t>.</w:t>
      </w:r>
      <w:r w:rsidRPr="00DD49CC">
        <w:rPr>
          <w:rFonts w:ascii="Arial" w:hAnsi="Arial" w:cs="Arial"/>
          <w:b/>
          <w:color w:val="000000"/>
          <w:sz w:val="22"/>
          <w:szCs w:val="22"/>
        </w:rPr>
        <w:cr/>
      </w:r>
    </w:p>
    <w:p w14:paraId="5D4CA2D1" w14:textId="77777777" w:rsidR="006B7F90" w:rsidRPr="00DD49CC" w:rsidRDefault="00E22D68" w:rsidP="00350685">
      <w:pPr>
        <w:pStyle w:val="hangingsection"/>
        <w:rPr>
          <w:b/>
        </w:rPr>
      </w:pPr>
      <w:r w:rsidRPr="00DD49CC">
        <w:t>(a)</w:t>
      </w:r>
      <w:r w:rsidR="00DF26FB" w:rsidRPr="00DD49CC">
        <w:rPr>
          <w:b/>
        </w:rPr>
        <w:tab/>
      </w:r>
      <w:r w:rsidR="00DA2A7F" w:rsidRPr="00DD49CC">
        <w:rPr>
          <w:b/>
        </w:rPr>
        <w:t xml:space="preserve">EIM Entity.  </w:t>
      </w:r>
      <w:r w:rsidR="00DA2A7F" w:rsidRPr="00DD49CC">
        <w:t xml:space="preserve">The EIM Entity shall meet the </w:t>
      </w:r>
      <w:r w:rsidR="00CF5DA0" w:rsidRPr="00DD49CC">
        <w:t xml:space="preserve">technical and </w:t>
      </w:r>
      <w:r w:rsidR="00DA2A7F" w:rsidRPr="00DD49CC">
        <w:t xml:space="preserve">communication requirements </w:t>
      </w:r>
      <w:r w:rsidR="00EB42BC" w:rsidRPr="00DD49CC">
        <w:t>specified</w:t>
      </w:r>
      <w:r w:rsidR="00DA2A7F" w:rsidRPr="00DD49CC">
        <w:t xml:space="preserve"> in the </w:t>
      </w:r>
      <w:r w:rsidR="00B554B1" w:rsidRPr="00DD49CC">
        <w:t>Business Practice Manual for the Energy Imbalance Market</w:t>
      </w:r>
      <w:r w:rsidR="00DA2A7F" w:rsidRPr="00DD49CC">
        <w:t>, which shall be based on the Inter-Control Center Communication Protocol</w:t>
      </w:r>
      <w:r w:rsidR="00DF7974" w:rsidRPr="00DD49CC">
        <w:t xml:space="preserve"> and Reliability Standards</w:t>
      </w:r>
      <w:r w:rsidR="00DA2A7F" w:rsidRPr="00DD49CC">
        <w:t>.</w:t>
      </w:r>
    </w:p>
    <w:p w14:paraId="600F0ADC" w14:textId="77777777" w:rsidR="003B5D43" w:rsidRPr="00821500" w:rsidRDefault="00E22D68" w:rsidP="00DF7974">
      <w:pPr>
        <w:pStyle w:val="hangingsection"/>
      </w:pPr>
      <w:r w:rsidRPr="00DD49CC">
        <w:t>(b)</w:t>
      </w:r>
      <w:r w:rsidR="006B7F90" w:rsidRPr="00DD49CC">
        <w:rPr>
          <w:b/>
        </w:rPr>
        <w:tab/>
      </w:r>
      <w:r w:rsidR="008C7B51" w:rsidRPr="00DD49CC">
        <w:rPr>
          <w:b/>
        </w:rPr>
        <w:t>EIM Communications</w:t>
      </w:r>
      <w:r w:rsidR="00A54556" w:rsidRPr="00DD49CC">
        <w:rPr>
          <w:b/>
        </w:rPr>
        <w:t xml:space="preserve"> and OASIS</w:t>
      </w:r>
      <w:r w:rsidR="00D24349" w:rsidRPr="00DD49CC">
        <w:t>.  Section 6 shall govern communications</w:t>
      </w:r>
      <w:r w:rsidR="00A54556" w:rsidRPr="00DD49CC">
        <w:t xml:space="preserve"> and information availability</w:t>
      </w:r>
      <w:r w:rsidR="00D24349" w:rsidRPr="00DD49CC">
        <w:t xml:space="preserve"> regarding the </w:t>
      </w:r>
      <w:r w:rsidR="00C85BA4" w:rsidRPr="00DD49CC">
        <w:t>participation of EIM Market Participants in the Real-</w:t>
      </w:r>
      <w:r w:rsidR="00C85BA4" w:rsidRPr="00821500">
        <w:t>Time Market</w:t>
      </w:r>
      <w:r w:rsidR="00C27261" w:rsidRPr="00821500">
        <w:t xml:space="preserve"> </w:t>
      </w:r>
      <w:r w:rsidR="00D24349" w:rsidRPr="00821500">
        <w:t>except that</w:t>
      </w:r>
      <w:r w:rsidR="00DF7974" w:rsidRPr="00821500">
        <w:t>–</w:t>
      </w:r>
    </w:p>
    <w:p w14:paraId="3C207915" w14:textId="77777777" w:rsidR="00A06754" w:rsidRPr="00821500" w:rsidRDefault="00E22D68" w:rsidP="005011D2">
      <w:pPr>
        <w:pStyle w:val="hangingnumber"/>
      </w:pPr>
      <w:r w:rsidRPr="00821500">
        <w:t>(</w:t>
      </w:r>
      <w:r w:rsidR="00A54556" w:rsidRPr="00821500">
        <w:t>1</w:t>
      </w:r>
      <w:r w:rsidR="003B5D43" w:rsidRPr="00821500">
        <w:t>)</w:t>
      </w:r>
      <w:r w:rsidR="00070C7C" w:rsidRPr="00821500">
        <w:tab/>
        <w:t>references to internal resources shall be deemed to includ</w:t>
      </w:r>
      <w:r w:rsidR="005011D2" w:rsidRPr="00821500">
        <w:t>e EIM Resources;</w:t>
      </w:r>
    </w:p>
    <w:p w14:paraId="44D1E854" w14:textId="77777777" w:rsidR="00DC72AB" w:rsidRDefault="00070C7C" w:rsidP="00AE5751">
      <w:pPr>
        <w:pStyle w:val="hangingnumber"/>
      </w:pPr>
      <w:r w:rsidRPr="00821500">
        <w:t>(</w:t>
      </w:r>
      <w:r w:rsidR="00A54556" w:rsidRPr="00821500">
        <w:t>2</w:t>
      </w:r>
      <w:r w:rsidRPr="00821500">
        <w:t>)</w:t>
      </w:r>
      <w:r w:rsidRPr="00821500">
        <w:tab/>
        <w:t xml:space="preserve">references in Sections 6.2.2.1 and 6.5.2.1 </w:t>
      </w:r>
      <w:r w:rsidR="00C27261" w:rsidRPr="00821500">
        <w:t xml:space="preserve">to the </w:t>
      </w:r>
      <w:r w:rsidR="00164E9E" w:rsidRPr="00821500">
        <w:t>CA</w:t>
      </w:r>
      <w:r w:rsidR="00C27261" w:rsidRPr="00821500">
        <w:t xml:space="preserve">ISO </w:t>
      </w:r>
      <w:r w:rsidR="00164E9E" w:rsidRPr="00821500">
        <w:t>C</w:t>
      </w:r>
      <w:r w:rsidR="00C27261" w:rsidRPr="00821500">
        <w:t>ontrolled Grid</w:t>
      </w:r>
      <w:r w:rsidR="00FC4602" w:rsidRPr="00821500">
        <w:t xml:space="preserve"> and references in Sections 6.5.4.2.2(a) and 6.5.5.1.1 to CAISO Balancing Authority Area</w:t>
      </w:r>
      <w:r w:rsidR="00C27261" w:rsidRPr="00821500">
        <w:t xml:space="preserve"> </w:t>
      </w:r>
      <w:r w:rsidRPr="00821500">
        <w:t xml:space="preserve">shall be deemed references to the </w:t>
      </w:r>
      <w:r w:rsidR="00AD247C" w:rsidRPr="00821500">
        <w:t>EIM Area</w:t>
      </w:r>
      <w:r w:rsidR="00DC72AB" w:rsidRPr="00821500">
        <w:t>; and</w:t>
      </w:r>
    </w:p>
    <w:p w14:paraId="43CAC637" w14:textId="77777777" w:rsidR="00AD247C" w:rsidRPr="00DD49CC" w:rsidRDefault="00DC72AB" w:rsidP="00092099">
      <w:pPr>
        <w:pStyle w:val="hangingnumber"/>
        <w:rPr>
          <w:b/>
        </w:rPr>
      </w:pPr>
      <w:r w:rsidRPr="00F33DDA">
        <w:t>(3)</w:t>
      </w:r>
      <w:r w:rsidRPr="00F33DDA">
        <w:tab/>
      </w:r>
      <w:r w:rsidR="00092099" w:rsidRPr="00F33DDA">
        <w:rPr>
          <w:iCs/>
        </w:rPr>
        <w:t>the p</w:t>
      </w:r>
      <w:r w:rsidR="00AE2FE4" w:rsidRPr="00F33DDA">
        <w:rPr>
          <w:iCs/>
        </w:rPr>
        <w:t xml:space="preserve">rovisions </w:t>
      </w:r>
      <w:r w:rsidR="00092099" w:rsidRPr="00F33DDA">
        <w:rPr>
          <w:iCs/>
        </w:rPr>
        <w:t>of Section 6.3.1 that authorize the CAISO to communicate directly with Generators and Demand Response Providers to ensure System Reliability shall not apply to Generators and Demand Response Providers in the EIM Entity’s Balancing Authority Area or pseudo-tied from an external Balancing Authority Area to the EIM Entity Balancing Authority Area</w:t>
      </w:r>
      <w:r w:rsidR="005F2D13" w:rsidRPr="00DD49CC">
        <w:t>.</w:t>
      </w:r>
    </w:p>
    <w:p w14:paraId="552314CE" w14:textId="77777777" w:rsidR="002F071C" w:rsidRPr="00DD49CC" w:rsidRDefault="00BA7FAD" w:rsidP="00350685">
      <w:pPr>
        <w:pStyle w:val="hangingsection"/>
      </w:pPr>
      <w:r w:rsidRPr="00DD49CC">
        <w:t>(c)</w:t>
      </w:r>
      <w:r w:rsidR="00DF26FB" w:rsidRPr="00DD49CC">
        <w:tab/>
      </w:r>
      <w:r w:rsidR="00AD247C" w:rsidRPr="00DD49CC">
        <w:rPr>
          <w:b/>
        </w:rPr>
        <w:t>Loss of Communications.</w:t>
      </w:r>
      <w:r w:rsidR="00AD247C" w:rsidRPr="00DD49CC">
        <w:t xml:space="preserve"> </w:t>
      </w:r>
    </w:p>
    <w:p w14:paraId="3DE20119" w14:textId="77777777" w:rsidR="00BA7FAD" w:rsidRPr="00DD49CC" w:rsidDel="00AD247C" w:rsidRDefault="00BA7FAD" w:rsidP="00DE2B3F">
      <w:pPr>
        <w:pStyle w:val="hangingnumber"/>
      </w:pPr>
      <w:r w:rsidRPr="00DD49CC">
        <w:t>(1</w:t>
      </w:r>
      <w:r w:rsidR="002F071C" w:rsidRPr="00DD49CC">
        <w:t>)</w:t>
      </w:r>
      <w:r w:rsidR="002F071C" w:rsidRPr="00DD49CC">
        <w:tab/>
      </w:r>
      <w:r w:rsidRPr="00DD49CC">
        <w:rPr>
          <w:b/>
        </w:rPr>
        <w:t xml:space="preserve">Procedures. </w:t>
      </w:r>
      <w:r w:rsidRPr="00DD49CC">
        <w:t xml:space="preserve"> The CAISO and each EIM Entity </w:t>
      </w:r>
      <w:r w:rsidR="00520399" w:rsidRPr="00DD49CC">
        <w:t xml:space="preserve">and EIM Entity Scheduling Coordinator </w:t>
      </w:r>
      <w:r w:rsidRPr="00DD49CC">
        <w:t xml:space="preserve">shall establish procedures to address an interruption of </w:t>
      </w:r>
      <w:r w:rsidR="00EB42BC" w:rsidRPr="00DD49CC">
        <w:t>Real-Time Market</w:t>
      </w:r>
      <w:r w:rsidRPr="00DD49CC">
        <w:t xml:space="preserve"> communications, which shall include steps to be taken to restore communications and address any impact on system or market operations as provided in Section 29.</w:t>
      </w:r>
    </w:p>
    <w:p w14:paraId="2250E2E4" w14:textId="77777777" w:rsidR="00A75E08" w:rsidRPr="00DD49CC" w:rsidRDefault="00BA7FAD" w:rsidP="00DF7974">
      <w:pPr>
        <w:pStyle w:val="hangingnumber"/>
        <w:rPr>
          <w:b/>
        </w:rPr>
      </w:pPr>
      <w:r w:rsidRPr="00DD49CC">
        <w:t>(2</w:t>
      </w:r>
      <w:r w:rsidR="00ED4236" w:rsidRPr="00DD49CC">
        <w:t>)</w:t>
      </w:r>
      <w:r w:rsidR="00ED4236" w:rsidRPr="00DD49CC">
        <w:tab/>
      </w:r>
      <w:r w:rsidR="00ED4236" w:rsidRPr="00DD49CC">
        <w:rPr>
          <w:b/>
        </w:rPr>
        <w:t xml:space="preserve">Responsibilities.  </w:t>
      </w:r>
      <w:r w:rsidR="00ED4236" w:rsidRPr="00DD49CC">
        <w:t xml:space="preserve">An EIM Entity that loses communication with the CAISO </w:t>
      </w:r>
      <w:r w:rsidR="00297C0D" w:rsidRPr="00DD49CC">
        <w:t>remains</w:t>
      </w:r>
      <w:r w:rsidR="00ED4236" w:rsidRPr="00DD49CC">
        <w:t xml:space="preserve"> responsible for managing its Balancing Authority Area imbalance needs without </w:t>
      </w:r>
      <w:r w:rsidR="00EB42BC" w:rsidRPr="00DD49CC">
        <w:t xml:space="preserve">balancing Energy from </w:t>
      </w:r>
      <w:r w:rsidR="00ED4236" w:rsidRPr="00DD49CC">
        <w:t xml:space="preserve">the </w:t>
      </w:r>
      <w:r w:rsidR="00EB42BC" w:rsidRPr="00DD49CC">
        <w:t>Real-Time Market</w:t>
      </w:r>
      <w:r w:rsidR="00ED4236" w:rsidRPr="00DD49CC">
        <w:t>.</w:t>
      </w:r>
      <w:r w:rsidR="00ED4236" w:rsidRPr="00DD49CC" w:rsidDel="006B7F90">
        <w:rPr>
          <w:b/>
        </w:rPr>
        <w:t xml:space="preserve"> </w:t>
      </w:r>
    </w:p>
    <w:p w14:paraId="141D1142" w14:textId="77777777" w:rsidR="00FB180D" w:rsidRPr="00DD49CC" w:rsidRDefault="00BA7FAD" w:rsidP="00350685">
      <w:pPr>
        <w:pStyle w:val="hangingsection"/>
      </w:pPr>
      <w:r w:rsidRPr="00DD49CC">
        <w:t>(</w:t>
      </w:r>
      <w:r w:rsidR="00DF7974" w:rsidRPr="00DD49CC">
        <w:t>d</w:t>
      </w:r>
      <w:r w:rsidRPr="00DD49CC">
        <w:t>)</w:t>
      </w:r>
      <w:r w:rsidR="00DF26FB" w:rsidRPr="00DD49CC">
        <w:tab/>
      </w:r>
      <w:r w:rsidR="00FA0B80" w:rsidRPr="00DD49CC">
        <w:rPr>
          <w:b/>
        </w:rPr>
        <w:t>Variable Energy Resource Forecast Communications</w:t>
      </w:r>
      <w:r w:rsidR="00733FA9" w:rsidRPr="00DD49CC">
        <w:rPr>
          <w:b/>
        </w:rPr>
        <w:t>.</w:t>
      </w:r>
      <w:r w:rsidR="00733FA9" w:rsidRPr="00DD49CC">
        <w:t xml:space="preserve">  </w:t>
      </w:r>
      <w:r w:rsidR="00FB180D" w:rsidRPr="00DD49CC">
        <w:t xml:space="preserve">If the EIM </w:t>
      </w:r>
      <w:r w:rsidR="0092072E" w:rsidRPr="00DD49CC">
        <w:t xml:space="preserve">Participating Resource </w:t>
      </w:r>
      <w:r w:rsidR="00FB180D" w:rsidRPr="00DD49CC">
        <w:t xml:space="preserve">Scheduling Coordinator for a </w:t>
      </w:r>
      <w:r w:rsidR="000F3F32" w:rsidRPr="00DD49CC">
        <w:t>V</w:t>
      </w:r>
      <w:r w:rsidR="00FA0B80" w:rsidRPr="00DD49CC">
        <w:t xml:space="preserve">ariable </w:t>
      </w:r>
      <w:r w:rsidR="000F3F32" w:rsidRPr="00DD49CC">
        <w:t>Energy</w:t>
      </w:r>
      <w:r w:rsidR="00FA0B80" w:rsidRPr="00DD49CC">
        <w:t xml:space="preserve"> </w:t>
      </w:r>
      <w:r w:rsidR="000F3F32" w:rsidRPr="00DD49CC">
        <w:t>R</w:t>
      </w:r>
      <w:r w:rsidR="00FA0B80" w:rsidRPr="00DD49CC">
        <w:t>esource</w:t>
      </w:r>
      <w:r w:rsidR="00FB180D" w:rsidRPr="00DD49CC">
        <w:t xml:space="preserve"> elects to use an independent forecasting service, </w:t>
      </w:r>
      <w:r w:rsidR="00FA0B80" w:rsidRPr="00DD49CC">
        <w:t xml:space="preserve">it must make </w:t>
      </w:r>
      <w:r w:rsidR="00FB180D" w:rsidRPr="00DD49CC">
        <w:t xml:space="preserve">data transfer arrangements </w:t>
      </w:r>
      <w:r w:rsidR="009D7F06" w:rsidRPr="00DD49CC">
        <w:t xml:space="preserve">with the CAISO for </w:t>
      </w:r>
      <w:r w:rsidR="00FB180D" w:rsidRPr="00DD49CC">
        <w:t>the CAISO</w:t>
      </w:r>
      <w:r w:rsidR="00CF6E18" w:rsidRPr="00DD49CC">
        <w:t xml:space="preserve"> to</w:t>
      </w:r>
      <w:r w:rsidR="00FB180D" w:rsidRPr="00DD49CC">
        <w:t xml:space="preserve"> </w:t>
      </w:r>
      <w:r w:rsidR="009D7F06" w:rsidRPr="00DD49CC">
        <w:t xml:space="preserve">receive </w:t>
      </w:r>
      <w:r w:rsidR="00FB180D" w:rsidRPr="00DD49CC">
        <w:t>the forecast in a</w:t>
      </w:r>
      <w:r w:rsidR="009D7F06" w:rsidRPr="00DD49CC">
        <w:t xml:space="preserve"> format and on a schedule </w:t>
      </w:r>
      <w:r w:rsidR="00DF26FB" w:rsidRPr="00DD49CC">
        <w:t xml:space="preserve">set forth in the </w:t>
      </w:r>
      <w:r w:rsidR="00B554B1" w:rsidRPr="00DD49CC">
        <w:t>Business Practice Manual for the Energy Imbalance Market</w:t>
      </w:r>
      <w:r w:rsidR="00DF26FB" w:rsidRPr="00DD49CC">
        <w:t>.</w:t>
      </w:r>
    </w:p>
    <w:p w14:paraId="3A2BCEF1" w14:textId="77777777" w:rsidR="00201F14" w:rsidRPr="00DD49CC" w:rsidRDefault="008C7B51" w:rsidP="00CE241C">
      <w:pPr>
        <w:spacing w:before="0"/>
        <w:rPr>
          <w:rFonts w:ascii="Arial" w:hAnsi="Arial" w:cs="Arial"/>
          <w:b/>
          <w:color w:val="000000"/>
          <w:sz w:val="22"/>
          <w:szCs w:val="22"/>
        </w:rPr>
      </w:pPr>
      <w:r w:rsidRPr="00DD49CC">
        <w:rPr>
          <w:rFonts w:ascii="Arial" w:hAnsi="Arial" w:cs="Arial"/>
          <w:b/>
          <w:color w:val="000000"/>
          <w:sz w:val="22"/>
          <w:szCs w:val="22"/>
        </w:rPr>
        <w:t>29.7</w:t>
      </w:r>
      <w:r w:rsidR="00931396" w:rsidRPr="00DD49CC">
        <w:rPr>
          <w:rFonts w:ascii="Arial" w:hAnsi="Arial" w:cs="Arial"/>
          <w:b/>
          <w:color w:val="000000"/>
          <w:sz w:val="22"/>
          <w:szCs w:val="22"/>
        </w:rPr>
        <w:tab/>
      </w:r>
      <w:r w:rsidR="007F6C56" w:rsidRPr="00DD49CC">
        <w:rPr>
          <w:rFonts w:ascii="Arial" w:hAnsi="Arial" w:cs="Arial"/>
          <w:b/>
          <w:color w:val="000000"/>
          <w:sz w:val="22"/>
          <w:szCs w:val="22"/>
        </w:rPr>
        <w:t>EIM</w:t>
      </w:r>
      <w:r w:rsidRPr="00DD49CC">
        <w:rPr>
          <w:rFonts w:ascii="Arial" w:hAnsi="Arial" w:cs="Arial"/>
          <w:b/>
          <w:color w:val="000000"/>
          <w:sz w:val="22"/>
          <w:szCs w:val="22"/>
        </w:rPr>
        <w:t xml:space="preserve"> Operations Under Normal And Emergency Conditions</w:t>
      </w:r>
      <w:r w:rsidR="007F42F0" w:rsidRPr="00DD49CC">
        <w:rPr>
          <w:rFonts w:ascii="Arial" w:hAnsi="Arial" w:cs="Arial"/>
          <w:b/>
          <w:color w:val="000000"/>
          <w:sz w:val="22"/>
          <w:szCs w:val="22"/>
        </w:rPr>
        <w:t>.</w:t>
      </w:r>
    </w:p>
    <w:p w14:paraId="3DAED5B5" w14:textId="77777777" w:rsidR="00CE56CA" w:rsidRPr="00DD49CC" w:rsidRDefault="00CE56CA" w:rsidP="00CE241C">
      <w:pPr>
        <w:spacing w:before="0"/>
        <w:rPr>
          <w:rFonts w:ascii="Arial" w:hAnsi="Arial" w:cs="Arial"/>
          <w:b/>
          <w:color w:val="000000"/>
          <w:sz w:val="22"/>
          <w:szCs w:val="22"/>
        </w:rPr>
      </w:pPr>
    </w:p>
    <w:p w14:paraId="774958A4" w14:textId="77777777" w:rsidR="00C71984" w:rsidRPr="00DD49CC" w:rsidRDefault="00BA7FAD" w:rsidP="00350685">
      <w:pPr>
        <w:pStyle w:val="hangingsection"/>
      </w:pPr>
      <w:r w:rsidRPr="00DD49CC">
        <w:t>(a)</w:t>
      </w:r>
      <w:r w:rsidR="00CE56CA" w:rsidRPr="00DD49CC">
        <w:rPr>
          <w:b/>
        </w:rPr>
        <w:tab/>
      </w:r>
      <w:r w:rsidR="00C71984" w:rsidRPr="00DD49CC">
        <w:rPr>
          <w:b/>
        </w:rPr>
        <w:t xml:space="preserve">CAISO Controlled Grid Operations.  </w:t>
      </w:r>
      <w:r w:rsidR="00C71984" w:rsidRPr="00DD49CC">
        <w:t>Section 7 shall not apply to EIM Market Participants in their capacities as such.</w:t>
      </w:r>
    </w:p>
    <w:p w14:paraId="53DA8E41" w14:textId="77777777" w:rsidR="008C7B51" w:rsidRPr="00DD49CC" w:rsidRDefault="00BA7FAD" w:rsidP="00350685">
      <w:pPr>
        <w:pStyle w:val="hangingsection"/>
      </w:pPr>
      <w:r w:rsidRPr="00DD49CC">
        <w:t>(b)</w:t>
      </w:r>
      <w:r w:rsidR="00C71984" w:rsidRPr="00DD49CC">
        <w:tab/>
      </w:r>
      <w:r w:rsidR="008C7B51" w:rsidRPr="00DD49CC">
        <w:rPr>
          <w:b/>
        </w:rPr>
        <w:t>Normal EIM Operations</w:t>
      </w:r>
      <w:r w:rsidR="00CE56CA" w:rsidRPr="00DD49CC">
        <w:t xml:space="preserve">.  </w:t>
      </w:r>
      <w:r w:rsidR="008C7B51" w:rsidRPr="00DD49CC">
        <w:t xml:space="preserve">The CAISO shall </w:t>
      </w:r>
      <w:r w:rsidR="003046E8" w:rsidRPr="00DD49CC">
        <w:t xml:space="preserve">administer the </w:t>
      </w:r>
      <w:r w:rsidR="005F2D13" w:rsidRPr="00DD49CC">
        <w:t>transmission capacity made available to the Real-Time Market</w:t>
      </w:r>
      <w:r w:rsidR="003046E8" w:rsidRPr="00DD49CC">
        <w:t xml:space="preserve"> </w:t>
      </w:r>
      <w:r w:rsidR="008C7B51" w:rsidRPr="00DD49CC">
        <w:t>to mana</w:t>
      </w:r>
      <w:r w:rsidR="00071948" w:rsidRPr="00DD49CC">
        <w:t>ge</w:t>
      </w:r>
      <w:r w:rsidR="008C7B51" w:rsidRPr="00DD49CC">
        <w:t xml:space="preserve"> </w:t>
      </w:r>
      <w:r w:rsidR="005F2D13" w:rsidRPr="00DD49CC">
        <w:t xml:space="preserve">Energy </w:t>
      </w:r>
      <w:r w:rsidR="00071948" w:rsidRPr="00DD49CC">
        <w:t>im</w:t>
      </w:r>
      <w:r w:rsidR="008C7B51" w:rsidRPr="00DD49CC">
        <w:t>balance</w:t>
      </w:r>
      <w:r w:rsidR="005F2D13" w:rsidRPr="00DD49CC">
        <w:t>s</w:t>
      </w:r>
      <w:r w:rsidR="008C7B51" w:rsidRPr="00DD49CC">
        <w:t xml:space="preserve"> </w:t>
      </w:r>
      <w:r w:rsidR="005F2D13" w:rsidRPr="00DD49CC">
        <w:t>in</w:t>
      </w:r>
      <w:r w:rsidR="008F318C" w:rsidRPr="00DD49CC">
        <w:t xml:space="preserve"> the EIM Area</w:t>
      </w:r>
      <w:r w:rsidR="003046E8" w:rsidRPr="00DD49CC">
        <w:t xml:space="preserve"> under normal operations</w:t>
      </w:r>
      <w:r w:rsidR="008F318C" w:rsidRPr="00DD49CC">
        <w:t>.</w:t>
      </w:r>
      <w:r w:rsidR="008C7B51" w:rsidRPr="00DD49CC">
        <w:t xml:space="preserve"> </w:t>
      </w:r>
    </w:p>
    <w:p w14:paraId="02902510" w14:textId="77777777" w:rsidR="003439B6" w:rsidRPr="00DD49CC" w:rsidRDefault="003439B6" w:rsidP="00350685">
      <w:pPr>
        <w:pStyle w:val="hangingsection"/>
        <w:rPr>
          <w:color w:val="000000"/>
        </w:rPr>
      </w:pPr>
      <w:r w:rsidRPr="00DD49CC">
        <w:t>(</w:t>
      </w:r>
      <w:r w:rsidR="00071948" w:rsidRPr="00DD49CC">
        <w:t>c</w:t>
      </w:r>
      <w:r w:rsidRPr="00DD49CC">
        <w:t>)</w:t>
      </w:r>
      <w:r w:rsidRPr="00DD49CC">
        <w:tab/>
      </w:r>
      <w:r w:rsidRPr="00DD49CC">
        <w:rPr>
          <w:b/>
        </w:rPr>
        <w:t xml:space="preserve">Load Curtailment.  </w:t>
      </w:r>
      <w:r w:rsidRPr="00DD49CC">
        <w:rPr>
          <w:color w:val="000000"/>
        </w:rPr>
        <w:t xml:space="preserve">The </w:t>
      </w:r>
      <w:r w:rsidR="00A17029" w:rsidRPr="00DD49CC">
        <w:rPr>
          <w:color w:val="000000"/>
        </w:rPr>
        <w:t>CAISO</w:t>
      </w:r>
      <w:r w:rsidRPr="00DD49CC">
        <w:rPr>
          <w:color w:val="000000"/>
        </w:rPr>
        <w:t xml:space="preserve"> will not issue Dispatch Instructions to an EIM Entity Scheduling Coordinator with respect to</w:t>
      </w:r>
      <w:r w:rsidR="000406DB" w:rsidRPr="00DD49CC">
        <w:rPr>
          <w:color w:val="000000"/>
        </w:rPr>
        <w:t xml:space="preserve"> Load or </w:t>
      </w:r>
      <w:r w:rsidR="009235FF" w:rsidRPr="00DD49CC">
        <w:rPr>
          <w:color w:val="000000"/>
        </w:rPr>
        <w:t xml:space="preserve">Demand </w:t>
      </w:r>
      <w:r w:rsidR="00FF390C" w:rsidRPr="00DD49CC">
        <w:rPr>
          <w:color w:val="000000"/>
        </w:rPr>
        <w:t xml:space="preserve">that has not been bid into the </w:t>
      </w:r>
      <w:r w:rsidR="005F2D13" w:rsidRPr="00DD49CC">
        <w:rPr>
          <w:color w:val="000000"/>
        </w:rPr>
        <w:t>Real-Time Market</w:t>
      </w:r>
      <w:r w:rsidRPr="00DD49CC">
        <w:rPr>
          <w:color w:val="000000"/>
        </w:rPr>
        <w:t>.</w:t>
      </w:r>
    </w:p>
    <w:p w14:paraId="6EEA9B4B" w14:textId="77777777" w:rsidR="005F2D13" w:rsidRPr="00DD49CC" w:rsidRDefault="005F2D13" w:rsidP="00350685">
      <w:pPr>
        <w:pStyle w:val="hangingsection"/>
        <w:rPr>
          <w:b/>
        </w:rPr>
      </w:pPr>
      <w:r w:rsidRPr="00DD49CC">
        <w:t>(d)</w:t>
      </w:r>
      <w:r w:rsidRPr="00DD49CC">
        <w:tab/>
      </w:r>
      <w:r w:rsidRPr="00DD49CC">
        <w:rPr>
          <w:b/>
        </w:rPr>
        <w:t xml:space="preserve">Dispatch Instructions for EIM Participating Resources.  </w:t>
      </w:r>
      <w:r w:rsidRPr="00DD49CC">
        <w:rPr>
          <w:color w:val="000000"/>
        </w:rPr>
        <w:t>The CAISO will not issue Dispatch Instructions to an EIM Participating Resource Scheduling Coordinator with respect to Supply that has not been bid into the Real-Time Market.</w:t>
      </w:r>
    </w:p>
    <w:p w14:paraId="39548D33" w14:textId="77777777" w:rsidR="0009618D" w:rsidRPr="00821500" w:rsidRDefault="0009618D" w:rsidP="0009618D">
      <w:pPr>
        <w:pStyle w:val="hangingsection"/>
      </w:pPr>
      <w:r w:rsidRPr="00DD49CC">
        <w:t>(</w:t>
      </w:r>
      <w:r w:rsidR="005F2D13" w:rsidRPr="00DD49CC">
        <w:t>e</w:t>
      </w:r>
      <w:r w:rsidRPr="00DD49CC">
        <w:t>)</w:t>
      </w:r>
      <w:r w:rsidRPr="00DD49CC">
        <w:tab/>
      </w:r>
      <w:r w:rsidRPr="00DD49CC">
        <w:rPr>
          <w:b/>
        </w:rPr>
        <w:t>EIM Transfers.</w:t>
      </w:r>
      <w:r w:rsidRPr="00DD49CC">
        <w:t xml:space="preserve">  The </w:t>
      </w:r>
      <w:r w:rsidRPr="00821500">
        <w:t xml:space="preserve">CAISO shall manage EIM Transfers as aggregate </w:t>
      </w:r>
      <w:r w:rsidR="006E22DC" w:rsidRPr="00821500">
        <w:t>D</w:t>
      </w:r>
      <w:r w:rsidRPr="00821500">
        <w:t xml:space="preserve">ynamic </w:t>
      </w:r>
      <w:r w:rsidR="006E22DC" w:rsidRPr="00821500">
        <w:t>S</w:t>
      </w:r>
      <w:r w:rsidRPr="00821500">
        <w:t>chedules with each EIM Entity Balancing Authority Area, which—</w:t>
      </w:r>
    </w:p>
    <w:p w14:paraId="7BB9BF28" w14:textId="77777777" w:rsidR="0009618D" w:rsidRPr="00821500" w:rsidRDefault="0009618D" w:rsidP="0067744E">
      <w:pPr>
        <w:pStyle w:val="hangingsection"/>
        <w:ind w:left="2160"/>
      </w:pPr>
      <w:r w:rsidRPr="00821500">
        <w:t>(1)</w:t>
      </w:r>
      <w:r w:rsidRPr="00821500">
        <w:tab/>
        <w:t xml:space="preserve">shall not require individual resource </w:t>
      </w:r>
      <w:r w:rsidR="006E22DC" w:rsidRPr="00821500">
        <w:t>E</w:t>
      </w:r>
      <w:r w:rsidRPr="00821500">
        <w:t>-Tags;</w:t>
      </w:r>
    </w:p>
    <w:p w14:paraId="1FE7555F" w14:textId="77777777" w:rsidR="0009618D" w:rsidRPr="00821500" w:rsidRDefault="0009618D" w:rsidP="0067744E">
      <w:pPr>
        <w:pStyle w:val="hangingsection"/>
        <w:ind w:left="2160"/>
      </w:pPr>
      <w:r w:rsidRPr="00821500">
        <w:t>(2)</w:t>
      </w:r>
      <w:r w:rsidRPr="00821500">
        <w:tab/>
        <w:t xml:space="preserve">shall not constitute inadvertent </w:t>
      </w:r>
      <w:r w:rsidR="000F3F32" w:rsidRPr="00821500">
        <w:t>Energy</w:t>
      </w:r>
      <w:r w:rsidR="000A0387" w:rsidRPr="00821500">
        <w:t>;</w:t>
      </w:r>
    </w:p>
    <w:p w14:paraId="08C2F076" w14:textId="77777777" w:rsidR="0009618D" w:rsidRPr="00821500" w:rsidRDefault="00766C0E" w:rsidP="0067744E">
      <w:pPr>
        <w:pStyle w:val="hangingsection"/>
        <w:ind w:left="2160"/>
      </w:pPr>
      <w:r w:rsidRPr="00821500">
        <w:t>(3</w:t>
      </w:r>
      <w:r w:rsidR="0009618D" w:rsidRPr="00821500">
        <w:t>)</w:t>
      </w:r>
      <w:r w:rsidR="0009618D" w:rsidRPr="00821500">
        <w:tab/>
        <w:t xml:space="preserve">shall reflect intra-hour incremental EIM Transfers between the CAISO </w:t>
      </w:r>
      <w:r w:rsidR="006E22DC" w:rsidRPr="00821500">
        <w:t xml:space="preserve">Balancing Authority Area </w:t>
      </w:r>
      <w:r w:rsidR="0009618D" w:rsidRPr="00821500">
        <w:t>and each EIM Entity Balancing Authority Area</w:t>
      </w:r>
      <w:r w:rsidR="000E78F5" w:rsidRPr="00821500">
        <w:t>;</w:t>
      </w:r>
    </w:p>
    <w:p w14:paraId="398F9544" w14:textId="77777777" w:rsidR="0009618D" w:rsidRPr="00821500" w:rsidRDefault="00766C0E" w:rsidP="0067744E">
      <w:pPr>
        <w:pStyle w:val="hangingsection"/>
        <w:ind w:left="2160"/>
      </w:pPr>
      <w:r w:rsidRPr="00821500">
        <w:t>(4</w:t>
      </w:r>
      <w:r w:rsidR="0009618D" w:rsidRPr="00821500">
        <w:t xml:space="preserve">) </w:t>
      </w:r>
      <w:r w:rsidR="0009618D" w:rsidRPr="00821500">
        <w:tab/>
        <w:t xml:space="preserve">shall be updated </w:t>
      </w:r>
      <w:r w:rsidR="00AA2018" w:rsidRPr="00821500">
        <w:t xml:space="preserve">by the CAISO </w:t>
      </w:r>
      <w:r w:rsidR="0009618D" w:rsidRPr="00821500">
        <w:t xml:space="preserve">within 60 minutes after the end of each </w:t>
      </w:r>
      <w:r w:rsidR="000E78F5" w:rsidRPr="00821500">
        <w:t>Operating Hour</w:t>
      </w:r>
      <w:r w:rsidRPr="00821500">
        <w:t xml:space="preserve"> to include</w:t>
      </w:r>
      <w:r w:rsidR="0009618D" w:rsidRPr="00821500">
        <w:t xml:space="preserve"> the integrated </w:t>
      </w:r>
      <w:r w:rsidR="000F3F32" w:rsidRPr="00821500">
        <w:t>Energy</w:t>
      </w:r>
      <w:r w:rsidR="0009618D" w:rsidRPr="00821500">
        <w:t xml:space="preserve"> during the hour for the sum of all EIM Transfers </w:t>
      </w:r>
      <w:r w:rsidR="000406DB" w:rsidRPr="00821500">
        <w:t xml:space="preserve">between </w:t>
      </w:r>
      <w:r w:rsidR="0009618D" w:rsidRPr="00821500">
        <w:t>each Balancing Authority Area</w:t>
      </w:r>
      <w:r w:rsidR="006E22DC" w:rsidRPr="00821500">
        <w:t xml:space="preserve"> in the EIM Area </w:t>
      </w:r>
      <w:r w:rsidR="0009618D" w:rsidRPr="00821500">
        <w:t>in accordance with WECC business practices</w:t>
      </w:r>
      <w:r w:rsidRPr="00821500">
        <w:t xml:space="preserve"> for purposes of inadvertent </w:t>
      </w:r>
      <w:r w:rsidR="000F3F32" w:rsidRPr="00821500">
        <w:t>Energy</w:t>
      </w:r>
      <w:r w:rsidRPr="00821500">
        <w:t xml:space="preserve"> accounting</w:t>
      </w:r>
      <w:r w:rsidR="0009618D" w:rsidRPr="00821500">
        <w:t>;</w:t>
      </w:r>
      <w:r w:rsidR="00A17029" w:rsidRPr="00821500">
        <w:t xml:space="preserve"> and</w:t>
      </w:r>
    </w:p>
    <w:p w14:paraId="545E2699" w14:textId="77777777" w:rsidR="0009618D" w:rsidRPr="00821500" w:rsidRDefault="00766C0E" w:rsidP="0067744E">
      <w:pPr>
        <w:pStyle w:val="hangingsection"/>
        <w:ind w:left="2160"/>
      </w:pPr>
      <w:r w:rsidRPr="00821500">
        <w:t>(5</w:t>
      </w:r>
      <w:r w:rsidR="0009618D" w:rsidRPr="00821500">
        <w:t>)</w:t>
      </w:r>
      <w:r w:rsidR="0009618D" w:rsidRPr="00821500">
        <w:tab/>
      </w:r>
      <w:r w:rsidR="001B06B5" w:rsidRPr="00821500">
        <w:t>shall be</w:t>
      </w:r>
      <w:r w:rsidR="0009618D" w:rsidRPr="00821500">
        <w:t xml:space="preserve"> subsequently update</w:t>
      </w:r>
      <w:r w:rsidR="008E538A" w:rsidRPr="00821500">
        <w:t>d</w:t>
      </w:r>
      <w:r w:rsidR="0009618D" w:rsidRPr="00821500">
        <w:t xml:space="preserve"> as necessary consistent with the requirements of WECC, NERC, and </w:t>
      </w:r>
      <w:r w:rsidR="00BE7CD4" w:rsidRPr="00821500">
        <w:t>North American Energy Standards Board</w:t>
      </w:r>
      <w:r w:rsidR="0009618D" w:rsidRPr="00821500">
        <w:t xml:space="preserve"> standards and business practices</w:t>
      </w:r>
      <w:r w:rsidR="00A17029" w:rsidRPr="00821500">
        <w:t>.</w:t>
      </w:r>
    </w:p>
    <w:p w14:paraId="3AFB8DB4" w14:textId="77777777" w:rsidR="006E7E56" w:rsidRPr="00821500" w:rsidRDefault="003439B6" w:rsidP="006E7E56">
      <w:pPr>
        <w:pStyle w:val="hangingnumber"/>
        <w:ind w:left="1440"/>
        <w:rPr>
          <w:bCs/>
        </w:rPr>
      </w:pPr>
      <w:r w:rsidRPr="00821500">
        <w:rPr>
          <w:bCs/>
        </w:rPr>
        <w:t>(</w:t>
      </w:r>
      <w:r w:rsidR="005F2D13" w:rsidRPr="00821500">
        <w:rPr>
          <w:bCs/>
        </w:rPr>
        <w:t>f</w:t>
      </w:r>
      <w:r w:rsidR="00BC1C3B" w:rsidRPr="00821500">
        <w:rPr>
          <w:bCs/>
        </w:rPr>
        <w:t>)</w:t>
      </w:r>
      <w:r w:rsidR="00BC1C3B" w:rsidRPr="00821500">
        <w:rPr>
          <w:b/>
          <w:bCs/>
        </w:rPr>
        <w:tab/>
        <w:t xml:space="preserve">Dynamic Imbalance Schedule to Net </w:t>
      </w:r>
      <w:r w:rsidR="00B52726" w:rsidRPr="00821500">
        <w:rPr>
          <w:b/>
          <w:bCs/>
        </w:rPr>
        <w:t>EIM Transfers</w:t>
      </w:r>
      <w:r w:rsidR="00BC1C3B" w:rsidRPr="00821500">
        <w:rPr>
          <w:b/>
          <w:bCs/>
        </w:rPr>
        <w:t xml:space="preserve">.  </w:t>
      </w:r>
      <w:r w:rsidR="00BC1C3B" w:rsidRPr="00821500">
        <w:rPr>
          <w:bCs/>
        </w:rPr>
        <w:t xml:space="preserve">The </w:t>
      </w:r>
      <w:r w:rsidR="009375E0" w:rsidRPr="00821500">
        <w:rPr>
          <w:bCs/>
        </w:rPr>
        <w:t>CAISO</w:t>
      </w:r>
      <w:r w:rsidR="00BC1C3B" w:rsidRPr="00821500">
        <w:rPr>
          <w:bCs/>
        </w:rPr>
        <w:t xml:space="preserve"> will</w:t>
      </w:r>
      <w:r w:rsidR="006E7E56" w:rsidRPr="00821500">
        <w:rPr>
          <w:bCs/>
        </w:rPr>
        <w:t>—</w:t>
      </w:r>
    </w:p>
    <w:p w14:paraId="5F780F3A" w14:textId="77777777" w:rsidR="006E7E56" w:rsidRPr="00821500" w:rsidRDefault="006E7E56" w:rsidP="006E7E56">
      <w:pPr>
        <w:pStyle w:val="hangingnumber"/>
      </w:pPr>
      <w:r w:rsidRPr="00821500">
        <w:rPr>
          <w:bCs/>
        </w:rPr>
        <w:t>(1)</w:t>
      </w:r>
      <w:r w:rsidRPr="00821500">
        <w:rPr>
          <w:bCs/>
        </w:rPr>
        <w:tab/>
      </w:r>
      <w:r w:rsidR="00BC1C3B" w:rsidRPr="00821500">
        <w:rPr>
          <w:bCs/>
        </w:rPr>
        <w:t xml:space="preserve">model changes in </w:t>
      </w:r>
      <w:r w:rsidR="00BC1C3B" w:rsidRPr="00821500">
        <w:t>the net five-minute schedule</w:t>
      </w:r>
      <w:r w:rsidR="004057E0" w:rsidRPr="00821500">
        <w:t>d</w:t>
      </w:r>
      <w:r w:rsidR="00BC1C3B" w:rsidRPr="00821500">
        <w:t xml:space="preserve"> </w:t>
      </w:r>
      <w:r w:rsidR="004057E0" w:rsidRPr="00821500">
        <w:t>EIM Transfers</w:t>
      </w:r>
      <w:r w:rsidR="00BC1C3B" w:rsidRPr="00821500">
        <w:t xml:space="preserve"> that result from </w:t>
      </w:r>
      <w:r w:rsidR="006C0B4D" w:rsidRPr="00821500">
        <w:t xml:space="preserve">Real-Time </w:t>
      </w:r>
      <w:r w:rsidR="00BE7CD4" w:rsidRPr="00821500">
        <w:t>D</w:t>
      </w:r>
      <w:r w:rsidR="00BC1C3B" w:rsidRPr="00821500">
        <w:t xml:space="preserve">ispatch as a </w:t>
      </w:r>
      <w:r w:rsidR="000406DB" w:rsidRPr="00821500">
        <w:t>D</w:t>
      </w:r>
      <w:r w:rsidR="00BC1C3B" w:rsidRPr="00821500">
        <w:t xml:space="preserve">ynamic </w:t>
      </w:r>
      <w:r w:rsidR="000406DB" w:rsidRPr="00821500">
        <w:t>S</w:t>
      </w:r>
      <w:r w:rsidR="00BC1C3B" w:rsidRPr="00821500">
        <w:t>chedule between the CAISO and EIM Entity for AGC control accuracy</w:t>
      </w:r>
      <w:r w:rsidRPr="00821500">
        <w:t xml:space="preserve">; and </w:t>
      </w:r>
    </w:p>
    <w:p w14:paraId="1BECFFEF" w14:textId="77777777" w:rsidR="00BC1C3B" w:rsidRPr="00821500" w:rsidRDefault="006E7E56" w:rsidP="006E7E56">
      <w:pPr>
        <w:pStyle w:val="hangingnumber"/>
        <w:rPr>
          <w:b/>
          <w:bCs/>
        </w:rPr>
      </w:pPr>
      <w:r w:rsidRPr="00821500">
        <w:rPr>
          <w:color w:val="000000"/>
        </w:rPr>
        <w:t>(2)</w:t>
      </w:r>
      <w:r w:rsidRPr="00821500">
        <w:rPr>
          <w:color w:val="000000"/>
        </w:rPr>
        <w:tab/>
        <w:t>calculate the dynamic net schedule</w:t>
      </w:r>
      <w:r w:rsidR="004057E0" w:rsidRPr="00821500">
        <w:rPr>
          <w:color w:val="000000"/>
        </w:rPr>
        <w:t>d</w:t>
      </w:r>
      <w:r w:rsidRPr="00821500">
        <w:rPr>
          <w:color w:val="000000"/>
        </w:rPr>
        <w:t xml:space="preserve"> </w:t>
      </w:r>
      <w:r w:rsidR="004057E0" w:rsidRPr="00821500">
        <w:rPr>
          <w:color w:val="000000"/>
        </w:rPr>
        <w:t>EIM Tran</w:t>
      </w:r>
      <w:r w:rsidR="006E22DC" w:rsidRPr="00821500">
        <w:rPr>
          <w:color w:val="000000"/>
        </w:rPr>
        <w:t>s</w:t>
      </w:r>
      <w:r w:rsidR="004057E0" w:rsidRPr="00821500">
        <w:rPr>
          <w:color w:val="000000"/>
        </w:rPr>
        <w:t>fers</w:t>
      </w:r>
      <w:r w:rsidRPr="00821500">
        <w:rPr>
          <w:color w:val="000000"/>
        </w:rPr>
        <w:t xml:space="preserve"> for the CAISO and each EIM Entity </w:t>
      </w:r>
      <w:r w:rsidR="006936F3" w:rsidRPr="00821500">
        <w:rPr>
          <w:color w:val="000000"/>
        </w:rPr>
        <w:t>Balancing Authority Area</w:t>
      </w:r>
      <w:r w:rsidRPr="00821500">
        <w:rPr>
          <w:color w:val="000000"/>
        </w:rPr>
        <w:t xml:space="preserve"> and derive from these dynamic net schedule</w:t>
      </w:r>
      <w:r w:rsidR="004057E0" w:rsidRPr="00821500">
        <w:rPr>
          <w:color w:val="000000"/>
        </w:rPr>
        <w:t>d</w:t>
      </w:r>
      <w:r w:rsidRPr="00821500">
        <w:rPr>
          <w:color w:val="000000"/>
        </w:rPr>
        <w:t xml:space="preserve"> </w:t>
      </w:r>
      <w:r w:rsidR="004057E0" w:rsidRPr="00821500">
        <w:rPr>
          <w:color w:val="000000"/>
        </w:rPr>
        <w:t>EIM Trans</w:t>
      </w:r>
      <w:r w:rsidR="006E22DC" w:rsidRPr="00821500">
        <w:rPr>
          <w:color w:val="000000"/>
        </w:rPr>
        <w:t>f</w:t>
      </w:r>
      <w:r w:rsidR="004057E0" w:rsidRPr="00821500">
        <w:rPr>
          <w:color w:val="000000"/>
        </w:rPr>
        <w:t>ers</w:t>
      </w:r>
      <w:r w:rsidRPr="00821500">
        <w:rPr>
          <w:color w:val="000000"/>
        </w:rPr>
        <w:t xml:space="preserve"> the </w:t>
      </w:r>
      <w:r w:rsidR="006E22DC" w:rsidRPr="00821500">
        <w:rPr>
          <w:color w:val="000000"/>
        </w:rPr>
        <w:t>D</w:t>
      </w:r>
      <w:r w:rsidRPr="00821500">
        <w:rPr>
          <w:color w:val="000000"/>
        </w:rPr>
        <w:t xml:space="preserve">ynamic </w:t>
      </w:r>
      <w:r w:rsidR="006E22DC" w:rsidRPr="00821500">
        <w:rPr>
          <w:color w:val="000000"/>
        </w:rPr>
        <w:t>S</w:t>
      </w:r>
      <w:r w:rsidRPr="00821500">
        <w:rPr>
          <w:color w:val="000000"/>
        </w:rPr>
        <w:t xml:space="preserve">chedules on </w:t>
      </w:r>
      <w:r w:rsidR="006E22DC" w:rsidRPr="00821500">
        <w:rPr>
          <w:color w:val="000000"/>
        </w:rPr>
        <w:t xml:space="preserve">EIM </w:t>
      </w:r>
      <w:r w:rsidR="004057E0" w:rsidRPr="00821500">
        <w:rPr>
          <w:color w:val="000000"/>
        </w:rPr>
        <w:t>Internal I</w:t>
      </w:r>
      <w:r w:rsidRPr="00821500">
        <w:rPr>
          <w:color w:val="000000"/>
        </w:rPr>
        <w:t xml:space="preserve">nterties for </w:t>
      </w:r>
      <w:r w:rsidR="006E22DC" w:rsidRPr="00821500">
        <w:rPr>
          <w:color w:val="000000"/>
        </w:rPr>
        <w:t>E-Tag</w:t>
      </w:r>
      <w:r w:rsidRPr="00821500">
        <w:rPr>
          <w:color w:val="000000"/>
        </w:rPr>
        <w:t xml:space="preserve"> purposes</w:t>
      </w:r>
      <w:r w:rsidRPr="00821500">
        <w:t>.</w:t>
      </w:r>
    </w:p>
    <w:p w14:paraId="6E2341D2" w14:textId="77777777" w:rsidR="006E22DC" w:rsidRPr="00821500" w:rsidRDefault="00BA7FAD" w:rsidP="00350685">
      <w:pPr>
        <w:pStyle w:val="hangingsection"/>
      </w:pPr>
      <w:r w:rsidRPr="00821500">
        <w:rPr>
          <w:bCs/>
        </w:rPr>
        <w:t>(</w:t>
      </w:r>
      <w:r w:rsidR="006E22DC" w:rsidRPr="00821500">
        <w:rPr>
          <w:bCs/>
        </w:rPr>
        <w:t>g</w:t>
      </w:r>
      <w:r w:rsidRPr="00821500">
        <w:rPr>
          <w:bCs/>
        </w:rPr>
        <w:t>)</w:t>
      </w:r>
      <w:r w:rsidR="006E2790" w:rsidRPr="00821500">
        <w:rPr>
          <w:b/>
          <w:bCs/>
        </w:rPr>
        <w:tab/>
      </w:r>
      <w:r w:rsidR="008C7B51" w:rsidRPr="00821500">
        <w:rPr>
          <w:b/>
          <w:bCs/>
        </w:rPr>
        <w:t xml:space="preserve">EIM </w:t>
      </w:r>
      <w:r w:rsidR="00071948" w:rsidRPr="00821500">
        <w:rPr>
          <w:b/>
          <w:bCs/>
        </w:rPr>
        <w:t>Manual</w:t>
      </w:r>
      <w:r w:rsidR="00995D9E" w:rsidRPr="00821500">
        <w:rPr>
          <w:b/>
          <w:bCs/>
        </w:rPr>
        <w:t xml:space="preserve"> </w:t>
      </w:r>
      <w:r w:rsidR="008C7B51" w:rsidRPr="00821500">
        <w:rPr>
          <w:b/>
          <w:bCs/>
        </w:rPr>
        <w:t>Dispatch</w:t>
      </w:r>
      <w:r w:rsidR="006E2790" w:rsidRPr="00821500">
        <w:rPr>
          <w:b/>
          <w:bCs/>
        </w:rPr>
        <w:t>.</w:t>
      </w:r>
      <w:r w:rsidR="006E2790" w:rsidRPr="00821500">
        <w:rPr>
          <w:bCs/>
        </w:rPr>
        <w:t xml:space="preserve">  </w:t>
      </w:r>
      <w:r w:rsidR="00DF7974" w:rsidRPr="00821500">
        <w:t>The EIM Entity may issue a</w:t>
      </w:r>
      <w:r w:rsidR="006E22DC" w:rsidRPr="00821500">
        <w:t>n EIM</w:t>
      </w:r>
      <w:r w:rsidR="00DF7974" w:rsidRPr="00821500">
        <w:t xml:space="preserve"> </w:t>
      </w:r>
      <w:r w:rsidR="009953A2" w:rsidRPr="00821500">
        <w:t>M</w:t>
      </w:r>
      <w:r w:rsidR="00DF7974" w:rsidRPr="00821500">
        <w:t xml:space="preserve">anual </w:t>
      </w:r>
      <w:r w:rsidR="009953A2" w:rsidRPr="00821500">
        <w:t>D</w:t>
      </w:r>
      <w:r w:rsidR="00DF7974" w:rsidRPr="00821500">
        <w:t xml:space="preserve">ispatch to an EIM Participating Resource or a non-participating resource in its Balancing Authority Area, outside of the </w:t>
      </w:r>
      <w:r w:rsidR="006E22DC" w:rsidRPr="00821500">
        <w:t xml:space="preserve">Market Clearing of the </w:t>
      </w:r>
      <w:r w:rsidR="00B31ACA" w:rsidRPr="00821500">
        <w:t>Real-Time Market</w:t>
      </w:r>
      <w:r w:rsidR="00DF7974" w:rsidRPr="00821500">
        <w:t xml:space="preserve">, when necessary to address reliability or operational issues in the EIM Entity Balancing Authority Area that the </w:t>
      </w:r>
      <w:r w:rsidR="006E22DC" w:rsidRPr="00821500">
        <w:t xml:space="preserve">CAISO </w:t>
      </w:r>
      <w:r w:rsidR="00DF7974" w:rsidRPr="00821500">
        <w:t xml:space="preserve">is not able to address through normal economic </w:t>
      </w:r>
      <w:r w:rsidR="006E22DC" w:rsidRPr="00821500">
        <w:t>D</w:t>
      </w:r>
      <w:r w:rsidR="00DF7974" w:rsidRPr="00821500">
        <w:t xml:space="preserve">ispatch and </w:t>
      </w:r>
      <w:r w:rsidR="006E22DC" w:rsidRPr="00821500">
        <w:t>C</w:t>
      </w:r>
      <w:r w:rsidR="00DF7974" w:rsidRPr="00821500">
        <w:t xml:space="preserve">ongestion </w:t>
      </w:r>
      <w:r w:rsidR="006E22DC" w:rsidRPr="00821500">
        <w:t>M</w:t>
      </w:r>
      <w:r w:rsidR="00DF7974" w:rsidRPr="00821500">
        <w:t>anagement</w:t>
      </w:r>
      <w:r w:rsidR="006E22DC" w:rsidRPr="00821500">
        <w:t>.</w:t>
      </w:r>
    </w:p>
    <w:p w14:paraId="59A118DD" w14:textId="77777777" w:rsidR="00D52642" w:rsidRPr="00821500" w:rsidRDefault="005E5109" w:rsidP="00A54556">
      <w:pPr>
        <w:pStyle w:val="hangingnumber"/>
        <w:ind w:left="1440"/>
      </w:pPr>
      <w:r w:rsidRPr="00821500">
        <w:t>(</w:t>
      </w:r>
      <w:r w:rsidR="006E22DC" w:rsidRPr="00821500">
        <w:t>h</w:t>
      </w:r>
      <w:r w:rsidRPr="00821500">
        <w:t>)</w:t>
      </w:r>
      <w:r w:rsidR="00DF7974" w:rsidRPr="00821500">
        <w:tab/>
      </w:r>
      <w:r w:rsidR="006E22DC" w:rsidRPr="00821500">
        <w:rPr>
          <w:b/>
        </w:rPr>
        <w:t xml:space="preserve">EIM Entity </w:t>
      </w:r>
      <w:r w:rsidR="00BC30B7" w:rsidRPr="00821500">
        <w:rPr>
          <w:b/>
        </w:rPr>
        <w:t xml:space="preserve">Actions in Response to </w:t>
      </w:r>
      <w:r w:rsidRPr="00821500">
        <w:rPr>
          <w:b/>
        </w:rPr>
        <w:t xml:space="preserve">an </w:t>
      </w:r>
      <w:r w:rsidR="00BC30B7" w:rsidRPr="00821500">
        <w:rPr>
          <w:b/>
        </w:rPr>
        <w:t xml:space="preserve">EIM </w:t>
      </w:r>
      <w:r w:rsidRPr="00821500">
        <w:rPr>
          <w:b/>
        </w:rPr>
        <w:t>Manual Dispatch</w:t>
      </w:r>
      <w:r w:rsidR="00BC30B7" w:rsidRPr="00821500">
        <w:rPr>
          <w:b/>
        </w:rPr>
        <w:t xml:space="preserve">.  </w:t>
      </w:r>
      <w:r w:rsidR="00D52642" w:rsidRPr="00821500">
        <w:t>I</w:t>
      </w:r>
      <w:r w:rsidR="00BC30B7" w:rsidRPr="00821500">
        <w:t>f</w:t>
      </w:r>
      <w:r w:rsidR="00D52642" w:rsidRPr="00821500">
        <w:t xml:space="preserve"> the EIM Entity issues a</w:t>
      </w:r>
      <w:r w:rsidR="0009291D" w:rsidRPr="00821500">
        <w:t>n</w:t>
      </w:r>
      <w:r w:rsidR="00D52642" w:rsidRPr="00821500">
        <w:t xml:space="preserve"> </w:t>
      </w:r>
      <w:r w:rsidR="0009291D" w:rsidRPr="00821500">
        <w:t xml:space="preserve">EIM </w:t>
      </w:r>
      <w:r w:rsidR="0017386C" w:rsidRPr="00821500">
        <w:t>M</w:t>
      </w:r>
      <w:r w:rsidRPr="00821500">
        <w:t xml:space="preserve">anual </w:t>
      </w:r>
      <w:r w:rsidR="0017386C" w:rsidRPr="00821500">
        <w:t>D</w:t>
      </w:r>
      <w:r w:rsidR="00D52642" w:rsidRPr="00821500">
        <w:t>ispatch</w:t>
      </w:r>
      <w:r w:rsidRPr="00821500">
        <w:t xml:space="preserve"> to address </w:t>
      </w:r>
      <w:r w:rsidR="00A54556" w:rsidRPr="00821500">
        <w:t>circumstances on its system</w:t>
      </w:r>
      <w:r w:rsidR="00BC30B7" w:rsidRPr="00821500">
        <w:t>–</w:t>
      </w:r>
    </w:p>
    <w:p w14:paraId="1443AEA1" w14:textId="77777777" w:rsidR="00882C40" w:rsidRPr="00821500" w:rsidRDefault="00FE606F" w:rsidP="00A54556">
      <w:pPr>
        <w:pStyle w:val="hangingnumber"/>
        <w:ind w:left="2088"/>
      </w:pPr>
      <w:r w:rsidRPr="00821500">
        <w:t>(</w:t>
      </w:r>
      <w:r w:rsidR="005E5109" w:rsidRPr="00821500">
        <w:t>1</w:t>
      </w:r>
      <w:r w:rsidR="00BC30B7" w:rsidRPr="00821500">
        <w:t>)</w:t>
      </w:r>
      <w:r w:rsidR="00BC30B7" w:rsidRPr="00821500">
        <w:tab/>
        <w:t>t</w:t>
      </w:r>
      <w:r w:rsidR="00D52642" w:rsidRPr="00821500">
        <w:t xml:space="preserve">he EIM Entity </w:t>
      </w:r>
      <w:r w:rsidR="00BC1C3B" w:rsidRPr="00821500">
        <w:t xml:space="preserve">shall </w:t>
      </w:r>
      <w:r w:rsidR="003158CB" w:rsidRPr="00821500">
        <w:t>immediately</w:t>
      </w:r>
      <w:r w:rsidR="00D52642" w:rsidRPr="00821500">
        <w:t xml:space="preserve"> inform the CAISO</w:t>
      </w:r>
      <w:r w:rsidR="0009291D" w:rsidRPr="00821500">
        <w:t>, as specified in the Business Practice Manual for the Energy Imbalance Market,</w:t>
      </w:r>
      <w:r w:rsidR="00D52642" w:rsidRPr="00821500">
        <w:t xml:space="preserve"> </w:t>
      </w:r>
      <w:r w:rsidR="00BF5B0B" w:rsidRPr="00821500">
        <w:t>if</w:t>
      </w:r>
      <w:r w:rsidR="00DB7280" w:rsidRPr="00821500">
        <w:t xml:space="preserve"> the EIM Entity </w:t>
      </w:r>
      <w:r w:rsidR="006936F3" w:rsidRPr="00821500">
        <w:t>Balancing Authority Area</w:t>
      </w:r>
      <w:r w:rsidR="00DB7280" w:rsidRPr="00821500">
        <w:t xml:space="preserve"> </w:t>
      </w:r>
      <w:r w:rsidR="00882C40" w:rsidRPr="00821500">
        <w:t xml:space="preserve">is under </w:t>
      </w:r>
      <w:r w:rsidR="00A54556" w:rsidRPr="00821500">
        <w:t>manual</w:t>
      </w:r>
      <w:r w:rsidR="00882C40" w:rsidRPr="00821500">
        <w:t xml:space="preserve"> operation;</w:t>
      </w:r>
    </w:p>
    <w:p w14:paraId="038F0FE3" w14:textId="77777777" w:rsidR="00FC6DA0" w:rsidRPr="00821500" w:rsidRDefault="00882C40" w:rsidP="00A54556">
      <w:pPr>
        <w:pStyle w:val="hangingnumber"/>
        <w:ind w:left="2088"/>
      </w:pPr>
      <w:r w:rsidRPr="00821500">
        <w:t>(</w:t>
      </w:r>
      <w:r w:rsidR="005E5109" w:rsidRPr="00821500">
        <w:t>2</w:t>
      </w:r>
      <w:r w:rsidRPr="00821500">
        <w:t>)</w:t>
      </w:r>
      <w:r w:rsidRPr="00821500">
        <w:tab/>
        <w:t xml:space="preserve">the EIM Entity shall immediately inform the CAISO </w:t>
      </w:r>
      <w:r w:rsidR="00D52642" w:rsidRPr="00821500">
        <w:t xml:space="preserve">of the </w:t>
      </w:r>
      <w:r w:rsidR="0009291D" w:rsidRPr="00821500">
        <w:t xml:space="preserve">EIM </w:t>
      </w:r>
      <w:r w:rsidR="0017386C" w:rsidRPr="00821500">
        <w:t>M</w:t>
      </w:r>
      <w:r w:rsidR="00A54556" w:rsidRPr="00821500">
        <w:t>anual</w:t>
      </w:r>
      <w:r w:rsidR="00D52642" w:rsidRPr="00821500">
        <w:t xml:space="preserve"> </w:t>
      </w:r>
      <w:r w:rsidR="0017386C" w:rsidRPr="00821500">
        <w:t>D</w:t>
      </w:r>
      <w:r w:rsidR="00D52642" w:rsidRPr="00821500">
        <w:t xml:space="preserve">ispatch </w:t>
      </w:r>
      <w:r w:rsidR="00051DB3" w:rsidRPr="00821500">
        <w:t xml:space="preserve">to </w:t>
      </w:r>
      <w:r w:rsidR="0009291D" w:rsidRPr="00821500">
        <w:t xml:space="preserve">any </w:t>
      </w:r>
      <w:r w:rsidR="00051DB3" w:rsidRPr="00821500">
        <w:t xml:space="preserve">EIM Participating </w:t>
      </w:r>
      <w:r w:rsidR="00A54556" w:rsidRPr="00821500">
        <w:t xml:space="preserve">Resource </w:t>
      </w:r>
      <w:r w:rsidR="0009291D" w:rsidRPr="00821500">
        <w:t xml:space="preserve">or </w:t>
      </w:r>
      <w:r w:rsidR="00474426" w:rsidRPr="00821500">
        <w:t>non-participating resource</w:t>
      </w:r>
      <w:r w:rsidR="00051DB3" w:rsidRPr="00821500">
        <w:t xml:space="preserve"> </w:t>
      </w:r>
      <w:r w:rsidR="00D52642" w:rsidRPr="00821500">
        <w:t xml:space="preserve">by </w:t>
      </w:r>
      <w:r w:rsidR="00051DB3" w:rsidRPr="00821500">
        <w:t xml:space="preserve">submitting </w:t>
      </w:r>
      <w:r w:rsidR="0009291D" w:rsidRPr="00821500">
        <w:t xml:space="preserve">the EIM </w:t>
      </w:r>
      <w:r w:rsidR="00D13661" w:rsidRPr="00821500">
        <w:t>M</w:t>
      </w:r>
      <w:r w:rsidR="00051DB3" w:rsidRPr="00821500">
        <w:t xml:space="preserve">anual </w:t>
      </w:r>
      <w:r w:rsidR="00D13661" w:rsidRPr="00821500">
        <w:t>D</w:t>
      </w:r>
      <w:r w:rsidR="00051DB3" w:rsidRPr="00821500">
        <w:t>ispatch instruction</w:t>
      </w:r>
      <w:r w:rsidR="00D52642" w:rsidRPr="00821500">
        <w:t xml:space="preserve"> </w:t>
      </w:r>
      <w:r w:rsidR="00051DB3" w:rsidRPr="00821500">
        <w:t xml:space="preserve">for </w:t>
      </w:r>
      <w:r w:rsidR="00D52642" w:rsidRPr="00821500">
        <w:t>the affected resource</w:t>
      </w:r>
      <w:r w:rsidR="0009291D" w:rsidRPr="00821500">
        <w:t xml:space="preserve"> to the CAISO as specified in the Business Practice Manual for the Energy Imbalance Market</w:t>
      </w:r>
      <w:r w:rsidR="00BC30B7" w:rsidRPr="00821500">
        <w:t>;</w:t>
      </w:r>
      <w:r w:rsidR="00DF7974" w:rsidRPr="00821500">
        <w:t xml:space="preserve"> and </w:t>
      </w:r>
    </w:p>
    <w:p w14:paraId="22613030" w14:textId="77777777" w:rsidR="00D52642" w:rsidRPr="00821500" w:rsidRDefault="00C907DC" w:rsidP="00A54556">
      <w:pPr>
        <w:pStyle w:val="hangingnumber"/>
        <w:ind w:left="2088"/>
      </w:pPr>
      <w:r w:rsidRPr="00821500">
        <w:t>(</w:t>
      </w:r>
      <w:r w:rsidR="005E5109" w:rsidRPr="00821500">
        <w:t>3</w:t>
      </w:r>
      <w:r w:rsidR="00FC6DA0" w:rsidRPr="00821500">
        <w:t>)</w:t>
      </w:r>
      <w:r w:rsidR="00FC6DA0" w:rsidRPr="00821500">
        <w:tab/>
        <w:t xml:space="preserve">the EIM Entity </w:t>
      </w:r>
      <w:r w:rsidR="005E5109" w:rsidRPr="00821500">
        <w:t xml:space="preserve">remains responsible </w:t>
      </w:r>
      <w:r w:rsidR="001B06B5" w:rsidRPr="00821500">
        <w:t>for informing</w:t>
      </w:r>
      <w:r w:rsidR="00FC6DA0" w:rsidRPr="00821500">
        <w:t xml:space="preserve"> the </w:t>
      </w:r>
      <w:r w:rsidR="00D13661" w:rsidRPr="00821500">
        <w:t>R</w:t>
      </w:r>
      <w:r w:rsidR="00FC6DA0" w:rsidRPr="00821500">
        <w:t xml:space="preserve">eliability </w:t>
      </w:r>
      <w:r w:rsidR="00D13661" w:rsidRPr="00821500">
        <w:t>C</w:t>
      </w:r>
      <w:r w:rsidR="00FC6DA0" w:rsidRPr="00821500">
        <w:t xml:space="preserve">oordinator of the </w:t>
      </w:r>
      <w:r w:rsidR="00886CA4" w:rsidRPr="00821500">
        <w:t xml:space="preserve">circumstances creating the need for the </w:t>
      </w:r>
      <w:r w:rsidR="0009291D" w:rsidRPr="00821500">
        <w:t xml:space="preserve">EIM </w:t>
      </w:r>
      <w:r w:rsidR="00886CA4" w:rsidRPr="00821500">
        <w:t>Manual Dispatch</w:t>
      </w:r>
      <w:r w:rsidR="00FC6DA0" w:rsidRPr="00821500">
        <w:t xml:space="preserve"> and may enforce </w:t>
      </w:r>
      <w:r w:rsidR="000E78F5" w:rsidRPr="00821500">
        <w:t>Transmission C</w:t>
      </w:r>
      <w:r w:rsidR="00FC6DA0" w:rsidRPr="00821500">
        <w:t xml:space="preserve">onstraints, </w:t>
      </w:r>
      <w:r w:rsidR="00440F36" w:rsidRPr="00821500">
        <w:t>as may</w:t>
      </w:r>
      <w:r w:rsidR="00CF6E18" w:rsidRPr="00821500">
        <w:t xml:space="preserve"> </w:t>
      </w:r>
      <w:r w:rsidR="00440F36" w:rsidRPr="00821500">
        <w:t>be required</w:t>
      </w:r>
      <w:r w:rsidR="00DF7974" w:rsidRPr="00821500">
        <w:t>.</w:t>
      </w:r>
    </w:p>
    <w:p w14:paraId="0582682C" w14:textId="77777777" w:rsidR="006E22DC" w:rsidRPr="00821500" w:rsidRDefault="006E22DC" w:rsidP="006E22DC">
      <w:pPr>
        <w:pStyle w:val="hangingsection"/>
      </w:pPr>
      <w:r w:rsidRPr="00821500">
        <w:t>(i)</w:t>
      </w:r>
      <w:r w:rsidRPr="00821500">
        <w:tab/>
      </w:r>
      <w:r w:rsidRPr="00821500">
        <w:rPr>
          <w:b/>
        </w:rPr>
        <w:t>CAISO Action</w:t>
      </w:r>
      <w:r w:rsidR="00BD6203" w:rsidRPr="00821500">
        <w:rPr>
          <w:b/>
        </w:rPr>
        <w:t>s</w:t>
      </w:r>
      <w:r w:rsidRPr="00821500">
        <w:rPr>
          <w:b/>
        </w:rPr>
        <w:t xml:space="preserve"> in Response to Notification of EIM Manual Dispatch.</w:t>
      </w:r>
      <w:r w:rsidRPr="00821500">
        <w:t xml:space="preserve"> </w:t>
      </w:r>
      <w:r w:rsidR="00BD6203" w:rsidRPr="00821500">
        <w:t xml:space="preserve"> </w:t>
      </w:r>
      <w:r w:rsidRPr="00821500">
        <w:t>Upon receipt of notice of an EIM Manual Dispatch, the CAISO shall</w:t>
      </w:r>
      <w:r w:rsidRPr="00821500">
        <w:rPr>
          <w:bCs/>
        </w:rPr>
        <w:t>—</w:t>
      </w:r>
    </w:p>
    <w:p w14:paraId="76E32571" w14:textId="77777777" w:rsidR="006E22DC" w:rsidRPr="00821500" w:rsidRDefault="006E22DC" w:rsidP="006E22DC">
      <w:pPr>
        <w:pStyle w:val="hangingnumber"/>
      </w:pPr>
      <w:r w:rsidRPr="00821500">
        <w:t>(1)</w:t>
      </w:r>
      <w:r w:rsidRPr="00821500">
        <w:tab/>
        <w:t xml:space="preserve">reflect </w:t>
      </w:r>
      <w:r w:rsidR="0009291D" w:rsidRPr="00821500">
        <w:t xml:space="preserve">the </w:t>
      </w:r>
      <w:r w:rsidRPr="00821500">
        <w:t xml:space="preserve">EIM Manual Dispatch in </w:t>
      </w:r>
      <w:r w:rsidR="0009291D" w:rsidRPr="00821500">
        <w:t>the Real-Time Market</w:t>
      </w:r>
      <w:r w:rsidRPr="00821500">
        <w:t>;</w:t>
      </w:r>
    </w:p>
    <w:p w14:paraId="03204881" w14:textId="77777777" w:rsidR="006E22DC" w:rsidRPr="00821500" w:rsidRDefault="006E22DC" w:rsidP="006E22DC">
      <w:pPr>
        <w:pStyle w:val="hangingnumber"/>
      </w:pPr>
      <w:r w:rsidRPr="00821500">
        <w:t>(2)</w:t>
      </w:r>
      <w:r w:rsidRPr="00821500">
        <w:tab/>
        <w:t>disregard an EIM Manual Dispatch in the determination of the Location</w:t>
      </w:r>
      <w:r w:rsidR="005E2B9D" w:rsidRPr="00821500">
        <w:t>al</w:t>
      </w:r>
      <w:r w:rsidRPr="00821500">
        <w:t xml:space="preserve"> Marginal Price; </w:t>
      </w:r>
      <w:r w:rsidR="00962946" w:rsidRPr="00821500">
        <w:t>and</w:t>
      </w:r>
    </w:p>
    <w:p w14:paraId="088A386F" w14:textId="77777777" w:rsidR="006E22DC" w:rsidRPr="00821500" w:rsidRDefault="006E22DC" w:rsidP="00962946">
      <w:pPr>
        <w:pStyle w:val="hangingnumber"/>
        <w:ind w:left="2088"/>
      </w:pPr>
      <w:r w:rsidRPr="00821500">
        <w:t>(3)</w:t>
      </w:r>
      <w:r w:rsidRPr="00821500">
        <w:tab/>
        <w:t xml:space="preserve">treat an EIM Manual Dispatch to an EIM Participating </w:t>
      </w:r>
      <w:r w:rsidR="0009291D" w:rsidRPr="00821500">
        <w:t xml:space="preserve">Resource </w:t>
      </w:r>
      <w:r w:rsidRPr="00821500">
        <w:t xml:space="preserve">or non-participating resource as FMM or RTD Instructed Imbalance Energy for </w:t>
      </w:r>
      <w:r w:rsidR="0009291D" w:rsidRPr="00821500">
        <w:t>S</w:t>
      </w:r>
      <w:r w:rsidRPr="00821500">
        <w:t>ettlement</w:t>
      </w:r>
      <w:r w:rsidR="00962946" w:rsidRPr="00821500">
        <w:t>.</w:t>
      </w:r>
    </w:p>
    <w:p w14:paraId="39A3BD50" w14:textId="77777777" w:rsidR="005D2146" w:rsidRPr="00821500" w:rsidRDefault="00BA7FAD" w:rsidP="00350685">
      <w:pPr>
        <w:pStyle w:val="hangingsection"/>
      </w:pPr>
      <w:r w:rsidRPr="00821500">
        <w:t>(</w:t>
      </w:r>
      <w:r w:rsidR="006E22DC" w:rsidRPr="00821500">
        <w:t>j</w:t>
      </w:r>
      <w:r w:rsidRPr="00821500">
        <w:t>)</w:t>
      </w:r>
      <w:r w:rsidR="00E1399F" w:rsidRPr="00821500">
        <w:rPr>
          <w:b/>
        </w:rPr>
        <w:tab/>
      </w:r>
      <w:r w:rsidR="008C7B51" w:rsidRPr="00821500">
        <w:rPr>
          <w:b/>
        </w:rPr>
        <w:t xml:space="preserve">EIM </w:t>
      </w:r>
      <w:r w:rsidR="00A54556" w:rsidRPr="00821500">
        <w:rPr>
          <w:b/>
        </w:rPr>
        <w:t>Disruption</w:t>
      </w:r>
      <w:r w:rsidR="00E1399F" w:rsidRPr="00821500">
        <w:rPr>
          <w:b/>
        </w:rPr>
        <w:t xml:space="preserve">.  </w:t>
      </w:r>
    </w:p>
    <w:p w14:paraId="59A27F5E" w14:textId="77777777" w:rsidR="00AA5BBF" w:rsidRPr="00821500" w:rsidRDefault="005D2146" w:rsidP="00350685">
      <w:pPr>
        <w:pStyle w:val="hangingnumber"/>
      </w:pPr>
      <w:r w:rsidRPr="00821500">
        <w:t>(</w:t>
      </w:r>
      <w:r w:rsidR="00BA7FAD" w:rsidRPr="00821500">
        <w:t>1</w:t>
      </w:r>
      <w:r w:rsidRPr="00821500">
        <w:t>)</w:t>
      </w:r>
      <w:r w:rsidRPr="00821500">
        <w:tab/>
      </w:r>
      <w:r w:rsidR="00516ECC" w:rsidRPr="00821500">
        <w:rPr>
          <w:b/>
        </w:rPr>
        <w:t>Declaration.</w:t>
      </w:r>
      <w:r w:rsidR="00516ECC" w:rsidRPr="00821500">
        <w:t xml:space="preserve">  </w:t>
      </w:r>
      <w:r w:rsidR="00AA5BBF" w:rsidRPr="00821500">
        <w:t xml:space="preserve">The CAISO may </w:t>
      </w:r>
      <w:r w:rsidR="00DB33D7" w:rsidRPr="00821500">
        <w:t>declare an interruption of</w:t>
      </w:r>
      <w:r w:rsidR="00AA5BBF" w:rsidRPr="00821500">
        <w:t xml:space="preserve"> </w:t>
      </w:r>
      <w:r w:rsidR="005E2B9D" w:rsidRPr="00821500">
        <w:t xml:space="preserve">EIM Entity participation in the Real-Time Market </w:t>
      </w:r>
      <w:r w:rsidR="00AA5BBF" w:rsidRPr="00821500">
        <w:t>when</w:t>
      </w:r>
      <w:r w:rsidR="00DB17D4" w:rsidRPr="00821500">
        <w:t xml:space="preserve"> in its judgment</w:t>
      </w:r>
      <w:r w:rsidR="00291078" w:rsidRPr="00821500">
        <w:rPr>
          <w:bCs/>
        </w:rPr>
        <w:t>—</w:t>
      </w:r>
    </w:p>
    <w:p w14:paraId="49FD177C" w14:textId="77777777" w:rsidR="00774CCB" w:rsidRPr="00821500" w:rsidRDefault="00DA7729" w:rsidP="00350685">
      <w:pPr>
        <w:pStyle w:val="hangingnumber"/>
        <w:ind w:left="2880"/>
      </w:pPr>
      <w:r w:rsidRPr="00821500">
        <w:t>(</w:t>
      </w:r>
      <w:r w:rsidR="00BA7FAD" w:rsidRPr="00821500">
        <w:t>A</w:t>
      </w:r>
      <w:r w:rsidRPr="00821500">
        <w:t xml:space="preserve">) </w:t>
      </w:r>
      <w:r w:rsidRPr="00821500">
        <w:tab/>
      </w:r>
      <w:r w:rsidR="00516ECC" w:rsidRPr="00821500">
        <w:t>o</w:t>
      </w:r>
      <w:r w:rsidR="00774CCB" w:rsidRPr="00821500">
        <w:t xml:space="preserve">perational circumstances </w:t>
      </w:r>
      <w:r w:rsidR="005D2146" w:rsidRPr="00821500">
        <w:t xml:space="preserve">(including </w:t>
      </w:r>
      <w:r w:rsidR="00BD6203" w:rsidRPr="00821500">
        <w:t xml:space="preserve">a </w:t>
      </w:r>
      <w:r w:rsidR="005D2146" w:rsidRPr="00821500">
        <w:t xml:space="preserve">failure of the </w:t>
      </w:r>
      <w:r w:rsidR="00DB33D7" w:rsidRPr="00821500">
        <w:t>Real-Time Market</w:t>
      </w:r>
      <w:r w:rsidR="005D2146" w:rsidRPr="00821500">
        <w:t xml:space="preserve"> operation to produce feasible results</w:t>
      </w:r>
      <w:r w:rsidR="00BE5A06" w:rsidRPr="00821500">
        <w:t xml:space="preserve"> </w:t>
      </w:r>
      <w:r w:rsidR="00DB33D7" w:rsidRPr="00821500">
        <w:t xml:space="preserve">in the EIM Area </w:t>
      </w:r>
      <w:r w:rsidR="00BE5A06" w:rsidRPr="00821500">
        <w:t xml:space="preserve">or other </w:t>
      </w:r>
      <w:r w:rsidR="00DB33D7" w:rsidRPr="00821500">
        <w:t>CAISO M</w:t>
      </w:r>
      <w:r w:rsidR="00BE5A06" w:rsidRPr="00821500">
        <w:t xml:space="preserve">arket </w:t>
      </w:r>
      <w:r w:rsidR="00BD6203" w:rsidRPr="00821500">
        <w:t>D</w:t>
      </w:r>
      <w:r w:rsidR="00BE5A06" w:rsidRPr="00821500">
        <w:t>isruption</w:t>
      </w:r>
      <w:r w:rsidR="005D2146" w:rsidRPr="00821500">
        <w:t xml:space="preserve">) </w:t>
      </w:r>
      <w:r w:rsidR="00415A74" w:rsidRPr="00821500">
        <w:t xml:space="preserve">in the EIM Area </w:t>
      </w:r>
      <w:r w:rsidR="00774CCB" w:rsidRPr="00821500">
        <w:t>have caused or are in danger of causing an abnormal system condition</w:t>
      </w:r>
      <w:r w:rsidR="00A54556" w:rsidRPr="00821500">
        <w:t xml:space="preserve"> in the CAISO Balancing Authority Area or an EIM Balancing Authority Area</w:t>
      </w:r>
      <w:r w:rsidR="00774CCB" w:rsidRPr="00821500">
        <w:t xml:space="preserve"> that requires immediate action to prevent loss of</w:t>
      </w:r>
      <w:r w:rsidR="00DB33D7" w:rsidRPr="00821500">
        <w:t xml:space="preserve"> </w:t>
      </w:r>
      <w:r w:rsidR="00CC3389" w:rsidRPr="00821500">
        <w:t>L</w:t>
      </w:r>
      <w:r w:rsidR="00774CCB" w:rsidRPr="00821500">
        <w:t xml:space="preserve">oad, equipment damage, or tripping system elements that might result in cascading </w:t>
      </w:r>
      <w:r w:rsidR="005E3C8F" w:rsidRPr="00821500">
        <w:t>O</w:t>
      </w:r>
      <w:r w:rsidR="00774CCB" w:rsidRPr="00821500">
        <w:t>utages</w:t>
      </w:r>
      <w:r w:rsidR="006C3BA6" w:rsidRPr="00821500">
        <w:t>,</w:t>
      </w:r>
      <w:r w:rsidR="00774CCB" w:rsidRPr="00821500">
        <w:t xml:space="preserve"> or to restore system operation to meet Applicable Reliability Criteria</w:t>
      </w:r>
      <w:r w:rsidR="005D2146" w:rsidRPr="00821500">
        <w:t>;</w:t>
      </w:r>
      <w:r w:rsidR="00774CCB" w:rsidRPr="00821500">
        <w:t xml:space="preserve"> </w:t>
      </w:r>
      <w:r w:rsidR="00516ECC" w:rsidRPr="00821500">
        <w:t>or</w:t>
      </w:r>
    </w:p>
    <w:p w14:paraId="0D7ABDD3" w14:textId="77777777" w:rsidR="00DA7729" w:rsidRPr="00821500" w:rsidRDefault="00774CCB" w:rsidP="00350685">
      <w:pPr>
        <w:pStyle w:val="hangingnumber"/>
        <w:ind w:left="2880"/>
      </w:pPr>
      <w:r w:rsidRPr="00821500">
        <w:t>(</w:t>
      </w:r>
      <w:r w:rsidR="00BA7FAD" w:rsidRPr="00821500">
        <w:t>B</w:t>
      </w:r>
      <w:r w:rsidRPr="00821500">
        <w:t>)</w:t>
      </w:r>
      <w:r w:rsidRPr="00821500">
        <w:tab/>
      </w:r>
      <w:r w:rsidR="009F5617" w:rsidRPr="00E264A3">
        <w:t>c</w:t>
      </w:r>
      <w:r w:rsidRPr="00821500">
        <w:t xml:space="preserve">ommunications </w:t>
      </w:r>
      <w:r w:rsidR="00DB33D7" w:rsidRPr="00821500">
        <w:t xml:space="preserve">between the CAISO and EIM Market Participants </w:t>
      </w:r>
      <w:r w:rsidRPr="00821500">
        <w:t xml:space="preserve">are </w:t>
      </w:r>
      <w:r w:rsidR="00DB33D7" w:rsidRPr="00821500">
        <w:t>disrupted</w:t>
      </w:r>
      <w:r w:rsidRPr="00821500">
        <w:t xml:space="preserve"> </w:t>
      </w:r>
      <w:r w:rsidR="007C55AC" w:rsidRPr="00821500">
        <w:t>and prevent an</w:t>
      </w:r>
      <w:r w:rsidR="00C55C45" w:rsidRPr="00821500">
        <w:t xml:space="preserve"> EIM Entity,</w:t>
      </w:r>
      <w:r w:rsidR="007C55AC" w:rsidRPr="00821500">
        <w:t xml:space="preserve"> EIM Entity Scheduling Coordinator</w:t>
      </w:r>
      <w:r w:rsidR="00C55C45" w:rsidRPr="00821500">
        <w:t>,</w:t>
      </w:r>
      <w:r w:rsidR="007C55AC" w:rsidRPr="00821500">
        <w:t xml:space="preserve"> or EIM Participating Resource Scheduling Coordinator from accessing CAISO systems to submit or receive information.</w:t>
      </w:r>
    </w:p>
    <w:p w14:paraId="38D10FF5" w14:textId="77777777" w:rsidR="002104EE" w:rsidRPr="00821500" w:rsidRDefault="00516ECC" w:rsidP="00350685">
      <w:pPr>
        <w:pStyle w:val="hangingnumber"/>
      </w:pPr>
      <w:r w:rsidRPr="00821500">
        <w:t>(</w:t>
      </w:r>
      <w:r w:rsidR="00BA7FAD" w:rsidRPr="00821500">
        <w:t>2</w:t>
      </w:r>
      <w:r w:rsidRPr="00821500">
        <w:t>)</w:t>
      </w:r>
      <w:r w:rsidRPr="00821500">
        <w:tab/>
      </w:r>
      <w:r w:rsidR="00591326" w:rsidRPr="00821500">
        <w:rPr>
          <w:b/>
        </w:rPr>
        <w:t xml:space="preserve">CAISO </w:t>
      </w:r>
      <w:r w:rsidRPr="00821500">
        <w:rPr>
          <w:b/>
        </w:rPr>
        <w:t xml:space="preserve">Response to EIM </w:t>
      </w:r>
      <w:r w:rsidR="00A54556" w:rsidRPr="00821500">
        <w:rPr>
          <w:b/>
        </w:rPr>
        <w:t>Disruption</w:t>
      </w:r>
      <w:r w:rsidRPr="00821500">
        <w:rPr>
          <w:b/>
        </w:rPr>
        <w:t xml:space="preserve">.  </w:t>
      </w:r>
      <w:r w:rsidR="007C55AC" w:rsidRPr="00821500">
        <w:t>I</w:t>
      </w:r>
      <w:r w:rsidR="002104EE" w:rsidRPr="00821500">
        <w:t>f</w:t>
      </w:r>
      <w:r w:rsidR="007C55AC" w:rsidRPr="00821500">
        <w:t xml:space="preserve"> </w:t>
      </w:r>
      <w:r w:rsidR="00C36A83" w:rsidRPr="00821500">
        <w:t>t</w:t>
      </w:r>
      <w:r w:rsidR="008C7B51" w:rsidRPr="00821500">
        <w:t xml:space="preserve">he CAISO </w:t>
      </w:r>
      <w:r w:rsidR="007C55AC" w:rsidRPr="00821500">
        <w:t xml:space="preserve">declares an </w:t>
      </w:r>
      <w:r w:rsidR="00DB33D7" w:rsidRPr="00821500">
        <w:t>interruption</w:t>
      </w:r>
      <w:r w:rsidR="003A25A0" w:rsidRPr="00821500">
        <w:t xml:space="preserve"> of EIM Entity participation in the Real-Time Market</w:t>
      </w:r>
      <w:r w:rsidR="00591326" w:rsidRPr="00821500">
        <w:t xml:space="preserve">, </w:t>
      </w:r>
      <w:r w:rsidR="00BE5A06" w:rsidRPr="00821500">
        <w:t xml:space="preserve">the </w:t>
      </w:r>
      <w:r w:rsidR="00415A74" w:rsidRPr="00821500">
        <w:t>CA</w:t>
      </w:r>
      <w:r w:rsidR="00BE5A06" w:rsidRPr="00821500">
        <w:t>ISO may</w:t>
      </w:r>
      <w:r w:rsidR="00C51208" w:rsidRPr="00821500">
        <w:t xml:space="preserve"> in its judgment, among other things</w:t>
      </w:r>
      <w:r w:rsidR="00591326" w:rsidRPr="00821500">
        <w:t>—</w:t>
      </w:r>
    </w:p>
    <w:p w14:paraId="475E0EB5" w14:textId="77777777" w:rsidR="00BE5A06" w:rsidRPr="00821500" w:rsidRDefault="00BA7FAD" w:rsidP="00350685">
      <w:pPr>
        <w:pStyle w:val="hangingnumber"/>
        <w:ind w:left="2880"/>
      </w:pPr>
      <w:r w:rsidRPr="00821500">
        <w:t>(A</w:t>
      </w:r>
      <w:r w:rsidR="002104EE" w:rsidRPr="00821500">
        <w:t>)</w:t>
      </w:r>
      <w:r w:rsidR="002104EE" w:rsidRPr="00821500">
        <w:tab/>
      </w:r>
      <w:r w:rsidR="000E350E" w:rsidRPr="00821500">
        <w:t xml:space="preserve">separate the affected </w:t>
      </w:r>
      <w:r w:rsidR="00C51208" w:rsidRPr="00821500">
        <w:t xml:space="preserve">EIM Entity </w:t>
      </w:r>
      <w:r w:rsidR="000E350E" w:rsidRPr="00821500">
        <w:t xml:space="preserve">Balancing Authority Area from the EIM Area and </w:t>
      </w:r>
      <w:r w:rsidR="00BE5A06" w:rsidRPr="00821500">
        <w:t xml:space="preserve">maintain the </w:t>
      </w:r>
      <w:r w:rsidR="00DB33D7" w:rsidRPr="00821500">
        <w:t xml:space="preserve">Real-Time Market </w:t>
      </w:r>
      <w:r w:rsidR="00BE5A06" w:rsidRPr="00821500">
        <w:t xml:space="preserve">for </w:t>
      </w:r>
      <w:r w:rsidR="00ED031A" w:rsidRPr="00821500">
        <w:t xml:space="preserve">other </w:t>
      </w:r>
      <w:r w:rsidR="00BE5A06" w:rsidRPr="00821500">
        <w:t xml:space="preserve">Balancing Authority Areas </w:t>
      </w:r>
      <w:r w:rsidR="00C51208" w:rsidRPr="00821500">
        <w:t xml:space="preserve">in the EIM Area </w:t>
      </w:r>
      <w:r w:rsidR="00BE5A06" w:rsidRPr="00821500">
        <w:t xml:space="preserve">by enforcing a net </w:t>
      </w:r>
      <w:r w:rsidR="002F5CE4" w:rsidRPr="00821500">
        <w:t xml:space="preserve">transfer </w:t>
      </w:r>
      <w:r w:rsidR="00BE5A06" w:rsidRPr="00821500">
        <w:t>constraint for the affected Balancing Authority Area to separate it from the remainder of the EIM Area;</w:t>
      </w:r>
    </w:p>
    <w:p w14:paraId="7E671463" w14:textId="77777777" w:rsidR="00591326" w:rsidRPr="00821500" w:rsidRDefault="00BA7FAD" w:rsidP="00350685">
      <w:pPr>
        <w:pStyle w:val="hangingnumber"/>
        <w:ind w:left="2880"/>
      </w:pPr>
      <w:r w:rsidRPr="00821500">
        <w:t>(B</w:t>
      </w:r>
      <w:r w:rsidR="00BE5A06" w:rsidRPr="00821500">
        <w:t>)</w:t>
      </w:r>
      <w:r w:rsidR="00BE5A06" w:rsidRPr="00821500">
        <w:tab/>
      </w:r>
      <w:r w:rsidR="00591326" w:rsidRPr="00821500">
        <w:t xml:space="preserve">reduce or </w:t>
      </w:r>
      <w:r w:rsidR="00884471" w:rsidRPr="00821500">
        <w:t xml:space="preserve">suspend </w:t>
      </w:r>
      <w:r w:rsidR="00C36A83" w:rsidRPr="00821500">
        <w:t>EIM Tr</w:t>
      </w:r>
      <w:r w:rsidR="008C7B51" w:rsidRPr="00821500">
        <w:t xml:space="preserve">ansfers between </w:t>
      </w:r>
      <w:r w:rsidR="00591326" w:rsidRPr="00821500">
        <w:t xml:space="preserve">one or more </w:t>
      </w:r>
      <w:r w:rsidR="007E3F42" w:rsidRPr="00821500">
        <w:t xml:space="preserve">Balancing </w:t>
      </w:r>
      <w:r w:rsidR="008C7B51" w:rsidRPr="00821500">
        <w:t>Authority Area</w:t>
      </w:r>
      <w:r w:rsidR="00591326" w:rsidRPr="00821500">
        <w:t>s in the EIM Area;</w:t>
      </w:r>
      <w:r w:rsidR="00A54556" w:rsidRPr="00821500">
        <w:t xml:space="preserve"> </w:t>
      </w:r>
    </w:p>
    <w:p w14:paraId="5386039D" w14:textId="77777777" w:rsidR="00962946" w:rsidRPr="00821500" w:rsidRDefault="00591326" w:rsidP="00350685">
      <w:pPr>
        <w:pStyle w:val="hangingnumber"/>
        <w:ind w:left="2880"/>
      </w:pPr>
      <w:r w:rsidRPr="00821500">
        <w:t>(</w:t>
      </w:r>
      <w:r w:rsidR="00A54556" w:rsidRPr="00821500">
        <w:t>C</w:t>
      </w:r>
      <w:r w:rsidRPr="00821500">
        <w:t>)</w:t>
      </w:r>
      <w:r w:rsidRPr="00821500">
        <w:tab/>
        <w:t xml:space="preserve">instruct one or more EIM </w:t>
      </w:r>
      <w:r w:rsidR="00C51208" w:rsidRPr="00821500">
        <w:t xml:space="preserve">Entities </w:t>
      </w:r>
      <w:r w:rsidRPr="00821500">
        <w:t xml:space="preserve">to </w:t>
      </w:r>
      <w:r w:rsidR="00A82326" w:rsidRPr="00821500">
        <w:t xml:space="preserve">maintain system balance </w:t>
      </w:r>
      <w:r w:rsidRPr="00821500">
        <w:t>within their Balancing Authority Area</w:t>
      </w:r>
      <w:r w:rsidR="00A82326" w:rsidRPr="00821500">
        <w:t xml:space="preserve"> without RTM Dispatch</w:t>
      </w:r>
      <w:r w:rsidR="00962946" w:rsidRPr="00821500">
        <w:t>; or</w:t>
      </w:r>
    </w:p>
    <w:p w14:paraId="57457C5E" w14:textId="77777777" w:rsidR="00591326" w:rsidRPr="00821500" w:rsidRDefault="00962946" w:rsidP="00350685">
      <w:pPr>
        <w:pStyle w:val="hangingnumber"/>
        <w:ind w:left="2880"/>
      </w:pPr>
      <w:r w:rsidRPr="00821500">
        <w:t>(D)</w:t>
      </w:r>
      <w:r w:rsidRPr="00821500">
        <w:tab/>
        <w:t>in addition or as an alternative, establish an Administrative Price in the Real-Time Market</w:t>
      </w:r>
      <w:r w:rsidR="00DC5A7F" w:rsidRPr="00821500">
        <w:t xml:space="preserve"> in accordance with Section 7.7.4</w:t>
      </w:r>
      <w:r w:rsidR="00591326" w:rsidRPr="00821500">
        <w:t>.</w:t>
      </w:r>
    </w:p>
    <w:p w14:paraId="1FC1164A" w14:textId="77777777" w:rsidR="003F0BC8" w:rsidRPr="00821500" w:rsidRDefault="00BA7FAD" w:rsidP="00350685">
      <w:pPr>
        <w:pStyle w:val="hangingnumber"/>
      </w:pPr>
      <w:r w:rsidRPr="00821500">
        <w:rPr>
          <w:bCs/>
        </w:rPr>
        <w:t>(3</w:t>
      </w:r>
      <w:r w:rsidR="00591326" w:rsidRPr="00821500">
        <w:rPr>
          <w:bCs/>
        </w:rPr>
        <w:t>)</w:t>
      </w:r>
      <w:r w:rsidR="00591326" w:rsidRPr="00821500">
        <w:rPr>
          <w:bCs/>
        </w:rPr>
        <w:tab/>
      </w:r>
      <w:r w:rsidR="00591326" w:rsidRPr="00821500">
        <w:rPr>
          <w:b/>
          <w:bCs/>
        </w:rPr>
        <w:t xml:space="preserve">EIM Entity Responsibility.  </w:t>
      </w:r>
      <w:r w:rsidR="003F0BC8" w:rsidRPr="00821500">
        <w:rPr>
          <w:bCs/>
        </w:rPr>
        <w:t xml:space="preserve">In response to an </w:t>
      </w:r>
      <w:r w:rsidR="00DB33D7" w:rsidRPr="00821500">
        <w:rPr>
          <w:bCs/>
        </w:rPr>
        <w:t xml:space="preserve">interruption </w:t>
      </w:r>
      <w:r w:rsidR="003A25A0" w:rsidRPr="00821500">
        <w:rPr>
          <w:bCs/>
        </w:rPr>
        <w:t xml:space="preserve">of </w:t>
      </w:r>
      <w:r w:rsidR="003A25A0" w:rsidRPr="00821500">
        <w:t xml:space="preserve">EIM Entity participation in the Real-Time Market </w:t>
      </w:r>
      <w:r w:rsidR="00DB33D7" w:rsidRPr="00821500">
        <w:rPr>
          <w:bCs/>
        </w:rPr>
        <w:t>by the CAISO</w:t>
      </w:r>
      <w:r w:rsidR="003F0BC8" w:rsidRPr="00821500">
        <w:rPr>
          <w:bCs/>
        </w:rPr>
        <w:t xml:space="preserve">, </w:t>
      </w:r>
      <w:r w:rsidR="003F0BC8" w:rsidRPr="00821500">
        <w:t>a</w:t>
      </w:r>
      <w:r w:rsidR="008C7B51" w:rsidRPr="00821500">
        <w:t xml:space="preserve">ll EIM Entities shall follow </w:t>
      </w:r>
      <w:r w:rsidR="003D5854" w:rsidRPr="00821500">
        <w:t xml:space="preserve">NERC </w:t>
      </w:r>
      <w:r w:rsidR="008C7B51" w:rsidRPr="00821500">
        <w:t>Reliability Standards applicable to their role</w:t>
      </w:r>
      <w:r w:rsidR="00FC6DA0" w:rsidRPr="00821500">
        <w:t>s</w:t>
      </w:r>
      <w:r w:rsidR="008C7B51" w:rsidRPr="00821500">
        <w:t xml:space="preserve"> as Balancing Authorit</w:t>
      </w:r>
      <w:r w:rsidR="00FC6DA0" w:rsidRPr="00821500">
        <w:t>ies</w:t>
      </w:r>
      <w:r w:rsidR="008C7B51" w:rsidRPr="00821500">
        <w:t xml:space="preserve"> in an effort to alleviate </w:t>
      </w:r>
      <w:r w:rsidR="00DB17D4" w:rsidRPr="00821500">
        <w:t xml:space="preserve">operational and </w:t>
      </w:r>
      <w:r w:rsidR="008C7B51" w:rsidRPr="00821500">
        <w:t>system conditions and restore routine operations</w:t>
      </w:r>
      <w:r w:rsidR="00291078" w:rsidRPr="00821500">
        <w:t>.</w:t>
      </w:r>
    </w:p>
    <w:p w14:paraId="4D80DD30" w14:textId="77777777" w:rsidR="00FC6DA0" w:rsidRPr="00821500" w:rsidRDefault="00BA7FAD" w:rsidP="00350685">
      <w:pPr>
        <w:pStyle w:val="hangingnumber"/>
      </w:pPr>
      <w:r w:rsidRPr="00821500">
        <w:t>(4</w:t>
      </w:r>
      <w:r w:rsidR="003F0BC8" w:rsidRPr="00821500">
        <w:t>)</w:t>
      </w:r>
      <w:r w:rsidR="003F0BC8" w:rsidRPr="00821500">
        <w:tab/>
      </w:r>
      <w:r w:rsidR="003F0BC8" w:rsidRPr="00821500">
        <w:rPr>
          <w:b/>
        </w:rPr>
        <w:t xml:space="preserve">EIM </w:t>
      </w:r>
      <w:r w:rsidR="00C51208" w:rsidRPr="00821500">
        <w:rPr>
          <w:b/>
        </w:rPr>
        <w:t xml:space="preserve">Entity </w:t>
      </w:r>
      <w:r w:rsidR="003F0BC8" w:rsidRPr="00821500">
        <w:rPr>
          <w:b/>
        </w:rPr>
        <w:t xml:space="preserve">Scheduling Coordinator Responsibility.  </w:t>
      </w:r>
      <w:r w:rsidR="003F0BC8" w:rsidRPr="00821500">
        <w:t>A</w:t>
      </w:r>
      <w:r w:rsidR="00440F36" w:rsidRPr="00821500">
        <w:t>ll</w:t>
      </w:r>
      <w:r w:rsidR="003F0BC8" w:rsidRPr="00821500">
        <w:t xml:space="preserve"> EIM Entity Scheduling Coordinator</w:t>
      </w:r>
      <w:r w:rsidR="006C3BA6" w:rsidRPr="00821500">
        <w:t>s</w:t>
      </w:r>
      <w:r w:rsidR="003F0BC8" w:rsidRPr="00821500">
        <w:t xml:space="preserve"> </w:t>
      </w:r>
      <w:r w:rsidR="00DB33D7" w:rsidRPr="00821500">
        <w:t>shall</w:t>
      </w:r>
      <w:r w:rsidR="003F0BC8" w:rsidRPr="00821500">
        <w:t xml:space="preserve"> promptly inform the </w:t>
      </w:r>
      <w:r w:rsidR="00ED031A" w:rsidRPr="00821500">
        <w:t>CA</w:t>
      </w:r>
      <w:r w:rsidR="003F0BC8" w:rsidRPr="00821500">
        <w:t xml:space="preserve">ISO of actions taken </w:t>
      </w:r>
      <w:r w:rsidR="00440F36" w:rsidRPr="00821500">
        <w:t xml:space="preserve">by the </w:t>
      </w:r>
      <w:r w:rsidR="003F0BC8" w:rsidRPr="00821500">
        <w:t>EIM Entit</w:t>
      </w:r>
      <w:r w:rsidR="00440F36" w:rsidRPr="00821500">
        <w:t xml:space="preserve">ies they represent </w:t>
      </w:r>
      <w:r w:rsidR="00DB33D7" w:rsidRPr="00821500">
        <w:t xml:space="preserve">in response to an interruption </w:t>
      </w:r>
      <w:r w:rsidR="003A25A0" w:rsidRPr="00821500">
        <w:t xml:space="preserve">of EIM Entity participation in the Real-Time Market </w:t>
      </w:r>
      <w:r w:rsidR="00DB33D7" w:rsidRPr="00821500">
        <w:t xml:space="preserve">by the CAISO </w:t>
      </w:r>
      <w:r w:rsidR="003F0BC8" w:rsidRPr="00821500">
        <w:t>through updates to the</w:t>
      </w:r>
      <w:r w:rsidR="00EE785B" w:rsidRPr="00821500">
        <w:t>ir</w:t>
      </w:r>
      <w:r w:rsidR="003F0BC8" w:rsidRPr="00821500">
        <w:t xml:space="preserve"> EIM Base Schedule</w:t>
      </w:r>
      <w:r w:rsidR="00EE785B" w:rsidRPr="00821500">
        <w:t>s</w:t>
      </w:r>
      <w:r w:rsidR="003F0BC8" w:rsidRPr="00821500">
        <w:t xml:space="preserve">, </w:t>
      </w:r>
      <w:r w:rsidR="002F5CE4" w:rsidRPr="00821500">
        <w:t>I</w:t>
      </w:r>
      <w:r w:rsidR="003F0BC8" w:rsidRPr="00821500">
        <w:t xml:space="preserve">nterchange </w:t>
      </w:r>
      <w:r w:rsidR="00DB33D7" w:rsidRPr="00821500">
        <w:t>E</w:t>
      </w:r>
      <w:r w:rsidR="003F0BC8" w:rsidRPr="00821500">
        <w:t xml:space="preserve">-Tags, transmission limit adjustments, or </w:t>
      </w:r>
      <w:r w:rsidR="005E3C8F" w:rsidRPr="00821500">
        <w:t>O</w:t>
      </w:r>
      <w:r w:rsidR="003F0BC8" w:rsidRPr="00821500">
        <w:t>utage and derate information, as applicable.</w:t>
      </w:r>
    </w:p>
    <w:p w14:paraId="63B25F24" w14:textId="77777777" w:rsidR="008C7B51" w:rsidRPr="00DD49CC" w:rsidRDefault="009B60B5" w:rsidP="00350685">
      <w:pPr>
        <w:pStyle w:val="hangingnumber"/>
        <w:rPr>
          <w:b/>
        </w:rPr>
      </w:pPr>
      <w:r w:rsidRPr="00821500">
        <w:t>(</w:t>
      </w:r>
      <w:r w:rsidR="00BA7FAD" w:rsidRPr="00821500">
        <w:t>5</w:t>
      </w:r>
      <w:r w:rsidR="00FC6DA0" w:rsidRPr="00821500">
        <w:t>)</w:t>
      </w:r>
      <w:r w:rsidR="00FC6DA0" w:rsidRPr="00821500">
        <w:tab/>
      </w:r>
      <w:r w:rsidR="00FC6DA0" w:rsidRPr="00821500">
        <w:rPr>
          <w:b/>
        </w:rPr>
        <w:t xml:space="preserve">System Restoration.  </w:t>
      </w:r>
      <w:r w:rsidR="00FC6DA0" w:rsidRPr="00821500">
        <w:t xml:space="preserve">The </w:t>
      </w:r>
      <w:r w:rsidR="00ED031A" w:rsidRPr="00821500">
        <w:t>CA</w:t>
      </w:r>
      <w:r w:rsidR="00FC6DA0" w:rsidRPr="00821500">
        <w:t xml:space="preserve">ISO shall reinstate </w:t>
      </w:r>
      <w:r w:rsidR="006936F3" w:rsidRPr="00821500">
        <w:t xml:space="preserve">normal </w:t>
      </w:r>
      <w:r w:rsidR="00FC6DA0" w:rsidRPr="00821500">
        <w:t>o</w:t>
      </w:r>
      <w:r w:rsidR="00884471" w:rsidRPr="00821500">
        <w:t xml:space="preserve">peration of the </w:t>
      </w:r>
      <w:r w:rsidR="00DB33D7" w:rsidRPr="00821500">
        <w:t xml:space="preserve">Real-Time Market in the </w:t>
      </w:r>
      <w:r w:rsidR="00884471" w:rsidRPr="00821500">
        <w:t xml:space="preserve">EIM </w:t>
      </w:r>
      <w:r w:rsidR="00DB33D7" w:rsidRPr="00821500">
        <w:t xml:space="preserve">Area </w:t>
      </w:r>
      <w:r w:rsidR="00FC6DA0" w:rsidRPr="00821500">
        <w:t xml:space="preserve">at such time as it determines that the </w:t>
      </w:r>
      <w:r w:rsidR="00AE2FE4" w:rsidRPr="00821500">
        <w:t>conditions that caused the interruption of EIM Entity participation in the Real-Time Market have</w:t>
      </w:r>
      <w:r w:rsidR="00AE2FE4" w:rsidRPr="00F33DDA">
        <w:t xml:space="preserve"> </w:t>
      </w:r>
      <w:r w:rsidR="00FC6DA0" w:rsidRPr="00DD49CC">
        <w:t>been resolved.</w:t>
      </w:r>
    </w:p>
    <w:p w14:paraId="4CF8C6B6" w14:textId="77777777" w:rsidR="00217DE1" w:rsidRPr="00DD49CC" w:rsidRDefault="00D0693F" w:rsidP="00350685">
      <w:pPr>
        <w:pStyle w:val="hangingsection"/>
      </w:pPr>
      <w:r w:rsidRPr="00DD49CC">
        <w:t>(</w:t>
      </w:r>
      <w:r w:rsidR="00DB33D7" w:rsidRPr="00DD49CC">
        <w:t>k</w:t>
      </w:r>
      <w:r w:rsidRPr="00DD49CC">
        <w:t>)</w:t>
      </w:r>
      <w:r w:rsidR="009B60B5" w:rsidRPr="00DD49CC">
        <w:rPr>
          <w:b/>
        </w:rPr>
        <w:tab/>
      </w:r>
      <w:r w:rsidR="008C7B51" w:rsidRPr="00DD49CC">
        <w:rPr>
          <w:b/>
        </w:rPr>
        <w:t>Congestion Management</w:t>
      </w:r>
      <w:r w:rsidR="00871B38" w:rsidRPr="00DD49CC">
        <w:rPr>
          <w:b/>
        </w:rPr>
        <w:t xml:space="preserve"> and Unscheduled Flow</w:t>
      </w:r>
      <w:r w:rsidR="009B60B5" w:rsidRPr="00DD49CC">
        <w:rPr>
          <w:b/>
        </w:rPr>
        <w:t>.</w:t>
      </w:r>
      <w:r w:rsidR="008C7B51" w:rsidRPr="00DD49CC">
        <w:t xml:space="preserve"> </w:t>
      </w:r>
      <w:r w:rsidR="009B60B5" w:rsidRPr="00DD49CC">
        <w:t xml:space="preserve"> </w:t>
      </w:r>
    </w:p>
    <w:p w14:paraId="7EEC1DC3" w14:textId="77777777" w:rsidR="00091ADF" w:rsidRPr="00DD49CC" w:rsidRDefault="00D0693F" w:rsidP="00350685">
      <w:pPr>
        <w:pStyle w:val="hangingnumber"/>
      </w:pPr>
      <w:r w:rsidRPr="00DD49CC">
        <w:t>(1</w:t>
      </w:r>
      <w:r w:rsidR="00217DE1" w:rsidRPr="00DD49CC">
        <w:t>)</w:t>
      </w:r>
      <w:r w:rsidR="00217DE1" w:rsidRPr="00DD49CC">
        <w:tab/>
      </w:r>
      <w:r w:rsidR="00217DE1" w:rsidRPr="00DD49CC">
        <w:rPr>
          <w:b/>
        </w:rPr>
        <w:t>Inability to Resolve Congestion.</w:t>
      </w:r>
      <w:r w:rsidR="00217DE1" w:rsidRPr="00DD49CC">
        <w:t xml:space="preserve">  </w:t>
      </w:r>
      <w:r w:rsidR="00091ADF" w:rsidRPr="00DD49CC">
        <w:t xml:space="preserve">The CAISO will </w:t>
      </w:r>
      <w:r w:rsidR="00871B38" w:rsidRPr="00DD49CC">
        <w:t>provide information to</w:t>
      </w:r>
      <w:r w:rsidR="00091ADF" w:rsidRPr="00DD49CC">
        <w:t xml:space="preserve"> EIM Entities </w:t>
      </w:r>
      <w:r w:rsidR="00871B38" w:rsidRPr="00DD49CC">
        <w:t>abou</w:t>
      </w:r>
      <w:r w:rsidR="00091ADF" w:rsidRPr="00DD49CC">
        <w:t xml:space="preserve">t </w:t>
      </w:r>
      <w:r w:rsidR="00554B86" w:rsidRPr="00DD49CC">
        <w:t>C</w:t>
      </w:r>
      <w:r w:rsidR="00871B38" w:rsidRPr="00DD49CC">
        <w:t>ongestion</w:t>
      </w:r>
      <w:r w:rsidR="00091ADF" w:rsidRPr="00DD49CC">
        <w:t xml:space="preserve"> that the </w:t>
      </w:r>
      <w:r w:rsidR="00DB33D7" w:rsidRPr="00DD49CC">
        <w:t>Real-Time Market</w:t>
      </w:r>
      <w:r w:rsidR="00091ADF" w:rsidRPr="00DD49CC">
        <w:t xml:space="preserve"> cannot resolve.</w:t>
      </w:r>
    </w:p>
    <w:p w14:paraId="433EC663" w14:textId="77777777" w:rsidR="00217DE1" w:rsidRPr="00DD49CC" w:rsidRDefault="00217DE1" w:rsidP="00350685">
      <w:pPr>
        <w:pStyle w:val="hangingnumber"/>
      </w:pPr>
      <w:r w:rsidRPr="00DD49CC">
        <w:t>(</w:t>
      </w:r>
      <w:r w:rsidR="00D0693F" w:rsidRPr="00DD49CC">
        <w:t>2</w:t>
      </w:r>
      <w:r w:rsidRPr="00DD49CC">
        <w:t>)</w:t>
      </w:r>
      <w:r w:rsidRPr="00DD49CC">
        <w:tab/>
      </w:r>
      <w:r w:rsidRPr="00DD49CC">
        <w:rPr>
          <w:b/>
        </w:rPr>
        <w:t xml:space="preserve">Initiation of </w:t>
      </w:r>
      <w:r w:rsidR="00871B38" w:rsidRPr="00DD49CC">
        <w:rPr>
          <w:b/>
        </w:rPr>
        <w:t xml:space="preserve">Unscheduled Flow </w:t>
      </w:r>
      <w:r w:rsidRPr="00DD49CC">
        <w:rPr>
          <w:b/>
        </w:rPr>
        <w:t xml:space="preserve">Procedures.  </w:t>
      </w:r>
      <w:r w:rsidRPr="00DD49CC">
        <w:t xml:space="preserve">The CAISO or an EIM Entity may initiate WECC’s </w:t>
      </w:r>
      <w:r w:rsidR="00DB33D7" w:rsidRPr="00DD49CC">
        <w:t>u</w:t>
      </w:r>
      <w:r w:rsidRPr="00DD49CC">
        <w:t xml:space="preserve">nscheduled </w:t>
      </w:r>
      <w:r w:rsidR="00DB33D7" w:rsidRPr="00DD49CC">
        <w:t>f</w:t>
      </w:r>
      <w:r w:rsidRPr="00DD49CC">
        <w:t xml:space="preserve">low </w:t>
      </w:r>
      <w:r w:rsidR="00DB33D7" w:rsidRPr="00DD49CC">
        <w:t>m</w:t>
      </w:r>
      <w:r w:rsidRPr="00DD49CC">
        <w:t xml:space="preserve">itigation </w:t>
      </w:r>
      <w:r w:rsidR="00DB33D7" w:rsidRPr="00DD49CC">
        <w:t>p</w:t>
      </w:r>
      <w:r w:rsidRPr="00DD49CC">
        <w:t xml:space="preserve">rocedure if applicable for conditions </w:t>
      </w:r>
      <w:r w:rsidR="00871B38" w:rsidRPr="00DD49CC">
        <w:t>in its Balancing Authority Area</w:t>
      </w:r>
      <w:r w:rsidRPr="00DD49CC">
        <w:t xml:space="preserve">.  </w:t>
      </w:r>
    </w:p>
    <w:p w14:paraId="5A4DAA3E" w14:textId="77777777" w:rsidR="00A4127A" w:rsidRPr="00DD49CC" w:rsidRDefault="00A4127A" w:rsidP="00350685">
      <w:pPr>
        <w:pStyle w:val="hangingnumber"/>
      </w:pPr>
      <w:r w:rsidRPr="00DD49CC">
        <w:t>(3)</w:t>
      </w:r>
      <w:r w:rsidRPr="00DD49CC">
        <w:tab/>
      </w:r>
      <w:r w:rsidRPr="00DD49CC">
        <w:rPr>
          <w:b/>
        </w:rPr>
        <w:t>EIM Entity Action.</w:t>
      </w:r>
      <w:r w:rsidRPr="00DD49CC">
        <w:t xml:space="preserve">  </w:t>
      </w:r>
      <w:r w:rsidR="00564244" w:rsidRPr="00DD49CC">
        <w:t>When the WECC unscheduled flow mitigation procedure is initiated, e</w:t>
      </w:r>
      <w:r w:rsidRPr="00DD49CC">
        <w:t xml:space="preserve">ach EIM Entity shall adjust its schedules as determined by the WECC procedure and </w:t>
      </w:r>
      <w:r w:rsidR="00564244" w:rsidRPr="00DD49CC">
        <w:t xml:space="preserve">immediately </w:t>
      </w:r>
      <w:r w:rsidRPr="00DD49CC">
        <w:t>inform the CAISO of the</w:t>
      </w:r>
      <w:r w:rsidR="00564244" w:rsidRPr="00DD49CC">
        <w:t xml:space="preserve"> changes.</w:t>
      </w:r>
      <w:r w:rsidRPr="00DD49CC">
        <w:t xml:space="preserve"> </w:t>
      </w:r>
    </w:p>
    <w:p w14:paraId="7088E409" w14:textId="77777777" w:rsidR="00217DE1" w:rsidRPr="00DD49CC" w:rsidRDefault="00D0693F" w:rsidP="00350685">
      <w:pPr>
        <w:pStyle w:val="hangingnumber"/>
        <w:rPr>
          <w:b/>
        </w:rPr>
      </w:pPr>
      <w:r w:rsidRPr="00DD49CC">
        <w:t>(</w:t>
      </w:r>
      <w:r w:rsidR="00F651C9" w:rsidRPr="00DD49CC">
        <w:t>4</w:t>
      </w:r>
      <w:r w:rsidR="00217DE1" w:rsidRPr="00DD49CC">
        <w:t>)</w:t>
      </w:r>
      <w:r w:rsidR="00217DE1" w:rsidRPr="00DD49CC">
        <w:tab/>
      </w:r>
      <w:r w:rsidR="00217DE1" w:rsidRPr="00DD49CC">
        <w:rPr>
          <w:b/>
        </w:rPr>
        <w:t xml:space="preserve">CAISO Action.  </w:t>
      </w:r>
      <w:r w:rsidR="00217DE1" w:rsidRPr="00DD49CC">
        <w:t xml:space="preserve">When WECC’s </w:t>
      </w:r>
      <w:r w:rsidR="00DB33D7" w:rsidRPr="00DD49CC">
        <w:t>u</w:t>
      </w:r>
      <w:r w:rsidR="00217DE1" w:rsidRPr="00DD49CC">
        <w:t xml:space="preserve">nscheduled </w:t>
      </w:r>
      <w:r w:rsidR="00DB33D7" w:rsidRPr="00DD49CC">
        <w:t>f</w:t>
      </w:r>
      <w:r w:rsidR="00217DE1" w:rsidRPr="00DD49CC">
        <w:t xml:space="preserve">low </w:t>
      </w:r>
      <w:r w:rsidR="00DB33D7" w:rsidRPr="00DD49CC">
        <w:t>m</w:t>
      </w:r>
      <w:r w:rsidR="00217DE1" w:rsidRPr="00DD49CC">
        <w:t xml:space="preserve">itigation </w:t>
      </w:r>
      <w:r w:rsidR="00DB33D7" w:rsidRPr="00DD49CC">
        <w:t>p</w:t>
      </w:r>
      <w:r w:rsidR="00217DE1" w:rsidRPr="00DD49CC">
        <w:t xml:space="preserve">rocedure is initiated, the CAISO shall </w:t>
      </w:r>
      <w:r w:rsidR="00564244" w:rsidRPr="00DD49CC">
        <w:t>reflect</w:t>
      </w:r>
      <w:r w:rsidR="00217DE1" w:rsidRPr="00DD49CC">
        <w:t xml:space="preserve"> the affected </w:t>
      </w:r>
      <w:r w:rsidR="00DB33D7" w:rsidRPr="00DD49CC">
        <w:t xml:space="preserve">EIM Market Participant </w:t>
      </w:r>
      <w:r w:rsidR="00EE785B" w:rsidRPr="00DD49CC">
        <w:t>s</w:t>
      </w:r>
      <w:r w:rsidR="00217DE1" w:rsidRPr="00DD49CC">
        <w:t>chedules</w:t>
      </w:r>
      <w:r w:rsidR="00A4127A" w:rsidRPr="00DD49CC">
        <w:t xml:space="preserve"> in the Real-Time Market</w:t>
      </w:r>
      <w:r w:rsidR="00217DE1" w:rsidRPr="00DD49CC">
        <w:t xml:space="preserve"> as determined by the WECC procedure,</w:t>
      </w:r>
      <w:r w:rsidR="00A4127A" w:rsidRPr="00DD49CC">
        <w:t xml:space="preserve"> EIM Entity,</w:t>
      </w:r>
      <w:r w:rsidR="00217DE1" w:rsidRPr="00DD49CC">
        <w:t xml:space="preserve"> CAISO </w:t>
      </w:r>
      <w:r w:rsidR="00554B86" w:rsidRPr="00DD49CC">
        <w:t>O</w:t>
      </w:r>
      <w:r w:rsidR="00217DE1" w:rsidRPr="00DD49CC">
        <w:t xml:space="preserve">perating </w:t>
      </w:r>
      <w:r w:rsidR="00554B86" w:rsidRPr="00DD49CC">
        <w:t>P</w:t>
      </w:r>
      <w:r w:rsidR="00217DE1" w:rsidRPr="00DD49CC">
        <w:t>rocedures, and Business Practice Manuals</w:t>
      </w:r>
      <w:r w:rsidR="000017FC" w:rsidRPr="00DD49CC">
        <w:t xml:space="preserve"> for the CAISO Balancing Authority Area</w:t>
      </w:r>
      <w:r w:rsidR="00554B86" w:rsidRPr="00DD49CC">
        <w:t xml:space="preserve"> and EIM</w:t>
      </w:r>
      <w:r w:rsidR="00DB33D7" w:rsidRPr="00DD49CC">
        <w:t xml:space="preserve"> </w:t>
      </w:r>
      <w:r w:rsidR="00564244" w:rsidRPr="00DD49CC">
        <w:t xml:space="preserve">Entity Balancing Authority </w:t>
      </w:r>
      <w:r w:rsidR="00DB33D7" w:rsidRPr="00DD49CC">
        <w:t>Area</w:t>
      </w:r>
      <w:r w:rsidR="00564244" w:rsidRPr="00DD49CC">
        <w:t>s</w:t>
      </w:r>
      <w:r w:rsidR="00217DE1" w:rsidRPr="00DD49CC">
        <w:t>.</w:t>
      </w:r>
    </w:p>
    <w:p w14:paraId="4EA13377" w14:textId="77777777" w:rsidR="008C7B51" w:rsidRPr="00DD49CC" w:rsidRDefault="008C7B51" w:rsidP="00350685">
      <w:pPr>
        <w:tabs>
          <w:tab w:val="left" w:pos="720"/>
        </w:tabs>
        <w:spacing w:before="0"/>
        <w:rPr>
          <w:rFonts w:ascii="Arial" w:hAnsi="Arial" w:cs="Arial"/>
          <w:color w:val="000000"/>
          <w:sz w:val="22"/>
          <w:szCs w:val="22"/>
        </w:rPr>
      </w:pPr>
      <w:r w:rsidRPr="00DD49CC">
        <w:rPr>
          <w:rFonts w:ascii="Arial" w:hAnsi="Arial" w:cs="Arial"/>
          <w:b/>
          <w:color w:val="000000"/>
          <w:sz w:val="22"/>
          <w:szCs w:val="22"/>
        </w:rPr>
        <w:t>29.8</w:t>
      </w:r>
      <w:r w:rsidR="00931396" w:rsidRPr="00DD49CC">
        <w:rPr>
          <w:rFonts w:ascii="Arial" w:hAnsi="Arial" w:cs="Arial"/>
          <w:b/>
          <w:color w:val="000000"/>
          <w:sz w:val="22"/>
          <w:szCs w:val="22"/>
        </w:rPr>
        <w:tab/>
      </w:r>
      <w:r w:rsidR="00CE56CA" w:rsidRPr="00DD49CC">
        <w:rPr>
          <w:rFonts w:ascii="Arial" w:hAnsi="Arial" w:cs="Arial"/>
          <w:b/>
          <w:color w:val="000000"/>
          <w:sz w:val="22"/>
          <w:szCs w:val="22"/>
        </w:rPr>
        <w:t xml:space="preserve">[Not </w:t>
      </w:r>
      <w:r w:rsidR="00291078" w:rsidRPr="00DD49CC">
        <w:rPr>
          <w:rFonts w:ascii="Arial" w:hAnsi="Arial" w:cs="Arial"/>
          <w:b/>
          <w:color w:val="000000"/>
          <w:sz w:val="22"/>
          <w:szCs w:val="22"/>
        </w:rPr>
        <w:t>Used</w:t>
      </w:r>
      <w:r w:rsidR="00CE56CA" w:rsidRPr="00DD49CC">
        <w:rPr>
          <w:rFonts w:ascii="Arial" w:hAnsi="Arial" w:cs="Arial"/>
          <w:b/>
          <w:color w:val="000000"/>
          <w:sz w:val="22"/>
          <w:szCs w:val="22"/>
        </w:rPr>
        <w:t>]</w:t>
      </w:r>
      <w:r w:rsidR="00CE56CA" w:rsidRPr="00DD49CC" w:rsidDel="00CE56CA">
        <w:rPr>
          <w:rFonts w:ascii="Arial" w:hAnsi="Arial" w:cs="Arial"/>
          <w:b/>
          <w:color w:val="000000"/>
          <w:sz w:val="22"/>
          <w:szCs w:val="22"/>
        </w:rPr>
        <w:t xml:space="preserve"> </w:t>
      </w:r>
    </w:p>
    <w:p w14:paraId="1940425C" w14:textId="77777777" w:rsidR="008C7B51" w:rsidRPr="00DD49CC" w:rsidRDefault="008C7B51" w:rsidP="00CE241C">
      <w:pPr>
        <w:spacing w:before="0"/>
        <w:rPr>
          <w:rFonts w:ascii="Arial" w:hAnsi="Arial" w:cs="Arial"/>
          <w:color w:val="000000"/>
          <w:sz w:val="22"/>
          <w:szCs w:val="22"/>
        </w:rPr>
      </w:pPr>
    </w:p>
    <w:p w14:paraId="513E8D00" w14:textId="77777777" w:rsidR="008C7B51" w:rsidRPr="00DD49CC" w:rsidRDefault="008C7B51" w:rsidP="00CE241C">
      <w:pPr>
        <w:spacing w:before="0"/>
        <w:rPr>
          <w:rFonts w:ascii="Arial" w:hAnsi="Arial" w:cs="Arial"/>
          <w:b/>
          <w:sz w:val="22"/>
          <w:szCs w:val="22"/>
        </w:rPr>
      </w:pPr>
      <w:r w:rsidRPr="00DD49CC">
        <w:rPr>
          <w:rFonts w:ascii="Arial" w:hAnsi="Arial" w:cs="Arial"/>
          <w:b/>
          <w:sz w:val="22"/>
          <w:szCs w:val="22"/>
        </w:rPr>
        <w:t>29.9</w:t>
      </w:r>
      <w:r w:rsidR="00931396" w:rsidRPr="00DD49CC">
        <w:rPr>
          <w:rFonts w:ascii="Arial" w:hAnsi="Arial" w:cs="Arial"/>
          <w:b/>
          <w:sz w:val="22"/>
          <w:szCs w:val="22"/>
        </w:rPr>
        <w:tab/>
      </w:r>
      <w:r w:rsidRPr="00DD49CC">
        <w:rPr>
          <w:rFonts w:ascii="Arial" w:hAnsi="Arial" w:cs="Arial"/>
          <w:b/>
          <w:sz w:val="22"/>
          <w:szCs w:val="22"/>
        </w:rPr>
        <w:t>Outages</w:t>
      </w:r>
      <w:r w:rsidR="00D5392C" w:rsidRPr="00DD49CC">
        <w:rPr>
          <w:rFonts w:ascii="Arial" w:hAnsi="Arial" w:cs="Arial"/>
          <w:b/>
          <w:sz w:val="22"/>
          <w:szCs w:val="22"/>
        </w:rPr>
        <w:t xml:space="preserve"> and Critical Contingencies</w:t>
      </w:r>
      <w:r w:rsidR="00291078" w:rsidRPr="00DD49CC">
        <w:rPr>
          <w:rFonts w:ascii="Arial" w:hAnsi="Arial" w:cs="Arial"/>
          <w:b/>
          <w:sz w:val="22"/>
          <w:szCs w:val="22"/>
        </w:rPr>
        <w:t>.</w:t>
      </w:r>
    </w:p>
    <w:p w14:paraId="67B42113" w14:textId="77777777" w:rsidR="004A2841" w:rsidRPr="00DD49CC" w:rsidRDefault="004A2841" w:rsidP="00CE241C">
      <w:pPr>
        <w:spacing w:before="0"/>
        <w:rPr>
          <w:rFonts w:ascii="Arial" w:hAnsi="Arial" w:cs="Arial"/>
          <w:b/>
          <w:sz w:val="22"/>
          <w:szCs w:val="22"/>
        </w:rPr>
      </w:pPr>
    </w:p>
    <w:p w14:paraId="0465BB36" w14:textId="77777777" w:rsidR="00742832" w:rsidRPr="00821500" w:rsidRDefault="00D0693F" w:rsidP="00350685">
      <w:pPr>
        <w:pStyle w:val="hangingsection"/>
      </w:pPr>
      <w:r w:rsidRPr="00DD49CC">
        <w:t>(a)</w:t>
      </w:r>
      <w:r w:rsidR="00FE11A3" w:rsidRPr="00DD49CC">
        <w:tab/>
      </w:r>
      <w:r w:rsidR="00742832" w:rsidRPr="00DD49CC">
        <w:rPr>
          <w:b/>
        </w:rPr>
        <w:t xml:space="preserve">Applicability of </w:t>
      </w:r>
      <w:r w:rsidR="00742832" w:rsidRPr="00821500">
        <w:rPr>
          <w:b/>
        </w:rPr>
        <w:t xml:space="preserve">Section 9.  </w:t>
      </w:r>
      <w:r w:rsidR="00742832" w:rsidRPr="00821500">
        <w:t xml:space="preserve">Section 9 shall </w:t>
      </w:r>
      <w:r w:rsidR="00C85BA4" w:rsidRPr="00821500">
        <w:t xml:space="preserve">not </w:t>
      </w:r>
      <w:r w:rsidR="00742832" w:rsidRPr="00821500">
        <w:t xml:space="preserve">apply to </w:t>
      </w:r>
      <w:r w:rsidR="00C85BA4" w:rsidRPr="00821500">
        <w:t xml:space="preserve">EIM Market Participants except as </w:t>
      </w:r>
      <w:r w:rsidR="00DB33D7" w:rsidRPr="00821500">
        <w:t xml:space="preserve">referenced </w:t>
      </w:r>
      <w:r w:rsidR="00C85BA4" w:rsidRPr="00821500">
        <w:t>in Section 29</w:t>
      </w:r>
      <w:r w:rsidR="00DB33D7" w:rsidRPr="00821500">
        <w:t>.9</w:t>
      </w:r>
      <w:r w:rsidR="00C85BA4" w:rsidRPr="00821500">
        <w:t>.</w:t>
      </w:r>
    </w:p>
    <w:p w14:paraId="4DCBA9E8" w14:textId="77777777" w:rsidR="008C7B51" w:rsidRPr="00821500" w:rsidRDefault="00D0693F" w:rsidP="00350685">
      <w:pPr>
        <w:pStyle w:val="hangingsection"/>
        <w:rPr>
          <w:b/>
        </w:rPr>
      </w:pPr>
      <w:r w:rsidRPr="00821500">
        <w:t>(b)</w:t>
      </w:r>
      <w:r w:rsidR="00742832" w:rsidRPr="00821500">
        <w:rPr>
          <w:b/>
        </w:rPr>
        <w:tab/>
      </w:r>
      <w:r w:rsidR="008C7B51" w:rsidRPr="00821500">
        <w:rPr>
          <w:b/>
        </w:rPr>
        <w:t xml:space="preserve">Transmission </w:t>
      </w:r>
      <w:r w:rsidR="00CF457B" w:rsidRPr="00821500">
        <w:rPr>
          <w:b/>
        </w:rPr>
        <w:t xml:space="preserve">Scheduled </w:t>
      </w:r>
      <w:r w:rsidR="008C7B51" w:rsidRPr="00821500">
        <w:rPr>
          <w:b/>
        </w:rPr>
        <w:t>Outages</w:t>
      </w:r>
      <w:r w:rsidR="00A230C3" w:rsidRPr="00821500">
        <w:rPr>
          <w:b/>
        </w:rPr>
        <w:t>.</w:t>
      </w:r>
    </w:p>
    <w:p w14:paraId="19421854" w14:textId="77777777" w:rsidR="00A230C3" w:rsidRPr="00DD49CC" w:rsidRDefault="00D0693F" w:rsidP="00350685">
      <w:pPr>
        <w:pStyle w:val="hangingnumber"/>
      </w:pPr>
      <w:r w:rsidRPr="00821500">
        <w:t>(1</w:t>
      </w:r>
      <w:r w:rsidR="00A230C3" w:rsidRPr="00821500">
        <w:t>)</w:t>
      </w:r>
      <w:r w:rsidR="00A230C3" w:rsidRPr="00821500">
        <w:tab/>
      </w:r>
      <w:r w:rsidR="003A06FF" w:rsidRPr="00821500">
        <w:rPr>
          <w:b/>
        </w:rPr>
        <w:t xml:space="preserve">Responsibility.  </w:t>
      </w:r>
      <w:r w:rsidR="00A928F0" w:rsidRPr="00821500">
        <w:t>T</w:t>
      </w:r>
      <w:r w:rsidR="008C7B51" w:rsidRPr="00821500">
        <w:t xml:space="preserve">he </w:t>
      </w:r>
      <w:r w:rsidR="00E1359D" w:rsidRPr="00821500">
        <w:t xml:space="preserve">EIM Entity </w:t>
      </w:r>
      <w:r w:rsidR="00884471" w:rsidRPr="00821500">
        <w:t xml:space="preserve">shall be responsible for </w:t>
      </w:r>
      <w:r w:rsidR="002A121A" w:rsidRPr="00821500">
        <w:t>perfor</w:t>
      </w:r>
      <w:r w:rsidR="00A54556" w:rsidRPr="00821500">
        <w:t>m</w:t>
      </w:r>
      <w:r w:rsidR="002A121A" w:rsidRPr="00821500">
        <w:t xml:space="preserve">ing </w:t>
      </w:r>
      <w:r w:rsidR="000017FC" w:rsidRPr="00821500">
        <w:t>engineering s</w:t>
      </w:r>
      <w:r w:rsidR="00871B38" w:rsidRPr="00821500">
        <w:t>tud</w:t>
      </w:r>
      <w:r w:rsidR="000017FC" w:rsidRPr="00821500">
        <w:t>ies</w:t>
      </w:r>
      <w:r w:rsidR="003621E5" w:rsidRPr="00821500">
        <w:t xml:space="preserve"> with regard to</w:t>
      </w:r>
      <w:r w:rsidR="002A121A" w:rsidRPr="00821500">
        <w:t xml:space="preserve">, </w:t>
      </w:r>
      <w:r w:rsidR="003621E5" w:rsidRPr="00821500">
        <w:t xml:space="preserve">and </w:t>
      </w:r>
      <w:r w:rsidR="00871B38" w:rsidRPr="00821500">
        <w:t xml:space="preserve">modeling and </w:t>
      </w:r>
      <w:r w:rsidR="00884471" w:rsidRPr="00821500">
        <w:t>approving</w:t>
      </w:r>
      <w:r w:rsidR="003621E5" w:rsidRPr="00821500">
        <w:t>,</w:t>
      </w:r>
      <w:r w:rsidR="00884471" w:rsidRPr="00821500">
        <w:t xml:space="preserve"> </w:t>
      </w:r>
      <w:r w:rsidR="00706F8C" w:rsidRPr="00821500">
        <w:t xml:space="preserve">Outages </w:t>
      </w:r>
      <w:r w:rsidR="008B691E" w:rsidRPr="00821500">
        <w:t xml:space="preserve">on transmission facilities </w:t>
      </w:r>
      <w:r w:rsidR="00D13661" w:rsidRPr="00821500">
        <w:t xml:space="preserve">for maintenance purposes </w:t>
      </w:r>
      <w:r w:rsidR="008B691E" w:rsidRPr="00821500">
        <w:t xml:space="preserve">within the EIM Entity Balancing </w:t>
      </w:r>
      <w:r w:rsidR="00FE11A3" w:rsidRPr="00821500">
        <w:t xml:space="preserve">Authority </w:t>
      </w:r>
      <w:r w:rsidR="008B691E" w:rsidRPr="00821500">
        <w:t>Area</w:t>
      </w:r>
      <w:r w:rsidR="00884471" w:rsidRPr="00821500">
        <w:t xml:space="preserve">, including </w:t>
      </w:r>
      <w:r w:rsidR="00CF457B" w:rsidRPr="00821500">
        <w:t xml:space="preserve">making any necessary arrangements for this purpose regarding </w:t>
      </w:r>
      <w:r w:rsidR="00884471" w:rsidRPr="00821500">
        <w:t>the transmission capacity</w:t>
      </w:r>
      <w:r w:rsidR="00884471" w:rsidRPr="00DD49CC">
        <w:t xml:space="preserve"> made available by an EIM Transmission Service Provider</w:t>
      </w:r>
      <w:r w:rsidR="00DB33D7" w:rsidRPr="00DD49CC">
        <w:t xml:space="preserve"> to the Real-Time Market</w:t>
      </w:r>
      <w:r w:rsidR="006C3BA6" w:rsidRPr="00F33DDA">
        <w:t>.</w:t>
      </w:r>
      <w:r w:rsidR="00710D79" w:rsidRPr="00F33DDA">
        <w:t xml:space="preserve"> </w:t>
      </w:r>
    </w:p>
    <w:p w14:paraId="17AC0956" w14:textId="77777777" w:rsidR="00EC71E0" w:rsidRPr="00DD49CC" w:rsidRDefault="00D0693F" w:rsidP="00350685">
      <w:pPr>
        <w:pStyle w:val="hangingnumber"/>
      </w:pPr>
      <w:r w:rsidRPr="00DD49CC">
        <w:t>(2</w:t>
      </w:r>
      <w:r w:rsidR="00A230C3" w:rsidRPr="00DD49CC">
        <w:t>)</w:t>
      </w:r>
      <w:r w:rsidR="00A230C3" w:rsidRPr="00DD49CC">
        <w:tab/>
      </w:r>
      <w:r w:rsidR="003A06FF" w:rsidRPr="00DD49CC">
        <w:rPr>
          <w:b/>
        </w:rPr>
        <w:t xml:space="preserve">Notice.  </w:t>
      </w:r>
      <w:r w:rsidR="00710D79" w:rsidRPr="00DD49CC">
        <w:t>The EIM Entity Scheduling Coordinator</w:t>
      </w:r>
      <w:r w:rsidR="008B691E" w:rsidRPr="00DD49CC">
        <w:t xml:space="preserve"> </w:t>
      </w:r>
      <w:r w:rsidR="00884471" w:rsidRPr="00DD49CC">
        <w:t xml:space="preserve">shall submit </w:t>
      </w:r>
      <w:r w:rsidR="003A06FF" w:rsidRPr="00DD49CC">
        <w:t xml:space="preserve">notice of transmission </w:t>
      </w:r>
      <w:r w:rsidR="00554B86" w:rsidRPr="00DD49CC">
        <w:t>O</w:t>
      </w:r>
      <w:r w:rsidR="00884471" w:rsidRPr="00DD49CC">
        <w:t>utages</w:t>
      </w:r>
      <w:r w:rsidR="00DB33D7" w:rsidRPr="00DD49CC">
        <w:t xml:space="preserve"> approved by the EIM Entity</w:t>
      </w:r>
      <w:r w:rsidR="00884471" w:rsidRPr="00DD49CC">
        <w:t xml:space="preserve"> to the CAISO </w:t>
      </w:r>
      <w:r w:rsidR="00E554E3" w:rsidRPr="00DD49CC">
        <w:t xml:space="preserve">by the means set forth in the </w:t>
      </w:r>
      <w:r w:rsidR="00B554B1" w:rsidRPr="00DD49CC">
        <w:t>Business Practice Manual for the Energy Imbalance Market</w:t>
      </w:r>
      <w:r w:rsidR="00E554E3" w:rsidRPr="00DD49CC">
        <w:t xml:space="preserve"> </w:t>
      </w:r>
      <w:r w:rsidR="00DB17D4" w:rsidRPr="00DD49CC">
        <w:t xml:space="preserve">and </w:t>
      </w:r>
      <w:r w:rsidR="004A76D7">
        <w:t xml:space="preserve">at least seven </w:t>
      </w:r>
      <w:r w:rsidR="002F7A81">
        <w:t xml:space="preserve">Business </w:t>
      </w:r>
      <w:r w:rsidR="004A76D7">
        <w:t>Days prior the planned Outage.</w:t>
      </w:r>
    </w:p>
    <w:p w14:paraId="3DEEF246" w14:textId="77777777" w:rsidR="003A06FF" w:rsidRPr="00DD49CC" w:rsidRDefault="00D0693F" w:rsidP="00350685">
      <w:pPr>
        <w:pStyle w:val="hangingnumber"/>
      </w:pPr>
      <w:r w:rsidRPr="00DD49CC">
        <w:t>(3</w:t>
      </w:r>
      <w:r w:rsidR="00EC71E0" w:rsidRPr="00DD49CC">
        <w:t>)</w:t>
      </w:r>
      <w:r w:rsidR="00EC71E0" w:rsidRPr="00DD49CC">
        <w:tab/>
      </w:r>
      <w:r w:rsidRPr="00DD49CC">
        <w:rPr>
          <w:b/>
        </w:rPr>
        <w:t xml:space="preserve">Notice of </w:t>
      </w:r>
      <w:r w:rsidR="00EC71E0" w:rsidRPr="00DD49CC">
        <w:rPr>
          <w:b/>
        </w:rPr>
        <w:t>Modification</w:t>
      </w:r>
      <w:r w:rsidRPr="00DD49CC">
        <w:rPr>
          <w:b/>
        </w:rPr>
        <w:t>.</w:t>
      </w:r>
      <w:r w:rsidR="00EC71E0" w:rsidRPr="00DD49CC">
        <w:rPr>
          <w:b/>
        </w:rPr>
        <w:t xml:space="preserve">  </w:t>
      </w:r>
      <w:r w:rsidR="00EC71E0" w:rsidRPr="00DD49CC">
        <w:t xml:space="preserve">The EIM Entity Scheduling Coordinator may submit a notice of modification of an approved transmission </w:t>
      </w:r>
      <w:r w:rsidR="00554B86" w:rsidRPr="00DD49CC">
        <w:t>O</w:t>
      </w:r>
      <w:r w:rsidR="00EC71E0" w:rsidRPr="00DD49CC">
        <w:t xml:space="preserve">utage </w:t>
      </w:r>
      <w:r w:rsidR="009D2478" w:rsidRPr="00DD49CC">
        <w:t xml:space="preserve">and any resulting updates to </w:t>
      </w:r>
      <w:r w:rsidR="00D13661" w:rsidRPr="00DD49CC">
        <w:t>EIM I</w:t>
      </w:r>
      <w:r w:rsidR="009D2478" w:rsidRPr="00DD49CC">
        <w:t xml:space="preserve">ntertie limits </w:t>
      </w:r>
      <w:r w:rsidR="00EC71E0" w:rsidRPr="00DD49CC">
        <w:t xml:space="preserve">to the CAISO by the means set forth in the </w:t>
      </w:r>
      <w:r w:rsidR="00B554B1" w:rsidRPr="00DD49CC">
        <w:t>Business Practice Manual for the Energy Imbalance Market</w:t>
      </w:r>
      <w:r w:rsidR="00EC71E0" w:rsidRPr="00DD49CC">
        <w:t xml:space="preserve"> </w:t>
      </w:r>
      <w:r w:rsidR="003621E5" w:rsidRPr="00DD49CC">
        <w:t xml:space="preserve">and </w:t>
      </w:r>
      <w:r w:rsidR="00804F51" w:rsidRPr="00DD49CC">
        <w:t>in accordance with the deadlines set forth in Section 9</w:t>
      </w:r>
      <w:r w:rsidR="00EC71E0" w:rsidRPr="00DD49CC">
        <w:t>.</w:t>
      </w:r>
    </w:p>
    <w:p w14:paraId="12D12C97" w14:textId="77777777" w:rsidR="003A06FF" w:rsidRPr="00DD49CC" w:rsidRDefault="00D0693F" w:rsidP="00F7562D">
      <w:pPr>
        <w:pStyle w:val="hangingnumber"/>
      </w:pPr>
      <w:r w:rsidRPr="00DD49CC">
        <w:t>(4</w:t>
      </w:r>
      <w:r w:rsidR="003A06FF" w:rsidRPr="00DD49CC">
        <w:t>)</w:t>
      </w:r>
      <w:r w:rsidR="003A06FF" w:rsidRPr="00DD49CC">
        <w:tab/>
      </w:r>
      <w:r w:rsidR="003A06FF" w:rsidRPr="00DD49CC">
        <w:rPr>
          <w:b/>
        </w:rPr>
        <w:t>Contents of Notice.</w:t>
      </w:r>
      <w:r w:rsidR="003A06FF" w:rsidRPr="00DD49CC">
        <w:t xml:space="preserve">  </w:t>
      </w:r>
      <w:r w:rsidR="00DB33D7" w:rsidRPr="00DD49CC">
        <w:t>The EIM Entity Scheduling Coordinator n</w:t>
      </w:r>
      <w:r w:rsidR="003A06FF" w:rsidRPr="00DD49CC">
        <w:t>otice</w:t>
      </w:r>
      <w:r w:rsidR="003621E5" w:rsidRPr="00DD49CC">
        <w:t>s</w:t>
      </w:r>
      <w:r w:rsidR="003A06FF" w:rsidRPr="00DD49CC">
        <w:t xml:space="preserve"> of approve</w:t>
      </w:r>
      <w:r w:rsidR="006C3BA6" w:rsidRPr="00DD49CC">
        <w:t>d</w:t>
      </w:r>
      <w:r w:rsidR="003A06FF" w:rsidRPr="00DD49CC">
        <w:t xml:space="preserve"> transmission </w:t>
      </w:r>
      <w:r w:rsidR="00D13661" w:rsidRPr="00DD49CC">
        <w:t>O</w:t>
      </w:r>
      <w:r w:rsidR="003A06FF" w:rsidRPr="00DD49CC">
        <w:t>utages shall include—</w:t>
      </w:r>
    </w:p>
    <w:p w14:paraId="7DA8696E" w14:textId="77777777" w:rsidR="00541719" w:rsidRPr="00DD49CC" w:rsidRDefault="00541719" w:rsidP="00541719">
      <w:pPr>
        <w:pStyle w:val="hangingnumber"/>
        <w:ind w:left="2880"/>
      </w:pPr>
      <w:r w:rsidRPr="00DD49CC">
        <w:t>(A)</w:t>
      </w:r>
      <w:r w:rsidRPr="00DD49CC">
        <w:tab/>
        <w:t>the start and finish date for each Outage</w:t>
      </w:r>
      <w:r w:rsidR="00D13661" w:rsidRPr="00DD49CC">
        <w:t xml:space="preserve"> for maintenance purposes</w:t>
      </w:r>
      <w:r w:rsidRPr="00DD49CC">
        <w:t>; and</w:t>
      </w:r>
    </w:p>
    <w:p w14:paraId="40E1933A" w14:textId="77777777" w:rsidR="00541719" w:rsidRPr="00DD49CC" w:rsidRDefault="00541719" w:rsidP="00E85851">
      <w:pPr>
        <w:pStyle w:val="hangingnumber"/>
        <w:ind w:left="2880"/>
      </w:pPr>
      <w:r w:rsidRPr="00DD49CC">
        <w:t>(B)</w:t>
      </w:r>
      <w:r w:rsidRPr="00DD49CC">
        <w:tab/>
        <w:t xml:space="preserve">such information other than start and finish date as is required in Section 9.3.6 for transmission </w:t>
      </w:r>
      <w:r w:rsidR="003621E5" w:rsidRPr="00DD49CC">
        <w:t>O</w:t>
      </w:r>
      <w:r w:rsidRPr="00DD49CC">
        <w:t xml:space="preserve">perators seeking approval of </w:t>
      </w:r>
      <w:r w:rsidR="003621E5" w:rsidRPr="00DD49CC">
        <w:t>O</w:t>
      </w:r>
      <w:r w:rsidRPr="00DD49CC">
        <w:t>utages.</w:t>
      </w:r>
    </w:p>
    <w:p w14:paraId="28D9F210" w14:textId="77777777" w:rsidR="00FE11A3" w:rsidRPr="00DD49CC" w:rsidRDefault="00D0693F" w:rsidP="00FE11A3">
      <w:pPr>
        <w:pStyle w:val="hangingsection"/>
        <w:rPr>
          <w:b/>
        </w:rPr>
      </w:pPr>
      <w:r w:rsidRPr="00DD49CC">
        <w:t>(c)</w:t>
      </w:r>
      <w:r w:rsidR="00FE11A3" w:rsidRPr="00DD49CC">
        <w:rPr>
          <w:b/>
        </w:rPr>
        <w:tab/>
        <w:t>Generation Maintenance Outages.</w:t>
      </w:r>
    </w:p>
    <w:p w14:paraId="4C28090F" w14:textId="77777777" w:rsidR="00FE11A3" w:rsidRPr="00DD49CC" w:rsidRDefault="00D0693F" w:rsidP="00FE11A3">
      <w:pPr>
        <w:pStyle w:val="hangingnumber"/>
      </w:pPr>
      <w:r w:rsidRPr="00DD49CC">
        <w:t>(1</w:t>
      </w:r>
      <w:r w:rsidR="00FE11A3" w:rsidRPr="00DD49CC">
        <w:t>)</w:t>
      </w:r>
      <w:r w:rsidR="00FE11A3" w:rsidRPr="00DD49CC">
        <w:tab/>
      </w:r>
      <w:r w:rsidR="00FE11A3" w:rsidRPr="00DD49CC">
        <w:rPr>
          <w:b/>
        </w:rPr>
        <w:t xml:space="preserve">Responsibility.  </w:t>
      </w:r>
      <w:r w:rsidR="00FE11A3" w:rsidRPr="00DD49CC">
        <w:t xml:space="preserve">The EIM Entity shall be responsible for </w:t>
      </w:r>
      <w:r w:rsidR="002A121A" w:rsidRPr="00DD49CC">
        <w:t xml:space="preserve">performing </w:t>
      </w:r>
      <w:r w:rsidR="000017FC" w:rsidRPr="00DD49CC">
        <w:t>engineering studies</w:t>
      </w:r>
      <w:r w:rsidR="002A121A" w:rsidRPr="00DD49CC">
        <w:t xml:space="preserve"> with regard to</w:t>
      </w:r>
      <w:r w:rsidR="000017FC" w:rsidRPr="00DD49CC">
        <w:t xml:space="preserve">, </w:t>
      </w:r>
      <w:r w:rsidR="002A121A" w:rsidRPr="00DD49CC">
        <w:t xml:space="preserve">and </w:t>
      </w:r>
      <w:r w:rsidR="000017FC" w:rsidRPr="00DD49CC">
        <w:t xml:space="preserve">modeling and </w:t>
      </w:r>
      <w:r w:rsidR="00FE11A3" w:rsidRPr="00DD49CC">
        <w:t>approving</w:t>
      </w:r>
      <w:r w:rsidR="002A121A" w:rsidRPr="00DD49CC">
        <w:t>,</w:t>
      </w:r>
      <w:r w:rsidR="00FE11A3" w:rsidRPr="00DD49CC">
        <w:t xml:space="preserve"> Outages </w:t>
      </w:r>
      <w:r w:rsidR="0078572F" w:rsidRPr="00DD49CC">
        <w:t>of</w:t>
      </w:r>
      <w:r w:rsidR="00FE11A3" w:rsidRPr="00DD49CC">
        <w:t xml:space="preserve"> EIM Resources and non-participating resources </w:t>
      </w:r>
      <w:r w:rsidR="0078572F" w:rsidRPr="00DD49CC">
        <w:t xml:space="preserve">for maintenance purposes </w:t>
      </w:r>
      <w:r w:rsidR="00FE11A3" w:rsidRPr="00DD49CC">
        <w:t>within the EIM Entity Balancing Authority Area.</w:t>
      </w:r>
    </w:p>
    <w:p w14:paraId="36F05599" w14:textId="77777777" w:rsidR="00FE11A3" w:rsidRPr="00DD49CC" w:rsidRDefault="00D0693F" w:rsidP="00FE11A3">
      <w:pPr>
        <w:pStyle w:val="hangingnumber"/>
      </w:pPr>
      <w:r w:rsidRPr="00DD49CC">
        <w:t>(2</w:t>
      </w:r>
      <w:r w:rsidR="00FE11A3" w:rsidRPr="00DD49CC">
        <w:t>)</w:t>
      </w:r>
      <w:r w:rsidR="00FE11A3" w:rsidRPr="00DD49CC">
        <w:tab/>
      </w:r>
      <w:r w:rsidR="00FE11A3" w:rsidRPr="00DD49CC">
        <w:rPr>
          <w:b/>
        </w:rPr>
        <w:t xml:space="preserve">Notice.  </w:t>
      </w:r>
      <w:r w:rsidR="00FE11A3" w:rsidRPr="00DD49CC">
        <w:t xml:space="preserve">The EIM Entity Scheduling Coordinator shall submit notice of </w:t>
      </w:r>
      <w:r w:rsidR="0078572F" w:rsidRPr="00DD49CC">
        <w:t>O</w:t>
      </w:r>
      <w:r w:rsidR="00FE11A3" w:rsidRPr="00DD49CC">
        <w:t xml:space="preserve">utages </w:t>
      </w:r>
      <w:r w:rsidR="00DB33D7" w:rsidRPr="00DD49CC">
        <w:t xml:space="preserve">of EIM Resources and non-participating resources </w:t>
      </w:r>
      <w:r w:rsidR="003621E5" w:rsidRPr="00DD49CC">
        <w:t xml:space="preserve">approved by the EIM Entity </w:t>
      </w:r>
      <w:r w:rsidR="00FE11A3" w:rsidRPr="00DD49CC">
        <w:t xml:space="preserve">to the CAISO by the means set forth in the </w:t>
      </w:r>
      <w:r w:rsidR="00B554B1" w:rsidRPr="00DD49CC">
        <w:t>Business Practice Manual for the Energy Imbalance Market</w:t>
      </w:r>
      <w:r w:rsidR="00FE11A3" w:rsidRPr="00DD49CC">
        <w:t xml:space="preserve"> </w:t>
      </w:r>
      <w:r w:rsidR="003621E5" w:rsidRPr="00DD49CC">
        <w:t xml:space="preserve">and </w:t>
      </w:r>
      <w:r w:rsidR="00F7562D" w:rsidRPr="00DD49CC">
        <w:t xml:space="preserve">in accordance with the deadlines set forth in </w:t>
      </w:r>
      <w:r w:rsidR="006936F3" w:rsidRPr="00DD49CC">
        <w:t>Section 9</w:t>
      </w:r>
      <w:r w:rsidR="00DB33D7" w:rsidRPr="00DD49CC">
        <w:t xml:space="preserve"> for Generating Unit Outages</w:t>
      </w:r>
      <w:r w:rsidR="00FE11A3" w:rsidRPr="00DD49CC">
        <w:t>.</w:t>
      </w:r>
    </w:p>
    <w:p w14:paraId="3D109D8F" w14:textId="77777777" w:rsidR="00FE11A3" w:rsidRPr="00DD49CC" w:rsidRDefault="00D0693F" w:rsidP="00FE11A3">
      <w:pPr>
        <w:pStyle w:val="hangingnumber"/>
      </w:pPr>
      <w:r w:rsidRPr="00DD49CC">
        <w:t>(3</w:t>
      </w:r>
      <w:r w:rsidR="00FE11A3" w:rsidRPr="00DD49CC">
        <w:t>)</w:t>
      </w:r>
      <w:r w:rsidR="00FE11A3" w:rsidRPr="00DD49CC">
        <w:tab/>
      </w:r>
      <w:r w:rsidR="00FE11A3" w:rsidRPr="00DD49CC">
        <w:rPr>
          <w:b/>
        </w:rPr>
        <w:t>Contents of Notice.</w:t>
      </w:r>
      <w:r w:rsidR="00FE11A3" w:rsidRPr="00DD49CC">
        <w:t xml:space="preserve">  </w:t>
      </w:r>
      <w:r w:rsidR="00DB33D7" w:rsidRPr="00DD49CC">
        <w:t>The EIM Entity Scheduling Coordinator n</w:t>
      </w:r>
      <w:r w:rsidR="00FE11A3" w:rsidRPr="00DD49CC">
        <w:t>otice</w:t>
      </w:r>
      <w:r w:rsidR="003621E5" w:rsidRPr="00DD49CC">
        <w:t>s</w:t>
      </w:r>
      <w:r w:rsidR="00FE11A3" w:rsidRPr="00DD49CC">
        <w:t xml:space="preserve"> of approve</w:t>
      </w:r>
      <w:r w:rsidR="00FA2B77" w:rsidRPr="00DD49CC">
        <w:t>d</w:t>
      </w:r>
      <w:r w:rsidR="00FE11A3" w:rsidRPr="00DD49CC">
        <w:t xml:space="preserve"> </w:t>
      </w:r>
      <w:r w:rsidR="0078572F" w:rsidRPr="00DD49CC">
        <w:t>O</w:t>
      </w:r>
      <w:r w:rsidR="00FE11A3" w:rsidRPr="00DD49CC">
        <w:t xml:space="preserve">utages </w:t>
      </w:r>
      <w:r w:rsidR="00DB33D7" w:rsidRPr="00DD49CC">
        <w:t xml:space="preserve">of EIM Resources and non-participating resources </w:t>
      </w:r>
      <w:r w:rsidR="00FE11A3" w:rsidRPr="00DD49CC">
        <w:t>shall include—</w:t>
      </w:r>
    </w:p>
    <w:p w14:paraId="41793BA9" w14:textId="77777777" w:rsidR="00F7562D" w:rsidRPr="00DD49CC" w:rsidRDefault="00D0693F" w:rsidP="00350685">
      <w:pPr>
        <w:pStyle w:val="hangingnumber"/>
        <w:ind w:left="2880"/>
      </w:pPr>
      <w:r w:rsidRPr="00DD49CC">
        <w:t>(</w:t>
      </w:r>
      <w:r w:rsidR="00F7562D" w:rsidRPr="00DD49CC">
        <w:t>A</w:t>
      </w:r>
      <w:r w:rsidR="00FE11A3" w:rsidRPr="00DD49CC">
        <w:t xml:space="preserve">) </w:t>
      </w:r>
      <w:r w:rsidR="00FE11A3" w:rsidRPr="00DD49CC">
        <w:tab/>
        <w:t>the start and finish date for each Outage</w:t>
      </w:r>
      <w:r w:rsidR="0078572F" w:rsidRPr="00DD49CC">
        <w:t xml:space="preserve"> for maintenance purposes</w:t>
      </w:r>
      <w:r w:rsidR="00F7562D" w:rsidRPr="00DD49CC">
        <w:t>; and</w:t>
      </w:r>
    </w:p>
    <w:p w14:paraId="62F28B86" w14:textId="77777777" w:rsidR="00FE11A3" w:rsidRPr="00821500" w:rsidRDefault="00F7562D" w:rsidP="00350685">
      <w:pPr>
        <w:pStyle w:val="hangingnumber"/>
        <w:ind w:left="2880"/>
      </w:pPr>
      <w:r w:rsidRPr="00DD49CC">
        <w:t>(B)</w:t>
      </w:r>
      <w:r w:rsidRPr="00DD49CC">
        <w:tab/>
        <w:t xml:space="preserve">such information </w:t>
      </w:r>
      <w:r w:rsidRPr="00821500">
        <w:t xml:space="preserve">other than start and finish date as is required in Section 9.3.6 for </w:t>
      </w:r>
      <w:r w:rsidR="003621E5" w:rsidRPr="00821500">
        <w:t xml:space="preserve">Operators seeking </w:t>
      </w:r>
      <w:r w:rsidR="00DB33D7" w:rsidRPr="00821500">
        <w:t xml:space="preserve">approval of </w:t>
      </w:r>
      <w:r w:rsidR="00516D89" w:rsidRPr="00821500">
        <w:t>Generating Unit</w:t>
      </w:r>
      <w:r w:rsidRPr="00821500">
        <w:t xml:space="preserve"> </w:t>
      </w:r>
      <w:r w:rsidR="00DB33D7" w:rsidRPr="00821500">
        <w:t>O</w:t>
      </w:r>
      <w:r w:rsidRPr="00821500">
        <w:t>utages</w:t>
      </w:r>
      <w:r w:rsidR="00FE11A3" w:rsidRPr="00821500">
        <w:t>.</w:t>
      </w:r>
    </w:p>
    <w:p w14:paraId="0DDF7850" w14:textId="77777777" w:rsidR="00D5392C" w:rsidRPr="00821500" w:rsidRDefault="00D0693F" w:rsidP="00350685">
      <w:pPr>
        <w:pStyle w:val="hangingsection"/>
        <w:rPr>
          <w:b/>
        </w:rPr>
      </w:pPr>
      <w:r w:rsidRPr="00821500">
        <w:t>(d)</w:t>
      </w:r>
      <w:r w:rsidRPr="00821500">
        <w:tab/>
      </w:r>
      <w:r w:rsidR="00D5392C" w:rsidRPr="00821500">
        <w:rPr>
          <w:b/>
        </w:rPr>
        <w:t xml:space="preserve">Actions Regarding </w:t>
      </w:r>
      <w:r w:rsidR="00CF457B" w:rsidRPr="00821500">
        <w:rPr>
          <w:b/>
        </w:rPr>
        <w:t xml:space="preserve">Scheduled </w:t>
      </w:r>
      <w:r w:rsidR="00D5392C" w:rsidRPr="00821500">
        <w:rPr>
          <w:b/>
        </w:rPr>
        <w:t>Outages.</w:t>
      </w:r>
    </w:p>
    <w:p w14:paraId="5117465D" w14:textId="77777777" w:rsidR="00D5392C" w:rsidRPr="00821500" w:rsidRDefault="00D0693F" w:rsidP="00350685">
      <w:pPr>
        <w:pStyle w:val="hangingnumber"/>
      </w:pPr>
      <w:r w:rsidRPr="00821500">
        <w:t>(1</w:t>
      </w:r>
      <w:r w:rsidR="00D5392C" w:rsidRPr="00821500">
        <w:t>)</w:t>
      </w:r>
      <w:r w:rsidR="00D5392C" w:rsidRPr="00821500">
        <w:tab/>
      </w:r>
      <w:r w:rsidR="00EC71E0" w:rsidRPr="00821500">
        <w:rPr>
          <w:b/>
        </w:rPr>
        <w:t>CAISO Evaluation</w:t>
      </w:r>
      <w:r w:rsidR="00FE606F" w:rsidRPr="00821500">
        <w:rPr>
          <w:b/>
        </w:rPr>
        <w:t xml:space="preserve"> of </w:t>
      </w:r>
      <w:r w:rsidR="00CF457B" w:rsidRPr="00821500">
        <w:rPr>
          <w:b/>
        </w:rPr>
        <w:t xml:space="preserve">Scheduled </w:t>
      </w:r>
      <w:r w:rsidR="00FE606F" w:rsidRPr="00821500">
        <w:rPr>
          <w:b/>
        </w:rPr>
        <w:t>Outages</w:t>
      </w:r>
      <w:r w:rsidR="00EC71E0" w:rsidRPr="00821500">
        <w:rPr>
          <w:b/>
        </w:rPr>
        <w:t xml:space="preserve">.  </w:t>
      </w:r>
      <w:r w:rsidR="00EC71E0" w:rsidRPr="00821500">
        <w:t xml:space="preserve">The CAISO will </w:t>
      </w:r>
      <w:r w:rsidR="00BF5B0B" w:rsidRPr="00821500">
        <w:t>implement</w:t>
      </w:r>
      <w:r w:rsidR="00EC71E0" w:rsidRPr="00821500">
        <w:t xml:space="preserve"> the transmission and </w:t>
      </w:r>
      <w:r w:rsidR="0078572F" w:rsidRPr="00821500">
        <w:t>G</w:t>
      </w:r>
      <w:r w:rsidR="00EC71E0" w:rsidRPr="00821500">
        <w:t xml:space="preserve">eneration </w:t>
      </w:r>
      <w:r w:rsidR="0078572F" w:rsidRPr="00821500">
        <w:t>O</w:t>
      </w:r>
      <w:r w:rsidR="00EC71E0" w:rsidRPr="00821500">
        <w:t>utage</w:t>
      </w:r>
      <w:r w:rsidR="00FE606F" w:rsidRPr="00821500">
        <w:t>s</w:t>
      </w:r>
      <w:r w:rsidR="00EC71E0" w:rsidRPr="00821500">
        <w:t xml:space="preserve"> </w:t>
      </w:r>
      <w:r w:rsidR="0078572F" w:rsidRPr="00821500">
        <w:t xml:space="preserve">approved by the EIM Entity </w:t>
      </w:r>
      <w:r w:rsidR="009D2478" w:rsidRPr="00821500">
        <w:t xml:space="preserve">through </w:t>
      </w:r>
      <w:r w:rsidR="00DB17D4" w:rsidRPr="00821500">
        <w:t xml:space="preserve">the </w:t>
      </w:r>
      <w:r w:rsidR="0078572F" w:rsidRPr="00821500">
        <w:t>D</w:t>
      </w:r>
      <w:r w:rsidR="009D2478" w:rsidRPr="00821500">
        <w:t>ay-</w:t>
      </w:r>
      <w:r w:rsidR="0078572F" w:rsidRPr="00821500">
        <w:t>A</w:t>
      </w:r>
      <w:r w:rsidR="009D2478" w:rsidRPr="00821500">
        <w:t xml:space="preserve">head </w:t>
      </w:r>
      <w:r w:rsidR="0078572F" w:rsidRPr="00821500">
        <w:t>M</w:t>
      </w:r>
      <w:r w:rsidR="009D2478" w:rsidRPr="00821500">
        <w:t xml:space="preserve">arket </w:t>
      </w:r>
      <w:r w:rsidR="0078572F" w:rsidRPr="00821500">
        <w:t xml:space="preserve">process </w:t>
      </w:r>
      <w:r w:rsidR="009D2478" w:rsidRPr="00821500">
        <w:t xml:space="preserve">and will inform the EIM Entity Scheduling Coordinator </w:t>
      </w:r>
      <w:r w:rsidR="00D5392C" w:rsidRPr="00821500">
        <w:t xml:space="preserve">of any anticipated overloads.  </w:t>
      </w:r>
    </w:p>
    <w:p w14:paraId="04F34B8F" w14:textId="77777777" w:rsidR="00D5392C" w:rsidRPr="00821500" w:rsidRDefault="00D0693F" w:rsidP="00350685">
      <w:pPr>
        <w:pStyle w:val="hangingnumber"/>
      </w:pPr>
      <w:r w:rsidRPr="00821500">
        <w:t>(2</w:t>
      </w:r>
      <w:r w:rsidR="00D5392C" w:rsidRPr="00821500">
        <w:t>)</w:t>
      </w:r>
      <w:r w:rsidR="00D5392C" w:rsidRPr="00821500">
        <w:tab/>
      </w:r>
      <w:r w:rsidR="00D5392C" w:rsidRPr="00821500">
        <w:rPr>
          <w:b/>
        </w:rPr>
        <w:t xml:space="preserve">EIM Entity Action.  </w:t>
      </w:r>
      <w:r w:rsidR="00D5392C" w:rsidRPr="00821500">
        <w:t>Based on the information provided by the CAISO</w:t>
      </w:r>
      <w:r w:rsidR="00474063" w:rsidRPr="00821500">
        <w:t xml:space="preserve"> to the EIM Entity Scheduling Coordinator</w:t>
      </w:r>
      <w:r w:rsidR="00D5392C" w:rsidRPr="00821500">
        <w:t xml:space="preserve">, the EIM Entity </w:t>
      </w:r>
      <w:r w:rsidR="00DB33D7" w:rsidRPr="00821500">
        <w:t>shall</w:t>
      </w:r>
      <w:r w:rsidR="00D5392C" w:rsidRPr="00821500">
        <w:t xml:space="preserve"> take such action to adjust or cancel </w:t>
      </w:r>
      <w:r w:rsidR="0078572F" w:rsidRPr="00821500">
        <w:t>O</w:t>
      </w:r>
      <w:r w:rsidR="00D5392C" w:rsidRPr="00821500">
        <w:t xml:space="preserve">utages as </w:t>
      </w:r>
      <w:r w:rsidR="0092072E" w:rsidRPr="00821500">
        <w:t xml:space="preserve">it determines to be </w:t>
      </w:r>
      <w:r w:rsidR="00D5392C" w:rsidRPr="00821500">
        <w:t>necessary</w:t>
      </w:r>
      <w:r w:rsidR="0090313D" w:rsidRPr="00821500">
        <w:t xml:space="preserve"> and inform the </w:t>
      </w:r>
      <w:r w:rsidR="00720FB3" w:rsidRPr="00821500">
        <w:t>R</w:t>
      </w:r>
      <w:r w:rsidR="0090313D" w:rsidRPr="00821500">
        <w:t xml:space="preserve">eliability </w:t>
      </w:r>
      <w:r w:rsidR="00720FB3" w:rsidRPr="00821500">
        <w:t>C</w:t>
      </w:r>
      <w:r w:rsidR="0090313D" w:rsidRPr="00821500">
        <w:t>oordinator</w:t>
      </w:r>
      <w:r w:rsidR="00D5392C" w:rsidRPr="00821500">
        <w:t>.</w:t>
      </w:r>
    </w:p>
    <w:p w14:paraId="04A66466" w14:textId="77777777" w:rsidR="008C7B51" w:rsidRPr="00821500" w:rsidRDefault="00D0693F" w:rsidP="00350685">
      <w:pPr>
        <w:pStyle w:val="hangingsection"/>
        <w:rPr>
          <w:b/>
        </w:rPr>
      </w:pPr>
      <w:r w:rsidRPr="00821500">
        <w:t>(e)</w:t>
      </w:r>
      <w:r w:rsidR="00D5392C" w:rsidRPr="00821500">
        <w:rPr>
          <w:b/>
        </w:rPr>
        <w:tab/>
        <w:t xml:space="preserve">Forced Outages.  </w:t>
      </w:r>
      <w:r w:rsidR="00742832" w:rsidRPr="00821500">
        <w:t>An</w:t>
      </w:r>
      <w:r w:rsidR="00742832" w:rsidRPr="00821500">
        <w:rPr>
          <w:b/>
        </w:rPr>
        <w:t xml:space="preserve"> </w:t>
      </w:r>
      <w:r w:rsidR="00742832" w:rsidRPr="00821500">
        <w:t xml:space="preserve">EIM Entity Scheduling Coordinator </w:t>
      </w:r>
      <w:r w:rsidR="0090313D" w:rsidRPr="00821500">
        <w:t>shall</w:t>
      </w:r>
      <w:r w:rsidR="00742832" w:rsidRPr="00821500">
        <w:t xml:space="preserve"> comply with the </w:t>
      </w:r>
      <w:r w:rsidR="00045543" w:rsidRPr="00821500">
        <w:t xml:space="preserve">reporting </w:t>
      </w:r>
      <w:r w:rsidR="00742832" w:rsidRPr="00821500">
        <w:t xml:space="preserve">provisions of Section 9 with regard to </w:t>
      </w:r>
      <w:r w:rsidR="0078572F" w:rsidRPr="00821500">
        <w:t>F</w:t>
      </w:r>
      <w:r w:rsidR="00ED031A" w:rsidRPr="00821500">
        <w:t xml:space="preserve">orced </w:t>
      </w:r>
      <w:r w:rsidR="0078572F" w:rsidRPr="00821500">
        <w:t>O</w:t>
      </w:r>
      <w:r w:rsidR="00CD1745" w:rsidRPr="00821500">
        <w:t xml:space="preserve">utages of </w:t>
      </w:r>
      <w:r w:rsidR="00742832" w:rsidRPr="00821500">
        <w:t xml:space="preserve">transmission </w:t>
      </w:r>
      <w:r w:rsidR="00045543" w:rsidRPr="00821500">
        <w:t xml:space="preserve">facilities </w:t>
      </w:r>
      <w:r w:rsidR="00742832" w:rsidRPr="00821500">
        <w:t>within the Balancing Authority Area of the EIM Entity it represents</w:t>
      </w:r>
      <w:r w:rsidR="00045543" w:rsidRPr="00821500">
        <w:t xml:space="preserve"> and an EIM Participating Resource Scheduling Coordinator shall comply with the reporting provisions of Section 9 with regard to Forced Outages of Generating Units it represents as EIM Resources</w:t>
      </w:r>
      <w:r w:rsidR="00742832" w:rsidRPr="00821500">
        <w:t>.</w:t>
      </w:r>
      <w:r w:rsidR="00496528" w:rsidRPr="00821500">
        <w:t xml:space="preserve"> </w:t>
      </w:r>
    </w:p>
    <w:p w14:paraId="7E666069" w14:textId="77777777" w:rsidR="00C907DC" w:rsidRPr="00821500" w:rsidRDefault="00D0693F" w:rsidP="00350685">
      <w:pPr>
        <w:pStyle w:val="hangingsection"/>
      </w:pPr>
      <w:r w:rsidRPr="00821500">
        <w:t>(f)</w:t>
      </w:r>
      <w:r w:rsidR="00304A01" w:rsidRPr="00821500">
        <w:rPr>
          <w:b/>
        </w:rPr>
        <w:tab/>
      </w:r>
      <w:r w:rsidR="00B00902" w:rsidRPr="00821500">
        <w:rPr>
          <w:b/>
        </w:rPr>
        <w:t>Transmission Limits</w:t>
      </w:r>
      <w:r w:rsidR="00304A01" w:rsidRPr="00821500">
        <w:rPr>
          <w:b/>
        </w:rPr>
        <w:t xml:space="preserve">.  </w:t>
      </w:r>
      <w:r w:rsidR="00304A01" w:rsidRPr="00821500">
        <w:t>An</w:t>
      </w:r>
      <w:r w:rsidR="00304A01" w:rsidRPr="00821500">
        <w:rPr>
          <w:b/>
        </w:rPr>
        <w:t xml:space="preserve"> </w:t>
      </w:r>
      <w:r w:rsidR="004811FD" w:rsidRPr="00821500">
        <w:t xml:space="preserve">EIM Entity Scheduling Coordinator </w:t>
      </w:r>
      <w:r w:rsidR="008C7B51" w:rsidRPr="00821500">
        <w:t xml:space="preserve">must </w:t>
      </w:r>
      <w:r w:rsidR="00304A01" w:rsidRPr="00821500">
        <w:t xml:space="preserve">notify the CAISO by the means specified </w:t>
      </w:r>
      <w:r w:rsidR="00C907DC" w:rsidRPr="00821500">
        <w:t xml:space="preserve">in the </w:t>
      </w:r>
      <w:r w:rsidR="00B554B1" w:rsidRPr="00821500">
        <w:t>Business Practice Manual for the Energy Imbalance Market</w:t>
      </w:r>
      <w:r w:rsidR="00C907DC" w:rsidRPr="00821500">
        <w:t xml:space="preserve"> </w:t>
      </w:r>
      <w:r w:rsidR="00DB17D4" w:rsidRPr="00821500">
        <w:t xml:space="preserve">with respect to </w:t>
      </w:r>
      <w:r w:rsidR="00B00902" w:rsidRPr="00821500">
        <w:t>transmission limits</w:t>
      </w:r>
      <w:r w:rsidR="008C7B51" w:rsidRPr="00821500">
        <w:t xml:space="preserve"> </w:t>
      </w:r>
      <w:r w:rsidR="00DB17D4" w:rsidRPr="00821500">
        <w:t xml:space="preserve">on </w:t>
      </w:r>
      <w:r w:rsidR="002A7A8D" w:rsidRPr="00821500">
        <w:t xml:space="preserve">the transmission </w:t>
      </w:r>
      <w:r w:rsidR="00DB33D7" w:rsidRPr="00821500">
        <w:t>capacity</w:t>
      </w:r>
      <w:r w:rsidR="002A7A8D" w:rsidRPr="00821500">
        <w:t xml:space="preserve"> </w:t>
      </w:r>
      <w:r w:rsidR="00C907DC" w:rsidRPr="00821500">
        <w:t xml:space="preserve">made available </w:t>
      </w:r>
      <w:r w:rsidR="00DB33D7" w:rsidRPr="00821500">
        <w:t xml:space="preserve">to the Real-Time Market </w:t>
      </w:r>
      <w:r w:rsidR="002A7A8D" w:rsidRPr="00821500">
        <w:t>within the EIM Entity Balancing Authority Area</w:t>
      </w:r>
      <w:r w:rsidR="00DB17D4" w:rsidRPr="00821500">
        <w:t xml:space="preserve"> that need to be enforced in the </w:t>
      </w:r>
      <w:r w:rsidR="00DB33D7" w:rsidRPr="00821500">
        <w:t>Real-Time Market</w:t>
      </w:r>
      <w:r w:rsidR="00884471" w:rsidRPr="00821500">
        <w:t>, including</w:t>
      </w:r>
      <w:r w:rsidR="00C907DC" w:rsidRPr="00821500">
        <w:t>—</w:t>
      </w:r>
    </w:p>
    <w:p w14:paraId="388DA7A9" w14:textId="77777777" w:rsidR="007E7B35" w:rsidRPr="00821500" w:rsidRDefault="00C907DC" w:rsidP="00350685">
      <w:pPr>
        <w:pStyle w:val="hangingnumber"/>
      </w:pPr>
      <w:r w:rsidRPr="00821500">
        <w:t>(</w:t>
      </w:r>
      <w:r w:rsidR="008D6C7E" w:rsidRPr="00821500">
        <w:t>1</w:t>
      </w:r>
      <w:r w:rsidRPr="00821500">
        <w:t>)</w:t>
      </w:r>
      <w:r w:rsidR="00884471" w:rsidRPr="00821500">
        <w:t xml:space="preserve"> </w:t>
      </w:r>
      <w:r w:rsidR="007E7B35" w:rsidRPr="00821500">
        <w:tab/>
      </w:r>
      <w:r w:rsidR="009557E5" w:rsidRPr="00821500">
        <w:t>physical MVA or MW limits under base case and contingencies</w:t>
      </w:r>
      <w:r w:rsidR="007E7B35" w:rsidRPr="00821500">
        <w:t>;</w:t>
      </w:r>
    </w:p>
    <w:p w14:paraId="2D65E0A1" w14:textId="77777777" w:rsidR="007E7B35" w:rsidRPr="00821500" w:rsidRDefault="007E7B35" w:rsidP="00350685">
      <w:pPr>
        <w:pStyle w:val="hangingnumber"/>
      </w:pPr>
      <w:r w:rsidRPr="00821500">
        <w:t>(</w:t>
      </w:r>
      <w:r w:rsidR="008D6C7E" w:rsidRPr="00821500">
        <w:t>2</w:t>
      </w:r>
      <w:r w:rsidRPr="00821500">
        <w:t>)</w:t>
      </w:r>
      <w:r w:rsidRPr="00821500">
        <w:tab/>
      </w:r>
      <w:r w:rsidR="009557E5" w:rsidRPr="00821500">
        <w:t xml:space="preserve">scheduling limits for </w:t>
      </w:r>
      <w:r w:rsidR="0078572F" w:rsidRPr="00821500">
        <w:t>EIM I</w:t>
      </w:r>
      <w:r w:rsidR="009557E5" w:rsidRPr="00821500">
        <w:t xml:space="preserve">ntertie transactions based on </w:t>
      </w:r>
      <w:r w:rsidR="00DB33D7" w:rsidRPr="00821500">
        <w:t>E</w:t>
      </w:r>
      <w:r w:rsidR="00ED031A" w:rsidRPr="00821500">
        <w:t>-</w:t>
      </w:r>
      <w:r w:rsidR="00DB33D7" w:rsidRPr="00821500">
        <w:t>T</w:t>
      </w:r>
      <w:r w:rsidR="009557E5" w:rsidRPr="00821500">
        <w:t>ags</w:t>
      </w:r>
      <w:r w:rsidRPr="00821500">
        <w:t xml:space="preserve">; and </w:t>
      </w:r>
    </w:p>
    <w:p w14:paraId="386738FC" w14:textId="77777777" w:rsidR="00FA1E7B" w:rsidRPr="00821500" w:rsidRDefault="007E7B35" w:rsidP="00350685">
      <w:pPr>
        <w:pStyle w:val="hangingnumber"/>
      </w:pPr>
      <w:r w:rsidRPr="00821500">
        <w:t>(</w:t>
      </w:r>
      <w:r w:rsidR="008D6C7E" w:rsidRPr="00821500">
        <w:t>3</w:t>
      </w:r>
      <w:r w:rsidRPr="00821500">
        <w:t>)</w:t>
      </w:r>
      <w:r w:rsidRPr="00821500">
        <w:tab/>
      </w:r>
      <w:r w:rsidR="009557E5" w:rsidRPr="00821500">
        <w:t xml:space="preserve">contractual limits on </w:t>
      </w:r>
      <w:r w:rsidR="00DB33D7" w:rsidRPr="00821500">
        <w:t>T</w:t>
      </w:r>
      <w:r w:rsidR="009557E5" w:rsidRPr="00821500">
        <w:t xml:space="preserve">ransmission </w:t>
      </w:r>
      <w:r w:rsidR="00DB33D7" w:rsidRPr="00821500">
        <w:t>I</w:t>
      </w:r>
      <w:r w:rsidR="009557E5" w:rsidRPr="00821500">
        <w:t xml:space="preserve">nterfaces where the EIM </w:t>
      </w:r>
      <w:r w:rsidR="00C559AF" w:rsidRPr="00821500">
        <w:t>Transmission Service Provider</w:t>
      </w:r>
      <w:r w:rsidR="009557E5" w:rsidRPr="00821500">
        <w:t xml:space="preserve"> has transmission rights.</w:t>
      </w:r>
    </w:p>
    <w:p w14:paraId="6B01F3BC" w14:textId="77777777" w:rsidR="008C7B51" w:rsidRPr="00821500" w:rsidRDefault="008C7B51" w:rsidP="00CE241C">
      <w:pPr>
        <w:spacing w:before="0"/>
        <w:rPr>
          <w:rFonts w:ascii="Arial" w:hAnsi="Arial" w:cs="Arial"/>
          <w:b/>
          <w:color w:val="000000"/>
          <w:sz w:val="22"/>
          <w:szCs w:val="22"/>
        </w:rPr>
      </w:pPr>
      <w:r w:rsidRPr="00821500">
        <w:rPr>
          <w:rFonts w:ascii="Arial" w:hAnsi="Arial" w:cs="Arial"/>
          <w:b/>
          <w:color w:val="000000"/>
          <w:sz w:val="22"/>
          <w:szCs w:val="22"/>
        </w:rPr>
        <w:t>29.10.</w:t>
      </w:r>
      <w:r w:rsidR="00931396" w:rsidRPr="00821500">
        <w:rPr>
          <w:rFonts w:ascii="Arial" w:hAnsi="Arial" w:cs="Arial"/>
          <w:b/>
          <w:color w:val="000000"/>
          <w:sz w:val="22"/>
          <w:szCs w:val="22"/>
        </w:rPr>
        <w:tab/>
      </w:r>
      <w:r w:rsidRPr="00821500">
        <w:rPr>
          <w:rFonts w:ascii="Arial" w:hAnsi="Arial" w:cs="Arial"/>
          <w:b/>
          <w:color w:val="000000"/>
          <w:sz w:val="22"/>
          <w:szCs w:val="22"/>
        </w:rPr>
        <w:t>Metering</w:t>
      </w:r>
      <w:r w:rsidR="00ED339D" w:rsidRPr="00821500">
        <w:rPr>
          <w:rFonts w:ascii="Arial" w:hAnsi="Arial" w:cs="Arial"/>
          <w:b/>
          <w:color w:val="000000"/>
          <w:sz w:val="22"/>
          <w:szCs w:val="22"/>
        </w:rPr>
        <w:t xml:space="preserve"> and Settlement Data</w:t>
      </w:r>
      <w:r w:rsidR="008D6C7E" w:rsidRPr="00821500">
        <w:rPr>
          <w:rFonts w:ascii="Arial" w:hAnsi="Arial" w:cs="Arial"/>
          <w:b/>
          <w:color w:val="000000"/>
          <w:sz w:val="22"/>
          <w:szCs w:val="22"/>
        </w:rPr>
        <w:t>.</w:t>
      </w:r>
    </w:p>
    <w:p w14:paraId="44F06B7B" w14:textId="77777777" w:rsidR="00C15CB7" w:rsidRPr="00821500" w:rsidRDefault="00C15CB7" w:rsidP="00CE241C">
      <w:pPr>
        <w:spacing w:before="0"/>
        <w:rPr>
          <w:rFonts w:ascii="Arial" w:hAnsi="Arial" w:cs="Arial"/>
          <w:b/>
          <w:sz w:val="22"/>
          <w:szCs w:val="22"/>
        </w:rPr>
      </w:pPr>
    </w:p>
    <w:p w14:paraId="56583502" w14:textId="77777777" w:rsidR="008C7B51" w:rsidRPr="00DD49CC" w:rsidRDefault="00D0693F" w:rsidP="00350685">
      <w:pPr>
        <w:pStyle w:val="hangingsection"/>
      </w:pPr>
      <w:r w:rsidRPr="00821500">
        <w:rPr>
          <w:color w:val="000000"/>
        </w:rPr>
        <w:t>(a)</w:t>
      </w:r>
      <w:r w:rsidR="00072D5F" w:rsidRPr="00821500">
        <w:tab/>
      </w:r>
      <w:r w:rsidR="00072D5F" w:rsidRPr="00821500">
        <w:rPr>
          <w:b/>
        </w:rPr>
        <w:t xml:space="preserve">Telemetry </w:t>
      </w:r>
      <w:r w:rsidR="008C7B51" w:rsidRPr="00821500">
        <w:rPr>
          <w:b/>
        </w:rPr>
        <w:t>Requirements</w:t>
      </w:r>
      <w:r w:rsidR="00072D5F" w:rsidRPr="00821500">
        <w:rPr>
          <w:b/>
        </w:rPr>
        <w:t>.</w:t>
      </w:r>
      <w:r w:rsidR="00072D5F" w:rsidRPr="00821500">
        <w:t xml:space="preserve">  </w:t>
      </w:r>
      <w:r w:rsidR="005011D2" w:rsidRPr="00821500">
        <w:t>The EIM Entity shall ensure that e</w:t>
      </w:r>
      <w:r w:rsidR="004A4B1B" w:rsidRPr="00821500">
        <w:t>ach</w:t>
      </w:r>
      <w:r w:rsidR="00BB7854" w:rsidRPr="00821500">
        <w:t xml:space="preserve"> EIM Resource and non-participating resource in an EIM Entity Balancing Authority Area </w:t>
      </w:r>
      <w:r w:rsidR="00213579" w:rsidRPr="00821500">
        <w:t xml:space="preserve">that is not a </w:t>
      </w:r>
      <w:r w:rsidR="00516D89" w:rsidRPr="00821500">
        <w:t>Generating Unit</w:t>
      </w:r>
      <w:r w:rsidR="00213579" w:rsidRPr="00821500">
        <w:t xml:space="preserve"> or is a </w:t>
      </w:r>
      <w:r w:rsidR="00516D89" w:rsidRPr="00821500">
        <w:t>Generating Unit</w:t>
      </w:r>
      <w:r w:rsidR="00213579" w:rsidRPr="00821500">
        <w:t xml:space="preserve"> </w:t>
      </w:r>
      <w:r w:rsidR="00BB7854" w:rsidRPr="00821500">
        <w:t xml:space="preserve">with a </w:t>
      </w:r>
      <w:r w:rsidR="00CF457B" w:rsidRPr="00821500">
        <w:t xml:space="preserve">rated </w:t>
      </w:r>
      <w:r w:rsidR="00BB7854" w:rsidRPr="00821500">
        <w:t xml:space="preserve">capacity of </w:t>
      </w:r>
      <w:r w:rsidR="00072D5F" w:rsidRPr="00821500">
        <w:t>10</w:t>
      </w:r>
      <w:r w:rsidR="00BB7854" w:rsidRPr="00821500">
        <w:t xml:space="preserve"> MW</w:t>
      </w:r>
      <w:r w:rsidR="003D5129" w:rsidRPr="00821500">
        <w:t xml:space="preserve"> </w:t>
      </w:r>
      <w:r w:rsidR="00CF457B" w:rsidRPr="00821500">
        <w:t xml:space="preserve">or greater </w:t>
      </w:r>
      <w:r w:rsidR="00BB7854" w:rsidRPr="00821500">
        <w:t xml:space="preserve">(including </w:t>
      </w:r>
      <w:r w:rsidR="004A4B1B" w:rsidRPr="00821500">
        <w:t xml:space="preserve">each </w:t>
      </w:r>
      <w:r w:rsidR="00BB7854" w:rsidRPr="00821500">
        <w:t xml:space="preserve">aggregated </w:t>
      </w:r>
      <w:r w:rsidR="004A4B1B" w:rsidRPr="00821500">
        <w:t xml:space="preserve">resource </w:t>
      </w:r>
      <w:r w:rsidR="00BB7854" w:rsidRPr="00821500">
        <w:t xml:space="preserve">with a total </w:t>
      </w:r>
      <w:r w:rsidR="00CF457B" w:rsidRPr="00821500">
        <w:t xml:space="preserve">rated </w:t>
      </w:r>
      <w:r w:rsidR="00BB7854" w:rsidRPr="00821500">
        <w:t xml:space="preserve">capacity of </w:t>
      </w:r>
      <w:r w:rsidR="00072D5F" w:rsidRPr="00821500">
        <w:t>10</w:t>
      </w:r>
      <w:r w:rsidR="00BB7854" w:rsidRPr="00821500">
        <w:t xml:space="preserve"> MW</w:t>
      </w:r>
      <w:r w:rsidR="00CF457B" w:rsidRPr="00821500">
        <w:t xml:space="preserve"> or greater</w:t>
      </w:r>
      <w:r w:rsidR="00BB7854" w:rsidRPr="00821500">
        <w:t>)</w:t>
      </w:r>
      <w:r w:rsidR="008C7B51" w:rsidRPr="00821500">
        <w:t xml:space="preserve"> and </w:t>
      </w:r>
      <w:r w:rsidR="004A4B1B" w:rsidRPr="00821500">
        <w:t xml:space="preserve">each </w:t>
      </w:r>
      <w:r w:rsidR="00720FB3" w:rsidRPr="00821500">
        <w:t>EIM I</w:t>
      </w:r>
      <w:r w:rsidR="008C7B51" w:rsidRPr="00821500">
        <w:t>ntertie</w:t>
      </w:r>
      <w:r w:rsidR="006E7C46" w:rsidRPr="00821500">
        <w:t xml:space="preserve"> </w:t>
      </w:r>
      <w:r w:rsidR="000A1BF8" w:rsidRPr="00821500">
        <w:t>has</w:t>
      </w:r>
      <w:r w:rsidR="006E7C46" w:rsidRPr="00821500">
        <w:t xml:space="preserve"> telemetry</w:t>
      </w:r>
      <w:r w:rsidR="00072D5F" w:rsidRPr="00821500">
        <w:t xml:space="preserve"> meeting the requirements of the </w:t>
      </w:r>
      <w:r w:rsidR="00B554B1" w:rsidRPr="00821500">
        <w:t>Business Practice Manual for the Energy Imbalance Market</w:t>
      </w:r>
      <w:r w:rsidR="006E7C46" w:rsidRPr="002F7A81">
        <w:t>.</w:t>
      </w:r>
      <w:r w:rsidR="008C7B51" w:rsidRPr="00DD49CC">
        <w:t xml:space="preserve"> </w:t>
      </w:r>
    </w:p>
    <w:p w14:paraId="10F67A13" w14:textId="77777777" w:rsidR="009B6F50" w:rsidRPr="00DD49CC" w:rsidRDefault="00D0693F" w:rsidP="00350685">
      <w:pPr>
        <w:pStyle w:val="hangingsection"/>
        <w:rPr>
          <w:color w:val="000000"/>
        </w:rPr>
      </w:pPr>
      <w:r w:rsidRPr="00DD49CC">
        <w:rPr>
          <w:bCs/>
          <w:color w:val="000000"/>
        </w:rPr>
        <w:t>(b)</w:t>
      </w:r>
      <w:r w:rsidR="004A4B1B" w:rsidRPr="00DD49CC">
        <w:rPr>
          <w:b/>
          <w:bCs/>
          <w:color w:val="000000"/>
        </w:rPr>
        <w:tab/>
      </w:r>
      <w:r w:rsidR="008C7B51" w:rsidRPr="00DD49CC">
        <w:rPr>
          <w:b/>
          <w:bCs/>
          <w:color w:val="000000"/>
        </w:rPr>
        <w:t>Metering</w:t>
      </w:r>
      <w:r w:rsidR="00720FB3" w:rsidRPr="00DD49CC">
        <w:rPr>
          <w:b/>
          <w:bCs/>
          <w:color w:val="000000"/>
        </w:rPr>
        <w:t xml:space="preserve"> for Settlement Purposes</w:t>
      </w:r>
      <w:r w:rsidR="00072D5F" w:rsidRPr="00DD49CC">
        <w:rPr>
          <w:color w:val="000000"/>
        </w:rPr>
        <w:t xml:space="preserve">.  </w:t>
      </w:r>
      <w:r w:rsidR="005011D2" w:rsidRPr="00DD49CC">
        <w:t xml:space="preserve">The EIM Entity shall ensure that </w:t>
      </w:r>
      <w:r w:rsidR="005011D2" w:rsidRPr="00DD49CC">
        <w:rPr>
          <w:color w:val="000000"/>
        </w:rPr>
        <w:t>e</w:t>
      </w:r>
      <w:r w:rsidR="00BD5469" w:rsidRPr="00DD49CC">
        <w:rPr>
          <w:color w:val="000000"/>
        </w:rPr>
        <w:t>ach</w:t>
      </w:r>
      <w:r w:rsidR="008C7B51" w:rsidRPr="00DD49CC">
        <w:rPr>
          <w:color w:val="000000"/>
        </w:rPr>
        <w:t xml:space="preserve"> </w:t>
      </w:r>
      <w:r w:rsidR="004A4B1B" w:rsidRPr="00DD49CC">
        <w:t>EIM Participating Resource and non-participating resource in an EIM Entity Balancing Authority Area become</w:t>
      </w:r>
      <w:r w:rsidR="000A1BF8" w:rsidRPr="00DD49CC">
        <w:t>s</w:t>
      </w:r>
      <w:r w:rsidR="004A4B1B" w:rsidRPr="00DD49CC">
        <w:t xml:space="preserve"> either </w:t>
      </w:r>
      <w:r w:rsidR="0035444B" w:rsidRPr="00DD49CC">
        <w:rPr>
          <w:color w:val="000000"/>
        </w:rPr>
        <w:t xml:space="preserve">a </w:t>
      </w:r>
      <w:r w:rsidR="005B0D7C" w:rsidRPr="00DD49CC">
        <w:rPr>
          <w:color w:val="000000"/>
        </w:rPr>
        <w:t xml:space="preserve">CAISO Metered Entity or a </w:t>
      </w:r>
      <w:r w:rsidR="0035444B" w:rsidRPr="00DD49CC">
        <w:rPr>
          <w:color w:val="000000"/>
        </w:rPr>
        <w:t>Scheduling Coordinator Metered Entity</w:t>
      </w:r>
      <w:r w:rsidR="004A4B1B" w:rsidRPr="00DD49CC">
        <w:rPr>
          <w:color w:val="000000"/>
        </w:rPr>
        <w:t xml:space="preserve"> and compl</w:t>
      </w:r>
      <w:r w:rsidR="000A1BF8" w:rsidRPr="00DD49CC">
        <w:rPr>
          <w:color w:val="000000"/>
        </w:rPr>
        <w:t>ies</w:t>
      </w:r>
      <w:r w:rsidR="004A4B1B" w:rsidRPr="00DD49CC">
        <w:rPr>
          <w:color w:val="000000"/>
        </w:rPr>
        <w:t xml:space="preserve"> with the requirements of Section 10</w:t>
      </w:r>
      <w:r w:rsidR="00357863" w:rsidRPr="00DD49CC">
        <w:rPr>
          <w:color w:val="000000"/>
        </w:rPr>
        <w:t xml:space="preserve"> excep</w:t>
      </w:r>
      <w:r w:rsidR="00CD1745" w:rsidRPr="00DD49CC">
        <w:rPr>
          <w:color w:val="000000"/>
        </w:rPr>
        <w:t>t as provided in Section 29.10(c).</w:t>
      </w:r>
    </w:p>
    <w:p w14:paraId="5AB5F767" w14:textId="77777777" w:rsidR="00357863" w:rsidRPr="00DD49CC" w:rsidRDefault="00D0693F" w:rsidP="00350685">
      <w:pPr>
        <w:pStyle w:val="hangingsection"/>
        <w:rPr>
          <w:color w:val="000000"/>
        </w:rPr>
      </w:pPr>
      <w:r w:rsidRPr="00DD49CC">
        <w:rPr>
          <w:color w:val="000000"/>
        </w:rPr>
        <w:t>(c)</w:t>
      </w:r>
      <w:r w:rsidR="00357863" w:rsidRPr="00DD49CC">
        <w:rPr>
          <w:b/>
          <w:color w:val="000000"/>
        </w:rPr>
        <w:tab/>
        <w:t xml:space="preserve">Exception to Requirements of Section 10.3.9.  </w:t>
      </w:r>
      <w:r w:rsidR="000065DF" w:rsidRPr="00DD49CC">
        <w:rPr>
          <w:color w:val="000000"/>
        </w:rPr>
        <w:t xml:space="preserve">In the absence of metering standards set by a Local Regulatory Authority, EIM Participating Resources and non-participating resources </w:t>
      </w:r>
      <w:r w:rsidR="00CD1745" w:rsidRPr="00DD49CC">
        <w:rPr>
          <w:color w:val="000000"/>
        </w:rPr>
        <w:t xml:space="preserve">in an EIM Entity Balancing Authority Area </w:t>
      </w:r>
      <w:r w:rsidR="000065DF" w:rsidRPr="00DD49CC">
        <w:rPr>
          <w:color w:val="000000"/>
        </w:rPr>
        <w:t>may qualify as Scheduling Coordinator Metered Entities without the need for third party certification if the CAISO determines that the applicable metering standards meet or exceed the standards for CAISO Metered Entities.</w:t>
      </w:r>
    </w:p>
    <w:p w14:paraId="11E115B8" w14:textId="77777777" w:rsidR="008C7B51" w:rsidRPr="00DD49CC" w:rsidRDefault="00D0693F" w:rsidP="00B1548A">
      <w:pPr>
        <w:pStyle w:val="hangingsection"/>
      </w:pPr>
      <w:r w:rsidRPr="00DD49CC">
        <w:t>(d)</w:t>
      </w:r>
      <w:r w:rsidR="002E7313" w:rsidRPr="00DD49CC">
        <w:tab/>
      </w:r>
      <w:r w:rsidR="008C7B51" w:rsidRPr="00DD49CC">
        <w:rPr>
          <w:b/>
        </w:rPr>
        <w:t>Interchange Meter Data</w:t>
      </w:r>
      <w:r w:rsidR="002E7313" w:rsidRPr="00DD49CC">
        <w:rPr>
          <w:b/>
        </w:rPr>
        <w:t xml:space="preserve">.  </w:t>
      </w:r>
      <w:r w:rsidR="00720FB3" w:rsidRPr="00DD49CC">
        <w:t>M</w:t>
      </w:r>
      <w:r w:rsidR="008C7B51" w:rsidRPr="00DD49CC">
        <w:t xml:space="preserve">etering </w:t>
      </w:r>
      <w:r w:rsidR="00720FB3" w:rsidRPr="00DD49CC">
        <w:t xml:space="preserve">for Settlement purposes </w:t>
      </w:r>
      <w:r w:rsidR="008C7B51" w:rsidRPr="00DD49CC">
        <w:t>is required</w:t>
      </w:r>
      <w:r w:rsidR="00A54556" w:rsidRPr="00DD49CC">
        <w:t xml:space="preserve"> for all EIM </w:t>
      </w:r>
      <w:r w:rsidR="002F5CE4" w:rsidRPr="00DD49CC">
        <w:t>I</w:t>
      </w:r>
      <w:r w:rsidR="00F83F73" w:rsidRPr="00DD49CC">
        <w:t>n</w:t>
      </w:r>
      <w:r w:rsidR="00A54556" w:rsidRPr="00DD49CC">
        <w:t>terties.</w:t>
      </w:r>
      <w:r w:rsidR="008C7B51" w:rsidRPr="00DD49CC">
        <w:t xml:space="preserve"> </w:t>
      </w:r>
    </w:p>
    <w:p w14:paraId="030AEB85" w14:textId="77777777" w:rsidR="002102E6" w:rsidRPr="00DD49CC" w:rsidRDefault="002102E6" w:rsidP="00350685">
      <w:pPr>
        <w:pStyle w:val="hangingnumber"/>
        <w:ind w:left="1440"/>
      </w:pPr>
      <w:r w:rsidRPr="00DD49CC">
        <w:t>(e)</w:t>
      </w:r>
      <w:r w:rsidRPr="00DD49CC">
        <w:tab/>
      </w:r>
      <w:r w:rsidRPr="00DD49CC">
        <w:rPr>
          <w:b/>
        </w:rPr>
        <w:t xml:space="preserve">EIM Energy </w:t>
      </w:r>
      <w:r w:rsidR="00720FB3" w:rsidRPr="00DD49CC">
        <w:rPr>
          <w:b/>
        </w:rPr>
        <w:t xml:space="preserve">Imbalance </w:t>
      </w:r>
      <w:r w:rsidRPr="00DD49CC">
        <w:rPr>
          <w:b/>
        </w:rPr>
        <w:t xml:space="preserve">With </w:t>
      </w:r>
      <w:r w:rsidR="00F83F73" w:rsidRPr="00DD49CC">
        <w:rPr>
          <w:b/>
        </w:rPr>
        <w:t xml:space="preserve">an </w:t>
      </w:r>
      <w:r w:rsidRPr="00DD49CC">
        <w:rPr>
          <w:b/>
        </w:rPr>
        <w:t xml:space="preserve">External </w:t>
      </w:r>
      <w:r w:rsidR="006936F3" w:rsidRPr="00DD49CC">
        <w:rPr>
          <w:b/>
        </w:rPr>
        <w:t>Balancing Authority Area</w:t>
      </w:r>
      <w:r w:rsidRPr="00DD49CC">
        <w:rPr>
          <w:b/>
        </w:rPr>
        <w:t xml:space="preserve">.  </w:t>
      </w:r>
      <w:r w:rsidRPr="00DD49CC">
        <w:t xml:space="preserve">For each </w:t>
      </w:r>
      <w:r w:rsidR="00F83F73" w:rsidRPr="00DD49CC">
        <w:t xml:space="preserve">EIM </w:t>
      </w:r>
      <w:r w:rsidR="002F5CE4" w:rsidRPr="00DD49CC">
        <w:t>External I</w:t>
      </w:r>
      <w:r w:rsidRPr="00DD49CC">
        <w:t xml:space="preserve">ntertie </w:t>
      </w:r>
      <w:r w:rsidR="00F83F73" w:rsidRPr="00DD49CC">
        <w:t>B</w:t>
      </w:r>
      <w:r w:rsidRPr="00DD49CC">
        <w:t xml:space="preserve">id that clears the </w:t>
      </w:r>
      <w:r w:rsidR="00720FB3" w:rsidRPr="00DD49CC">
        <w:t>FMM</w:t>
      </w:r>
      <w:r w:rsidRPr="00DD49CC">
        <w:t xml:space="preserve"> resulting in a 15-minute </w:t>
      </w:r>
      <w:r w:rsidR="00F83F73" w:rsidRPr="00DD49CC">
        <w:t xml:space="preserve">EIM </w:t>
      </w:r>
      <w:r w:rsidR="002F5CE4" w:rsidRPr="00DD49CC">
        <w:t>External I</w:t>
      </w:r>
      <w:r w:rsidRPr="00DD49CC">
        <w:t xml:space="preserve">ntertie schedule, the EIM Entity Scheduling Coordinator must submit to the CAISO the corresponding hourly transmission profile and 15-minute </w:t>
      </w:r>
      <w:r w:rsidR="000F3F32" w:rsidRPr="00DD49CC">
        <w:t>Energy</w:t>
      </w:r>
      <w:r w:rsidRPr="00DD49CC">
        <w:t xml:space="preserve"> profiles from the respective </w:t>
      </w:r>
      <w:r w:rsidR="00F83F73" w:rsidRPr="00DD49CC">
        <w:t>E</w:t>
      </w:r>
      <w:r w:rsidRPr="00DD49CC">
        <w:t xml:space="preserve">-Tags, which must reflect the </w:t>
      </w:r>
      <w:r w:rsidR="00F83F73" w:rsidRPr="00DD49CC">
        <w:t>P</w:t>
      </w:r>
      <w:r w:rsidRPr="00DD49CC">
        <w:t xml:space="preserve">oint of </w:t>
      </w:r>
      <w:r w:rsidR="00F83F73" w:rsidRPr="00DD49CC">
        <w:t>R</w:t>
      </w:r>
      <w:r w:rsidRPr="00DD49CC">
        <w:t xml:space="preserve">eceipt and </w:t>
      </w:r>
      <w:r w:rsidR="00F83F73" w:rsidRPr="00DD49CC">
        <w:t>P</w:t>
      </w:r>
      <w:r w:rsidRPr="00DD49CC">
        <w:t xml:space="preserve">oint of </w:t>
      </w:r>
      <w:r w:rsidR="00F83F73" w:rsidRPr="00DD49CC">
        <w:t>D</w:t>
      </w:r>
      <w:r w:rsidRPr="00DD49CC">
        <w:t>elivery that was declared in</w:t>
      </w:r>
      <w:r w:rsidR="00F83F73" w:rsidRPr="00DD49CC">
        <w:t xml:space="preserve"> the </w:t>
      </w:r>
      <w:r w:rsidR="00720FB3" w:rsidRPr="00DD49CC">
        <w:t>FMM</w:t>
      </w:r>
      <w:r w:rsidRPr="00DD49CC">
        <w:t xml:space="preserve"> </w:t>
      </w:r>
      <w:r w:rsidR="00720FB3" w:rsidRPr="00DD49CC">
        <w:t>B</w:t>
      </w:r>
      <w:r w:rsidRPr="00DD49CC">
        <w:t xml:space="preserve">id submittal, at least </w:t>
      </w:r>
      <w:r w:rsidR="006D2734" w:rsidRPr="00DD49CC">
        <w:t>20</w:t>
      </w:r>
      <w:r w:rsidRPr="00DD49CC">
        <w:t xml:space="preserve"> minutes before the start of the </w:t>
      </w:r>
      <w:r w:rsidR="00F83F73" w:rsidRPr="00DD49CC">
        <w:t>Operating H</w:t>
      </w:r>
      <w:r w:rsidRPr="00DD49CC">
        <w:t>our.</w:t>
      </w:r>
    </w:p>
    <w:p w14:paraId="54F9FF38" w14:textId="77777777" w:rsidR="00107EA8" w:rsidRPr="00821500" w:rsidRDefault="00107EA8" w:rsidP="00107EA8">
      <w:pPr>
        <w:pStyle w:val="hangingsection"/>
        <w:ind w:left="720"/>
        <w:rPr>
          <w:b/>
        </w:rPr>
      </w:pPr>
      <w:r w:rsidRPr="00DD49CC">
        <w:rPr>
          <w:b/>
        </w:rPr>
        <w:t>29.11.</w:t>
      </w:r>
      <w:r w:rsidRPr="00DD49CC">
        <w:rPr>
          <w:b/>
        </w:rPr>
        <w:tab/>
        <w:t>Settlements And Billing</w:t>
      </w:r>
      <w:r w:rsidR="009D4054" w:rsidRPr="00DD49CC">
        <w:rPr>
          <w:b/>
        </w:rPr>
        <w:t xml:space="preserve"> For EIM </w:t>
      </w:r>
      <w:r w:rsidR="009D4054" w:rsidRPr="00821500">
        <w:rPr>
          <w:b/>
        </w:rPr>
        <w:t>Market Participants</w:t>
      </w:r>
      <w:r w:rsidRPr="00821500">
        <w:rPr>
          <w:b/>
        </w:rPr>
        <w:t>.</w:t>
      </w:r>
    </w:p>
    <w:p w14:paraId="15C0E024" w14:textId="77777777" w:rsidR="003439B6" w:rsidRPr="00821500" w:rsidRDefault="003439B6" w:rsidP="003439B6">
      <w:pPr>
        <w:pStyle w:val="hangingsection"/>
      </w:pPr>
      <w:r w:rsidRPr="00821500">
        <w:t>(a)</w:t>
      </w:r>
      <w:r w:rsidRPr="00821500">
        <w:tab/>
      </w:r>
      <w:r w:rsidRPr="00821500">
        <w:rPr>
          <w:b/>
        </w:rPr>
        <w:t xml:space="preserve">Applicability.  </w:t>
      </w:r>
      <w:r w:rsidRPr="00821500">
        <w:t xml:space="preserve">Section 29.11, rather than Section </w:t>
      </w:r>
      <w:r w:rsidR="00CD1745" w:rsidRPr="00821500">
        <w:t>11</w:t>
      </w:r>
      <w:r w:rsidRPr="00821500">
        <w:t xml:space="preserve">, shall apply to the CAISO </w:t>
      </w:r>
      <w:r w:rsidR="009D4054" w:rsidRPr="00821500">
        <w:t>S</w:t>
      </w:r>
      <w:r w:rsidRPr="00821500">
        <w:t>ettlement with EIM Entit</w:t>
      </w:r>
      <w:r w:rsidR="005F24F6" w:rsidRPr="00821500">
        <w:t>y Scheduling Coordinators</w:t>
      </w:r>
      <w:r w:rsidRPr="00821500">
        <w:t xml:space="preserve"> and EIM Participating Resource Scheduling Coordinators</w:t>
      </w:r>
      <w:r w:rsidR="00866E41" w:rsidRPr="00821500">
        <w:t>, except as otherwise provided</w:t>
      </w:r>
      <w:r w:rsidR="00B7722E" w:rsidRPr="00821500">
        <w:t>, but not to other Scheduling Coordinators</w:t>
      </w:r>
      <w:r w:rsidRPr="00821500">
        <w:t xml:space="preserve">.  </w:t>
      </w:r>
    </w:p>
    <w:p w14:paraId="23637290" w14:textId="77777777" w:rsidR="00107EA8" w:rsidRPr="00821500" w:rsidRDefault="003439B6" w:rsidP="00107EA8">
      <w:pPr>
        <w:pStyle w:val="hangingsection"/>
        <w:rPr>
          <w:b/>
        </w:rPr>
      </w:pPr>
      <w:r w:rsidRPr="00821500">
        <w:t>(b</w:t>
      </w:r>
      <w:r w:rsidR="00107EA8" w:rsidRPr="00821500">
        <w:t>)</w:t>
      </w:r>
      <w:r w:rsidR="00107EA8" w:rsidRPr="00821500">
        <w:tab/>
      </w:r>
      <w:r w:rsidR="00107EA8" w:rsidRPr="00821500">
        <w:rPr>
          <w:b/>
        </w:rPr>
        <w:t>Imbalance Energy.</w:t>
      </w:r>
    </w:p>
    <w:p w14:paraId="392EBB9B" w14:textId="77777777" w:rsidR="00107EA8" w:rsidRPr="00821500" w:rsidRDefault="00107EA8" w:rsidP="00107EA8">
      <w:pPr>
        <w:pStyle w:val="hangingsection"/>
        <w:ind w:left="2160"/>
      </w:pPr>
      <w:r w:rsidRPr="00821500">
        <w:t>(1)</w:t>
      </w:r>
      <w:r w:rsidRPr="00821500">
        <w:tab/>
      </w:r>
      <w:r w:rsidR="00866E41" w:rsidRPr="00821500">
        <w:rPr>
          <w:b/>
        </w:rPr>
        <w:t xml:space="preserve">FMM Instructed Imbalance Energy.  </w:t>
      </w:r>
    </w:p>
    <w:p w14:paraId="50DFF31D" w14:textId="77777777" w:rsidR="00A3686B" w:rsidRPr="00821500" w:rsidRDefault="00107EA8" w:rsidP="00107EA8">
      <w:pPr>
        <w:pStyle w:val="hangingsection"/>
        <w:ind w:left="2880"/>
        <w:rPr>
          <w:b/>
        </w:rPr>
      </w:pPr>
      <w:r w:rsidRPr="00821500">
        <w:t>(A)</w:t>
      </w:r>
      <w:r w:rsidRPr="00821500">
        <w:tab/>
      </w:r>
      <w:r w:rsidRPr="00821500">
        <w:rPr>
          <w:b/>
        </w:rPr>
        <w:t>Calculation.</w:t>
      </w:r>
    </w:p>
    <w:p w14:paraId="3A7E7627" w14:textId="77777777" w:rsidR="00D226E2" w:rsidRPr="00821500" w:rsidRDefault="00A3686B" w:rsidP="00D226E2">
      <w:pPr>
        <w:pStyle w:val="hangingsection"/>
        <w:ind w:left="3600"/>
      </w:pPr>
      <w:r w:rsidRPr="00821500">
        <w:t>(i)</w:t>
      </w:r>
      <w:r w:rsidRPr="00821500">
        <w:tab/>
      </w:r>
      <w:r w:rsidRPr="00821500">
        <w:rPr>
          <w:b/>
        </w:rPr>
        <w:t>EIM Participating Resources.</w:t>
      </w:r>
      <w:r w:rsidR="00107EA8" w:rsidRPr="00821500">
        <w:rPr>
          <w:b/>
        </w:rPr>
        <w:t xml:space="preserve">  </w:t>
      </w:r>
      <w:r w:rsidR="00107EA8" w:rsidRPr="00821500">
        <w:t>The CAISO will calculate a</w:t>
      </w:r>
      <w:r w:rsidR="000840A4" w:rsidRPr="00821500">
        <w:t>n EIM Participating R</w:t>
      </w:r>
      <w:r w:rsidR="00107EA8" w:rsidRPr="00821500">
        <w:t xml:space="preserve">esource’s </w:t>
      </w:r>
      <w:r w:rsidR="00866E41" w:rsidRPr="00821500">
        <w:t xml:space="preserve">FMM </w:t>
      </w:r>
      <w:r w:rsidR="00257FE4" w:rsidRPr="00821500">
        <w:t xml:space="preserve">Instructed </w:t>
      </w:r>
      <w:r w:rsidR="00866E41" w:rsidRPr="00821500">
        <w:t xml:space="preserve">Imbalance Energy </w:t>
      </w:r>
      <w:r w:rsidR="00D226E2" w:rsidRPr="00821500">
        <w:t xml:space="preserve">in the same manner as it calculates FMM Instructed Imbalance Energy under </w:t>
      </w:r>
      <w:r w:rsidR="00866E41" w:rsidRPr="00821500">
        <w:t>Section 11.</w:t>
      </w:r>
      <w:r w:rsidR="00D8566E" w:rsidRPr="00821500">
        <w:t>5.1.1</w:t>
      </w:r>
      <w:r w:rsidR="00866E41" w:rsidRPr="00821500">
        <w:t>, except that reference</w:t>
      </w:r>
      <w:r w:rsidR="00D8566E" w:rsidRPr="00821500">
        <w:t>s</w:t>
      </w:r>
      <w:r w:rsidR="00866E41" w:rsidRPr="00821500">
        <w:t xml:space="preserve"> to the Day-Ahead Schedule </w:t>
      </w:r>
      <w:r w:rsidR="00D8566E" w:rsidRPr="00821500">
        <w:t xml:space="preserve">in the relevant Appendix A definitions </w:t>
      </w:r>
      <w:r w:rsidR="00866E41" w:rsidRPr="00821500">
        <w:t>shall be deemed references to the EIM Base Schedule</w:t>
      </w:r>
      <w:r w:rsidR="00D226E2" w:rsidRPr="00821500">
        <w:rPr>
          <w:sz w:val="20"/>
          <w:szCs w:val="20"/>
        </w:rPr>
        <w:t xml:space="preserve"> </w:t>
      </w:r>
      <w:r w:rsidR="00D226E2" w:rsidRPr="00821500">
        <w:t xml:space="preserve">and </w:t>
      </w:r>
      <w:r w:rsidR="00D226E2" w:rsidRPr="00444F8A">
        <w:t xml:space="preserve">that </w:t>
      </w:r>
      <w:r w:rsidR="00D226E2" w:rsidRPr="00821500">
        <w:t>the CAISO will include any Energy from an EIM Manual Dispatch of the EIM Participating Resource in the FMM that is identified by the EIM Entity Scheduling Coordinator</w:t>
      </w:r>
      <w:r w:rsidR="00FD1486" w:rsidRPr="00821500">
        <w:t xml:space="preserve"> prior to the start of the FMM</w:t>
      </w:r>
      <w:r w:rsidR="00D226E2" w:rsidRPr="00821500">
        <w:t>.</w:t>
      </w:r>
    </w:p>
    <w:p w14:paraId="20878F1C" w14:textId="77777777" w:rsidR="00107EA8" w:rsidRPr="00821500" w:rsidRDefault="00D226E2" w:rsidP="00D226E2">
      <w:pPr>
        <w:pStyle w:val="hangingsection"/>
        <w:ind w:left="3600"/>
        <w:rPr>
          <w:color w:val="000000"/>
        </w:rPr>
      </w:pPr>
      <w:r w:rsidRPr="00821500">
        <w:t>(ii)</w:t>
      </w:r>
      <w:r w:rsidRPr="00821500">
        <w:tab/>
      </w:r>
      <w:r w:rsidRPr="00821500">
        <w:rPr>
          <w:b/>
        </w:rPr>
        <w:t xml:space="preserve">Non-Participating Resources.  </w:t>
      </w:r>
      <w:r w:rsidRPr="00821500">
        <w:t xml:space="preserve">The CAISO will calculate the FMM Instructed Imbalance Energy of non-participating resources </w:t>
      </w:r>
      <w:r w:rsidR="00444F8A" w:rsidRPr="00E264A3">
        <w:t>in an EIM Entity Balancing Authority Area</w:t>
      </w:r>
      <w:r w:rsidR="00444F8A" w:rsidRPr="00444F8A">
        <w:t xml:space="preserve"> </w:t>
      </w:r>
      <w:r w:rsidRPr="00821500">
        <w:t>as the Energy, if any, from EIM Manual Dispatch of the non-participating resource in the FMM that is identified by the EIM Entity Scheduling Coordinator</w:t>
      </w:r>
      <w:r w:rsidR="00866E41" w:rsidRPr="00821500">
        <w:t>.</w:t>
      </w:r>
    </w:p>
    <w:p w14:paraId="0B89EFF4" w14:textId="77777777" w:rsidR="00E47E4A" w:rsidRPr="00821500" w:rsidRDefault="00107EA8" w:rsidP="00107EA8">
      <w:pPr>
        <w:pStyle w:val="hangingsection"/>
        <w:ind w:left="2880"/>
        <w:rPr>
          <w:color w:val="000000"/>
        </w:rPr>
      </w:pPr>
      <w:r w:rsidRPr="00821500">
        <w:rPr>
          <w:color w:val="000000"/>
        </w:rPr>
        <w:t>(B)</w:t>
      </w:r>
      <w:r w:rsidRPr="00821500">
        <w:rPr>
          <w:color w:val="000000"/>
        </w:rPr>
        <w:tab/>
      </w:r>
      <w:r w:rsidRPr="00821500">
        <w:rPr>
          <w:b/>
          <w:color w:val="000000"/>
        </w:rPr>
        <w:t xml:space="preserve">Settlement.  </w:t>
      </w:r>
      <w:r w:rsidRPr="00821500">
        <w:rPr>
          <w:color w:val="000000"/>
        </w:rPr>
        <w:t>The CAISO will settle</w:t>
      </w:r>
      <w:r w:rsidR="00E47E4A" w:rsidRPr="00821500">
        <w:rPr>
          <w:color w:val="000000"/>
        </w:rPr>
        <w:t>—</w:t>
      </w:r>
    </w:p>
    <w:p w14:paraId="45C721C2" w14:textId="77777777" w:rsidR="00E47E4A" w:rsidRPr="00821500" w:rsidRDefault="00E47E4A" w:rsidP="00E47E4A">
      <w:pPr>
        <w:pStyle w:val="hangingsection"/>
        <w:ind w:left="3600"/>
      </w:pPr>
      <w:r w:rsidRPr="00821500">
        <w:rPr>
          <w:color w:val="000000"/>
        </w:rPr>
        <w:t>(i)</w:t>
      </w:r>
      <w:r w:rsidR="00107EA8" w:rsidRPr="00821500">
        <w:rPr>
          <w:color w:val="000000"/>
        </w:rPr>
        <w:t xml:space="preserve"> </w:t>
      </w:r>
      <w:r w:rsidRPr="00821500">
        <w:rPr>
          <w:color w:val="000000"/>
        </w:rPr>
        <w:tab/>
      </w:r>
      <w:r w:rsidR="00107EA8" w:rsidRPr="00821500">
        <w:rPr>
          <w:color w:val="000000"/>
        </w:rPr>
        <w:t xml:space="preserve">the </w:t>
      </w:r>
      <w:r w:rsidR="00257FE4" w:rsidRPr="00821500">
        <w:rPr>
          <w:color w:val="000000"/>
        </w:rPr>
        <w:t>FMM</w:t>
      </w:r>
      <w:r w:rsidR="00107EA8" w:rsidRPr="00821500">
        <w:t xml:space="preserve"> Instructed Imbalance Energy with the </w:t>
      </w:r>
      <w:r w:rsidR="000840A4" w:rsidRPr="00821500">
        <w:t>EIM Participating R</w:t>
      </w:r>
      <w:r w:rsidR="00107EA8" w:rsidRPr="00821500">
        <w:t>esource Scheduling Coordinator</w:t>
      </w:r>
      <w:r w:rsidRPr="00821500">
        <w:rPr>
          <w:sz w:val="20"/>
          <w:szCs w:val="20"/>
        </w:rPr>
        <w:t xml:space="preserve"> </w:t>
      </w:r>
      <w:r w:rsidRPr="00821500">
        <w:t xml:space="preserve">for EIM Participating Resources; and </w:t>
      </w:r>
    </w:p>
    <w:p w14:paraId="0366D936" w14:textId="77777777" w:rsidR="00107EA8" w:rsidRPr="00821500" w:rsidRDefault="00E47E4A" w:rsidP="00E47E4A">
      <w:pPr>
        <w:pStyle w:val="hangingsection"/>
        <w:ind w:left="3600"/>
      </w:pPr>
      <w:r w:rsidRPr="00821500">
        <w:t>(ii)</w:t>
      </w:r>
      <w:r w:rsidRPr="00821500">
        <w:tab/>
        <w:t xml:space="preserve">with the applicable EIM Entity Scheduling Coordinator for non-participating </w:t>
      </w:r>
      <w:r w:rsidRPr="00E264A3">
        <w:t>resources</w:t>
      </w:r>
      <w:r w:rsidR="00444F8A" w:rsidRPr="00E264A3">
        <w:t xml:space="preserve"> in an EIM Entity Balancing Authority Area</w:t>
      </w:r>
      <w:r w:rsidR="00107EA8" w:rsidRPr="00821500">
        <w:t>.</w:t>
      </w:r>
    </w:p>
    <w:p w14:paraId="1BA795E8" w14:textId="77777777" w:rsidR="00107EA8" w:rsidRPr="00821500" w:rsidRDefault="00107EA8" w:rsidP="00107EA8">
      <w:pPr>
        <w:pStyle w:val="hangingsection"/>
        <w:ind w:left="2160"/>
      </w:pPr>
      <w:r w:rsidRPr="00821500">
        <w:t>(2)</w:t>
      </w:r>
      <w:r w:rsidRPr="00821500">
        <w:tab/>
      </w:r>
      <w:r w:rsidR="000840A4" w:rsidRPr="00821500">
        <w:rPr>
          <w:b/>
        </w:rPr>
        <w:t>RTD Instructed Imbalance</w:t>
      </w:r>
      <w:r w:rsidRPr="00821500">
        <w:rPr>
          <w:b/>
        </w:rPr>
        <w:t xml:space="preserve"> Energy.</w:t>
      </w:r>
      <w:r w:rsidRPr="00821500">
        <w:t xml:space="preserve">  </w:t>
      </w:r>
    </w:p>
    <w:p w14:paraId="072E9BFC" w14:textId="77777777" w:rsidR="00E47E4A" w:rsidRPr="00821500" w:rsidRDefault="00107EA8" w:rsidP="00E47E4A">
      <w:pPr>
        <w:pStyle w:val="hangingsection"/>
        <w:ind w:left="2880"/>
        <w:rPr>
          <w:b/>
        </w:rPr>
      </w:pPr>
      <w:r w:rsidRPr="00821500">
        <w:t>(A)</w:t>
      </w:r>
      <w:r w:rsidRPr="00821500">
        <w:tab/>
      </w:r>
      <w:r w:rsidR="008813F9" w:rsidRPr="00821500">
        <w:rPr>
          <w:b/>
        </w:rPr>
        <w:t>Calculation.</w:t>
      </w:r>
    </w:p>
    <w:p w14:paraId="2222B697" w14:textId="77777777" w:rsidR="00E47E4A" w:rsidRPr="00821500" w:rsidRDefault="00E47E4A" w:rsidP="003A6131">
      <w:pPr>
        <w:pStyle w:val="hangingsection"/>
        <w:ind w:left="3600"/>
      </w:pPr>
      <w:r w:rsidRPr="00444F8A">
        <w:t>(i)</w:t>
      </w:r>
      <w:r w:rsidRPr="00444F8A">
        <w:tab/>
      </w:r>
      <w:r w:rsidRPr="00821500">
        <w:rPr>
          <w:b/>
        </w:rPr>
        <w:t>EIM Participating Resources.</w:t>
      </w:r>
      <w:r w:rsidR="008813F9" w:rsidRPr="00821500">
        <w:rPr>
          <w:b/>
        </w:rPr>
        <w:t xml:space="preserve">  </w:t>
      </w:r>
      <w:r w:rsidR="00107EA8" w:rsidRPr="00821500">
        <w:t xml:space="preserve">The CAISO will calculate </w:t>
      </w:r>
      <w:r w:rsidR="000840A4" w:rsidRPr="00821500">
        <w:t xml:space="preserve">an EIM Participating Resource’s RTD Instructed Imbalance Energy </w:t>
      </w:r>
      <w:r w:rsidRPr="00821500">
        <w:t xml:space="preserve">in the same manner in which it calculates FMM Instructed Imbalance Energy under </w:t>
      </w:r>
      <w:r w:rsidR="000840A4" w:rsidRPr="00821500">
        <w:t>Section 11.</w:t>
      </w:r>
      <w:r w:rsidR="00D8566E" w:rsidRPr="00821500">
        <w:t>5.1.2</w:t>
      </w:r>
      <w:r w:rsidRPr="00821500">
        <w:t>, except that the CAISO will include any Energy from an EIM Manual Dispatch of the EIM Participating Resource in the RT</w:t>
      </w:r>
      <w:r w:rsidR="00DF256A" w:rsidRPr="00821500">
        <w:t>D</w:t>
      </w:r>
      <w:r w:rsidRPr="00821500">
        <w:t xml:space="preserve"> that is identified by the EIM Entity Scheduling Coordinator.</w:t>
      </w:r>
    </w:p>
    <w:p w14:paraId="28C3807F" w14:textId="77777777" w:rsidR="00107EA8" w:rsidRPr="00821500" w:rsidRDefault="00E47E4A" w:rsidP="003A6131">
      <w:pPr>
        <w:pStyle w:val="hangingsection"/>
        <w:ind w:left="3600"/>
        <w:rPr>
          <w:color w:val="000000"/>
        </w:rPr>
      </w:pPr>
      <w:r w:rsidRPr="00821500">
        <w:t>(ii)</w:t>
      </w:r>
      <w:r w:rsidRPr="00821500">
        <w:tab/>
      </w:r>
      <w:r w:rsidRPr="00821500">
        <w:rPr>
          <w:b/>
        </w:rPr>
        <w:t xml:space="preserve">Non-Participating Resources.  </w:t>
      </w:r>
      <w:r w:rsidRPr="00821500">
        <w:t xml:space="preserve">The CAISO will calculate the RTD Instructed Imbalance Energy of non-participating </w:t>
      </w:r>
      <w:r w:rsidRPr="00E264A3">
        <w:t xml:space="preserve">resources </w:t>
      </w:r>
      <w:r w:rsidR="00444F8A" w:rsidRPr="00E264A3">
        <w:t>in an EIM Entity Balancing Authority Area</w:t>
      </w:r>
      <w:r w:rsidR="00444F8A" w:rsidRPr="00444F8A">
        <w:t xml:space="preserve"> </w:t>
      </w:r>
      <w:r w:rsidRPr="00821500">
        <w:t>as the Energy, if any, from EIM Manual Dispatch of the non-participating resource in the RTD that is identified by the EIM Entity Scheduling Coordinator</w:t>
      </w:r>
      <w:r w:rsidR="00107EA8" w:rsidRPr="00821500">
        <w:rPr>
          <w:color w:val="000000"/>
        </w:rPr>
        <w:t>.</w:t>
      </w:r>
    </w:p>
    <w:p w14:paraId="6F25401B" w14:textId="77777777" w:rsidR="00DF256A" w:rsidRPr="00821500" w:rsidRDefault="00107EA8" w:rsidP="00DF256A">
      <w:pPr>
        <w:pStyle w:val="hangingsection"/>
        <w:ind w:left="2880"/>
      </w:pPr>
      <w:r w:rsidRPr="00821500">
        <w:rPr>
          <w:color w:val="000000"/>
        </w:rPr>
        <w:t>(B)</w:t>
      </w:r>
      <w:r w:rsidRPr="00821500">
        <w:rPr>
          <w:color w:val="000000"/>
        </w:rPr>
        <w:tab/>
      </w:r>
      <w:r w:rsidRPr="00821500">
        <w:rPr>
          <w:b/>
          <w:color w:val="000000"/>
        </w:rPr>
        <w:t xml:space="preserve">Settlement.  </w:t>
      </w:r>
      <w:r w:rsidRPr="00821500">
        <w:rPr>
          <w:color w:val="000000"/>
        </w:rPr>
        <w:t>The CAISO will settle the</w:t>
      </w:r>
      <w:r w:rsidR="00AE367C" w:rsidRPr="00821500">
        <w:rPr>
          <w:color w:val="000000"/>
        </w:rPr>
        <w:t xml:space="preserve"> </w:t>
      </w:r>
      <w:r w:rsidR="009D4054" w:rsidRPr="00821500">
        <w:rPr>
          <w:color w:val="000000"/>
        </w:rPr>
        <w:t>RTD</w:t>
      </w:r>
      <w:r w:rsidRPr="00821500">
        <w:t xml:space="preserve"> Instructed Imbalance Energy</w:t>
      </w:r>
      <w:r w:rsidR="00DF256A" w:rsidRPr="00821500">
        <w:t>—</w:t>
      </w:r>
    </w:p>
    <w:p w14:paraId="03193FF4" w14:textId="77777777" w:rsidR="00DF256A" w:rsidRPr="00821500" w:rsidRDefault="00DF256A" w:rsidP="00DF256A">
      <w:pPr>
        <w:pStyle w:val="hangingsection"/>
        <w:ind w:left="3600"/>
      </w:pPr>
      <w:r w:rsidRPr="00821500">
        <w:t>(i)</w:t>
      </w:r>
      <w:r w:rsidRPr="00821500">
        <w:tab/>
      </w:r>
      <w:r w:rsidR="00107EA8" w:rsidRPr="00821500">
        <w:t xml:space="preserve">with the </w:t>
      </w:r>
      <w:r w:rsidR="00AE65B3" w:rsidRPr="00821500">
        <w:t>EIM Participating R</w:t>
      </w:r>
      <w:r w:rsidR="00107EA8" w:rsidRPr="00821500">
        <w:t>esource Scheduling Coordinator</w:t>
      </w:r>
      <w:r w:rsidRPr="00821500">
        <w:rPr>
          <w:sz w:val="20"/>
          <w:szCs w:val="20"/>
        </w:rPr>
        <w:t xml:space="preserve"> </w:t>
      </w:r>
      <w:r w:rsidRPr="00821500">
        <w:t xml:space="preserve">for EIM Participating Resources; and </w:t>
      </w:r>
    </w:p>
    <w:p w14:paraId="7AB715BB" w14:textId="77777777" w:rsidR="00FD5409" w:rsidRPr="00821500" w:rsidRDefault="00DF256A" w:rsidP="00DF256A">
      <w:pPr>
        <w:pStyle w:val="hangingsection"/>
        <w:ind w:left="3600"/>
      </w:pPr>
      <w:r w:rsidRPr="00821500">
        <w:t>(ii)</w:t>
      </w:r>
      <w:r w:rsidRPr="00821500">
        <w:tab/>
        <w:t>with the applicable EIM Entity Scheduling Coordinator for non-participating resources</w:t>
      </w:r>
      <w:r w:rsidR="00444F8A">
        <w:t xml:space="preserve"> </w:t>
      </w:r>
      <w:r w:rsidR="00444F8A" w:rsidRPr="00E264A3">
        <w:t>in an EIM Entity Balancing Authority Area</w:t>
      </w:r>
      <w:r w:rsidR="00107EA8" w:rsidRPr="00E264A3">
        <w:t>.</w:t>
      </w:r>
    </w:p>
    <w:p w14:paraId="5CC99993" w14:textId="77777777" w:rsidR="00107EA8" w:rsidRPr="00821500" w:rsidRDefault="00107EA8" w:rsidP="00107EA8">
      <w:pPr>
        <w:pStyle w:val="hangingsection"/>
        <w:ind w:left="2160"/>
        <w:rPr>
          <w:b/>
        </w:rPr>
      </w:pPr>
      <w:r w:rsidRPr="00821500">
        <w:t>(</w:t>
      </w:r>
      <w:r w:rsidR="009F49B8" w:rsidRPr="00821500">
        <w:t>3</w:t>
      </w:r>
      <w:r w:rsidRPr="00821500">
        <w:t>)</w:t>
      </w:r>
      <w:r w:rsidRPr="00821500">
        <w:tab/>
      </w:r>
      <w:r w:rsidRPr="00821500">
        <w:rPr>
          <w:b/>
        </w:rPr>
        <w:t>Uninstructed Imbalance Energy.</w:t>
      </w:r>
    </w:p>
    <w:p w14:paraId="3D1589E0" w14:textId="77777777" w:rsidR="00107EA8" w:rsidRPr="00821500" w:rsidRDefault="00107EA8" w:rsidP="00107EA8">
      <w:pPr>
        <w:pStyle w:val="hangingsection"/>
        <w:ind w:left="2880"/>
        <w:rPr>
          <w:b/>
        </w:rPr>
      </w:pPr>
      <w:r w:rsidRPr="00821500">
        <w:t>(</w:t>
      </w:r>
      <w:r w:rsidR="008D6C7E" w:rsidRPr="00821500">
        <w:t>A</w:t>
      </w:r>
      <w:r w:rsidRPr="00821500">
        <w:t>)</w:t>
      </w:r>
      <w:r w:rsidRPr="00821500">
        <w:tab/>
      </w:r>
      <w:r w:rsidR="00A54556" w:rsidRPr="00821500">
        <w:rPr>
          <w:b/>
        </w:rPr>
        <w:t>EIM Participating</w:t>
      </w:r>
      <w:r w:rsidRPr="00821500">
        <w:rPr>
          <w:b/>
        </w:rPr>
        <w:t xml:space="preserve"> Resources.  </w:t>
      </w:r>
    </w:p>
    <w:p w14:paraId="7E57184F" w14:textId="77777777" w:rsidR="00107EA8" w:rsidRPr="00821500" w:rsidRDefault="00107EA8" w:rsidP="00107EA8">
      <w:pPr>
        <w:pStyle w:val="hangingsection"/>
        <w:ind w:left="3600"/>
        <w:rPr>
          <w:color w:val="000000"/>
        </w:rPr>
      </w:pPr>
      <w:r w:rsidRPr="00821500">
        <w:t>(</w:t>
      </w:r>
      <w:r w:rsidR="008D6C7E" w:rsidRPr="00821500">
        <w:t>i</w:t>
      </w:r>
      <w:r w:rsidRPr="00821500">
        <w:t>)</w:t>
      </w:r>
      <w:r w:rsidRPr="00821500">
        <w:rPr>
          <w:b/>
        </w:rPr>
        <w:tab/>
        <w:t xml:space="preserve">Calculation.  </w:t>
      </w:r>
      <w:r w:rsidRPr="00821500">
        <w:rPr>
          <w:color w:val="000000"/>
        </w:rPr>
        <w:t xml:space="preserve">For EIM Participating Resources and </w:t>
      </w:r>
      <w:r w:rsidR="00860A09" w:rsidRPr="00821500">
        <w:rPr>
          <w:color w:val="000000"/>
        </w:rPr>
        <w:t xml:space="preserve">an EIM </w:t>
      </w:r>
      <w:r w:rsidR="002638BB" w:rsidRPr="00821500">
        <w:rPr>
          <w:color w:val="000000"/>
        </w:rPr>
        <w:t xml:space="preserve">Entity </w:t>
      </w:r>
      <w:r w:rsidR="00860A09" w:rsidRPr="00821500">
        <w:rPr>
          <w:color w:val="000000"/>
        </w:rPr>
        <w:t xml:space="preserve">Balancing </w:t>
      </w:r>
      <w:r w:rsidR="00380DAC" w:rsidRPr="00821500">
        <w:rPr>
          <w:color w:val="000000"/>
        </w:rPr>
        <w:t xml:space="preserve">Authority </w:t>
      </w:r>
      <w:r w:rsidR="00860A09" w:rsidRPr="00821500">
        <w:rPr>
          <w:color w:val="000000"/>
        </w:rPr>
        <w:t xml:space="preserve">Area’s </w:t>
      </w:r>
      <w:r w:rsidRPr="00821500">
        <w:rPr>
          <w:color w:val="000000"/>
        </w:rPr>
        <w:t xml:space="preserve">dynamic import/export schedules with external resources, the </w:t>
      </w:r>
      <w:r w:rsidR="009375E0" w:rsidRPr="00821500">
        <w:rPr>
          <w:color w:val="000000"/>
        </w:rPr>
        <w:t>CAISO</w:t>
      </w:r>
      <w:r w:rsidRPr="00821500">
        <w:rPr>
          <w:color w:val="000000"/>
        </w:rPr>
        <w:t xml:space="preserve"> will calculate Uninstructed Imbalance Energy </w:t>
      </w:r>
      <w:r w:rsidR="000C584C" w:rsidRPr="00821500">
        <w:rPr>
          <w:color w:val="000000"/>
        </w:rPr>
        <w:t xml:space="preserve">in the same manner in which it calculates Uninstructed Imbalance Energy under </w:t>
      </w:r>
      <w:r w:rsidR="00D03196" w:rsidRPr="00821500">
        <w:rPr>
          <w:color w:val="000000"/>
        </w:rPr>
        <w:t>Section 11.5.2</w:t>
      </w:r>
      <w:r w:rsidR="000C584C" w:rsidRPr="00821500">
        <w:rPr>
          <w:color w:val="000000"/>
        </w:rPr>
        <w:t>.1</w:t>
      </w:r>
      <w:r w:rsidR="00D03196" w:rsidRPr="00821500">
        <w:t>.</w:t>
      </w:r>
    </w:p>
    <w:p w14:paraId="6E4C88E8" w14:textId="77777777" w:rsidR="00107EA8" w:rsidRPr="00821500" w:rsidRDefault="00107EA8" w:rsidP="00DB17D4">
      <w:pPr>
        <w:pStyle w:val="hangingsection"/>
        <w:ind w:left="3600"/>
        <w:rPr>
          <w:color w:val="000000"/>
        </w:rPr>
      </w:pPr>
      <w:r w:rsidRPr="00821500">
        <w:rPr>
          <w:color w:val="000000"/>
        </w:rPr>
        <w:t>(</w:t>
      </w:r>
      <w:r w:rsidR="008D6C7E" w:rsidRPr="00821500">
        <w:rPr>
          <w:color w:val="000000"/>
        </w:rPr>
        <w:t>ii</w:t>
      </w:r>
      <w:r w:rsidRPr="00821500">
        <w:rPr>
          <w:color w:val="000000"/>
        </w:rPr>
        <w:t>)</w:t>
      </w:r>
      <w:r w:rsidRPr="00821500">
        <w:rPr>
          <w:color w:val="000000"/>
        </w:rPr>
        <w:tab/>
      </w:r>
      <w:r w:rsidR="00FD5409" w:rsidRPr="00821500">
        <w:rPr>
          <w:b/>
          <w:color w:val="000000"/>
        </w:rPr>
        <w:t xml:space="preserve">Settlement.  </w:t>
      </w:r>
      <w:r w:rsidRPr="00821500">
        <w:rPr>
          <w:color w:val="000000"/>
        </w:rPr>
        <w:t xml:space="preserve">The CAISO will settle the Uninstructed Imbalance Energy with the </w:t>
      </w:r>
      <w:r w:rsidR="00CD1745" w:rsidRPr="00821500">
        <w:rPr>
          <w:color w:val="000000"/>
        </w:rPr>
        <w:t>EIM Participating R</w:t>
      </w:r>
      <w:r w:rsidRPr="00821500">
        <w:rPr>
          <w:color w:val="000000"/>
        </w:rPr>
        <w:t>esource Scheduling Coordi</w:t>
      </w:r>
      <w:r w:rsidR="0001117C" w:rsidRPr="00821500">
        <w:rPr>
          <w:color w:val="000000"/>
        </w:rPr>
        <w:t>n</w:t>
      </w:r>
      <w:r w:rsidRPr="00821500">
        <w:rPr>
          <w:color w:val="000000"/>
        </w:rPr>
        <w:t>ator</w:t>
      </w:r>
      <w:r w:rsidR="00AE65B3" w:rsidRPr="00821500">
        <w:rPr>
          <w:color w:val="000000"/>
        </w:rPr>
        <w:t xml:space="preserve"> or the EIM Entity Scheduling Coordinator, as applicable</w:t>
      </w:r>
      <w:r w:rsidR="009F49B8" w:rsidRPr="00821500">
        <w:rPr>
          <w:color w:val="000000"/>
        </w:rPr>
        <w:t>.</w:t>
      </w:r>
    </w:p>
    <w:p w14:paraId="092D1004" w14:textId="77777777" w:rsidR="00A54556" w:rsidRPr="00821500" w:rsidRDefault="00A54556" w:rsidP="00DB17D4">
      <w:pPr>
        <w:pStyle w:val="hangingsection"/>
        <w:ind w:left="2880"/>
        <w:rPr>
          <w:color w:val="000000"/>
        </w:rPr>
      </w:pPr>
      <w:r w:rsidRPr="00821500">
        <w:rPr>
          <w:color w:val="000000"/>
        </w:rPr>
        <w:t>(</w:t>
      </w:r>
      <w:r w:rsidR="008D6C7E" w:rsidRPr="00821500">
        <w:rPr>
          <w:color w:val="000000"/>
        </w:rPr>
        <w:t>B</w:t>
      </w:r>
      <w:r w:rsidRPr="00821500">
        <w:rPr>
          <w:color w:val="000000"/>
        </w:rPr>
        <w:t>)</w:t>
      </w:r>
      <w:r w:rsidRPr="00821500">
        <w:rPr>
          <w:color w:val="000000"/>
        </w:rPr>
        <w:tab/>
      </w:r>
      <w:r w:rsidRPr="00821500">
        <w:rPr>
          <w:b/>
          <w:color w:val="000000"/>
        </w:rPr>
        <w:t>Non-Participating Resources.</w:t>
      </w:r>
      <w:r w:rsidRPr="00821500">
        <w:rPr>
          <w:color w:val="000000"/>
        </w:rPr>
        <w:t xml:space="preserve">  </w:t>
      </w:r>
    </w:p>
    <w:p w14:paraId="20CC13F1" w14:textId="77777777" w:rsidR="00A54556" w:rsidRPr="00821500" w:rsidRDefault="00A54556"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 xml:space="preserve">For non-participating resources in an EIM Entity Balancing Authority Area, the CAISO will calculate Uninstructed Imbalance Energy as the difference between the 5-minute </w:t>
      </w:r>
      <w:r w:rsidR="00D03196" w:rsidRPr="00821500">
        <w:rPr>
          <w:color w:val="000000"/>
        </w:rPr>
        <w:t>M</w:t>
      </w:r>
      <w:r w:rsidRPr="00821500">
        <w:rPr>
          <w:color w:val="000000"/>
        </w:rPr>
        <w:t xml:space="preserve">eter </w:t>
      </w:r>
      <w:r w:rsidR="00D03196" w:rsidRPr="00821500">
        <w:rPr>
          <w:color w:val="000000"/>
        </w:rPr>
        <w:t>D</w:t>
      </w:r>
      <w:r w:rsidRPr="00821500">
        <w:rPr>
          <w:color w:val="000000"/>
        </w:rPr>
        <w:t xml:space="preserve">ata and the </w:t>
      </w:r>
      <w:r w:rsidR="002E60C1" w:rsidRPr="00821500">
        <w:rPr>
          <w:color w:val="000000"/>
        </w:rPr>
        <w:t>EIM Base Schedule</w:t>
      </w:r>
      <w:r w:rsidRPr="00821500">
        <w:rPr>
          <w:color w:val="000000"/>
        </w:rPr>
        <w:t xml:space="preserve">, </w:t>
      </w:r>
      <w:r w:rsidR="000C584C" w:rsidRPr="00821500">
        <w:rPr>
          <w:color w:val="000000"/>
        </w:rPr>
        <w:t xml:space="preserve">less </w:t>
      </w:r>
      <w:r w:rsidRPr="00821500">
        <w:rPr>
          <w:color w:val="000000"/>
        </w:rPr>
        <w:t xml:space="preserve">any </w:t>
      </w:r>
      <w:r w:rsidR="009F49B8" w:rsidRPr="00821500">
        <w:rPr>
          <w:color w:val="000000"/>
        </w:rPr>
        <w:t xml:space="preserve">EIM </w:t>
      </w:r>
      <w:r w:rsidR="00D13661" w:rsidRPr="00821500">
        <w:rPr>
          <w:color w:val="000000"/>
        </w:rPr>
        <w:t>M</w:t>
      </w:r>
      <w:r w:rsidRPr="00821500">
        <w:rPr>
          <w:color w:val="000000"/>
        </w:rPr>
        <w:t xml:space="preserve">anual </w:t>
      </w:r>
      <w:r w:rsidR="00D13661" w:rsidRPr="00821500">
        <w:rPr>
          <w:color w:val="000000"/>
        </w:rPr>
        <w:t>D</w:t>
      </w:r>
      <w:r w:rsidRPr="00821500">
        <w:rPr>
          <w:color w:val="000000"/>
        </w:rPr>
        <w:t xml:space="preserve">ispatch </w:t>
      </w:r>
      <w:r w:rsidR="000F3F32" w:rsidRPr="00821500">
        <w:rPr>
          <w:color w:val="000000"/>
        </w:rPr>
        <w:t>Energy</w:t>
      </w:r>
      <w:r w:rsidR="006535AF" w:rsidRPr="00821500">
        <w:rPr>
          <w:color w:val="000000"/>
        </w:rPr>
        <w:t xml:space="preserve"> </w:t>
      </w:r>
      <w:r w:rsidR="000C584C" w:rsidRPr="00821500">
        <w:rPr>
          <w:color w:val="000000"/>
        </w:rPr>
        <w:t xml:space="preserve">of non-participating resources that is </w:t>
      </w:r>
      <w:r w:rsidR="006535AF" w:rsidRPr="00821500">
        <w:rPr>
          <w:color w:val="000000"/>
        </w:rPr>
        <w:t>identified by the EIM Entity Scheduling Coordinator</w:t>
      </w:r>
      <w:r w:rsidRPr="00821500">
        <w:rPr>
          <w:color w:val="000000"/>
        </w:rPr>
        <w:t>.</w:t>
      </w:r>
    </w:p>
    <w:p w14:paraId="5025B7A7" w14:textId="77777777" w:rsidR="00A54556" w:rsidRPr="00821500" w:rsidRDefault="00A54556" w:rsidP="00DB17D4">
      <w:pPr>
        <w:pStyle w:val="hangingsection"/>
        <w:ind w:left="3600"/>
        <w:rPr>
          <w:b/>
        </w:rPr>
      </w:pPr>
      <w:r w:rsidRPr="00821500">
        <w:rPr>
          <w:color w:val="000000"/>
        </w:rPr>
        <w:t>(</w:t>
      </w:r>
      <w:r w:rsidR="008D6C7E" w:rsidRPr="00821500">
        <w:rPr>
          <w:color w:val="000000"/>
        </w:rPr>
        <w:t>ii</w:t>
      </w:r>
      <w:r w:rsidRPr="00821500">
        <w:rPr>
          <w:color w:val="000000"/>
        </w:rPr>
        <w:t>)</w:t>
      </w:r>
      <w:r w:rsidRPr="00821500">
        <w:rPr>
          <w:color w:val="000000"/>
        </w:rPr>
        <w:tab/>
      </w:r>
      <w:r w:rsidRPr="00821500">
        <w:rPr>
          <w:b/>
          <w:color w:val="000000"/>
        </w:rPr>
        <w:t>Settlement.</w:t>
      </w:r>
      <w:r w:rsidR="005130A6" w:rsidRPr="00821500">
        <w:rPr>
          <w:b/>
          <w:color w:val="000000"/>
        </w:rPr>
        <w:t xml:space="preserve">  </w:t>
      </w:r>
      <w:r w:rsidRPr="00821500">
        <w:rPr>
          <w:color w:val="000000"/>
        </w:rPr>
        <w:t xml:space="preserve">The CAISO will settle the Uninstructed Imbalance Energy </w:t>
      </w:r>
      <w:r w:rsidR="005130A6" w:rsidRPr="00821500">
        <w:rPr>
          <w:color w:val="000000"/>
        </w:rPr>
        <w:t xml:space="preserve">for non-participating </w:t>
      </w:r>
      <w:r w:rsidR="005130A6" w:rsidRPr="00E264A3">
        <w:rPr>
          <w:color w:val="000000"/>
        </w:rPr>
        <w:t xml:space="preserve">resources </w:t>
      </w:r>
      <w:r w:rsidR="003B1BFD" w:rsidRPr="00E264A3">
        <w:rPr>
          <w:color w:val="000000"/>
        </w:rPr>
        <w:t>in an EIM Entity Balancing Authority Area</w:t>
      </w:r>
      <w:r w:rsidR="003B1BFD" w:rsidRPr="003B1BFD">
        <w:rPr>
          <w:color w:val="000000"/>
        </w:rPr>
        <w:t xml:space="preserve"> </w:t>
      </w:r>
      <w:r w:rsidRPr="00821500">
        <w:rPr>
          <w:color w:val="000000"/>
        </w:rPr>
        <w:t xml:space="preserve">at the </w:t>
      </w:r>
      <w:r w:rsidR="000C584C" w:rsidRPr="00821500">
        <w:rPr>
          <w:color w:val="000000"/>
        </w:rPr>
        <w:t xml:space="preserve">applicable </w:t>
      </w:r>
      <w:r w:rsidR="006535AF" w:rsidRPr="00821500">
        <w:rPr>
          <w:color w:val="000000"/>
        </w:rPr>
        <w:t>RTD</w:t>
      </w:r>
      <w:r w:rsidRPr="00821500">
        <w:rPr>
          <w:color w:val="000000"/>
        </w:rPr>
        <w:t xml:space="preserve"> Locational Marginal Price with the EIM Entity Scheduling Coordinator.</w:t>
      </w:r>
    </w:p>
    <w:p w14:paraId="520356DC" w14:textId="77777777" w:rsidR="00107EA8" w:rsidRPr="00821500" w:rsidRDefault="00107EA8" w:rsidP="00DB17D4">
      <w:pPr>
        <w:pStyle w:val="hangingsection"/>
        <w:ind w:left="2880"/>
        <w:rPr>
          <w:b/>
          <w:color w:val="000000"/>
        </w:rPr>
      </w:pPr>
      <w:r w:rsidRPr="00821500">
        <w:rPr>
          <w:color w:val="000000"/>
        </w:rPr>
        <w:t>(</w:t>
      </w:r>
      <w:r w:rsidR="008D6C7E" w:rsidRPr="00821500">
        <w:rPr>
          <w:color w:val="000000"/>
        </w:rPr>
        <w:t>C</w:t>
      </w:r>
      <w:r w:rsidRPr="00821500">
        <w:rPr>
          <w:color w:val="000000"/>
        </w:rPr>
        <w:t>)</w:t>
      </w:r>
      <w:r w:rsidRPr="00821500">
        <w:rPr>
          <w:color w:val="000000"/>
        </w:rPr>
        <w:tab/>
      </w:r>
      <w:r w:rsidRPr="00821500">
        <w:rPr>
          <w:b/>
          <w:color w:val="000000"/>
        </w:rPr>
        <w:t>Non-Participating Load.</w:t>
      </w:r>
    </w:p>
    <w:p w14:paraId="652823EA" w14:textId="77777777" w:rsidR="00107EA8" w:rsidRPr="00DD49CC" w:rsidRDefault="00107EA8" w:rsidP="00DB17D4">
      <w:pPr>
        <w:pStyle w:val="hangingsection"/>
        <w:ind w:left="3600"/>
        <w:rPr>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Calculation.  </w:t>
      </w:r>
      <w:r w:rsidRPr="00821500">
        <w:rPr>
          <w:color w:val="000000"/>
        </w:rPr>
        <w:t>For non-</w:t>
      </w:r>
      <w:r w:rsidR="009F49B8" w:rsidRPr="00821500">
        <w:rPr>
          <w:color w:val="000000"/>
        </w:rPr>
        <w:t>p</w:t>
      </w:r>
      <w:r w:rsidR="00516D89" w:rsidRPr="00821500">
        <w:rPr>
          <w:color w:val="000000"/>
        </w:rPr>
        <w:t xml:space="preserve">articipating </w:t>
      </w:r>
      <w:r w:rsidR="005130A6" w:rsidRPr="00E264A3">
        <w:rPr>
          <w:color w:val="000000"/>
        </w:rPr>
        <w:t>L</w:t>
      </w:r>
      <w:r w:rsidR="00516D89" w:rsidRPr="00E264A3">
        <w:rPr>
          <w:color w:val="000000"/>
        </w:rPr>
        <w:t>oad</w:t>
      </w:r>
      <w:r w:rsidR="00EA3B77" w:rsidRPr="00E264A3">
        <w:rPr>
          <w:color w:val="000000"/>
        </w:rPr>
        <w:t xml:space="preserve"> in an EIM Entity Balancing Authority Area</w:t>
      </w:r>
      <w:r w:rsidR="00E84D96" w:rsidRPr="00E264A3">
        <w:rPr>
          <w:color w:val="000000"/>
        </w:rPr>
        <w:t>,</w:t>
      </w:r>
      <w:r w:rsidRPr="00E264A3">
        <w:rPr>
          <w:color w:val="000000"/>
        </w:rPr>
        <w:t xml:space="preserve"> the CAISO wi</w:t>
      </w:r>
      <w:r w:rsidRPr="00821500">
        <w:rPr>
          <w:color w:val="000000"/>
        </w:rPr>
        <w:t xml:space="preserve">ll calculate Uninstructed Imbalance Energy </w:t>
      </w:r>
      <w:r w:rsidR="009F49B8" w:rsidRPr="00821500">
        <w:rPr>
          <w:color w:val="000000"/>
        </w:rPr>
        <w:t xml:space="preserve">in accordance with </w:t>
      </w:r>
      <w:r w:rsidR="00A82326" w:rsidRPr="00821500">
        <w:rPr>
          <w:color w:val="000000"/>
        </w:rPr>
        <w:t xml:space="preserve">Section </w:t>
      </w:r>
      <w:r w:rsidR="009F49B8" w:rsidRPr="00821500">
        <w:rPr>
          <w:color w:val="000000"/>
        </w:rPr>
        <w:t xml:space="preserve">11.5.2.2, </w:t>
      </w:r>
      <w:r w:rsidR="009F49B8" w:rsidRPr="00821500">
        <w:t xml:space="preserve">except that </w:t>
      </w:r>
      <w:r w:rsidR="00DF256A" w:rsidRPr="00821500">
        <w:t xml:space="preserve">the CAISO will determine deviations based on </w:t>
      </w:r>
      <w:r w:rsidR="009F49B8" w:rsidRPr="00821500">
        <w:t>the EIM</w:t>
      </w:r>
      <w:r w:rsidR="009F49B8" w:rsidRPr="00DD49CC">
        <w:t xml:space="preserve"> </w:t>
      </w:r>
      <w:r w:rsidR="009F49B8" w:rsidRPr="00E264A3">
        <w:t xml:space="preserve">Base </w:t>
      </w:r>
      <w:r w:rsidR="00960D00" w:rsidRPr="00E264A3">
        <w:t xml:space="preserve">Load </w:t>
      </w:r>
      <w:r w:rsidR="009F49B8" w:rsidRPr="00E264A3">
        <w:t>Schedule</w:t>
      </w:r>
      <w:r w:rsidRPr="00DD49CC">
        <w:rPr>
          <w:color w:val="000000"/>
        </w:rPr>
        <w:t>.</w:t>
      </w:r>
    </w:p>
    <w:p w14:paraId="4FF6BAB9" w14:textId="77777777" w:rsidR="00107EA8" w:rsidRPr="00DD49CC" w:rsidRDefault="00107EA8" w:rsidP="00DB17D4">
      <w:pPr>
        <w:pStyle w:val="hangingsection"/>
        <w:ind w:left="3600"/>
        <w:rPr>
          <w:color w:val="000000"/>
        </w:rPr>
      </w:pPr>
      <w:r w:rsidRPr="00DD49CC">
        <w:rPr>
          <w:color w:val="000000"/>
        </w:rPr>
        <w:t>(</w:t>
      </w:r>
      <w:r w:rsidR="008D6C7E" w:rsidRPr="00DD49CC">
        <w:rPr>
          <w:color w:val="000000"/>
        </w:rPr>
        <w:t>ii</w:t>
      </w:r>
      <w:r w:rsidRPr="00DD49CC">
        <w:rPr>
          <w:color w:val="000000"/>
        </w:rPr>
        <w:t>)</w:t>
      </w:r>
      <w:r w:rsidRPr="00DD49CC">
        <w:rPr>
          <w:color w:val="000000"/>
        </w:rPr>
        <w:tab/>
      </w:r>
      <w:r w:rsidRPr="00DD49CC">
        <w:rPr>
          <w:b/>
          <w:color w:val="000000"/>
        </w:rPr>
        <w:t xml:space="preserve">Settlement.  </w:t>
      </w:r>
      <w:r w:rsidRPr="00DD49CC">
        <w:rPr>
          <w:color w:val="000000"/>
        </w:rPr>
        <w:t xml:space="preserve">The CAISO will settle Uninstructed Imbalance Energy </w:t>
      </w:r>
      <w:r w:rsidR="005130A6" w:rsidRPr="00DD49CC">
        <w:rPr>
          <w:color w:val="000000"/>
        </w:rPr>
        <w:t xml:space="preserve">for non-participating </w:t>
      </w:r>
      <w:r w:rsidR="005130A6" w:rsidRPr="00E264A3">
        <w:rPr>
          <w:color w:val="000000"/>
        </w:rPr>
        <w:t xml:space="preserve">Load </w:t>
      </w:r>
      <w:r w:rsidR="00EA3B77" w:rsidRPr="00E264A3">
        <w:rPr>
          <w:color w:val="000000"/>
        </w:rPr>
        <w:t>in an EIM Entity Balancing Authority Area</w:t>
      </w:r>
      <w:r w:rsidR="00EA3B77" w:rsidRPr="00E264A3">
        <w:t xml:space="preserve"> </w:t>
      </w:r>
      <w:r w:rsidR="00FD1486" w:rsidRPr="00E264A3">
        <w:t xml:space="preserve">at the </w:t>
      </w:r>
      <w:r w:rsidR="00FD1486" w:rsidRPr="00E264A3">
        <w:rPr>
          <w:color w:val="000000"/>
        </w:rPr>
        <w:t>a</w:t>
      </w:r>
      <w:r w:rsidR="00FD1486" w:rsidRPr="00FD1486">
        <w:rPr>
          <w:color w:val="000000"/>
        </w:rPr>
        <w:t xml:space="preserve">pplicable </w:t>
      </w:r>
      <w:r w:rsidR="00FD1486" w:rsidRPr="00DD49CC">
        <w:t>Hourly Real-Time LAP price</w:t>
      </w:r>
      <w:r w:rsidR="00F2758D">
        <w:rPr>
          <w:color w:val="000000"/>
        </w:rPr>
        <w:t xml:space="preserve"> </w:t>
      </w:r>
      <w:r w:rsidRPr="00DD49CC">
        <w:rPr>
          <w:color w:val="000000"/>
        </w:rPr>
        <w:t>with the EIM Entity</w:t>
      </w:r>
      <w:r w:rsidR="009F49B8" w:rsidRPr="00DD49CC">
        <w:rPr>
          <w:color w:val="000000"/>
        </w:rPr>
        <w:t xml:space="preserve"> Scheduling Coordinator</w:t>
      </w:r>
      <w:r w:rsidRPr="00DD49CC">
        <w:rPr>
          <w:color w:val="000000"/>
        </w:rPr>
        <w:t>.</w:t>
      </w:r>
    </w:p>
    <w:p w14:paraId="47662891" w14:textId="77777777" w:rsidR="00107EA8" w:rsidRPr="00DD49CC" w:rsidRDefault="00107EA8" w:rsidP="00107EA8">
      <w:pPr>
        <w:pStyle w:val="hangingsection"/>
        <w:rPr>
          <w:b/>
        </w:rPr>
      </w:pPr>
      <w:r w:rsidRPr="00DD49CC">
        <w:t>(</w:t>
      </w:r>
      <w:r w:rsidR="000A1BF8" w:rsidRPr="00DD49CC">
        <w:t>c</w:t>
      </w:r>
      <w:r w:rsidRPr="00DD49CC">
        <w:t>)</w:t>
      </w:r>
      <w:r w:rsidRPr="00DD49CC">
        <w:rPr>
          <w:b/>
        </w:rPr>
        <w:tab/>
      </w:r>
      <w:r w:rsidR="0099737C">
        <w:rPr>
          <w:b/>
        </w:rPr>
        <w:t xml:space="preserve">EIM </w:t>
      </w:r>
      <w:r w:rsidRPr="00DD49CC">
        <w:rPr>
          <w:b/>
        </w:rPr>
        <w:t>Unaccounted For Energy of EIM Entities.</w:t>
      </w:r>
    </w:p>
    <w:p w14:paraId="352F28F4" w14:textId="77777777" w:rsidR="00107EA8" w:rsidRPr="00821500" w:rsidRDefault="00107EA8" w:rsidP="00107EA8">
      <w:pPr>
        <w:pStyle w:val="hangingsection"/>
        <w:ind w:left="2160"/>
      </w:pPr>
      <w:r w:rsidRPr="00DD49CC">
        <w:t>(1)</w:t>
      </w:r>
      <w:r w:rsidRPr="00DD49CC">
        <w:tab/>
      </w:r>
      <w:r w:rsidRPr="00DD49CC">
        <w:rPr>
          <w:b/>
        </w:rPr>
        <w:t xml:space="preserve">Calculation.  </w:t>
      </w:r>
      <w:r w:rsidRPr="00DD49CC">
        <w:t xml:space="preserve">The </w:t>
      </w:r>
      <w:r w:rsidR="00E84D96" w:rsidRPr="00DD49CC">
        <w:t>CA</w:t>
      </w:r>
      <w:r w:rsidRPr="00DD49CC">
        <w:t xml:space="preserve">ISO will calculate </w:t>
      </w:r>
      <w:r w:rsidR="0099737C">
        <w:t>EIM u</w:t>
      </w:r>
      <w:r w:rsidRPr="00DD49CC">
        <w:t xml:space="preserve">naccounted </w:t>
      </w:r>
      <w:r w:rsidR="0099737C">
        <w:t>f</w:t>
      </w:r>
      <w:r w:rsidRPr="00DD49CC">
        <w:t xml:space="preserve">or </w:t>
      </w:r>
      <w:r w:rsidR="0099737C">
        <w:t>e</w:t>
      </w:r>
      <w:r w:rsidRPr="00DD49CC">
        <w:t xml:space="preserve">nergy for each EIM Entity </w:t>
      </w:r>
      <w:r w:rsidR="00B90D0F" w:rsidRPr="00DD49CC">
        <w:t>Balancing Authority Area</w:t>
      </w:r>
      <w:r w:rsidRPr="00DD49CC">
        <w:t xml:space="preserve"> </w:t>
      </w:r>
      <w:r w:rsidR="00E53D7E" w:rsidRPr="00DD49CC">
        <w:t xml:space="preserve">as </w:t>
      </w:r>
      <w:r w:rsidRPr="00DD49CC">
        <w:t xml:space="preserve">the difference between metered </w:t>
      </w:r>
      <w:r w:rsidR="008E1A8F" w:rsidRPr="00DD49CC">
        <w:t>D</w:t>
      </w:r>
      <w:r w:rsidRPr="00DD49CC">
        <w:t>emand</w:t>
      </w:r>
      <w:r w:rsidR="00C559AF" w:rsidRPr="00DD49CC">
        <w:t>,</w:t>
      </w:r>
      <w:r w:rsidRPr="00DD49CC">
        <w:t xml:space="preserve"> and the sum of the metered </w:t>
      </w:r>
      <w:r w:rsidR="002E60C1" w:rsidRPr="00DD49CC">
        <w:t>S</w:t>
      </w:r>
      <w:r w:rsidRPr="00DD49CC">
        <w:t xml:space="preserve">upply and </w:t>
      </w:r>
      <w:r w:rsidR="00E53D7E" w:rsidRPr="00DD49CC">
        <w:t>the metered values at the interties</w:t>
      </w:r>
      <w:r w:rsidRPr="00DD49CC">
        <w:t xml:space="preserve">, adjusted </w:t>
      </w:r>
      <w:r w:rsidRPr="00821500">
        <w:t>for losses.</w:t>
      </w:r>
    </w:p>
    <w:p w14:paraId="6D42F028" w14:textId="77777777" w:rsidR="00107EA8" w:rsidRPr="00821500" w:rsidRDefault="00107EA8" w:rsidP="00107EA8">
      <w:pPr>
        <w:pStyle w:val="hangingsection"/>
        <w:ind w:left="2160"/>
      </w:pPr>
      <w:r w:rsidRPr="00821500">
        <w:t>(2)</w:t>
      </w:r>
      <w:r w:rsidRPr="00821500">
        <w:tab/>
      </w:r>
      <w:r w:rsidRPr="00821500">
        <w:rPr>
          <w:b/>
        </w:rPr>
        <w:t xml:space="preserve">Settlement.  </w:t>
      </w:r>
      <w:r w:rsidRPr="00821500">
        <w:t xml:space="preserve">The </w:t>
      </w:r>
      <w:r w:rsidR="00E84D96" w:rsidRPr="00821500">
        <w:t>CA</w:t>
      </w:r>
      <w:r w:rsidRPr="00821500">
        <w:t xml:space="preserve">ISO will settle </w:t>
      </w:r>
      <w:r w:rsidR="0099737C" w:rsidRPr="00821500">
        <w:t>EIM u</w:t>
      </w:r>
      <w:r w:rsidRPr="00821500">
        <w:t xml:space="preserve">naccounted </w:t>
      </w:r>
      <w:r w:rsidR="0099737C" w:rsidRPr="00821500">
        <w:t>f</w:t>
      </w:r>
      <w:r w:rsidRPr="00821500">
        <w:t xml:space="preserve">or </w:t>
      </w:r>
      <w:r w:rsidR="0099737C" w:rsidRPr="00821500">
        <w:t>e</w:t>
      </w:r>
      <w:r w:rsidRPr="00821500">
        <w:t xml:space="preserve">nergy </w:t>
      </w:r>
      <w:r w:rsidR="002E60C1" w:rsidRPr="00821500">
        <w:t xml:space="preserve">with the EIM Entity Scheduling Coordinator </w:t>
      </w:r>
      <w:r w:rsidRPr="00821500">
        <w:t>a</w:t>
      </w:r>
      <w:r w:rsidR="00E53D7E" w:rsidRPr="00821500">
        <w:t xml:space="preserve">t the </w:t>
      </w:r>
      <w:r w:rsidR="00F2758D" w:rsidRPr="00821500">
        <w:rPr>
          <w:color w:val="000000"/>
        </w:rPr>
        <w:t xml:space="preserve">applicable </w:t>
      </w:r>
      <w:r w:rsidR="00A25D70" w:rsidRPr="00821500">
        <w:t>H</w:t>
      </w:r>
      <w:r w:rsidR="00E53D7E" w:rsidRPr="00821500">
        <w:t xml:space="preserve">ourly </w:t>
      </w:r>
      <w:r w:rsidR="00A25D70" w:rsidRPr="00821500">
        <w:t>R</w:t>
      </w:r>
      <w:r w:rsidR="000537C9" w:rsidRPr="00821500">
        <w:t>eal-</w:t>
      </w:r>
      <w:r w:rsidR="00A25D70" w:rsidRPr="00821500">
        <w:t>T</w:t>
      </w:r>
      <w:r w:rsidR="000537C9" w:rsidRPr="00821500">
        <w:t xml:space="preserve">ime </w:t>
      </w:r>
      <w:r w:rsidR="00A25D70" w:rsidRPr="00821500">
        <w:t>LAP</w:t>
      </w:r>
      <w:r w:rsidR="00E53D7E" w:rsidRPr="00821500">
        <w:t xml:space="preserve"> price</w:t>
      </w:r>
      <w:r w:rsidRPr="00821500">
        <w:t>.</w:t>
      </w:r>
    </w:p>
    <w:p w14:paraId="3C040E5D" w14:textId="77777777" w:rsidR="00107EA8" w:rsidRPr="00821500" w:rsidRDefault="00107EA8" w:rsidP="00107EA8">
      <w:pPr>
        <w:pStyle w:val="hangingsection"/>
        <w:rPr>
          <w:b/>
          <w:bCs/>
        </w:rPr>
      </w:pPr>
      <w:r w:rsidRPr="00821500">
        <w:t>(</w:t>
      </w:r>
      <w:r w:rsidR="000A1BF8" w:rsidRPr="00821500">
        <w:t>d</w:t>
      </w:r>
      <w:r w:rsidRPr="00821500">
        <w:t>)</w:t>
      </w:r>
      <w:r w:rsidRPr="00821500">
        <w:tab/>
      </w:r>
      <w:r w:rsidRPr="00821500">
        <w:rPr>
          <w:b/>
          <w:bCs/>
        </w:rPr>
        <w:t>Charges for Over- and Under-Scheduling of EIM Entities.</w:t>
      </w:r>
    </w:p>
    <w:p w14:paraId="02A7EBEB" w14:textId="77777777" w:rsidR="00107EA8" w:rsidRPr="00821500" w:rsidRDefault="00107EA8" w:rsidP="00107EA8">
      <w:pPr>
        <w:pStyle w:val="hangingsection"/>
        <w:ind w:left="2160"/>
        <w:rPr>
          <w:b/>
          <w:bCs/>
        </w:rPr>
      </w:pPr>
      <w:r w:rsidRPr="00821500">
        <w:rPr>
          <w:bCs/>
        </w:rPr>
        <w:t>(1)</w:t>
      </w:r>
      <w:r w:rsidRPr="00821500">
        <w:rPr>
          <w:bCs/>
        </w:rPr>
        <w:tab/>
      </w:r>
      <w:r w:rsidRPr="00821500">
        <w:rPr>
          <w:b/>
          <w:bCs/>
        </w:rPr>
        <w:t>Under-Scheduling Charges.</w:t>
      </w:r>
    </w:p>
    <w:p w14:paraId="7F123995" w14:textId="77777777" w:rsidR="00107EA8" w:rsidRPr="00821500" w:rsidRDefault="00107EA8" w:rsidP="00107EA8">
      <w:pPr>
        <w:pStyle w:val="hangingsection"/>
        <w:ind w:left="2880"/>
        <w:rPr>
          <w:bCs/>
        </w:rPr>
      </w:pPr>
      <w:r w:rsidRPr="00821500">
        <w:rPr>
          <w:bCs/>
        </w:rPr>
        <w:t>(A)</w:t>
      </w:r>
      <w:r w:rsidRPr="00821500">
        <w:rPr>
          <w:bCs/>
        </w:rPr>
        <w:tab/>
      </w:r>
      <w:r w:rsidR="00091834" w:rsidRPr="00821500">
        <w:rPr>
          <w:b/>
          <w:bCs/>
        </w:rPr>
        <w:t>Level 1 Charge</w:t>
      </w:r>
      <w:r w:rsidRPr="00821500">
        <w:rPr>
          <w:b/>
          <w:bCs/>
        </w:rPr>
        <w:t xml:space="preserve">.  </w:t>
      </w:r>
      <w:r w:rsidRPr="00821500">
        <w:rPr>
          <w:bCs/>
        </w:rPr>
        <w:t xml:space="preserve">If, during any Trading Hour, the </w:t>
      </w:r>
      <w:r w:rsidR="000A1BF8" w:rsidRPr="00821500">
        <w:rPr>
          <w:bCs/>
        </w:rPr>
        <w:t>m</w:t>
      </w:r>
      <w:r w:rsidRPr="00821500">
        <w:rPr>
          <w:bCs/>
        </w:rPr>
        <w:t xml:space="preserve">etered </w:t>
      </w:r>
      <w:r w:rsidR="008E1A8F"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441E07" w:rsidRPr="00821500">
        <w:rPr>
          <w:bCs/>
        </w:rPr>
        <w:t xml:space="preserve">by </w:t>
      </w:r>
      <w:r w:rsidRPr="00821500">
        <w:rPr>
          <w:bCs/>
        </w:rPr>
        <w:t xml:space="preserve">at least 2 MW, the CAISO </w:t>
      </w:r>
      <w:r w:rsidR="0061692A" w:rsidRPr="00821500">
        <w:rPr>
          <w:bCs/>
        </w:rPr>
        <w:t>sha</w:t>
      </w:r>
      <w:r w:rsidR="00441E07" w:rsidRPr="00821500">
        <w:rPr>
          <w:bCs/>
        </w:rPr>
        <w:t xml:space="preserve">ll </w:t>
      </w:r>
      <w:r w:rsidRPr="00821500">
        <w:rPr>
          <w:bCs/>
        </w:rPr>
        <w:t xml:space="preserve">charge </w:t>
      </w:r>
      <w:r w:rsidR="004512F0" w:rsidRPr="00821500">
        <w:rPr>
          <w:bCs/>
        </w:rPr>
        <w:t>the EIM Entity Scheduling Co</w:t>
      </w:r>
      <w:r w:rsidR="00CD4F7B" w:rsidRPr="00821500">
        <w:rPr>
          <w:bCs/>
        </w:rPr>
        <w:t xml:space="preserve">ordinator </w:t>
      </w:r>
      <w:r w:rsidR="004512F0" w:rsidRPr="00821500">
        <w:rPr>
          <w:bCs/>
        </w:rPr>
        <w:t xml:space="preserve">for </w:t>
      </w:r>
      <w:r w:rsidR="00091834" w:rsidRPr="00821500">
        <w:rPr>
          <w:bCs/>
        </w:rPr>
        <w:t xml:space="preserve">all </w:t>
      </w:r>
      <w:r w:rsidR="00EB769C" w:rsidRPr="00821500">
        <w:rPr>
          <w:bCs/>
        </w:rPr>
        <w:t xml:space="preserve">Uninstructed </w:t>
      </w:r>
      <w:r w:rsidRPr="00821500">
        <w:rPr>
          <w:bCs/>
        </w:rPr>
        <w:t xml:space="preserve">Imbalance Energy at the EIM Entity Load Aggregation Point </w:t>
      </w:r>
      <w:r w:rsidR="00091834" w:rsidRPr="00821500">
        <w:rPr>
          <w:bCs/>
        </w:rPr>
        <w:t xml:space="preserve">at </w:t>
      </w:r>
      <w:r w:rsidRPr="00821500">
        <w:rPr>
          <w:bCs/>
        </w:rPr>
        <w:t xml:space="preserve">a price that </w:t>
      </w:r>
      <w:r w:rsidR="00441E07" w:rsidRPr="00821500">
        <w:rPr>
          <w:bCs/>
        </w:rPr>
        <w:t>is</w:t>
      </w:r>
      <w:r w:rsidRPr="00821500">
        <w:rPr>
          <w:bCs/>
        </w:rPr>
        <w:t xml:space="preserve"> 125% of the </w:t>
      </w:r>
      <w:r w:rsidR="00A25D70" w:rsidRPr="00821500">
        <w:rPr>
          <w:bCs/>
        </w:rPr>
        <w:t>H</w:t>
      </w:r>
      <w:r w:rsidR="00E21C1B" w:rsidRPr="00821500">
        <w:rPr>
          <w:bCs/>
        </w:rPr>
        <w:t>ourly</w:t>
      </w:r>
      <w:r w:rsidR="00AE367C" w:rsidRPr="00821500">
        <w:rPr>
          <w:bCs/>
        </w:rPr>
        <w:t xml:space="preserve"> </w:t>
      </w:r>
      <w:r w:rsidR="00A25D70" w:rsidRPr="00821500">
        <w:rPr>
          <w:bCs/>
        </w:rPr>
        <w:t>R</w:t>
      </w:r>
      <w:r w:rsidR="000537C9" w:rsidRPr="00821500">
        <w:rPr>
          <w:bCs/>
        </w:rPr>
        <w:t>eal-</w:t>
      </w:r>
      <w:r w:rsidR="00A25D70" w:rsidRPr="00821500">
        <w:rPr>
          <w:bCs/>
        </w:rPr>
        <w:t>T</w:t>
      </w:r>
      <w:r w:rsidR="000537C9" w:rsidRPr="00821500">
        <w:rPr>
          <w:bCs/>
        </w:rPr>
        <w:t xml:space="preserve">ime </w:t>
      </w:r>
      <w:r w:rsidR="00A25D70" w:rsidRPr="00821500">
        <w:rPr>
          <w:bCs/>
        </w:rPr>
        <w:t>LAP</w:t>
      </w:r>
      <w:r w:rsidR="000537C9" w:rsidRPr="00821500">
        <w:rPr>
          <w:bCs/>
        </w:rPr>
        <w:t xml:space="preserve"> </w:t>
      </w:r>
      <w:r w:rsidR="00A25D70" w:rsidRPr="00821500">
        <w:rPr>
          <w:bCs/>
        </w:rPr>
        <w:t>P</w:t>
      </w:r>
      <w:r w:rsidR="000537C9" w:rsidRPr="00821500">
        <w:rPr>
          <w:bCs/>
        </w:rPr>
        <w:t>rice</w:t>
      </w:r>
      <w:r w:rsidRPr="00821500">
        <w:rPr>
          <w:bCs/>
        </w:rPr>
        <w:t>.</w:t>
      </w:r>
    </w:p>
    <w:p w14:paraId="79381791" w14:textId="77777777" w:rsidR="00107EA8" w:rsidRPr="00821500" w:rsidRDefault="00107EA8" w:rsidP="00107EA8">
      <w:pPr>
        <w:pStyle w:val="hangingsection"/>
        <w:ind w:left="2880"/>
        <w:rPr>
          <w:bCs/>
        </w:rPr>
      </w:pPr>
      <w:r w:rsidRPr="00821500">
        <w:rPr>
          <w:bCs/>
        </w:rPr>
        <w:t>(B)</w:t>
      </w:r>
      <w:r w:rsidRPr="00821500">
        <w:rPr>
          <w:bCs/>
        </w:rPr>
        <w:tab/>
      </w:r>
      <w:r w:rsidR="00091834" w:rsidRPr="00821500">
        <w:rPr>
          <w:b/>
          <w:bCs/>
        </w:rPr>
        <w:t>Level 2 Charge</w:t>
      </w:r>
      <w:r w:rsidRPr="00821500">
        <w:rPr>
          <w:b/>
          <w:bCs/>
        </w:rPr>
        <w:t xml:space="preserve">.  </w:t>
      </w:r>
      <w:r w:rsidRPr="00821500">
        <w:rPr>
          <w:bCs/>
        </w:rPr>
        <w:t xml:space="preserve">If, during any Trading Hour, the </w:t>
      </w:r>
      <w:r w:rsidR="004E688E" w:rsidRPr="00821500">
        <w:rPr>
          <w:bCs/>
        </w:rPr>
        <w:t xml:space="preserve">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exceeds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10% and </w:t>
      </w:r>
      <w:r w:rsidR="00441E07" w:rsidRPr="00821500">
        <w:rPr>
          <w:bCs/>
        </w:rPr>
        <w:t xml:space="preserve">by </w:t>
      </w:r>
      <w:r w:rsidRPr="00821500">
        <w:rPr>
          <w:bCs/>
        </w:rPr>
        <w:t xml:space="preserve">at least 2 MW, the CAISO </w:t>
      </w:r>
      <w:r w:rsidR="0061692A" w:rsidRPr="00821500">
        <w:rPr>
          <w:bCs/>
        </w:rPr>
        <w:t>sha</w:t>
      </w:r>
      <w:r w:rsidR="00441E07" w:rsidRPr="00821500">
        <w:rPr>
          <w:bCs/>
        </w:rPr>
        <w:t xml:space="preserve">ll </w:t>
      </w:r>
      <w:r w:rsidR="004E688E" w:rsidRPr="00821500">
        <w:rPr>
          <w:bCs/>
        </w:rPr>
        <w:t xml:space="preserve">charge </w:t>
      </w:r>
      <w:r w:rsidR="004512F0" w:rsidRPr="00821500">
        <w:rPr>
          <w:bCs/>
        </w:rPr>
        <w:t xml:space="preserve">the EIM Entity </w:t>
      </w:r>
      <w:r w:rsidR="00CD4F7B" w:rsidRPr="00821500">
        <w:rPr>
          <w:bCs/>
        </w:rPr>
        <w:t xml:space="preserve">Scheduling Coordinator </w:t>
      </w:r>
      <w:r w:rsidR="005F3B85" w:rsidRPr="00E264A3">
        <w:rPr>
          <w:bCs/>
        </w:rPr>
        <w:t xml:space="preserve">for </w:t>
      </w:r>
      <w:r w:rsidR="00091834" w:rsidRPr="00E264A3">
        <w:rPr>
          <w:bCs/>
        </w:rPr>
        <w:t>all</w:t>
      </w:r>
      <w:r w:rsidR="00091834" w:rsidRPr="00821500">
        <w:rPr>
          <w:bCs/>
        </w:rPr>
        <w:t xml:space="preserve"> </w:t>
      </w:r>
      <w:r w:rsidR="00EB769C" w:rsidRPr="00821500">
        <w:rPr>
          <w:bCs/>
        </w:rPr>
        <w:t>Uninstructed I</w:t>
      </w:r>
      <w:r w:rsidR="004E688E" w:rsidRPr="00821500">
        <w:rPr>
          <w:bCs/>
        </w:rPr>
        <w:t xml:space="preserve">mbalance </w:t>
      </w:r>
      <w:r w:rsidR="000F3F32" w:rsidRPr="00821500">
        <w:rPr>
          <w:bCs/>
        </w:rPr>
        <w:t>Energy</w:t>
      </w:r>
      <w:r w:rsidRPr="00821500">
        <w:rPr>
          <w:bCs/>
        </w:rPr>
        <w:t xml:space="preserve"> at the EIM Entity Load Aggregation Point </w:t>
      </w:r>
      <w:r w:rsidR="00091834" w:rsidRPr="00821500">
        <w:rPr>
          <w:bCs/>
        </w:rPr>
        <w:t xml:space="preserve">at </w:t>
      </w:r>
      <w:r w:rsidR="00441E07" w:rsidRPr="00821500">
        <w:rPr>
          <w:bCs/>
        </w:rPr>
        <w:t xml:space="preserve">a </w:t>
      </w:r>
      <w:r w:rsidRPr="00821500">
        <w:rPr>
          <w:bCs/>
        </w:rPr>
        <w:t xml:space="preserve">price that is 200%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w:t>
      </w:r>
      <w:r w:rsidR="004512F0" w:rsidRPr="00821500">
        <w:rPr>
          <w:bCs/>
        </w:rPr>
        <w:t>P</w:t>
      </w:r>
      <w:r w:rsidR="000537C9" w:rsidRPr="00821500">
        <w:rPr>
          <w:bCs/>
        </w:rPr>
        <w:t xml:space="preserve"> price</w:t>
      </w:r>
      <w:r w:rsidRPr="00821500">
        <w:rPr>
          <w:bCs/>
        </w:rPr>
        <w:t>.</w:t>
      </w:r>
    </w:p>
    <w:p w14:paraId="77ED11FB" w14:textId="77777777" w:rsidR="00107EA8" w:rsidRPr="00821500" w:rsidRDefault="00107EA8" w:rsidP="00107EA8">
      <w:pPr>
        <w:pStyle w:val="hangingsection"/>
        <w:ind w:left="2160"/>
        <w:rPr>
          <w:b/>
          <w:bCs/>
        </w:rPr>
      </w:pPr>
      <w:r w:rsidRPr="00821500">
        <w:rPr>
          <w:bCs/>
        </w:rPr>
        <w:t>(2)</w:t>
      </w:r>
      <w:r w:rsidRPr="00821500">
        <w:rPr>
          <w:bCs/>
        </w:rPr>
        <w:tab/>
      </w:r>
      <w:r w:rsidRPr="00821500">
        <w:rPr>
          <w:b/>
          <w:bCs/>
        </w:rPr>
        <w:t xml:space="preserve">Over-Scheduling Charges.  </w:t>
      </w:r>
    </w:p>
    <w:p w14:paraId="5CD7B135" w14:textId="77777777" w:rsidR="00107EA8" w:rsidRPr="00821500" w:rsidRDefault="00107EA8" w:rsidP="00107EA8">
      <w:pPr>
        <w:pStyle w:val="hangingsection"/>
        <w:ind w:left="2880"/>
        <w:rPr>
          <w:bCs/>
        </w:rPr>
      </w:pPr>
      <w:r w:rsidRPr="00821500">
        <w:rPr>
          <w:bCs/>
        </w:rPr>
        <w:t>(A)</w:t>
      </w:r>
      <w:r w:rsidRPr="00821500">
        <w:rPr>
          <w:bCs/>
        </w:rPr>
        <w:tab/>
      </w:r>
      <w:r w:rsidR="00091834" w:rsidRPr="00821500">
        <w:rPr>
          <w:b/>
          <w:bCs/>
        </w:rPr>
        <w:t>Level 1 Charge</w:t>
      </w:r>
      <w:r w:rsidRPr="00821500">
        <w:rPr>
          <w:b/>
          <w:bCs/>
        </w:rPr>
        <w:t xml:space="preserve">.  </w:t>
      </w:r>
      <w:r w:rsidRPr="00821500">
        <w:rPr>
          <w:bCs/>
        </w:rPr>
        <w:t xml:space="preserve">If, during any Trading Hour, the metered </w:t>
      </w:r>
      <w:r w:rsidR="002E60C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5% but less than </w:t>
      </w:r>
      <w:r w:rsidR="000537C9" w:rsidRPr="00821500">
        <w:rPr>
          <w:bCs/>
        </w:rPr>
        <w:t xml:space="preserve">or equal to </w:t>
      </w:r>
      <w:r w:rsidRPr="00821500">
        <w:rPr>
          <w:bCs/>
        </w:rPr>
        <w:t xml:space="preserve">10% and </w:t>
      </w:r>
      <w:r w:rsidR="0061692A" w:rsidRPr="00821500">
        <w:rPr>
          <w:bCs/>
        </w:rPr>
        <w:t xml:space="preserve">by </w:t>
      </w:r>
      <w:r w:rsidRPr="00821500">
        <w:rPr>
          <w:bCs/>
        </w:rPr>
        <w:t>at least 2 MW, the CAISO sh</w:t>
      </w:r>
      <w:r w:rsidR="0061692A" w:rsidRPr="00821500">
        <w:rPr>
          <w:bCs/>
        </w:rPr>
        <w:t>a</w:t>
      </w:r>
      <w:r w:rsidRPr="00821500">
        <w:rPr>
          <w:bCs/>
        </w:rPr>
        <w:t xml:space="preserve">ll pay </w:t>
      </w:r>
      <w:r w:rsidR="00CD4F7B" w:rsidRPr="00821500">
        <w:rPr>
          <w:bCs/>
        </w:rPr>
        <w:t xml:space="preserve">the EIM </w:t>
      </w:r>
      <w:r w:rsidR="007C1410" w:rsidRPr="00821500">
        <w:rPr>
          <w:bCs/>
        </w:rPr>
        <w:t xml:space="preserve">Entity </w:t>
      </w:r>
      <w:r w:rsidR="00CD4F7B" w:rsidRPr="00821500">
        <w:rPr>
          <w:bCs/>
        </w:rPr>
        <w:t xml:space="preserve">Scheduling Coordinator for </w:t>
      </w:r>
      <w:r w:rsidR="00F40DB2" w:rsidRPr="00821500">
        <w:rPr>
          <w:bCs/>
        </w:rPr>
        <w:t xml:space="preserve">all </w:t>
      </w:r>
      <w:r w:rsidR="00EB769C" w:rsidRPr="00821500">
        <w:rPr>
          <w:bCs/>
        </w:rPr>
        <w:t xml:space="preserve">Uninstructed </w:t>
      </w:r>
      <w:r w:rsidRPr="00821500">
        <w:rPr>
          <w:bCs/>
        </w:rPr>
        <w:t xml:space="preserve">Imbalance Energy at the EIM Entity Load Aggregation Point </w:t>
      </w:r>
      <w:r w:rsidR="00091834" w:rsidRPr="00821500">
        <w:rPr>
          <w:bCs/>
        </w:rPr>
        <w:t xml:space="preserve">at </w:t>
      </w:r>
      <w:r w:rsidR="00B60C77" w:rsidRPr="00821500">
        <w:rPr>
          <w:bCs/>
        </w:rPr>
        <w:t xml:space="preserve">a </w:t>
      </w:r>
      <w:r w:rsidRPr="00821500">
        <w:rPr>
          <w:bCs/>
        </w:rPr>
        <w:t>price that i</w:t>
      </w:r>
      <w:r w:rsidR="00B60C77" w:rsidRPr="00821500">
        <w:rPr>
          <w:bCs/>
        </w:rPr>
        <w:t>s</w:t>
      </w:r>
      <w:r w:rsidRPr="00821500">
        <w:rPr>
          <w:bCs/>
        </w:rPr>
        <w:t xml:space="preserve"> 75% of the </w:t>
      </w:r>
      <w:r w:rsidR="002E60C1" w:rsidRPr="00821500">
        <w:rPr>
          <w:bCs/>
        </w:rPr>
        <w:t>H</w:t>
      </w:r>
      <w:r w:rsidR="00E21C1B" w:rsidRPr="00821500">
        <w:rPr>
          <w:bCs/>
        </w:rPr>
        <w:t xml:space="preserve">ourly </w:t>
      </w:r>
      <w:r w:rsidR="002E60C1" w:rsidRPr="00821500">
        <w:rPr>
          <w:bCs/>
        </w:rPr>
        <w:t>R</w:t>
      </w:r>
      <w:r w:rsidR="000537C9" w:rsidRPr="00821500">
        <w:rPr>
          <w:bCs/>
        </w:rPr>
        <w:t>eal-</w:t>
      </w:r>
      <w:r w:rsidR="002E60C1" w:rsidRPr="00821500">
        <w:rPr>
          <w:bCs/>
        </w:rPr>
        <w:t>T</w:t>
      </w:r>
      <w:r w:rsidR="000537C9" w:rsidRPr="00821500">
        <w:rPr>
          <w:bCs/>
        </w:rPr>
        <w:t>ime</w:t>
      </w:r>
      <w:r w:rsidRPr="00821500">
        <w:rPr>
          <w:bCs/>
        </w:rPr>
        <w:t xml:space="preserve"> </w:t>
      </w:r>
      <w:r w:rsidR="002E60C1" w:rsidRPr="00821500">
        <w:rPr>
          <w:bCs/>
        </w:rPr>
        <w:t>LAP</w:t>
      </w:r>
      <w:r w:rsidR="001F4258" w:rsidRPr="00821500">
        <w:rPr>
          <w:bCs/>
        </w:rPr>
        <w:t xml:space="preserve"> P</w:t>
      </w:r>
      <w:r w:rsidR="000537C9" w:rsidRPr="00821500">
        <w:rPr>
          <w:bCs/>
        </w:rPr>
        <w:t>rice</w:t>
      </w:r>
      <w:r w:rsidRPr="00821500">
        <w:rPr>
          <w:bCs/>
        </w:rPr>
        <w:t>.</w:t>
      </w:r>
    </w:p>
    <w:p w14:paraId="59B6352A" w14:textId="77777777" w:rsidR="00107EA8" w:rsidRPr="00821500" w:rsidRDefault="00107EA8" w:rsidP="00107EA8">
      <w:pPr>
        <w:pStyle w:val="hangingsection"/>
        <w:ind w:left="2880"/>
        <w:rPr>
          <w:bCs/>
        </w:rPr>
      </w:pPr>
      <w:r w:rsidRPr="00821500">
        <w:rPr>
          <w:bCs/>
        </w:rPr>
        <w:t>(B)</w:t>
      </w:r>
      <w:r w:rsidRPr="00821500">
        <w:rPr>
          <w:bCs/>
        </w:rPr>
        <w:tab/>
      </w:r>
      <w:r w:rsidR="00F40DB2" w:rsidRPr="00821500">
        <w:rPr>
          <w:b/>
          <w:bCs/>
        </w:rPr>
        <w:t>Level 2 Charge</w:t>
      </w:r>
      <w:r w:rsidRPr="00821500">
        <w:rPr>
          <w:b/>
          <w:bCs/>
        </w:rPr>
        <w:t xml:space="preserve">.  </w:t>
      </w:r>
      <w:r w:rsidRPr="00821500">
        <w:rPr>
          <w:bCs/>
        </w:rPr>
        <w:t xml:space="preserve">If, during any Trading Hour, the metered </w:t>
      </w:r>
      <w:r w:rsidR="008E33D1" w:rsidRPr="00821500">
        <w:rPr>
          <w:bCs/>
        </w:rPr>
        <w:t>D</w:t>
      </w:r>
      <w:r w:rsidRPr="00821500">
        <w:rPr>
          <w:bCs/>
        </w:rPr>
        <w:t xml:space="preserve">emand within an EIM Entity </w:t>
      </w:r>
      <w:r w:rsidR="00E84D96" w:rsidRPr="00821500">
        <w:rPr>
          <w:bCs/>
        </w:rPr>
        <w:t xml:space="preserve">Balancing Authority Area </w:t>
      </w:r>
      <w:r w:rsidRPr="00821500">
        <w:rPr>
          <w:bCs/>
        </w:rPr>
        <w:t xml:space="preserve">is less than the </w:t>
      </w:r>
      <w:r w:rsidR="002E60C1" w:rsidRPr="00821500">
        <w:rPr>
          <w:bCs/>
        </w:rPr>
        <w:t>EIM Base Schedule</w:t>
      </w:r>
      <w:r w:rsidRPr="00821500">
        <w:rPr>
          <w:bCs/>
        </w:rPr>
        <w:t xml:space="preserve"> of </w:t>
      </w:r>
      <w:r w:rsidR="002E60C1" w:rsidRPr="00821500">
        <w:rPr>
          <w:bCs/>
        </w:rPr>
        <w:t>S</w:t>
      </w:r>
      <w:r w:rsidRPr="00821500">
        <w:rPr>
          <w:bCs/>
        </w:rPr>
        <w:t xml:space="preserve">upply submitted by the EIM Entity by more than 10% and </w:t>
      </w:r>
      <w:r w:rsidR="00B60C77" w:rsidRPr="00821500">
        <w:rPr>
          <w:bCs/>
        </w:rPr>
        <w:t xml:space="preserve">by </w:t>
      </w:r>
      <w:r w:rsidRPr="00821500">
        <w:rPr>
          <w:bCs/>
        </w:rPr>
        <w:t xml:space="preserve">at least 2 MW, the CAISO shall pay </w:t>
      </w:r>
      <w:r w:rsidR="00CD4F7B" w:rsidRPr="00821500">
        <w:rPr>
          <w:bCs/>
        </w:rPr>
        <w:t>the EIM En</w:t>
      </w:r>
      <w:r w:rsidR="00AE367C" w:rsidRPr="00821500">
        <w:rPr>
          <w:bCs/>
        </w:rPr>
        <w:t>t</w:t>
      </w:r>
      <w:r w:rsidR="00CD4F7B" w:rsidRPr="00821500">
        <w:rPr>
          <w:bCs/>
        </w:rPr>
        <w:t xml:space="preserve">ity Scheduling Coordinator </w:t>
      </w:r>
      <w:r w:rsidR="00F40DB2" w:rsidRPr="00821500">
        <w:rPr>
          <w:bCs/>
        </w:rPr>
        <w:t xml:space="preserve">for all </w:t>
      </w:r>
      <w:r w:rsidR="00EB769C" w:rsidRPr="00821500">
        <w:rPr>
          <w:bCs/>
        </w:rPr>
        <w:t xml:space="preserve">Uninstructed </w:t>
      </w:r>
      <w:r w:rsidRPr="00821500">
        <w:rPr>
          <w:bCs/>
        </w:rPr>
        <w:t xml:space="preserve">Imbalance Energy at the EIM Entity Load Aggregation Point </w:t>
      </w:r>
      <w:r w:rsidR="00091834" w:rsidRPr="00821500">
        <w:rPr>
          <w:bCs/>
        </w:rPr>
        <w:t xml:space="preserve">at </w:t>
      </w:r>
      <w:r w:rsidRPr="00821500">
        <w:rPr>
          <w:bCs/>
        </w:rPr>
        <w:t xml:space="preserve">a price that is 50% of the </w:t>
      </w:r>
      <w:r w:rsidR="001F4258" w:rsidRPr="00821500">
        <w:rPr>
          <w:bCs/>
        </w:rPr>
        <w:t>H</w:t>
      </w:r>
      <w:r w:rsidR="00E21C1B" w:rsidRPr="00821500">
        <w:rPr>
          <w:bCs/>
        </w:rPr>
        <w:t xml:space="preserve">ourly </w:t>
      </w:r>
      <w:r w:rsidR="001F4258" w:rsidRPr="00821500">
        <w:rPr>
          <w:bCs/>
        </w:rPr>
        <w:t>R</w:t>
      </w:r>
      <w:r w:rsidR="000537C9" w:rsidRPr="00821500">
        <w:rPr>
          <w:bCs/>
        </w:rPr>
        <w:t>eal-</w:t>
      </w:r>
      <w:r w:rsidR="001F4258" w:rsidRPr="00821500">
        <w:rPr>
          <w:bCs/>
        </w:rPr>
        <w:t>T</w:t>
      </w:r>
      <w:r w:rsidR="000537C9" w:rsidRPr="00821500">
        <w:rPr>
          <w:bCs/>
        </w:rPr>
        <w:t>ime</w:t>
      </w:r>
      <w:r w:rsidRPr="00821500">
        <w:rPr>
          <w:bCs/>
        </w:rPr>
        <w:t xml:space="preserve"> L</w:t>
      </w:r>
      <w:r w:rsidR="001F4258" w:rsidRPr="00821500">
        <w:rPr>
          <w:bCs/>
        </w:rPr>
        <w:t>AP</w:t>
      </w:r>
      <w:r w:rsidR="000537C9" w:rsidRPr="00821500">
        <w:rPr>
          <w:bCs/>
        </w:rPr>
        <w:t xml:space="preserve"> </w:t>
      </w:r>
      <w:r w:rsidR="001F4258" w:rsidRPr="00821500">
        <w:rPr>
          <w:bCs/>
        </w:rPr>
        <w:t>P</w:t>
      </w:r>
      <w:r w:rsidR="000537C9" w:rsidRPr="00821500">
        <w:rPr>
          <w:bCs/>
        </w:rPr>
        <w:t>rice</w:t>
      </w:r>
      <w:r w:rsidRPr="00821500">
        <w:rPr>
          <w:bCs/>
        </w:rPr>
        <w:t>.</w:t>
      </w:r>
    </w:p>
    <w:p w14:paraId="3E227036" w14:textId="77777777" w:rsidR="00DA648A" w:rsidRPr="00821500" w:rsidRDefault="00107EA8" w:rsidP="00107EA8">
      <w:pPr>
        <w:pStyle w:val="hangingsection"/>
        <w:ind w:left="2160"/>
        <w:rPr>
          <w:b/>
          <w:bCs/>
        </w:rPr>
      </w:pPr>
      <w:r w:rsidRPr="00821500">
        <w:rPr>
          <w:bCs/>
        </w:rPr>
        <w:t>(3)</w:t>
      </w:r>
      <w:r w:rsidRPr="00821500">
        <w:rPr>
          <w:bCs/>
        </w:rPr>
        <w:tab/>
      </w:r>
      <w:r w:rsidRPr="00821500">
        <w:rPr>
          <w:b/>
          <w:bCs/>
        </w:rPr>
        <w:t xml:space="preserve">Distribution of Revenues.  </w:t>
      </w:r>
    </w:p>
    <w:p w14:paraId="4A37AD4B" w14:textId="77777777" w:rsidR="00107EA8" w:rsidRDefault="00DA648A" w:rsidP="00DA648A">
      <w:pPr>
        <w:pStyle w:val="hangingsection"/>
        <w:ind w:left="2880"/>
        <w:rPr>
          <w:bCs/>
        </w:rPr>
      </w:pPr>
      <w:r w:rsidRPr="00821500">
        <w:rPr>
          <w:bCs/>
        </w:rPr>
        <w:t>(A)</w:t>
      </w:r>
      <w:r w:rsidRPr="00821500">
        <w:rPr>
          <w:bCs/>
        </w:rPr>
        <w:tab/>
      </w:r>
      <w:r w:rsidRPr="00821500">
        <w:rPr>
          <w:b/>
          <w:bCs/>
        </w:rPr>
        <w:t xml:space="preserve">Apportionment.  </w:t>
      </w:r>
      <w:r w:rsidR="00107EA8" w:rsidRPr="00821500">
        <w:rPr>
          <w:bCs/>
        </w:rPr>
        <w:t>The</w:t>
      </w:r>
      <w:r w:rsidR="00E84D96" w:rsidRPr="00821500">
        <w:rPr>
          <w:bCs/>
        </w:rPr>
        <w:t xml:space="preserve"> CA</w:t>
      </w:r>
      <w:r w:rsidR="00107EA8" w:rsidRPr="00821500">
        <w:rPr>
          <w:bCs/>
        </w:rPr>
        <w:t xml:space="preserve">ISO will calculate the total daily excess revenues received from under-scheduling </w:t>
      </w:r>
      <w:r w:rsidR="00593EEE" w:rsidRPr="00821500">
        <w:rPr>
          <w:bCs/>
        </w:rPr>
        <w:t xml:space="preserve">charges </w:t>
      </w:r>
      <w:r w:rsidR="00107EA8" w:rsidRPr="00821500">
        <w:rPr>
          <w:bCs/>
        </w:rPr>
        <w:t xml:space="preserve">and over-scheduling charges </w:t>
      </w:r>
      <w:r w:rsidR="001F4258" w:rsidRPr="00821500">
        <w:rPr>
          <w:bCs/>
        </w:rPr>
        <w:t xml:space="preserve">under </w:t>
      </w:r>
      <w:r w:rsidR="00B72737" w:rsidRPr="00821500">
        <w:rPr>
          <w:bCs/>
        </w:rPr>
        <w:t>Section 29.11(d)</w:t>
      </w:r>
      <w:r w:rsidR="001F4258" w:rsidRPr="00821500">
        <w:rPr>
          <w:bCs/>
        </w:rPr>
        <w:t xml:space="preserve">(1) and (2) </w:t>
      </w:r>
      <w:r w:rsidR="00107EA8" w:rsidRPr="00821500">
        <w:rPr>
          <w:bCs/>
        </w:rPr>
        <w:t xml:space="preserve">and </w:t>
      </w:r>
      <w:r w:rsidR="00FD1486" w:rsidRPr="00E264A3">
        <w:rPr>
          <w:bCs/>
        </w:rPr>
        <w:t xml:space="preserve">apportion </w:t>
      </w:r>
      <w:r w:rsidR="00107EA8" w:rsidRPr="00821500">
        <w:rPr>
          <w:bCs/>
        </w:rPr>
        <w:t xml:space="preserve">them to </w:t>
      </w:r>
      <w:r w:rsidRPr="00821500">
        <w:rPr>
          <w:bCs/>
        </w:rPr>
        <w:t xml:space="preserve">Balancing Authority Areas </w:t>
      </w:r>
      <w:r w:rsidR="004512F0" w:rsidRPr="00821500">
        <w:rPr>
          <w:bCs/>
        </w:rPr>
        <w:t xml:space="preserve">in the EIM Area </w:t>
      </w:r>
      <w:r w:rsidR="00107EA8" w:rsidRPr="00821500">
        <w:rPr>
          <w:bCs/>
        </w:rPr>
        <w:t xml:space="preserve">that </w:t>
      </w:r>
      <w:r w:rsidR="003B6992" w:rsidRPr="00821500">
        <w:rPr>
          <w:bCs/>
        </w:rPr>
        <w:t xml:space="preserve">were </w:t>
      </w:r>
      <w:r w:rsidR="00107EA8" w:rsidRPr="00821500">
        <w:rPr>
          <w:bCs/>
        </w:rPr>
        <w:t>not</w:t>
      </w:r>
      <w:r w:rsidR="00107EA8" w:rsidRPr="00DD49CC">
        <w:rPr>
          <w:bCs/>
        </w:rPr>
        <w:t xml:space="preserve"> subject to </w:t>
      </w:r>
      <w:r w:rsidR="00CD7E32">
        <w:rPr>
          <w:bCs/>
        </w:rPr>
        <w:t xml:space="preserve">either </w:t>
      </w:r>
      <w:r w:rsidR="00107EA8" w:rsidRPr="00DD49CC">
        <w:rPr>
          <w:bCs/>
        </w:rPr>
        <w:t xml:space="preserve">under-scheduling or over-scheduling charges </w:t>
      </w:r>
      <w:r w:rsidR="00CD7E32">
        <w:rPr>
          <w:bCs/>
        </w:rPr>
        <w:t xml:space="preserve">during the Trading Day </w:t>
      </w:r>
      <w:r w:rsidR="00107EA8" w:rsidRPr="00DD49CC">
        <w:rPr>
          <w:bCs/>
        </w:rPr>
        <w:t xml:space="preserve">according to </w:t>
      </w:r>
      <w:r w:rsidR="000A1BF8" w:rsidRPr="00DD49CC">
        <w:rPr>
          <w:bCs/>
        </w:rPr>
        <w:t>m</w:t>
      </w:r>
      <w:r w:rsidR="00107EA8" w:rsidRPr="00DD49CC">
        <w:rPr>
          <w:bCs/>
        </w:rPr>
        <w:t xml:space="preserve">etered </w:t>
      </w:r>
      <w:r w:rsidR="008E33D1" w:rsidRPr="00DD49CC">
        <w:rPr>
          <w:bCs/>
        </w:rPr>
        <w:t>D</w:t>
      </w:r>
      <w:r w:rsidR="00107EA8" w:rsidRPr="00DD49CC">
        <w:rPr>
          <w:bCs/>
        </w:rPr>
        <w:t>emand.</w:t>
      </w:r>
    </w:p>
    <w:p w14:paraId="550002BE" w14:textId="77777777" w:rsidR="00DA648A" w:rsidRDefault="00DA648A" w:rsidP="00DA648A">
      <w:pPr>
        <w:pStyle w:val="hangingsection"/>
        <w:ind w:left="2880"/>
        <w:rPr>
          <w:bCs/>
        </w:rPr>
      </w:pPr>
      <w:r>
        <w:rPr>
          <w:bCs/>
        </w:rPr>
        <w:t>(B)</w:t>
      </w:r>
      <w:r>
        <w:rPr>
          <w:bCs/>
        </w:rPr>
        <w:tab/>
      </w:r>
      <w:r>
        <w:rPr>
          <w:b/>
          <w:bCs/>
        </w:rPr>
        <w:t xml:space="preserve">Allocation.  </w:t>
      </w:r>
      <w:r>
        <w:rPr>
          <w:bCs/>
        </w:rPr>
        <w:t>The CAISO will allocate—</w:t>
      </w:r>
    </w:p>
    <w:p w14:paraId="7C760D75" w14:textId="77777777" w:rsidR="00DA648A" w:rsidRDefault="00DA648A" w:rsidP="00DA648A">
      <w:pPr>
        <w:pStyle w:val="hangingsection"/>
        <w:ind w:left="3600"/>
        <w:rPr>
          <w:bCs/>
        </w:rPr>
      </w:pPr>
      <w:r>
        <w:rPr>
          <w:bCs/>
        </w:rPr>
        <w:t>(i)</w:t>
      </w:r>
      <w:r>
        <w:rPr>
          <w:bCs/>
        </w:rPr>
        <w:tab/>
        <w:t xml:space="preserve">the amounts apportioned to EIM Entity Balancing Authority </w:t>
      </w:r>
      <w:r w:rsidRPr="00E264A3">
        <w:rPr>
          <w:bCs/>
        </w:rPr>
        <w:t xml:space="preserve">Areas </w:t>
      </w:r>
      <w:r w:rsidR="00032A54" w:rsidRPr="00E264A3">
        <w:rPr>
          <w:bCs/>
        </w:rPr>
        <w:t xml:space="preserve">pursuant to Section 29.11(d)(3)(A) </w:t>
      </w:r>
      <w:r w:rsidRPr="00E264A3">
        <w:rPr>
          <w:bCs/>
        </w:rPr>
        <w:t>to</w:t>
      </w:r>
      <w:r>
        <w:rPr>
          <w:bCs/>
        </w:rPr>
        <w:t xml:space="preserve"> the EIM Entity Scheduling Coordinator; and</w:t>
      </w:r>
    </w:p>
    <w:p w14:paraId="57EF4AEC" w14:textId="77777777" w:rsidR="00DA648A" w:rsidRPr="00DA648A" w:rsidRDefault="00DA648A" w:rsidP="00DA648A">
      <w:pPr>
        <w:pStyle w:val="hangingsection"/>
        <w:ind w:left="3600"/>
        <w:rPr>
          <w:bCs/>
        </w:rPr>
      </w:pPr>
      <w:r>
        <w:rPr>
          <w:bCs/>
        </w:rPr>
        <w:t>(ii)</w:t>
      </w:r>
      <w:r>
        <w:rPr>
          <w:bCs/>
        </w:rPr>
        <w:tab/>
        <w:t xml:space="preserve">the amounts apportioned to the CAISO Balancing Authority </w:t>
      </w:r>
      <w:r w:rsidRPr="00E264A3">
        <w:rPr>
          <w:bCs/>
        </w:rPr>
        <w:t xml:space="preserve">Area </w:t>
      </w:r>
      <w:r w:rsidR="00032A54" w:rsidRPr="00E264A3">
        <w:rPr>
          <w:bCs/>
        </w:rPr>
        <w:t xml:space="preserve">pursuant to Section 29.11(d)(3)(A) </w:t>
      </w:r>
      <w:r w:rsidRPr="00E264A3">
        <w:rPr>
          <w:bCs/>
        </w:rPr>
        <w:t>to</w:t>
      </w:r>
      <w:r>
        <w:rPr>
          <w:bCs/>
        </w:rPr>
        <w:t xml:space="preserve"> Scheduling Coordinators in the CAISO Balancing Authority Area according to metered Demand.</w:t>
      </w:r>
    </w:p>
    <w:p w14:paraId="121A1EAC" w14:textId="77777777" w:rsidR="00107EA8" w:rsidRPr="00DD49CC" w:rsidRDefault="00107EA8" w:rsidP="00107EA8">
      <w:pPr>
        <w:pStyle w:val="hangingsection"/>
        <w:ind w:left="2160"/>
      </w:pPr>
      <w:r w:rsidRPr="00DD49CC">
        <w:rPr>
          <w:bCs/>
        </w:rPr>
        <w:t>(4)</w:t>
      </w:r>
      <w:r w:rsidRPr="00DD49CC">
        <w:rPr>
          <w:bCs/>
        </w:rPr>
        <w:tab/>
      </w:r>
      <w:r w:rsidRPr="00DD49CC">
        <w:rPr>
          <w:b/>
          <w:bCs/>
        </w:rPr>
        <w:t xml:space="preserve">Exemption.  </w:t>
      </w:r>
      <w:r w:rsidRPr="00DD49CC">
        <w:rPr>
          <w:bCs/>
        </w:rPr>
        <w:t xml:space="preserve">An EIM Entity will be exempt from under-scheduling and over-scheduling charges </w:t>
      </w:r>
      <w:r w:rsidR="001F4258" w:rsidRPr="00DD49CC">
        <w:rPr>
          <w:bCs/>
        </w:rPr>
        <w:t xml:space="preserve">under </w:t>
      </w:r>
      <w:r w:rsidR="00B72737" w:rsidRPr="00DD49CC">
        <w:rPr>
          <w:bCs/>
        </w:rPr>
        <w:t>Section 29.11(d)</w:t>
      </w:r>
      <w:r w:rsidR="001F4258" w:rsidRPr="00DD49CC">
        <w:rPr>
          <w:bCs/>
        </w:rPr>
        <w:t xml:space="preserve">(1) and (2) </w:t>
      </w:r>
      <w:r w:rsidRPr="00DD49CC">
        <w:rPr>
          <w:bCs/>
        </w:rPr>
        <w:t>if it use</w:t>
      </w:r>
      <w:r w:rsidR="00E21C1B" w:rsidRPr="00DD49CC">
        <w:rPr>
          <w:bCs/>
        </w:rPr>
        <w:t>s</w:t>
      </w:r>
      <w:r w:rsidRPr="00DD49CC">
        <w:rPr>
          <w:bCs/>
        </w:rPr>
        <w:t xml:space="preserve"> the </w:t>
      </w:r>
      <w:r w:rsidR="00B51800" w:rsidRPr="00DD49CC">
        <w:rPr>
          <w:bCs/>
        </w:rPr>
        <w:t xml:space="preserve">Demand </w:t>
      </w:r>
      <w:r w:rsidR="008E33D1" w:rsidRPr="00DD49CC">
        <w:rPr>
          <w:bCs/>
        </w:rPr>
        <w:t>F</w:t>
      </w:r>
      <w:r w:rsidRPr="00DD49CC">
        <w:rPr>
          <w:bCs/>
        </w:rPr>
        <w:t xml:space="preserve">orecast </w:t>
      </w:r>
      <w:r w:rsidR="00B51800" w:rsidRPr="00DD49CC">
        <w:rPr>
          <w:bCs/>
        </w:rPr>
        <w:t xml:space="preserve">prepared by the CAISO </w:t>
      </w:r>
      <w:r w:rsidR="00E21C1B" w:rsidRPr="00DD49CC">
        <w:rPr>
          <w:bCs/>
        </w:rPr>
        <w:t>in its EIM R</w:t>
      </w:r>
      <w:r w:rsidRPr="00DD49CC">
        <w:rPr>
          <w:bCs/>
        </w:rPr>
        <w:t xml:space="preserve">esource </w:t>
      </w:r>
      <w:r w:rsidR="00E21C1B" w:rsidRPr="00DD49CC">
        <w:rPr>
          <w:bCs/>
        </w:rPr>
        <w:t>P</w:t>
      </w:r>
      <w:r w:rsidRPr="00DD49CC">
        <w:rPr>
          <w:bCs/>
        </w:rPr>
        <w:t xml:space="preserve">lan and it </w:t>
      </w:r>
      <w:r w:rsidRPr="00DD49CC">
        <w:t xml:space="preserve">approves </w:t>
      </w:r>
      <w:r w:rsidR="002E60C1" w:rsidRPr="00DD49CC">
        <w:t>EIM Base Schedule</w:t>
      </w:r>
      <w:r w:rsidRPr="00DD49CC">
        <w:t xml:space="preserve">s for </w:t>
      </w:r>
      <w:r w:rsidR="00B60C77" w:rsidRPr="00DD49CC">
        <w:t>its</w:t>
      </w:r>
      <w:r w:rsidRPr="00DD49CC">
        <w:t xml:space="preserve"> resources within +/- 1% of the CAISO </w:t>
      </w:r>
      <w:r w:rsidR="00B72737" w:rsidRPr="00DD49CC">
        <w:t>Demand F</w:t>
      </w:r>
      <w:r w:rsidRPr="00DD49CC">
        <w:t xml:space="preserve">orecast, as determined according to the </w:t>
      </w:r>
      <w:r w:rsidR="00B554B1" w:rsidRPr="00DD49CC">
        <w:t>Business Practice Manual for the Energy Imbalance Market</w:t>
      </w:r>
      <w:r w:rsidRPr="00DD49CC">
        <w:t>.</w:t>
      </w:r>
    </w:p>
    <w:p w14:paraId="0F176549" w14:textId="77777777" w:rsidR="00107EA8" w:rsidRPr="00DD49CC" w:rsidRDefault="00107EA8" w:rsidP="00107EA8">
      <w:pPr>
        <w:pStyle w:val="hangingsection"/>
        <w:rPr>
          <w:b/>
        </w:rPr>
      </w:pPr>
      <w:r w:rsidRPr="00DD49CC">
        <w:t>(</w:t>
      </w:r>
      <w:r w:rsidR="000A1BF8" w:rsidRPr="00DD49CC">
        <w:t>e</w:t>
      </w:r>
      <w:r w:rsidRPr="00DD49CC">
        <w:t>)</w:t>
      </w:r>
      <w:r w:rsidRPr="00DD49CC">
        <w:tab/>
      </w:r>
      <w:r w:rsidRPr="00DD49CC">
        <w:rPr>
          <w:b/>
        </w:rPr>
        <w:t xml:space="preserve">Neutrality </w:t>
      </w:r>
      <w:r w:rsidR="00F94924" w:rsidRPr="00DD49CC">
        <w:rPr>
          <w:b/>
        </w:rPr>
        <w:t>Accounts</w:t>
      </w:r>
      <w:r w:rsidRPr="00DD49CC">
        <w:rPr>
          <w:b/>
        </w:rPr>
        <w:t xml:space="preserve">.  </w:t>
      </w:r>
    </w:p>
    <w:p w14:paraId="0F9548DC" w14:textId="77777777" w:rsidR="00107EA8" w:rsidRPr="00DD49CC" w:rsidRDefault="00107EA8" w:rsidP="00107EA8">
      <w:pPr>
        <w:pStyle w:val="hangingsection"/>
        <w:ind w:left="2160"/>
      </w:pPr>
      <w:r w:rsidRPr="00DD49CC">
        <w:t>(</w:t>
      </w:r>
      <w:r w:rsidR="007B7A6B" w:rsidRPr="00DD49CC">
        <w:t>1</w:t>
      </w:r>
      <w:r w:rsidRPr="00DD49CC">
        <w:t>)</w:t>
      </w:r>
      <w:r w:rsidRPr="00DD49CC">
        <w:tab/>
      </w:r>
      <w:r w:rsidRPr="00DD49CC">
        <w:rPr>
          <w:b/>
        </w:rPr>
        <w:t xml:space="preserve">In General.  </w:t>
      </w:r>
      <w:r w:rsidRPr="00DD49CC">
        <w:t xml:space="preserve">The </w:t>
      </w:r>
      <w:r w:rsidR="009375E0" w:rsidRPr="00DD49CC">
        <w:t>CAISO</w:t>
      </w:r>
      <w:r w:rsidRPr="00DD49CC">
        <w:t xml:space="preserve"> will collect neutrality </w:t>
      </w:r>
      <w:r w:rsidR="00F94924" w:rsidRPr="00DD49CC">
        <w:t>amounts</w:t>
      </w:r>
      <w:r w:rsidRPr="00DD49CC">
        <w:t xml:space="preserve"> from EIM </w:t>
      </w:r>
      <w:r w:rsidR="000A3EC5" w:rsidRPr="00DD49CC">
        <w:t xml:space="preserve">Market </w:t>
      </w:r>
      <w:r w:rsidRPr="00DD49CC">
        <w:t xml:space="preserve">Participants to recover differences in </w:t>
      </w:r>
      <w:r w:rsidR="00781416" w:rsidRPr="00DD49CC">
        <w:t xml:space="preserve">Real-Time Market </w:t>
      </w:r>
      <w:r w:rsidRPr="00DD49CC">
        <w:t xml:space="preserve">payments </w:t>
      </w:r>
      <w:r w:rsidR="00781416" w:rsidRPr="00DD49CC">
        <w:t xml:space="preserve">made and Real-Time Market payments </w:t>
      </w:r>
      <w:r w:rsidRPr="00DD49CC">
        <w:t>received.</w:t>
      </w:r>
    </w:p>
    <w:p w14:paraId="6D18E142" w14:textId="77777777" w:rsidR="007B7A6B" w:rsidRPr="00DD49CC" w:rsidRDefault="007B7A6B" w:rsidP="00FC5A3A">
      <w:pPr>
        <w:pStyle w:val="hangingsection"/>
        <w:ind w:left="2160"/>
      </w:pPr>
      <w:r w:rsidRPr="00DD49CC">
        <w:rPr>
          <w:color w:val="000000"/>
        </w:rPr>
        <w:t>(2)</w:t>
      </w:r>
      <w:r w:rsidRPr="00DD49CC">
        <w:rPr>
          <w:color w:val="000000"/>
        </w:rPr>
        <w:tab/>
      </w:r>
      <w:r w:rsidRPr="00DD49CC">
        <w:rPr>
          <w:b/>
          <w:color w:val="000000"/>
        </w:rPr>
        <w:t>Real-Time Congestion Offset.</w:t>
      </w:r>
      <w:r w:rsidRPr="00DD49CC">
        <w:rPr>
          <w:color w:val="000000"/>
        </w:rPr>
        <w:t xml:space="preserve">  </w:t>
      </w:r>
      <w:r w:rsidRPr="00DD49CC">
        <w:t>The CAISO will assess EIM Entity Scheduling Coordinators a Real-Time Congestion Offset Real-Time Market neutrality allocation calculated pursuant to Section 11.5.4.1</w:t>
      </w:r>
      <w:r w:rsidR="00312AC7" w:rsidRPr="00DD49CC">
        <w:t>.1</w:t>
      </w:r>
      <w:r w:rsidRPr="00DD49CC">
        <w:t>.</w:t>
      </w:r>
    </w:p>
    <w:p w14:paraId="6E8689CC" w14:textId="77777777" w:rsidR="00107EA8" w:rsidRPr="00821500" w:rsidRDefault="00107EA8" w:rsidP="00AE367C">
      <w:pPr>
        <w:pStyle w:val="hangingsection"/>
        <w:ind w:left="2160"/>
      </w:pPr>
      <w:r w:rsidRPr="00DD49CC">
        <w:t>(</w:t>
      </w:r>
      <w:r w:rsidR="00A10564" w:rsidRPr="00DD49CC">
        <w:t>3</w:t>
      </w:r>
      <w:r w:rsidR="007B7A6B" w:rsidRPr="00DD49CC">
        <w:t>)</w:t>
      </w:r>
      <w:r w:rsidRPr="00DD49CC">
        <w:tab/>
      </w:r>
      <w:r w:rsidRPr="00DD49CC">
        <w:rPr>
          <w:b/>
        </w:rPr>
        <w:t xml:space="preserve">EIM </w:t>
      </w:r>
      <w:r w:rsidR="006936F3" w:rsidRPr="00DD49CC">
        <w:rPr>
          <w:b/>
        </w:rPr>
        <w:t>Balancing Authority Area</w:t>
      </w:r>
      <w:r w:rsidRPr="00DD49CC">
        <w:rPr>
          <w:b/>
        </w:rPr>
        <w:t xml:space="preserve"> </w:t>
      </w:r>
      <w:r w:rsidR="00E21C1B" w:rsidRPr="00DD49CC">
        <w:rPr>
          <w:b/>
        </w:rPr>
        <w:t>Real</w:t>
      </w:r>
      <w:r w:rsidR="00B72737" w:rsidRPr="00DD49CC">
        <w:rPr>
          <w:b/>
        </w:rPr>
        <w:t>-</w:t>
      </w:r>
      <w:r w:rsidR="00E21C1B" w:rsidRPr="00DD49CC">
        <w:rPr>
          <w:b/>
        </w:rPr>
        <w:t xml:space="preserve">Time </w:t>
      </w:r>
      <w:r w:rsidR="00517AB2" w:rsidRPr="00DD49CC">
        <w:rPr>
          <w:b/>
        </w:rPr>
        <w:t xml:space="preserve">Market </w:t>
      </w:r>
      <w:r w:rsidRPr="00DD49CC">
        <w:rPr>
          <w:b/>
        </w:rPr>
        <w:t>Neutrality Allocation.</w:t>
      </w:r>
      <w:r w:rsidR="00884BA4" w:rsidRPr="00DD49CC">
        <w:t xml:space="preserve">  The CAISO will </w:t>
      </w:r>
      <w:r w:rsidR="004D1BBE" w:rsidRPr="00DD49CC">
        <w:t>assess</w:t>
      </w:r>
      <w:r w:rsidR="00884BA4" w:rsidRPr="00DD49CC">
        <w:t xml:space="preserve"> EIM Entit</w:t>
      </w:r>
      <w:r w:rsidR="00B72737" w:rsidRPr="00DD49CC">
        <w:t>y</w:t>
      </w:r>
      <w:r w:rsidR="00884BA4" w:rsidRPr="00DD49CC">
        <w:t xml:space="preserve"> </w:t>
      </w:r>
      <w:r w:rsidR="00B72737" w:rsidRPr="00DD49CC">
        <w:t xml:space="preserve">Scheduling Coordinators </w:t>
      </w:r>
      <w:r w:rsidR="00884BA4" w:rsidRPr="00DD49CC">
        <w:t xml:space="preserve">a Real-Time Market </w:t>
      </w:r>
      <w:r w:rsidR="00884BA4" w:rsidRPr="00821500">
        <w:t>neutrality allocation calculated pursuant to Section 11.</w:t>
      </w:r>
      <w:r w:rsidR="00B817E4" w:rsidRPr="00821500">
        <w:t>5.4.</w:t>
      </w:r>
      <w:r w:rsidR="006B539E" w:rsidRPr="00821500">
        <w:t>1</w:t>
      </w:r>
      <w:r w:rsidR="007B7A6B" w:rsidRPr="00821500">
        <w:t>.</w:t>
      </w:r>
    </w:p>
    <w:p w14:paraId="3A615BCF" w14:textId="77777777" w:rsidR="006B539E" w:rsidRPr="00821500" w:rsidRDefault="00107EA8" w:rsidP="00F40DB2">
      <w:pPr>
        <w:pStyle w:val="hangingsection"/>
        <w:ind w:left="2160"/>
      </w:pPr>
      <w:r w:rsidRPr="00821500">
        <w:rPr>
          <w:color w:val="000000"/>
        </w:rPr>
        <w:t>(</w:t>
      </w:r>
      <w:r w:rsidR="00A10564" w:rsidRPr="00821500">
        <w:rPr>
          <w:color w:val="000000"/>
        </w:rPr>
        <w:t>4</w:t>
      </w:r>
      <w:r w:rsidRPr="00821500">
        <w:rPr>
          <w:color w:val="000000"/>
        </w:rPr>
        <w:t>)</w:t>
      </w:r>
      <w:r w:rsidRPr="00821500">
        <w:rPr>
          <w:color w:val="000000"/>
        </w:rPr>
        <w:tab/>
      </w:r>
      <w:r w:rsidR="006B539E" w:rsidRPr="00821500">
        <w:rPr>
          <w:b/>
        </w:rPr>
        <w:t xml:space="preserve">Neutrality Adjustments.  </w:t>
      </w:r>
      <w:r w:rsidR="006B539E" w:rsidRPr="00821500">
        <w:t xml:space="preserve">The CAISO will </w:t>
      </w:r>
      <w:r w:rsidR="00F40DB2" w:rsidRPr="00821500">
        <w:t>levy additional charge</w:t>
      </w:r>
      <w:r w:rsidR="00032A54" w:rsidRPr="00E264A3">
        <w:t>s</w:t>
      </w:r>
      <w:r w:rsidR="00F40DB2" w:rsidRPr="00821500">
        <w:t xml:space="preserve"> on or make additional payments to </w:t>
      </w:r>
      <w:r w:rsidR="006B539E" w:rsidRPr="00821500">
        <w:t xml:space="preserve">EIM Market Participants </w:t>
      </w:r>
      <w:r w:rsidR="00F40DB2" w:rsidRPr="00821500">
        <w:t xml:space="preserve">as adjustments </w:t>
      </w:r>
      <w:r w:rsidR="006B539E" w:rsidRPr="00821500">
        <w:t>in accordance with Section 11.14.</w:t>
      </w:r>
    </w:p>
    <w:p w14:paraId="440BE20D" w14:textId="77777777" w:rsidR="00107EA8" w:rsidRPr="00821500" w:rsidRDefault="00107EA8" w:rsidP="00107EA8">
      <w:pPr>
        <w:pStyle w:val="hangingnumber"/>
        <w:ind w:left="1440"/>
        <w:rPr>
          <w:b/>
        </w:rPr>
      </w:pPr>
      <w:r w:rsidRPr="00821500">
        <w:t>(</w:t>
      </w:r>
      <w:r w:rsidR="000A1BF8" w:rsidRPr="00821500">
        <w:t>f</w:t>
      </w:r>
      <w:r w:rsidRPr="00821500">
        <w:t>)</w:t>
      </w:r>
      <w:r w:rsidRPr="00821500">
        <w:tab/>
      </w:r>
      <w:r w:rsidRPr="00821500">
        <w:rPr>
          <w:b/>
        </w:rPr>
        <w:t>Real-Time Bid Cost Recovery.</w:t>
      </w:r>
    </w:p>
    <w:p w14:paraId="16EBDC00" w14:textId="77777777" w:rsidR="00107EA8" w:rsidRPr="00821500" w:rsidRDefault="00107EA8" w:rsidP="00107EA8">
      <w:pPr>
        <w:pStyle w:val="hangingnumber"/>
        <w:rPr>
          <w:color w:val="000000"/>
        </w:rPr>
      </w:pPr>
      <w:r w:rsidRPr="00821500">
        <w:t>(1)</w:t>
      </w:r>
      <w:r w:rsidRPr="00821500">
        <w:tab/>
      </w:r>
      <w:r w:rsidRPr="00821500">
        <w:rPr>
          <w:b/>
        </w:rPr>
        <w:t xml:space="preserve">In General.  </w:t>
      </w:r>
      <w:r w:rsidRPr="00821500">
        <w:t xml:space="preserve">The CAISO will provide </w:t>
      </w:r>
      <w:r w:rsidR="009D4BAC" w:rsidRPr="00821500">
        <w:t xml:space="preserve">EIM </w:t>
      </w:r>
      <w:r w:rsidR="00513C89" w:rsidRPr="00821500">
        <w:t>Participating</w:t>
      </w:r>
      <w:r w:rsidR="00754205" w:rsidRPr="00821500">
        <w:t xml:space="preserve"> </w:t>
      </w:r>
      <w:r w:rsidRPr="00821500">
        <w:t xml:space="preserve">Resources </w:t>
      </w:r>
      <w:r w:rsidR="00754205" w:rsidRPr="00821500">
        <w:t>RTM</w:t>
      </w:r>
      <w:r w:rsidRPr="00821500">
        <w:t xml:space="preserve"> Bid Cost Recovery</w:t>
      </w:r>
      <w:r w:rsidRPr="00821500">
        <w:rPr>
          <w:color w:val="000000"/>
        </w:rPr>
        <w:t>.</w:t>
      </w:r>
    </w:p>
    <w:p w14:paraId="7163A637" w14:textId="77777777" w:rsidR="00107EA8" w:rsidRPr="00821500" w:rsidRDefault="00107EA8" w:rsidP="00107EA8">
      <w:pPr>
        <w:pStyle w:val="hangingnumber"/>
        <w:rPr>
          <w:color w:val="000000"/>
        </w:rPr>
      </w:pPr>
      <w:r w:rsidRPr="00821500">
        <w:rPr>
          <w:color w:val="000000"/>
        </w:rPr>
        <w:t>(2)</w:t>
      </w:r>
      <w:r w:rsidRPr="00821500">
        <w:rPr>
          <w:color w:val="000000"/>
        </w:rPr>
        <w:tab/>
      </w:r>
      <w:r w:rsidRPr="00821500">
        <w:rPr>
          <w:b/>
          <w:color w:val="000000"/>
        </w:rPr>
        <w:t xml:space="preserve">Calculation of Real-Time Bid Cost Recovery.  </w:t>
      </w:r>
      <w:r w:rsidRPr="00821500">
        <w:rPr>
          <w:color w:val="000000"/>
        </w:rPr>
        <w:t>The CAISO will calculate Real-Time Bid Cost Recovery in accordance with Section 11.8</w:t>
      </w:r>
      <w:r w:rsidR="00513C89" w:rsidRPr="00821500">
        <w:rPr>
          <w:color w:val="000000"/>
        </w:rPr>
        <w:t>.4</w:t>
      </w:r>
      <w:r w:rsidRPr="00821500">
        <w:rPr>
          <w:color w:val="000000"/>
        </w:rPr>
        <w:t>, except that</w:t>
      </w:r>
      <w:r w:rsidR="00513C89" w:rsidRPr="00821500">
        <w:t xml:space="preserve"> the CAISO will treat a non-zero EIM Base Schedule of an EIM Participating Resource as a Self-Schedule and the EIM Participating Resource will not be eligible for recovery of Start</w:t>
      </w:r>
      <w:r w:rsidR="00C43658" w:rsidRPr="00821500">
        <w:t>-</w:t>
      </w:r>
      <w:r w:rsidR="00513C89" w:rsidRPr="00821500">
        <w:t>Up Costs and Minimum Load Costs</w:t>
      </w:r>
      <w:r w:rsidR="00D913E1" w:rsidRPr="00821500">
        <w:t>,</w:t>
      </w:r>
      <w:r w:rsidR="00F40DB2" w:rsidRPr="00821500">
        <w:t xml:space="preserve"> in accordance with the treatment of costs during self-commitment intervals as </w:t>
      </w:r>
      <w:r w:rsidR="00D913E1" w:rsidRPr="00821500">
        <w:t xml:space="preserve">specified </w:t>
      </w:r>
      <w:r w:rsidR="00F40DB2" w:rsidRPr="00821500">
        <w:t>in Section 11.8.4.1.2</w:t>
      </w:r>
      <w:r w:rsidR="00513C89" w:rsidRPr="00821500">
        <w:t>.</w:t>
      </w:r>
    </w:p>
    <w:p w14:paraId="16EC915B" w14:textId="77777777" w:rsidR="00107EA8" w:rsidRPr="00821500" w:rsidRDefault="00107EA8" w:rsidP="00C43658">
      <w:pPr>
        <w:pStyle w:val="hangingnumber"/>
        <w:ind w:left="1440" w:firstLine="0"/>
      </w:pPr>
      <w:r w:rsidRPr="00821500">
        <w:t>(3)</w:t>
      </w:r>
      <w:r w:rsidRPr="00821500">
        <w:tab/>
      </w:r>
      <w:r w:rsidRPr="00821500">
        <w:rPr>
          <w:b/>
        </w:rPr>
        <w:t>Allocation</w:t>
      </w:r>
      <w:r w:rsidR="00FC6729" w:rsidRPr="00821500">
        <w:rPr>
          <w:b/>
        </w:rPr>
        <w:t xml:space="preserve"> of EIM Entity RTM Bid Cost Uplift</w:t>
      </w:r>
      <w:r w:rsidRPr="00821500">
        <w:rPr>
          <w:b/>
        </w:rPr>
        <w:t xml:space="preserve">.  </w:t>
      </w:r>
    </w:p>
    <w:p w14:paraId="0C910FD3" w14:textId="77777777" w:rsidR="007511BE" w:rsidRPr="00821500" w:rsidRDefault="00107EA8" w:rsidP="00107EA8">
      <w:pPr>
        <w:pStyle w:val="hangingnumber"/>
        <w:ind w:left="2880"/>
      </w:pPr>
      <w:r w:rsidRPr="00821500">
        <w:t>(A)</w:t>
      </w:r>
      <w:r w:rsidRPr="00821500">
        <w:tab/>
      </w:r>
      <w:r w:rsidR="00FC6729" w:rsidRPr="00821500">
        <w:rPr>
          <w:b/>
        </w:rPr>
        <w:t>Calculation of Charge.</w:t>
      </w:r>
      <w:r w:rsidR="009510D0" w:rsidRPr="00821500">
        <w:rPr>
          <w:b/>
        </w:rPr>
        <w:t xml:space="preserve">  </w:t>
      </w:r>
      <w:r w:rsidR="009510D0" w:rsidRPr="00821500">
        <w:t xml:space="preserve">The Net RTM Bid Cost Uplift </w:t>
      </w:r>
      <w:r w:rsidR="00D334AD" w:rsidRPr="00821500">
        <w:t>will be</w:t>
      </w:r>
      <w:r w:rsidR="009510D0" w:rsidRPr="00821500">
        <w:t xml:space="preserve"> </w:t>
      </w:r>
      <w:r w:rsidR="00D334AD" w:rsidRPr="00821500">
        <w:t xml:space="preserve">determined </w:t>
      </w:r>
      <w:r w:rsidR="007511BE" w:rsidRPr="00821500">
        <w:t xml:space="preserve">for </w:t>
      </w:r>
      <w:r w:rsidR="00D334AD" w:rsidRPr="00821500">
        <w:t>each</w:t>
      </w:r>
      <w:r w:rsidR="00C43658" w:rsidRPr="00821500">
        <w:t xml:space="preserve"> EIM Entity</w:t>
      </w:r>
      <w:r w:rsidR="00D334AD" w:rsidRPr="00821500">
        <w:t xml:space="preserve"> Balancing Authority Area</w:t>
      </w:r>
      <w:r w:rsidR="00D913E1" w:rsidRPr="00821500">
        <w:rPr>
          <w:rFonts w:ascii="Times New Roman" w:hAnsi="Times New Roman" w:cs="Times New Roman"/>
          <w:sz w:val="24"/>
          <w:szCs w:val="24"/>
        </w:rPr>
        <w:t xml:space="preserve"> </w:t>
      </w:r>
      <w:r w:rsidR="00D913E1" w:rsidRPr="00821500">
        <w:t>in accordance with the methodology set forth in Section 11.8.6</w:t>
      </w:r>
      <w:r w:rsidR="007511BE" w:rsidRPr="00821500">
        <w:t>.</w:t>
      </w:r>
    </w:p>
    <w:p w14:paraId="3418DB3C" w14:textId="77777777" w:rsidR="00107EA8" w:rsidRPr="00821500" w:rsidRDefault="009510D0" w:rsidP="00FC6729">
      <w:pPr>
        <w:pStyle w:val="hangingnumber"/>
        <w:ind w:left="2880"/>
      </w:pPr>
      <w:r w:rsidRPr="00821500">
        <w:t>(B)</w:t>
      </w:r>
      <w:r w:rsidRPr="00821500">
        <w:tab/>
      </w:r>
      <w:r w:rsidR="00FC6729" w:rsidRPr="00821500">
        <w:rPr>
          <w:b/>
        </w:rPr>
        <w:t xml:space="preserve">Settlement.  </w:t>
      </w:r>
      <w:r w:rsidR="00FC6729" w:rsidRPr="00821500">
        <w:rPr>
          <w:color w:val="000000"/>
        </w:rPr>
        <w:t xml:space="preserve">The CAISO will </w:t>
      </w:r>
      <w:r w:rsidR="00D913E1" w:rsidRPr="00821500">
        <w:rPr>
          <w:color w:val="000000"/>
        </w:rPr>
        <w:t xml:space="preserve">assess </w:t>
      </w:r>
      <w:r w:rsidR="00D334AD" w:rsidRPr="00821500">
        <w:rPr>
          <w:color w:val="000000"/>
        </w:rPr>
        <w:t>the</w:t>
      </w:r>
      <w:r w:rsidR="007511BE" w:rsidRPr="00821500">
        <w:rPr>
          <w:color w:val="000000"/>
        </w:rPr>
        <w:t xml:space="preserve"> </w:t>
      </w:r>
      <w:r w:rsidR="00FC6729" w:rsidRPr="00821500">
        <w:rPr>
          <w:color w:val="000000"/>
        </w:rPr>
        <w:t xml:space="preserve">Net RTM Bid Cost Uplift </w:t>
      </w:r>
      <w:r w:rsidR="00D913E1" w:rsidRPr="00821500">
        <w:rPr>
          <w:color w:val="000000"/>
        </w:rPr>
        <w:t xml:space="preserve">calculated for each EIM Entity Balancing Authority Area </w:t>
      </w:r>
      <w:r w:rsidR="00FC6729" w:rsidRPr="00821500">
        <w:rPr>
          <w:color w:val="000000"/>
        </w:rPr>
        <w:t xml:space="preserve">to the </w:t>
      </w:r>
      <w:r w:rsidR="00D913E1" w:rsidRPr="00821500">
        <w:rPr>
          <w:color w:val="000000"/>
        </w:rPr>
        <w:t xml:space="preserve">applicable </w:t>
      </w:r>
      <w:r w:rsidR="00FC6729" w:rsidRPr="00821500">
        <w:rPr>
          <w:color w:val="000000"/>
        </w:rPr>
        <w:t xml:space="preserve">EIM Entity Scheduling </w:t>
      </w:r>
      <w:r w:rsidR="00FC6729" w:rsidRPr="00E264A3">
        <w:rPr>
          <w:color w:val="000000"/>
        </w:rPr>
        <w:t>Coordinator</w:t>
      </w:r>
      <w:r w:rsidR="00032A54" w:rsidRPr="00E264A3">
        <w:rPr>
          <w:color w:val="000000"/>
        </w:rPr>
        <w:t xml:space="preserve"> in accordance with Section 11.8.6.6.(ii)</w:t>
      </w:r>
      <w:r w:rsidR="00FC6729" w:rsidRPr="00821500">
        <w:rPr>
          <w:color w:val="000000"/>
        </w:rPr>
        <w:t>.</w:t>
      </w:r>
      <w:r w:rsidR="00FC6729" w:rsidRPr="00821500" w:rsidDel="00FC6729">
        <w:rPr>
          <w:b/>
        </w:rPr>
        <w:t xml:space="preserve"> </w:t>
      </w:r>
    </w:p>
    <w:p w14:paraId="389F4E83" w14:textId="77777777" w:rsidR="00107EA8" w:rsidRPr="00821500" w:rsidRDefault="00107EA8" w:rsidP="00107EA8">
      <w:pPr>
        <w:pStyle w:val="hangingsection"/>
        <w:rPr>
          <w:b/>
        </w:rPr>
      </w:pPr>
      <w:r w:rsidRPr="00821500">
        <w:t>(</w:t>
      </w:r>
      <w:r w:rsidR="008D6C7E" w:rsidRPr="00821500">
        <w:t>g</w:t>
      </w:r>
      <w:r w:rsidRPr="00821500">
        <w:t>)</w:t>
      </w:r>
      <w:r w:rsidRPr="00821500">
        <w:tab/>
      </w:r>
      <w:r w:rsidRPr="00821500">
        <w:rPr>
          <w:b/>
        </w:rPr>
        <w:t>Flexible Ramping Constraint Allocation.</w:t>
      </w:r>
    </w:p>
    <w:p w14:paraId="5293B687" w14:textId="77777777" w:rsidR="00047BED" w:rsidRPr="00E264A3" w:rsidRDefault="00107EA8" w:rsidP="00E932E1">
      <w:pPr>
        <w:pStyle w:val="hangingsection"/>
        <w:ind w:left="2160"/>
      </w:pPr>
      <w:r w:rsidRPr="00821500">
        <w:t>(1)</w:t>
      </w:r>
      <w:r w:rsidRPr="00821500">
        <w:tab/>
      </w:r>
      <w:r w:rsidR="00032A54" w:rsidRPr="00E264A3">
        <w:rPr>
          <w:b/>
        </w:rPr>
        <w:t>Calculation</w:t>
      </w:r>
      <w:r w:rsidRPr="00E264A3">
        <w:rPr>
          <w:b/>
        </w:rPr>
        <w:t xml:space="preserve">.  </w:t>
      </w:r>
      <w:r w:rsidRPr="00E264A3">
        <w:t xml:space="preserve">The </w:t>
      </w:r>
      <w:r w:rsidR="009929C2" w:rsidRPr="00E264A3">
        <w:t>CA</w:t>
      </w:r>
      <w:r w:rsidRPr="00E264A3">
        <w:t xml:space="preserve">ISO will calculate awards for Flexible Ramping </w:t>
      </w:r>
      <w:r w:rsidR="001205A3" w:rsidRPr="00E264A3">
        <w:t xml:space="preserve">Constraint </w:t>
      </w:r>
      <w:r w:rsidRPr="00E264A3">
        <w:t>capacity according to Section 11.25.</w:t>
      </w:r>
      <w:r w:rsidR="00032A54" w:rsidRPr="00E264A3">
        <w:t>2</w:t>
      </w:r>
      <w:r w:rsidR="00F47D14" w:rsidRPr="00E264A3">
        <w:t xml:space="preserve"> and re</w:t>
      </w:r>
      <w:r w:rsidR="00FC5A3A" w:rsidRPr="00E264A3">
        <w:t>s</w:t>
      </w:r>
      <w:r w:rsidR="00F47D14" w:rsidRPr="00E264A3">
        <w:t>cis</w:t>
      </w:r>
      <w:r w:rsidR="00FC5A3A" w:rsidRPr="00E264A3">
        <w:t>s</w:t>
      </w:r>
      <w:r w:rsidR="00F47D14" w:rsidRPr="00E264A3">
        <w:t>ion for non-performance in accordance with 11.25.</w:t>
      </w:r>
      <w:r w:rsidR="00032A54" w:rsidRPr="00E264A3">
        <w:t>3</w:t>
      </w:r>
      <w:r w:rsidRPr="00E264A3">
        <w:t>, except that the Real-Time A</w:t>
      </w:r>
      <w:r w:rsidR="001205A3" w:rsidRPr="00E264A3">
        <w:t xml:space="preserve">ncillary </w:t>
      </w:r>
      <w:r w:rsidRPr="00E264A3">
        <w:t>S</w:t>
      </w:r>
      <w:r w:rsidR="001205A3" w:rsidRPr="00E264A3">
        <w:t xml:space="preserve">ervice </w:t>
      </w:r>
      <w:r w:rsidRPr="00E264A3">
        <w:t>M</w:t>
      </w:r>
      <w:r w:rsidR="001205A3" w:rsidRPr="00E264A3">
        <w:t xml:space="preserve">arket </w:t>
      </w:r>
      <w:r w:rsidRPr="00E264A3">
        <w:t>P</w:t>
      </w:r>
      <w:r w:rsidR="001205A3" w:rsidRPr="00E264A3">
        <w:t>rice</w:t>
      </w:r>
      <w:r w:rsidRPr="00E264A3">
        <w:t xml:space="preserve"> for Spinning Reserves will be deemed to be zero in determining awards to EIM Participating Resources</w:t>
      </w:r>
      <w:r w:rsidR="00E932E1" w:rsidRPr="00E264A3">
        <w:t>.</w:t>
      </w:r>
      <w:r w:rsidR="00047BED" w:rsidRPr="00E264A3">
        <w:t xml:space="preserve"> </w:t>
      </w:r>
    </w:p>
    <w:p w14:paraId="07CE4911" w14:textId="77777777" w:rsidR="00107EA8" w:rsidRPr="00E264A3" w:rsidRDefault="00107EA8" w:rsidP="00107EA8">
      <w:pPr>
        <w:pStyle w:val="hangingsection"/>
        <w:ind w:left="2160"/>
      </w:pPr>
      <w:r w:rsidRPr="00E264A3">
        <w:t>(2)</w:t>
      </w:r>
      <w:r w:rsidRPr="00E264A3">
        <w:tab/>
      </w:r>
      <w:r w:rsidR="00032A54" w:rsidRPr="00E264A3">
        <w:rPr>
          <w:b/>
        </w:rPr>
        <w:t>Apportionment</w:t>
      </w:r>
      <w:r w:rsidR="00CF024E" w:rsidRPr="00E264A3">
        <w:rPr>
          <w:b/>
        </w:rPr>
        <w:t xml:space="preserve"> of Costs</w:t>
      </w:r>
      <w:r w:rsidRPr="00E264A3">
        <w:rPr>
          <w:b/>
        </w:rPr>
        <w:t xml:space="preserve">.  </w:t>
      </w:r>
      <w:r w:rsidRPr="00E264A3">
        <w:t xml:space="preserve">The </w:t>
      </w:r>
      <w:r w:rsidR="00C20939" w:rsidRPr="00E264A3">
        <w:t>CA</w:t>
      </w:r>
      <w:r w:rsidRPr="00E264A3">
        <w:t xml:space="preserve">ISO will </w:t>
      </w:r>
      <w:r w:rsidR="00032A54" w:rsidRPr="00E264A3">
        <w:t xml:space="preserve">apportion </w:t>
      </w:r>
      <w:r w:rsidRPr="00E264A3">
        <w:t xml:space="preserve">Flexible Ramping Constraint costs to each </w:t>
      </w:r>
      <w:r w:rsidR="00C20939" w:rsidRPr="00E264A3">
        <w:t xml:space="preserve">EIM Entity </w:t>
      </w:r>
      <w:r w:rsidR="006936F3" w:rsidRPr="00E264A3">
        <w:t>Balancing Authority Area</w:t>
      </w:r>
      <w:r w:rsidRPr="00E264A3">
        <w:t xml:space="preserve"> </w:t>
      </w:r>
      <w:r w:rsidR="00047BED" w:rsidRPr="00E264A3">
        <w:t>and the CAISO Balancing Authority Area in accordance with Section 11.25.</w:t>
      </w:r>
      <w:r w:rsidR="00032A54" w:rsidRPr="00E264A3">
        <w:t>4</w:t>
      </w:r>
      <w:r w:rsidRPr="00E264A3">
        <w:t>.</w:t>
      </w:r>
    </w:p>
    <w:p w14:paraId="0FD5B37F" w14:textId="77777777" w:rsidR="00BE2C40" w:rsidRPr="00E264A3" w:rsidRDefault="00107EA8" w:rsidP="00290B1C">
      <w:pPr>
        <w:pStyle w:val="hangingnumber"/>
        <w:rPr>
          <w:color w:val="000000"/>
        </w:rPr>
      </w:pPr>
      <w:r w:rsidRPr="00E264A3">
        <w:rPr>
          <w:color w:val="000000"/>
        </w:rPr>
        <w:t>(</w:t>
      </w:r>
      <w:r w:rsidR="00A12CBF" w:rsidRPr="00E264A3">
        <w:rPr>
          <w:color w:val="000000"/>
        </w:rPr>
        <w:t>3</w:t>
      </w:r>
      <w:r w:rsidRPr="00E264A3">
        <w:rPr>
          <w:color w:val="000000"/>
        </w:rPr>
        <w:t>)</w:t>
      </w:r>
      <w:r w:rsidRPr="00E264A3">
        <w:rPr>
          <w:color w:val="000000"/>
        </w:rPr>
        <w:tab/>
      </w:r>
      <w:r w:rsidR="00032A54" w:rsidRPr="00E264A3">
        <w:rPr>
          <w:b/>
          <w:color w:val="000000"/>
        </w:rPr>
        <w:t>Cost Allocation</w:t>
      </w:r>
      <w:r w:rsidRPr="00E264A3">
        <w:rPr>
          <w:b/>
          <w:color w:val="000000"/>
        </w:rPr>
        <w:t xml:space="preserve">.  </w:t>
      </w:r>
      <w:r w:rsidRPr="00E264A3">
        <w:rPr>
          <w:color w:val="000000"/>
        </w:rPr>
        <w:t xml:space="preserve">The </w:t>
      </w:r>
      <w:r w:rsidR="00C20939" w:rsidRPr="00E264A3">
        <w:rPr>
          <w:color w:val="000000"/>
        </w:rPr>
        <w:t>CA</w:t>
      </w:r>
      <w:r w:rsidRPr="00E264A3">
        <w:rPr>
          <w:color w:val="000000"/>
        </w:rPr>
        <w:t xml:space="preserve">ISO will </w:t>
      </w:r>
      <w:r w:rsidR="00032A54" w:rsidRPr="00E264A3">
        <w:rPr>
          <w:color w:val="000000"/>
        </w:rPr>
        <w:t xml:space="preserve">allocate </w:t>
      </w:r>
      <w:r w:rsidRPr="00E264A3">
        <w:rPr>
          <w:color w:val="000000"/>
        </w:rPr>
        <w:t xml:space="preserve">each EIM Entity’s </w:t>
      </w:r>
      <w:r w:rsidR="00335D41" w:rsidRPr="00E264A3">
        <w:rPr>
          <w:color w:val="000000"/>
        </w:rPr>
        <w:t>F</w:t>
      </w:r>
      <w:r w:rsidRPr="00E264A3">
        <w:rPr>
          <w:color w:val="000000"/>
        </w:rPr>
        <w:t xml:space="preserve">lexible </w:t>
      </w:r>
      <w:r w:rsidR="00335D41" w:rsidRPr="00E264A3">
        <w:rPr>
          <w:color w:val="000000"/>
        </w:rPr>
        <w:t>R</w:t>
      </w:r>
      <w:r w:rsidRPr="00E264A3">
        <w:rPr>
          <w:color w:val="000000"/>
        </w:rPr>
        <w:t xml:space="preserve">amping </w:t>
      </w:r>
      <w:r w:rsidR="00335D41" w:rsidRPr="00E264A3">
        <w:rPr>
          <w:color w:val="000000"/>
        </w:rPr>
        <w:t>C</w:t>
      </w:r>
      <w:r w:rsidRPr="00E264A3">
        <w:rPr>
          <w:color w:val="000000"/>
        </w:rPr>
        <w:t>onstraint costs to the EIM Entity Scheduling Coordinator</w:t>
      </w:r>
      <w:r w:rsidR="00032A54" w:rsidRPr="00E264A3">
        <w:rPr>
          <w:color w:val="000000"/>
        </w:rPr>
        <w:t xml:space="preserve"> in accordance with Section 11.25.5(b)</w:t>
      </w:r>
      <w:r w:rsidRPr="00E264A3">
        <w:rPr>
          <w:color w:val="000000"/>
        </w:rPr>
        <w:t>.</w:t>
      </w:r>
    </w:p>
    <w:p w14:paraId="1453C9F5" w14:textId="77777777" w:rsidR="00107EA8" w:rsidRPr="00821500" w:rsidRDefault="00107EA8" w:rsidP="00107EA8">
      <w:pPr>
        <w:pStyle w:val="hangingnumber"/>
        <w:ind w:left="1440"/>
        <w:rPr>
          <w:color w:val="000000"/>
        </w:rPr>
      </w:pPr>
      <w:r w:rsidRPr="00E264A3">
        <w:t>(</w:t>
      </w:r>
      <w:r w:rsidR="008D6C7E" w:rsidRPr="00E264A3">
        <w:t>h</w:t>
      </w:r>
      <w:r w:rsidRPr="00E264A3">
        <w:t xml:space="preserve">) </w:t>
      </w:r>
      <w:r w:rsidRPr="00E264A3">
        <w:tab/>
      </w:r>
      <w:r w:rsidRPr="00E264A3">
        <w:rPr>
          <w:b/>
        </w:rPr>
        <w:t xml:space="preserve">EIM Initial Fee.  </w:t>
      </w:r>
      <w:r w:rsidRPr="00E264A3">
        <w:t xml:space="preserve">The </w:t>
      </w:r>
      <w:r w:rsidR="009375E0" w:rsidRPr="00E264A3">
        <w:t>CAISO</w:t>
      </w:r>
      <w:r w:rsidRPr="00E264A3">
        <w:t xml:space="preserve"> will charge Balancing Authority Areas </w:t>
      </w:r>
      <w:r w:rsidR="00AC6629" w:rsidRPr="00E264A3">
        <w:t xml:space="preserve">that </w:t>
      </w:r>
      <w:r w:rsidRPr="00E264A3">
        <w:t xml:space="preserve">enter </w:t>
      </w:r>
      <w:r w:rsidR="00A50240" w:rsidRPr="00E264A3">
        <w:t xml:space="preserve">into </w:t>
      </w:r>
      <w:r w:rsidRPr="00E264A3">
        <w:t xml:space="preserve">an </w:t>
      </w:r>
      <w:r w:rsidR="00C25B35" w:rsidRPr="00E264A3">
        <w:t>EIM I</w:t>
      </w:r>
      <w:r w:rsidRPr="00E264A3">
        <w:t>mplementation</w:t>
      </w:r>
      <w:r w:rsidRPr="00821500">
        <w:t xml:space="preserve"> </w:t>
      </w:r>
      <w:r w:rsidR="00C25B35" w:rsidRPr="00821500">
        <w:t>A</w:t>
      </w:r>
      <w:r w:rsidRPr="00821500">
        <w:t xml:space="preserve">greement pursuant to Section 29.2(b) an initial fee to cover a share of the </w:t>
      </w:r>
      <w:r w:rsidRPr="00821500">
        <w:rPr>
          <w:color w:val="000000"/>
        </w:rPr>
        <w:t xml:space="preserve">capital and </w:t>
      </w:r>
      <w:r w:rsidR="00A50240" w:rsidRPr="00821500">
        <w:rPr>
          <w:color w:val="000000"/>
        </w:rPr>
        <w:t xml:space="preserve">operations and maintenance </w:t>
      </w:r>
      <w:r w:rsidRPr="00821500">
        <w:rPr>
          <w:color w:val="000000"/>
        </w:rPr>
        <w:t xml:space="preserve">costs associated with setting up the </w:t>
      </w:r>
      <w:r w:rsidR="00BE2C40" w:rsidRPr="00821500">
        <w:rPr>
          <w:color w:val="000000"/>
        </w:rPr>
        <w:t xml:space="preserve">Real-Time Market </w:t>
      </w:r>
      <w:r w:rsidR="00A50240" w:rsidRPr="00821500">
        <w:rPr>
          <w:color w:val="000000"/>
        </w:rPr>
        <w:t xml:space="preserve">to accommodate the participation of </w:t>
      </w:r>
      <w:r w:rsidR="00BE2C40" w:rsidRPr="00821500">
        <w:rPr>
          <w:color w:val="000000"/>
        </w:rPr>
        <w:t xml:space="preserve">the </w:t>
      </w:r>
      <w:r w:rsidR="00A50240" w:rsidRPr="00821500">
        <w:rPr>
          <w:color w:val="000000"/>
        </w:rPr>
        <w:t xml:space="preserve">Balancing Authority as an </w:t>
      </w:r>
      <w:r w:rsidRPr="00821500">
        <w:rPr>
          <w:color w:val="000000"/>
        </w:rPr>
        <w:t>EI</w:t>
      </w:r>
      <w:r w:rsidRPr="00821500">
        <w:t>M</w:t>
      </w:r>
      <w:r w:rsidR="00F627F1" w:rsidRPr="00821500">
        <w:t xml:space="preserve"> Entity</w:t>
      </w:r>
      <w:r w:rsidRPr="00821500">
        <w:t>.</w:t>
      </w:r>
      <w:r w:rsidRPr="00821500">
        <w:rPr>
          <w:color w:val="000000"/>
        </w:rPr>
        <w:t xml:space="preserve">  The fee will be establishe</w:t>
      </w:r>
      <w:r w:rsidR="00487F64" w:rsidRPr="00821500">
        <w:rPr>
          <w:color w:val="000000"/>
        </w:rPr>
        <w:t>d</w:t>
      </w:r>
      <w:r w:rsidRPr="00821500">
        <w:rPr>
          <w:color w:val="000000"/>
        </w:rPr>
        <w:t xml:space="preserve"> by the </w:t>
      </w:r>
      <w:r w:rsidR="00C25B35" w:rsidRPr="00821500">
        <w:rPr>
          <w:color w:val="000000"/>
        </w:rPr>
        <w:t>EIM I</w:t>
      </w:r>
      <w:r w:rsidRPr="00821500">
        <w:rPr>
          <w:color w:val="000000"/>
        </w:rPr>
        <w:t xml:space="preserve">mplementation </w:t>
      </w:r>
      <w:r w:rsidR="00C25B35" w:rsidRPr="00821500">
        <w:rPr>
          <w:color w:val="000000"/>
        </w:rPr>
        <w:t>A</w:t>
      </w:r>
      <w:r w:rsidRPr="00821500">
        <w:rPr>
          <w:color w:val="000000"/>
        </w:rPr>
        <w:t xml:space="preserve">greement </w:t>
      </w:r>
      <w:r w:rsidR="00A50240" w:rsidRPr="00821500">
        <w:rPr>
          <w:color w:val="000000"/>
        </w:rPr>
        <w:t>entered into pursuant to S</w:t>
      </w:r>
      <w:r w:rsidR="00335D41" w:rsidRPr="00821500">
        <w:rPr>
          <w:color w:val="000000"/>
        </w:rPr>
        <w:t xml:space="preserve">ection 29.2(b)(1) </w:t>
      </w:r>
      <w:r w:rsidRPr="00821500">
        <w:rPr>
          <w:color w:val="000000"/>
        </w:rPr>
        <w:t>as accepted by FERC.</w:t>
      </w:r>
    </w:p>
    <w:p w14:paraId="6D778608" w14:textId="77777777" w:rsidR="00107EA8" w:rsidRPr="00821500" w:rsidRDefault="00107EA8" w:rsidP="00107EA8">
      <w:pPr>
        <w:pStyle w:val="hangingnumber"/>
        <w:ind w:left="1440"/>
        <w:rPr>
          <w:b/>
          <w:color w:val="000000"/>
        </w:rPr>
      </w:pPr>
      <w:r w:rsidRPr="00821500">
        <w:rPr>
          <w:color w:val="000000"/>
        </w:rPr>
        <w:t>(</w:t>
      </w:r>
      <w:r w:rsidR="008D6C7E" w:rsidRPr="00821500">
        <w:rPr>
          <w:color w:val="000000"/>
        </w:rPr>
        <w:t>i</w:t>
      </w:r>
      <w:r w:rsidRPr="00821500">
        <w:rPr>
          <w:color w:val="000000"/>
        </w:rPr>
        <w:t>)</w:t>
      </w:r>
      <w:r w:rsidRPr="00821500">
        <w:rPr>
          <w:color w:val="000000"/>
        </w:rPr>
        <w:tab/>
      </w:r>
      <w:r w:rsidRPr="00821500">
        <w:rPr>
          <w:b/>
          <w:color w:val="000000"/>
        </w:rPr>
        <w:t xml:space="preserve">EIM Administrative </w:t>
      </w:r>
      <w:r w:rsidR="00983425" w:rsidRPr="00821500">
        <w:rPr>
          <w:b/>
          <w:color w:val="000000"/>
        </w:rPr>
        <w:t>Charge</w:t>
      </w:r>
      <w:r w:rsidRPr="00821500">
        <w:rPr>
          <w:b/>
          <w:color w:val="000000"/>
        </w:rPr>
        <w:t>.</w:t>
      </w:r>
    </w:p>
    <w:p w14:paraId="1D5DCC6E" w14:textId="77777777" w:rsidR="00107EA8" w:rsidRPr="00E264A3" w:rsidRDefault="00107EA8" w:rsidP="00107EA8">
      <w:pPr>
        <w:pStyle w:val="hangingnumber"/>
        <w:rPr>
          <w:color w:val="000000"/>
        </w:rPr>
      </w:pPr>
      <w:r w:rsidRPr="00821500">
        <w:rPr>
          <w:color w:val="000000"/>
        </w:rPr>
        <w:t>(1)</w:t>
      </w:r>
      <w:r w:rsidRPr="00821500">
        <w:rPr>
          <w:color w:val="000000"/>
        </w:rPr>
        <w:tab/>
      </w:r>
      <w:r w:rsidRPr="00821500">
        <w:rPr>
          <w:b/>
          <w:color w:val="000000"/>
        </w:rPr>
        <w:t>In General.</w:t>
      </w:r>
      <w:r w:rsidR="000A1BF8" w:rsidRPr="00821500">
        <w:rPr>
          <w:b/>
          <w:color w:val="000000"/>
        </w:rPr>
        <w:t xml:space="preserve">  </w:t>
      </w:r>
      <w:r w:rsidRPr="00821500">
        <w:rPr>
          <w:color w:val="000000"/>
        </w:rPr>
        <w:t xml:space="preserve">The </w:t>
      </w:r>
      <w:r w:rsidR="009375E0" w:rsidRPr="00821500">
        <w:rPr>
          <w:color w:val="000000"/>
        </w:rPr>
        <w:t>CAISO</w:t>
      </w:r>
      <w:r w:rsidRPr="00821500">
        <w:rPr>
          <w:color w:val="000000"/>
        </w:rPr>
        <w:t xml:space="preserve"> will charge </w:t>
      </w:r>
      <w:r w:rsidR="00562750" w:rsidRPr="00821500">
        <w:rPr>
          <w:color w:val="000000"/>
        </w:rPr>
        <w:t xml:space="preserve">EIM </w:t>
      </w:r>
      <w:r w:rsidRPr="00821500">
        <w:rPr>
          <w:color w:val="000000"/>
        </w:rPr>
        <w:t xml:space="preserve">Market Participants a fixed EIM Administrative Charge </w:t>
      </w:r>
      <w:r w:rsidR="00A17AC4" w:rsidRPr="00821500">
        <w:rPr>
          <w:color w:val="000000"/>
        </w:rPr>
        <w:t xml:space="preserve">rate </w:t>
      </w:r>
      <w:r w:rsidRPr="00821500">
        <w:rPr>
          <w:color w:val="000000"/>
        </w:rPr>
        <w:t>of $0.19/MWh</w:t>
      </w:r>
      <w:r w:rsidR="00D51512" w:rsidRPr="00821500">
        <w:rPr>
          <w:color w:val="000000"/>
        </w:rPr>
        <w:t xml:space="preserve">, applied as specified in </w:t>
      </w:r>
      <w:r w:rsidR="00A50240" w:rsidRPr="00821500">
        <w:rPr>
          <w:color w:val="000000"/>
        </w:rPr>
        <w:t>S</w:t>
      </w:r>
      <w:r w:rsidR="00D51512" w:rsidRPr="00821500">
        <w:rPr>
          <w:color w:val="000000"/>
        </w:rPr>
        <w:t xml:space="preserve">ection </w:t>
      </w:r>
      <w:r w:rsidR="00A50240" w:rsidRPr="00E264A3">
        <w:rPr>
          <w:color w:val="000000"/>
        </w:rPr>
        <w:t>29.11</w:t>
      </w:r>
      <w:r w:rsidR="00D51512" w:rsidRPr="00E264A3">
        <w:rPr>
          <w:color w:val="000000"/>
        </w:rPr>
        <w:t>(</w:t>
      </w:r>
      <w:r w:rsidR="00A50240" w:rsidRPr="00E264A3">
        <w:rPr>
          <w:color w:val="000000"/>
        </w:rPr>
        <w:t>i</w:t>
      </w:r>
      <w:r w:rsidR="00D51512" w:rsidRPr="00E264A3">
        <w:rPr>
          <w:color w:val="000000"/>
        </w:rPr>
        <w:t>)(2)</w:t>
      </w:r>
      <w:r w:rsidR="00F36D5C" w:rsidRPr="00E264A3">
        <w:rPr>
          <w:color w:val="000000"/>
        </w:rPr>
        <w:t xml:space="preserve"> and (3)</w:t>
      </w:r>
      <w:r w:rsidRPr="00E264A3">
        <w:rPr>
          <w:color w:val="000000"/>
        </w:rPr>
        <w:t>.</w:t>
      </w:r>
    </w:p>
    <w:p w14:paraId="3278649D" w14:textId="77777777" w:rsidR="0020174E" w:rsidRPr="00DD49CC" w:rsidRDefault="00107EA8" w:rsidP="00107EA8">
      <w:pPr>
        <w:pStyle w:val="hangingnumber"/>
        <w:rPr>
          <w:kern w:val="0"/>
        </w:rPr>
      </w:pPr>
      <w:r w:rsidRPr="00E264A3">
        <w:rPr>
          <w:color w:val="000000"/>
        </w:rPr>
        <w:t>(2)</w:t>
      </w:r>
      <w:r w:rsidRPr="00E264A3">
        <w:rPr>
          <w:color w:val="000000"/>
        </w:rPr>
        <w:tab/>
      </w:r>
      <w:r w:rsidR="000A7BB2" w:rsidRPr="00E264A3">
        <w:rPr>
          <w:b/>
          <w:color w:val="000000"/>
        </w:rPr>
        <w:t>Calculation</w:t>
      </w:r>
      <w:r w:rsidRPr="00E264A3">
        <w:rPr>
          <w:b/>
          <w:kern w:val="0"/>
        </w:rPr>
        <w:t xml:space="preserve">.  </w:t>
      </w:r>
      <w:r w:rsidRPr="00E264A3">
        <w:rPr>
          <w:kern w:val="0"/>
        </w:rPr>
        <w:t xml:space="preserve">The </w:t>
      </w:r>
      <w:r w:rsidR="009375E0" w:rsidRPr="00E264A3">
        <w:rPr>
          <w:kern w:val="0"/>
        </w:rPr>
        <w:t>CAISO</w:t>
      </w:r>
      <w:r w:rsidRPr="00E264A3">
        <w:rPr>
          <w:kern w:val="0"/>
        </w:rPr>
        <w:t xml:space="preserve"> will </w:t>
      </w:r>
      <w:r w:rsidR="000A7BB2" w:rsidRPr="00E264A3">
        <w:rPr>
          <w:kern w:val="0"/>
        </w:rPr>
        <w:t>calculate</w:t>
      </w:r>
      <w:r w:rsidR="001E1AF7" w:rsidRPr="00E264A3">
        <w:rPr>
          <w:kern w:val="0"/>
        </w:rPr>
        <w:t xml:space="preserve"> MWh subject to </w:t>
      </w:r>
      <w:r w:rsidRPr="00E264A3">
        <w:rPr>
          <w:kern w:val="0"/>
        </w:rPr>
        <w:t xml:space="preserve">the </w:t>
      </w:r>
      <w:r w:rsidR="00F36D5C" w:rsidRPr="00E264A3">
        <w:rPr>
          <w:kern w:val="0"/>
        </w:rPr>
        <w:t xml:space="preserve">EIM </w:t>
      </w:r>
      <w:r w:rsidRPr="00E264A3">
        <w:rPr>
          <w:kern w:val="0"/>
        </w:rPr>
        <w:t>Administrative</w:t>
      </w:r>
      <w:r w:rsidRPr="00821500">
        <w:rPr>
          <w:kern w:val="0"/>
        </w:rPr>
        <w:t xml:space="preserve"> Charge </w:t>
      </w:r>
      <w:r w:rsidR="00A17AC4" w:rsidRPr="00821500">
        <w:rPr>
          <w:kern w:val="0"/>
        </w:rPr>
        <w:t xml:space="preserve">rate </w:t>
      </w:r>
      <w:r w:rsidR="000A7BB2" w:rsidRPr="00821500">
        <w:rPr>
          <w:kern w:val="0"/>
        </w:rPr>
        <w:t>for</w:t>
      </w:r>
      <w:r w:rsidRPr="00821500">
        <w:rPr>
          <w:kern w:val="0"/>
        </w:rPr>
        <w:t xml:space="preserve"> each </w:t>
      </w:r>
      <w:r w:rsidR="0024197F" w:rsidRPr="00821500">
        <w:rPr>
          <w:kern w:val="0"/>
        </w:rPr>
        <w:t xml:space="preserve">EIM </w:t>
      </w:r>
      <w:r w:rsidR="00230CA3" w:rsidRPr="00821500">
        <w:rPr>
          <w:kern w:val="0"/>
        </w:rPr>
        <w:t>Market Participant</w:t>
      </w:r>
      <w:r w:rsidR="00230CA3">
        <w:rPr>
          <w:kern w:val="0"/>
        </w:rPr>
        <w:t xml:space="preserve"> </w:t>
      </w:r>
      <w:r w:rsidR="000A7BB2" w:rsidRPr="00DD49CC">
        <w:rPr>
          <w:kern w:val="0"/>
        </w:rPr>
        <w:t>as</w:t>
      </w:r>
      <w:r w:rsidR="0020174E" w:rsidRPr="00821DF8">
        <w:rPr>
          <w:b/>
          <w:kern w:val="0"/>
        </w:rPr>
        <w:t xml:space="preserve">— </w:t>
      </w:r>
    </w:p>
    <w:p w14:paraId="4FB8ADE8" w14:textId="77777777" w:rsidR="0020174E" w:rsidRPr="00DD49CC" w:rsidRDefault="0020174E" w:rsidP="0020174E">
      <w:pPr>
        <w:pStyle w:val="hangingnumber"/>
        <w:ind w:left="2880"/>
        <w:rPr>
          <w:kern w:val="0"/>
        </w:rPr>
      </w:pPr>
      <w:r w:rsidRPr="00DD49CC">
        <w:rPr>
          <w:color w:val="000000"/>
        </w:rPr>
        <w:t>(i)</w:t>
      </w:r>
      <w:r w:rsidRPr="00DD49CC">
        <w:rPr>
          <w:color w:val="000000"/>
        </w:rPr>
        <w:tab/>
      </w:r>
      <w:r w:rsidR="00107EA8" w:rsidRPr="00DD49CC">
        <w:rPr>
          <w:kern w:val="0"/>
        </w:rPr>
        <w:t xml:space="preserve">the greater of </w:t>
      </w:r>
      <w:r w:rsidR="000A7BB2" w:rsidRPr="00DD49CC">
        <w:rPr>
          <w:kern w:val="0"/>
        </w:rPr>
        <w:t xml:space="preserve">(a) </w:t>
      </w:r>
      <w:r w:rsidR="00F36D5C" w:rsidRPr="00DD49CC">
        <w:rPr>
          <w:kern w:val="0"/>
        </w:rPr>
        <w:t>the</w:t>
      </w:r>
      <w:r w:rsidR="00A952D6" w:rsidRPr="00DD49CC">
        <w:rPr>
          <w:kern w:val="0"/>
        </w:rPr>
        <w:t xml:space="preserve"> sum of the </w:t>
      </w:r>
      <w:r w:rsidR="000A7BB2" w:rsidRPr="00DD49CC">
        <w:rPr>
          <w:kern w:val="0"/>
        </w:rPr>
        <w:t xml:space="preserve">gross </w:t>
      </w:r>
      <w:r w:rsidR="00C02024">
        <w:rPr>
          <w:kern w:val="0"/>
        </w:rPr>
        <w:t xml:space="preserve">absolute value of </w:t>
      </w:r>
      <w:r w:rsidR="00A952D6" w:rsidRPr="00DD49CC">
        <w:rPr>
          <w:kern w:val="0"/>
        </w:rPr>
        <w:t>FMM Instructed Imbalance Energy</w:t>
      </w:r>
      <w:r w:rsidR="000A7BB2" w:rsidRPr="00DD49CC">
        <w:rPr>
          <w:kern w:val="0"/>
        </w:rPr>
        <w:t>,</w:t>
      </w:r>
      <w:r w:rsidR="00A952D6" w:rsidRPr="00DD49CC">
        <w:rPr>
          <w:kern w:val="0"/>
        </w:rPr>
        <w:t xml:space="preserve"> </w:t>
      </w:r>
      <w:r w:rsidR="000A7BB2" w:rsidRPr="00DD49CC">
        <w:rPr>
          <w:kern w:val="0"/>
        </w:rPr>
        <w:t xml:space="preserve">gross </w:t>
      </w:r>
      <w:r w:rsidR="00C02024">
        <w:rPr>
          <w:kern w:val="0"/>
        </w:rPr>
        <w:t xml:space="preserve">absolute value of </w:t>
      </w:r>
      <w:r w:rsidR="00A952D6" w:rsidRPr="00DD49CC">
        <w:rPr>
          <w:kern w:val="0"/>
        </w:rPr>
        <w:t>RTD Imbalance Energy</w:t>
      </w:r>
      <w:r w:rsidR="00F36D5C" w:rsidRPr="00DD49CC">
        <w:rPr>
          <w:kern w:val="0"/>
        </w:rPr>
        <w:t>,</w:t>
      </w:r>
      <w:r w:rsidR="00A952D6" w:rsidRPr="00DD49CC">
        <w:rPr>
          <w:kern w:val="0"/>
        </w:rPr>
        <w:t xml:space="preserve"> </w:t>
      </w:r>
      <w:r w:rsidRPr="00DD49CC">
        <w:rPr>
          <w:kern w:val="0"/>
        </w:rPr>
        <w:t xml:space="preserve">and </w:t>
      </w:r>
      <w:r w:rsidR="000A7BB2" w:rsidRPr="00DD49CC">
        <w:rPr>
          <w:kern w:val="0"/>
        </w:rPr>
        <w:t xml:space="preserve">gross </w:t>
      </w:r>
      <w:r w:rsidR="00C02024">
        <w:rPr>
          <w:kern w:val="0"/>
        </w:rPr>
        <w:t xml:space="preserve">absolute value of </w:t>
      </w:r>
      <w:r w:rsidRPr="00DD49CC">
        <w:rPr>
          <w:kern w:val="0"/>
        </w:rPr>
        <w:t xml:space="preserve">Uninstructed Imbalance Energy </w:t>
      </w:r>
      <w:r w:rsidR="00107EA8" w:rsidRPr="00DD49CC">
        <w:rPr>
          <w:kern w:val="0"/>
        </w:rPr>
        <w:t xml:space="preserve">of the </w:t>
      </w:r>
      <w:r w:rsidR="0024197F" w:rsidRPr="00DD49CC">
        <w:rPr>
          <w:kern w:val="0"/>
        </w:rPr>
        <w:t xml:space="preserve">EIM </w:t>
      </w:r>
      <w:r w:rsidR="00107EA8" w:rsidRPr="00DD49CC">
        <w:rPr>
          <w:kern w:val="0"/>
        </w:rPr>
        <w:t xml:space="preserve">Market Participant’s </w:t>
      </w:r>
      <w:r w:rsidRPr="00DD49CC">
        <w:rPr>
          <w:kern w:val="0"/>
        </w:rPr>
        <w:t>S</w:t>
      </w:r>
      <w:r w:rsidR="00AE7AEC" w:rsidRPr="00DD49CC">
        <w:rPr>
          <w:kern w:val="0"/>
        </w:rPr>
        <w:t>upply</w:t>
      </w:r>
      <w:r w:rsidR="000A7BB2" w:rsidRPr="00DD49CC">
        <w:rPr>
          <w:kern w:val="0"/>
        </w:rPr>
        <w:t>, or</w:t>
      </w:r>
      <w:r w:rsidR="0007747C" w:rsidRPr="00DD49CC">
        <w:rPr>
          <w:kern w:val="0"/>
        </w:rPr>
        <w:t xml:space="preserve"> </w:t>
      </w:r>
      <w:r w:rsidR="000A7BB2" w:rsidRPr="00DD49CC">
        <w:rPr>
          <w:kern w:val="0"/>
        </w:rPr>
        <w:t xml:space="preserve">(b) </w:t>
      </w:r>
      <w:r w:rsidRPr="00DD49CC">
        <w:rPr>
          <w:kern w:val="0"/>
        </w:rPr>
        <w:t>five</w:t>
      </w:r>
      <w:r w:rsidR="00F36D5C" w:rsidRPr="00DD49CC">
        <w:rPr>
          <w:kern w:val="0"/>
        </w:rPr>
        <w:t xml:space="preserve"> </w:t>
      </w:r>
      <w:r w:rsidRPr="00DD49CC">
        <w:rPr>
          <w:kern w:val="0"/>
        </w:rPr>
        <w:t xml:space="preserve">percent of the </w:t>
      </w:r>
      <w:r w:rsidR="001E1AF7" w:rsidRPr="00DD49CC">
        <w:rPr>
          <w:kern w:val="0"/>
        </w:rPr>
        <w:t xml:space="preserve">total gross </w:t>
      </w:r>
      <w:r w:rsidR="00C02024">
        <w:rPr>
          <w:kern w:val="0"/>
        </w:rPr>
        <w:t xml:space="preserve">absolute value of </w:t>
      </w:r>
      <w:r w:rsidR="001E1AF7" w:rsidRPr="00DD49CC">
        <w:rPr>
          <w:kern w:val="0"/>
        </w:rPr>
        <w:t xml:space="preserve">Supply of all </w:t>
      </w:r>
      <w:r w:rsidRPr="00DD49CC">
        <w:rPr>
          <w:kern w:val="0"/>
        </w:rPr>
        <w:t>EIM Market Participant</w:t>
      </w:r>
      <w:r w:rsidR="00F36D5C" w:rsidRPr="00DD49CC">
        <w:rPr>
          <w:kern w:val="0"/>
        </w:rPr>
        <w:t>s</w:t>
      </w:r>
      <w:r w:rsidRPr="00DD49CC">
        <w:rPr>
          <w:kern w:val="0"/>
        </w:rPr>
        <w:t>;</w:t>
      </w:r>
      <w:r w:rsidR="00F36D5C" w:rsidRPr="00DD49CC">
        <w:rPr>
          <w:kern w:val="0"/>
        </w:rPr>
        <w:t xml:space="preserve"> plus</w:t>
      </w:r>
    </w:p>
    <w:p w14:paraId="7AF47312" w14:textId="77777777" w:rsidR="00D334AD" w:rsidRPr="00DD49CC" w:rsidRDefault="00A952D6" w:rsidP="0020174E">
      <w:pPr>
        <w:pStyle w:val="hangingnumber"/>
        <w:ind w:left="2880"/>
        <w:rPr>
          <w:kern w:val="0"/>
        </w:rPr>
      </w:pPr>
      <w:r w:rsidRPr="00DD49CC">
        <w:rPr>
          <w:kern w:val="0"/>
        </w:rPr>
        <w:t xml:space="preserve">(ii) </w:t>
      </w:r>
      <w:r w:rsidR="0020174E" w:rsidRPr="00DD49CC">
        <w:rPr>
          <w:kern w:val="0"/>
        </w:rPr>
        <w:tab/>
      </w:r>
      <w:r w:rsidR="0007747C" w:rsidRPr="00DD49CC">
        <w:rPr>
          <w:kern w:val="0"/>
        </w:rPr>
        <w:t xml:space="preserve">the greater </w:t>
      </w:r>
      <w:r w:rsidR="001B06B5" w:rsidRPr="00DD49CC">
        <w:rPr>
          <w:kern w:val="0"/>
        </w:rPr>
        <w:t xml:space="preserve">of </w:t>
      </w:r>
      <w:r w:rsidR="000A7BB2" w:rsidRPr="00DD49CC">
        <w:rPr>
          <w:kern w:val="0"/>
        </w:rPr>
        <w:t xml:space="preserve">(a) </w:t>
      </w:r>
      <w:r w:rsidR="001B06B5" w:rsidRPr="00DD49CC">
        <w:rPr>
          <w:kern w:val="0"/>
        </w:rPr>
        <w:t>the</w:t>
      </w:r>
      <w:r w:rsidR="0007747C" w:rsidRPr="00DD49CC">
        <w:rPr>
          <w:kern w:val="0"/>
        </w:rPr>
        <w:t xml:space="preserve"> </w:t>
      </w:r>
      <w:r w:rsidR="00AE2FE4">
        <w:rPr>
          <w:kern w:val="0"/>
        </w:rPr>
        <w:t xml:space="preserve">absolute value of the </w:t>
      </w:r>
      <w:r w:rsidR="000A7BB2" w:rsidRPr="00DD49CC">
        <w:rPr>
          <w:kern w:val="0"/>
        </w:rPr>
        <w:t xml:space="preserve">gross </w:t>
      </w:r>
      <w:r w:rsidRPr="00DD49CC">
        <w:rPr>
          <w:kern w:val="0"/>
        </w:rPr>
        <w:t xml:space="preserve">Uninstructed Imbalance </w:t>
      </w:r>
      <w:r w:rsidR="000F3F32" w:rsidRPr="00DD49CC">
        <w:rPr>
          <w:kern w:val="0"/>
        </w:rPr>
        <w:t>Energy</w:t>
      </w:r>
      <w:r w:rsidR="0007747C" w:rsidRPr="00DD49CC">
        <w:rPr>
          <w:kern w:val="0"/>
        </w:rPr>
        <w:t xml:space="preserve"> of the EIM Market Participant’s </w:t>
      </w:r>
      <w:r w:rsidR="00D27EA8" w:rsidRPr="00DD49CC">
        <w:rPr>
          <w:kern w:val="0"/>
        </w:rPr>
        <w:t>D</w:t>
      </w:r>
      <w:r w:rsidR="0007747C" w:rsidRPr="00DD49CC">
        <w:rPr>
          <w:kern w:val="0"/>
        </w:rPr>
        <w:t>emand</w:t>
      </w:r>
      <w:r w:rsidR="000A7BB2" w:rsidRPr="00DD49CC">
        <w:rPr>
          <w:kern w:val="0"/>
        </w:rPr>
        <w:t>, or (b)</w:t>
      </w:r>
      <w:r w:rsidR="0007747C" w:rsidRPr="00DD49CC">
        <w:rPr>
          <w:kern w:val="0"/>
        </w:rPr>
        <w:t xml:space="preserve"> </w:t>
      </w:r>
      <w:r w:rsidR="00107EA8" w:rsidRPr="00DD49CC">
        <w:rPr>
          <w:kern w:val="0"/>
        </w:rPr>
        <w:t xml:space="preserve">five percent of the </w:t>
      </w:r>
      <w:r w:rsidR="001E1AF7" w:rsidRPr="00DD49CC">
        <w:rPr>
          <w:kern w:val="0"/>
        </w:rPr>
        <w:t xml:space="preserve">total gross </w:t>
      </w:r>
      <w:r w:rsidR="00C02024">
        <w:rPr>
          <w:kern w:val="0"/>
        </w:rPr>
        <w:t xml:space="preserve">absolute value of </w:t>
      </w:r>
      <w:r w:rsidR="001E1AF7" w:rsidRPr="00DD49CC">
        <w:rPr>
          <w:kern w:val="0"/>
        </w:rPr>
        <w:t xml:space="preserve">Demand of all </w:t>
      </w:r>
      <w:r w:rsidR="00AE7AEC" w:rsidRPr="00DD49CC">
        <w:rPr>
          <w:kern w:val="0"/>
        </w:rPr>
        <w:t xml:space="preserve">EIM </w:t>
      </w:r>
      <w:r w:rsidR="00107EA8" w:rsidRPr="00DD49CC">
        <w:rPr>
          <w:kern w:val="0"/>
        </w:rPr>
        <w:t>Market Participants.</w:t>
      </w:r>
    </w:p>
    <w:p w14:paraId="0EEF78EC" w14:textId="77777777" w:rsidR="002520B5" w:rsidRPr="00DD49CC" w:rsidRDefault="00107EA8" w:rsidP="00107EA8">
      <w:pPr>
        <w:pStyle w:val="hangingnumber"/>
        <w:rPr>
          <w:kern w:val="0"/>
        </w:rPr>
      </w:pPr>
      <w:r w:rsidRPr="00DD49CC">
        <w:rPr>
          <w:kern w:val="0"/>
        </w:rPr>
        <w:t>(3)</w:t>
      </w:r>
      <w:r w:rsidRPr="00DD49CC">
        <w:rPr>
          <w:kern w:val="0"/>
        </w:rPr>
        <w:tab/>
      </w:r>
      <w:r w:rsidR="002520B5" w:rsidRPr="00DD49CC">
        <w:rPr>
          <w:b/>
          <w:kern w:val="0"/>
        </w:rPr>
        <w:t>A</w:t>
      </w:r>
      <w:r w:rsidR="00DC1DF8" w:rsidRPr="00DD49CC">
        <w:rPr>
          <w:b/>
          <w:kern w:val="0"/>
        </w:rPr>
        <w:t>llocat</w:t>
      </w:r>
      <w:r w:rsidR="00A17AC4" w:rsidRPr="00DD49CC">
        <w:rPr>
          <w:b/>
          <w:kern w:val="0"/>
        </w:rPr>
        <w:t>ion</w:t>
      </w:r>
      <w:r w:rsidR="002520B5" w:rsidRPr="00DD49CC">
        <w:rPr>
          <w:b/>
          <w:kern w:val="0"/>
        </w:rPr>
        <w:t>.</w:t>
      </w:r>
      <w:r w:rsidR="002520B5" w:rsidRPr="00DD49CC">
        <w:rPr>
          <w:kern w:val="0"/>
        </w:rPr>
        <w:t xml:space="preserve">  The CAISO </w:t>
      </w:r>
      <w:r w:rsidR="00F36D5C" w:rsidRPr="00DD49CC">
        <w:rPr>
          <w:kern w:val="0"/>
        </w:rPr>
        <w:t xml:space="preserve">will </w:t>
      </w:r>
      <w:r w:rsidR="00A17AC4" w:rsidRPr="00DD49CC">
        <w:rPr>
          <w:kern w:val="0"/>
        </w:rPr>
        <w:t xml:space="preserve">calculate </w:t>
      </w:r>
      <w:r w:rsidR="002520B5" w:rsidRPr="00DD49CC">
        <w:rPr>
          <w:kern w:val="0"/>
        </w:rPr>
        <w:t xml:space="preserve">the total </w:t>
      </w:r>
      <w:r w:rsidR="00F36D5C" w:rsidRPr="00DD49CC">
        <w:rPr>
          <w:kern w:val="0"/>
        </w:rPr>
        <w:t xml:space="preserve">of </w:t>
      </w:r>
      <w:r w:rsidR="002520B5" w:rsidRPr="00DD49CC">
        <w:rPr>
          <w:kern w:val="0"/>
        </w:rPr>
        <w:t xml:space="preserve">the amount of the </w:t>
      </w:r>
      <w:r w:rsidR="00F36D5C" w:rsidRPr="00DD49CC">
        <w:rPr>
          <w:kern w:val="0"/>
        </w:rPr>
        <w:t xml:space="preserve">EIM </w:t>
      </w:r>
      <w:r w:rsidR="002520B5" w:rsidRPr="00DD49CC">
        <w:rPr>
          <w:kern w:val="0"/>
        </w:rPr>
        <w:t xml:space="preserve">Administrative Charge </w:t>
      </w:r>
      <w:r w:rsidR="00A17AC4" w:rsidRPr="00DD49CC">
        <w:rPr>
          <w:kern w:val="0"/>
        </w:rPr>
        <w:t xml:space="preserve">for each EIM Market Participant by multiplying the rate specified in Section 29.11(i)(1) by the MWh </w:t>
      </w:r>
      <w:r w:rsidR="002520B5" w:rsidRPr="00DD49CC">
        <w:rPr>
          <w:kern w:val="0"/>
        </w:rPr>
        <w:t xml:space="preserve">calculated </w:t>
      </w:r>
      <w:r w:rsidR="00F36D5C" w:rsidRPr="00DD49CC">
        <w:rPr>
          <w:kern w:val="0"/>
        </w:rPr>
        <w:t>pursuant to Section 29.11(i)</w:t>
      </w:r>
      <w:r w:rsidR="002520B5" w:rsidRPr="00DD49CC">
        <w:rPr>
          <w:kern w:val="0"/>
        </w:rPr>
        <w:t>(</w:t>
      </w:r>
      <w:r w:rsidR="00A17AC4" w:rsidRPr="00DD49CC">
        <w:rPr>
          <w:kern w:val="0"/>
        </w:rPr>
        <w:t>2</w:t>
      </w:r>
      <w:r w:rsidR="002520B5" w:rsidRPr="00DD49CC">
        <w:rPr>
          <w:kern w:val="0"/>
        </w:rPr>
        <w:t xml:space="preserve">) and </w:t>
      </w:r>
      <w:r w:rsidR="00A17AC4" w:rsidRPr="00DD49CC">
        <w:rPr>
          <w:kern w:val="0"/>
        </w:rPr>
        <w:t>will allocate that charge</w:t>
      </w:r>
      <w:r w:rsidR="00DC1DF8" w:rsidRPr="00DD49CC">
        <w:rPr>
          <w:kern w:val="0"/>
        </w:rPr>
        <w:t xml:space="preserve">— </w:t>
      </w:r>
      <w:r w:rsidR="00A17AC4" w:rsidRPr="00DD49CC">
        <w:rPr>
          <w:kern w:val="0"/>
        </w:rPr>
        <w:t xml:space="preserve"> </w:t>
      </w:r>
    </w:p>
    <w:p w14:paraId="13FEA11F" w14:textId="77777777" w:rsidR="001E1AF7" w:rsidRPr="00DD49CC" w:rsidRDefault="002520B5" w:rsidP="00DC1DF8">
      <w:pPr>
        <w:pStyle w:val="hangingnumber"/>
        <w:ind w:left="2880"/>
        <w:rPr>
          <w:kern w:val="0"/>
        </w:rPr>
      </w:pPr>
      <w:r w:rsidRPr="00DD49CC">
        <w:rPr>
          <w:kern w:val="0"/>
        </w:rPr>
        <w:t>(i)</w:t>
      </w:r>
      <w:r w:rsidR="00DC1DF8" w:rsidRPr="00DD49CC">
        <w:rPr>
          <w:kern w:val="0"/>
        </w:rPr>
        <w:tab/>
      </w:r>
      <w:r w:rsidR="001E1AF7" w:rsidRPr="00DD49CC">
        <w:rPr>
          <w:kern w:val="0"/>
        </w:rPr>
        <w:t xml:space="preserve">to the sum of (a) </w:t>
      </w:r>
      <w:r w:rsidR="00F36D5C" w:rsidRPr="00DD49CC">
        <w:rPr>
          <w:kern w:val="0"/>
        </w:rPr>
        <w:t xml:space="preserve">the </w:t>
      </w:r>
      <w:r w:rsidR="001E1AF7" w:rsidRPr="00DD49CC">
        <w:rPr>
          <w:kern w:val="0"/>
        </w:rPr>
        <w:t xml:space="preserve">total gross </w:t>
      </w:r>
      <w:r w:rsidR="00C02024">
        <w:rPr>
          <w:kern w:val="0"/>
        </w:rPr>
        <w:t xml:space="preserve">absolute value of </w:t>
      </w:r>
      <w:r w:rsidR="001E1AF7" w:rsidRPr="00DD49CC">
        <w:rPr>
          <w:kern w:val="0"/>
        </w:rPr>
        <w:t xml:space="preserve">FMM Instructed Imbalance Energy, gross </w:t>
      </w:r>
      <w:r w:rsidR="00C02024">
        <w:rPr>
          <w:kern w:val="0"/>
        </w:rPr>
        <w:t xml:space="preserve">absolute value of </w:t>
      </w:r>
      <w:r w:rsidR="001E1AF7" w:rsidRPr="00DD49CC">
        <w:rPr>
          <w:kern w:val="0"/>
        </w:rPr>
        <w:t xml:space="preserve">RTD Imbalance Energy, </w:t>
      </w:r>
      <w:r w:rsidR="00F36D5C" w:rsidRPr="00DD49CC">
        <w:rPr>
          <w:kern w:val="0"/>
        </w:rPr>
        <w:t xml:space="preserve">and </w:t>
      </w:r>
      <w:r w:rsidR="001E1AF7" w:rsidRPr="00DD49CC">
        <w:rPr>
          <w:kern w:val="0"/>
        </w:rPr>
        <w:t xml:space="preserve">gross </w:t>
      </w:r>
      <w:r w:rsidR="00C02024">
        <w:rPr>
          <w:kern w:val="0"/>
        </w:rPr>
        <w:t xml:space="preserve">absolute value of </w:t>
      </w:r>
      <w:r w:rsidR="001E1AF7" w:rsidRPr="00DD49CC">
        <w:rPr>
          <w:kern w:val="0"/>
        </w:rPr>
        <w:t xml:space="preserve">Uninstructed Imbalance Energy of the EIM Market Participant’s Supply, and (b) the gross </w:t>
      </w:r>
      <w:r w:rsidR="00C02024">
        <w:rPr>
          <w:kern w:val="0"/>
        </w:rPr>
        <w:t xml:space="preserve">absolute value of </w:t>
      </w:r>
      <w:r w:rsidR="001E1AF7" w:rsidRPr="00DD49CC">
        <w:rPr>
          <w:kern w:val="0"/>
        </w:rPr>
        <w:t xml:space="preserve">Uninstructed Imbalance Energy of the EIM Market Participant’s Demand, and </w:t>
      </w:r>
    </w:p>
    <w:p w14:paraId="2A77DC42" w14:textId="77777777" w:rsidR="001E1AF7" w:rsidRPr="00DD49CC" w:rsidRDefault="00DC1DF8" w:rsidP="00DC1DF8">
      <w:pPr>
        <w:pStyle w:val="hangingnumber"/>
        <w:ind w:left="2880"/>
        <w:rPr>
          <w:kern w:val="0"/>
        </w:rPr>
      </w:pPr>
      <w:r w:rsidRPr="00DD49CC">
        <w:rPr>
          <w:kern w:val="0"/>
        </w:rPr>
        <w:t>(ii)</w:t>
      </w:r>
      <w:r w:rsidRPr="00DD49CC">
        <w:rPr>
          <w:kern w:val="0"/>
        </w:rPr>
        <w:tab/>
      </w:r>
      <w:r w:rsidR="00F36D5C" w:rsidRPr="00DD49CC">
        <w:rPr>
          <w:kern w:val="0"/>
        </w:rPr>
        <w:t xml:space="preserve">to the extent not all EIM Administrative Charges are allocated pursuant to Section 29.11(i)(3)(i), the </w:t>
      </w:r>
      <w:r w:rsidRPr="00DD49CC">
        <w:rPr>
          <w:kern w:val="0"/>
        </w:rPr>
        <w:t>r</w:t>
      </w:r>
      <w:r w:rsidR="001E1AF7" w:rsidRPr="00DD49CC">
        <w:rPr>
          <w:kern w:val="0"/>
        </w:rPr>
        <w:t xml:space="preserve">emaining amounts to the EIM Entity Scheduling Coordinator.  </w:t>
      </w:r>
    </w:p>
    <w:p w14:paraId="53499A14" w14:textId="77777777" w:rsidR="00107EA8" w:rsidRPr="00DD49CC" w:rsidRDefault="002520B5" w:rsidP="00107EA8">
      <w:pPr>
        <w:pStyle w:val="hangingnumber"/>
      </w:pPr>
      <w:r w:rsidRPr="00DD49CC">
        <w:rPr>
          <w:kern w:val="0"/>
        </w:rPr>
        <w:t>(4)</w:t>
      </w:r>
      <w:r w:rsidRPr="00DD49CC">
        <w:rPr>
          <w:kern w:val="0"/>
        </w:rPr>
        <w:tab/>
      </w:r>
      <w:r w:rsidR="00107EA8" w:rsidRPr="00DD49CC">
        <w:rPr>
          <w:b/>
          <w:kern w:val="0"/>
        </w:rPr>
        <w:t xml:space="preserve">Application of Revenues.  </w:t>
      </w:r>
      <w:r w:rsidR="00107EA8" w:rsidRPr="00DD49CC">
        <w:rPr>
          <w:kern w:val="0"/>
        </w:rPr>
        <w:t xml:space="preserve">The </w:t>
      </w:r>
      <w:r w:rsidR="00C20939" w:rsidRPr="00DD49CC">
        <w:rPr>
          <w:kern w:val="0"/>
        </w:rPr>
        <w:t>CA</w:t>
      </w:r>
      <w:r w:rsidR="00107EA8" w:rsidRPr="00DD49CC">
        <w:rPr>
          <w:kern w:val="0"/>
        </w:rPr>
        <w:t xml:space="preserve">ISO will apply revenues received from the EIM Administrative Charge against the costs to be recovered through the Grid Management Charge as </w:t>
      </w:r>
      <w:r w:rsidR="00107EA8" w:rsidRPr="00DD49CC">
        <w:t>described in Appendix F, Schedule 1, Part A.</w:t>
      </w:r>
    </w:p>
    <w:p w14:paraId="49A8E3C1" w14:textId="77777777" w:rsidR="00107EA8" w:rsidRPr="00DD49CC" w:rsidRDefault="00107EA8" w:rsidP="00107EA8">
      <w:pPr>
        <w:pStyle w:val="hangingsection"/>
        <w:rPr>
          <w:b/>
        </w:rPr>
      </w:pPr>
      <w:r w:rsidRPr="00DD49CC">
        <w:t>(</w:t>
      </w:r>
      <w:r w:rsidR="00F83ADB" w:rsidRPr="00DD49CC">
        <w:t>j</w:t>
      </w:r>
      <w:r w:rsidRPr="00DD49CC">
        <w:t xml:space="preserve">) </w:t>
      </w:r>
      <w:r w:rsidRPr="00DD49CC">
        <w:tab/>
      </w:r>
      <w:r w:rsidRPr="00DD49CC">
        <w:rPr>
          <w:b/>
        </w:rPr>
        <w:t>Variable Energy Resource Forecast Charge.</w:t>
      </w:r>
    </w:p>
    <w:p w14:paraId="6F3651EE" w14:textId="77777777" w:rsidR="00107EA8" w:rsidRPr="00DD49CC" w:rsidRDefault="00107EA8" w:rsidP="00107EA8">
      <w:pPr>
        <w:pStyle w:val="hangingsection"/>
        <w:ind w:left="2160"/>
      </w:pPr>
      <w:r w:rsidRPr="00DD49CC">
        <w:t>(1)</w:t>
      </w:r>
      <w:r w:rsidRPr="00DD49CC">
        <w:tab/>
      </w:r>
      <w:r w:rsidRPr="00DD49CC">
        <w:rPr>
          <w:b/>
        </w:rPr>
        <w:t xml:space="preserve">In General.  </w:t>
      </w:r>
      <w:r w:rsidRPr="00DD49CC">
        <w:t>The CAISO will charge EIM Entit</w:t>
      </w:r>
      <w:r w:rsidR="00F33B69" w:rsidRPr="00DD49CC">
        <w:t>y Scheduling Coordinator</w:t>
      </w:r>
      <w:r w:rsidR="00A952D6" w:rsidRPr="00DD49CC">
        <w:t>s</w:t>
      </w:r>
      <w:r w:rsidR="00F33B69" w:rsidRPr="00DD49CC">
        <w:t xml:space="preserve"> and </w:t>
      </w:r>
      <w:r w:rsidR="003B6115" w:rsidRPr="00DD49CC">
        <w:t xml:space="preserve">EIM </w:t>
      </w:r>
      <w:r w:rsidR="00F33B69" w:rsidRPr="00DD49CC">
        <w:t>Participating Resource Scheduling Coordinators</w:t>
      </w:r>
      <w:r w:rsidRPr="00DD49CC">
        <w:t xml:space="preserve"> </w:t>
      </w:r>
      <w:r w:rsidR="00F33B69" w:rsidRPr="00DD49CC">
        <w:t>a fee</w:t>
      </w:r>
      <w:r w:rsidRPr="00DD49CC">
        <w:t xml:space="preserve"> for the </w:t>
      </w:r>
      <w:r w:rsidR="003B6115" w:rsidRPr="00DD49CC">
        <w:t>V</w:t>
      </w:r>
      <w:r w:rsidRPr="00DD49CC">
        <w:t xml:space="preserve">ariable </w:t>
      </w:r>
      <w:r w:rsidR="000F3F32" w:rsidRPr="00DD49CC">
        <w:t>Energy</w:t>
      </w:r>
      <w:r w:rsidRPr="00DD49CC">
        <w:t xml:space="preserve"> </w:t>
      </w:r>
      <w:r w:rsidR="003B6115" w:rsidRPr="00DD49CC">
        <w:t>R</w:t>
      </w:r>
      <w:r w:rsidRPr="00DD49CC">
        <w:t>esource forecasting services</w:t>
      </w:r>
      <w:r w:rsidR="00F33B69" w:rsidRPr="00DD49CC">
        <w:t xml:space="preserve"> in accordance with Appendix F, Schedule 4</w:t>
      </w:r>
      <w:r w:rsidRPr="00DD49CC">
        <w:t>.</w:t>
      </w:r>
    </w:p>
    <w:p w14:paraId="11F20A1B" w14:textId="77777777" w:rsidR="00107EA8" w:rsidRPr="00DD49CC" w:rsidRDefault="00107EA8" w:rsidP="00107EA8">
      <w:pPr>
        <w:pStyle w:val="hangingsection"/>
        <w:ind w:left="2160"/>
        <w:rPr>
          <w:color w:val="000000"/>
        </w:rPr>
      </w:pPr>
      <w:r w:rsidRPr="00DD49CC">
        <w:t>(2)</w:t>
      </w:r>
      <w:r w:rsidRPr="00DD49CC">
        <w:tab/>
      </w:r>
      <w:r w:rsidRPr="00DD49CC">
        <w:rPr>
          <w:b/>
        </w:rPr>
        <w:t xml:space="preserve">Waiver.  </w:t>
      </w:r>
      <w:r w:rsidRPr="00DD49CC">
        <w:t xml:space="preserve">The CAISO will waive the </w:t>
      </w:r>
      <w:r w:rsidR="003B6115" w:rsidRPr="00DD49CC">
        <w:t>V</w:t>
      </w:r>
      <w:r w:rsidRPr="00DD49CC">
        <w:t xml:space="preserve">ariable </w:t>
      </w:r>
      <w:r w:rsidR="000F3F32" w:rsidRPr="00DD49CC">
        <w:t>Energy</w:t>
      </w:r>
      <w:r w:rsidRPr="00DD49CC">
        <w:t xml:space="preserve"> </w:t>
      </w:r>
      <w:r w:rsidR="003B6115" w:rsidRPr="00DD49CC">
        <w:t xml:space="preserve">Resource </w:t>
      </w:r>
      <w:r w:rsidRPr="00DD49CC">
        <w:t xml:space="preserve">forecast charge if an EIM Entity has an independent forecast for its </w:t>
      </w:r>
      <w:r w:rsidR="003B6115" w:rsidRPr="00DD49CC">
        <w:t>V</w:t>
      </w:r>
      <w:r w:rsidRPr="00DD49CC">
        <w:t xml:space="preserve">ariable </w:t>
      </w:r>
      <w:r w:rsidR="000F3F32" w:rsidRPr="00DD49CC">
        <w:t>Energy</w:t>
      </w:r>
      <w:r w:rsidRPr="00DD49CC">
        <w:t xml:space="preserve"> </w:t>
      </w:r>
      <w:r w:rsidR="003B6115" w:rsidRPr="00DD49CC">
        <w:t>R</w:t>
      </w:r>
      <w:r w:rsidRPr="00DD49CC">
        <w:t xml:space="preserve">esources and provides </w:t>
      </w:r>
      <w:r w:rsidR="00DA648A">
        <w:t xml:space="preserve">the </w:t>
      </w:r>
      <w:r w:rsidR="00DA648A" w:rsidRPr="00E264A3">
        <w:t xml:space="preserve">independent </w:t>
      </w:r>
      <w:r w:rsidRPr="00DD49CC">
        <w:t>forecast to the CAISO.</w:t>
      </w:r>
    </w:p>
    <w:p w14:paraId="0D7A5DFE" w14:textId="77777777" w:rsidR="00107EA8" w:rsidRPr="00DD49CC" w:rsidRDefault="00107EA8" w:rsidP="00107EA8">
      <w:pPr>
        <w:pStyle w:val="hangingnumber"/>
        <w:ind w:left="1440"/>
      </w:pPr>
      <w:r w:rsidRPr="00DD49CC">
        <w:rPr>
          <w:color w:val="000000"/>
        </w:rPr>
        <w:t>(</w:t>
      </w:r>
      <w:r w:rsidR="00F83ADB" w:rsidRPr="00DD49CC">
        <w:rPr>
          <w:color w:val="000000"/>
        </w:rPr>
        <w:t>k</w:t>
      </w:r>
      <w:r w:rsidRPr="00DD49CC">
        <w:rPr>
          <w:color w:val="000000"/>
        </w:rPr>
        <w:t>)</w:t>
      </w:r>
      <w:r w:rsidRPr="00DD49CC">
        <w:rPr>
          <w:color w:val="000000"/>
        </w:rPr>
        <w:tab/>
      </w:r>
      <w:r w:rsidRPr="00DD49CC">
        <w:rPr>
          <w:b/>
        </w:rPr>
        <w:t xml:space="preserve">Transmission Service.  </w:t>
      </w:r>
      <w:r w:rsidRPr="00DD49CC">
        <w:t xml:space="preserve">The </w:t>
      </w:r>
      <w:r w:rsidR="009375E0" w:rsidRPr="00DD49CC">
        <w:t>CAISO</w:t>
      </w:r>
      <w:r w:rsidRPr="00DD49CC">
        <w:t xml:space="preserve"> will charge EIM Market Participants for transmission service according to Section 29.26.</w:t>
      </w:r>
    </w:p>
    <w:p w14:paraId="2A7484E2" w14:textId="77777777" w:rsidR="00107EA8" w:rsidRPr="00E264A3" w:rsidRDefault="00107EA8" w:rsidP="00107EA8">
      <w:pPr>
        <w:pStyle w:val="hangingsection"/>
      </w:pPr>
      <w:r w:rsidRPr="00DD49CC">
        <w:t>(</w:t>
      </w:r>
      <w:r w:rsidR="00F83ADB" w:rsidRPr="00DD49CC">
        <w:t>l)</w:t>
      </w:r>
      <w:r w:rsidRPr="00DD49CC">
        <w:tab/>
      </w:r>
      <w:r w:rsidRPr="00DD49CC">
        <w:rPr>
          <w:b/>
          <w:bCs/>
        </w:rPr>
        <w:t xml:space="preserve">Settlement </w:t>
      </w:r>
      <w:r w:rsidR="00A952D6" w:rsidRPr="00DD49CC">
        <w:rPr>
          <w:b/>
          <w:bCs/>
        </w:rPr>
        <w:t>Process</w:t>
      </w:r>
      <w:r w:rsidRPr="00DD49CC">
        <w:rPr>
          <w:b/>
          <w:bCs/>
        </w:rPr>
        <w:t xml:space="preserve">.  </w:t>
      </w:r>
      <w:r w:rsidR="003B6115" w:rsidRPr="00DD49CC">
        <w:rPr>
          <w:bCs/>
        </w:rPr>
        <w:t>With regard to t</w:t>
      </w:r>
      <w:r w:rsidRPr="00DD49CC">
        <w:t>he CAISO</w:t>
      </w:r>
      <w:r w:rsidR="003B6115" w:rsidRPr="00DD49CC">
        <w:t>’s</w:t>
      </w:r>
      <w:r w:rsidRPr="00DD49CC">
        <w:t xml:space="preserve"> assess</w:t>
      </w:r>
      <w:r w:rsidR="003B6115" w:rsidRPr="00DD49CC">
        <w:t>ment of</w:t>
      </w:r>
      <w:r w:rsidRPr="00DD49CC">
        <w:t xml:space="preserve"> </w:t>
      </w:r>
      <w:r w:rsidR="00A952D6" w:rsidRPr="00DD49CC">
        <w:t>charges to EIM Market Participants</w:t>
      </w:r>
      <w:r w:rsidR="000448F4" w:rsidRPr="00DD49CC">
        <w:t xml:space="preserve"> </w:t>
      </w:r>
      <w:r w:rsidR="003B6115" w:rsidRPr="00DD49CC">
        <w:t xml:space="preserve">pursuant to </w:t>
      </w:r>
      <w:r w:rsidR="000448F4" w:rsidRPr="00DD49CC">
        <w:t>Sectio</w:t>
      </w:r>
      <w:r w:rsidR="000448F4" w:rsidRPr="00821500">
        <w:t>n</w:t>
      </w:r>
      <w:r w:rsidR="00CA0297" w:rsidRPr="00821500">
        <w:t>s</w:t>
      </w:r>
      <w:r w:rsidR="000448F4" w:rsidRPr="00DD49CC">
        <w:t xml:space="preserve"> 11 and 29.11, </w:t>
      </w:r>
      <w:r w:rsidR="003B6115" w:rsidRPr="00DD49CC">
        <w:t xml:space="preserve">the CAISO shall assess such charges, </w:t>
      </w:r>
      <w:r w:rsidR="000448F4" w:rsidRPr="00DD49CC">
        <w:t xml:space="preserve">address disputed invoices, </w:t>
      </w:r>
      <w:r w:rsidR="009D5AAC" w:rsidRPr="00E264A3">
        <w:t xml:space="preserve">assess </w:t>
      </w:r>
      <w:r w:rsidR="00CF024E" w:rsidRPr="00E264A3">
        <w:t>S</w:t>
      </w:r>
      <w:r w:rsidR="009D5AAC" w:rsidRPr="00E264A3">
        <w:t xml:space="preserve">ettlement-related fees and charges, including those under Sections 11.21, 11.28, and 11.29, </w:t>
      </w:r>
      <w:r w:rsidR="000448F4" w:rsidRPr="00E264A3">
        <w:t xml:space="preserve">and make any financial adjustments </w:t>
      </w:r>
      <w:r w:rsidRPr="00E264A3">
        <w:t xml:space="preserve">in accordance with the </w:t>
      </w:r>
      <w:r w:rsidR="00D27EA8" w:rsidRPr="00E264A3">
        <w:t>S</w:t>
      </w:r>
      <w:r w:rsidRPr="00E264A3">
        <w:t xml:space="preserve">ettlements process and schedule set forth in Section 11.  </w:t>
      </w:r>
    </w:p>
    <w:p w14:paraId="531AA100" w14:textId="77777777" w:rsidR="009D5AAC" w:rsidRPr="009D5AAC" w:rsidRDefault="009D5AAC" w:rsidP="00107EA8">
      <w:pPr>
        <w:pStyle w:val="hangingsection"/>
      </w:pPr>
      <w:r w:rsidRPr="00E264A3">
        <w:t>(k)</w:t>
      </w:r>
      <w:r w:rsidRPr="00E264A3">
        <w:tab/>
      </w:r>
      <w:r w:rsidRPr="00E264A3">
        <w:rPr>
          <w:b/>
        </w:rPr>
        <w:t xml:space="preserve">Charges Related to RTM Participation of Interties.  </w:t>
      </w:r>
      <w:r w:rsidRPr="00E264A3">
        <w:t>In the event that an EIM Entity enable</w:t>
      </w:r>
      <w:r w:rsidR="00CF024E" w:rsidRPr="00E264A3">
        <w:t>s</w:t>
      </w:r>
      <w:r w:rsidRPr="00E264A3">
        <w:t xml:space="preserve"> participati</w:t>
      </w:r>
      <w:r w:rsidR="00CF024E" w:rsidRPr="00E264A3">
        <w:t>o</w:t>
      </w:r>
      <w:r w:rsidRPr="00E264A3">
        <w:t xml:space="preserve">n in the Real-Time Market on EIM External Interties, the EIM Entity Scheduling Coordinator </w:t>
      </w:r>
      <w:r w:rsidR="00CF024E" w:rsidRPr="00E264A3">
        <w:t xml:space="preserve">shall </w:t>
      </w:r>
      <w:r w:rsidRPr="00E264A3">
        <w:t xml:space="preserve">also be subject </w:t>
      </w:r>
      <w:r w:rsidR="00CF024E" w:rsidRPr="00E264A3">
        <w:t xml:space="preserve">to any applicable </w:t>
      </w:r>
      <w:r w:rsidRPr="00E264A3">
        <w:t>charges under Sections 11.31 and 11.32</w:t>
      </w:r>
      <w:r>
        <w:t>.</w:t>
      </w:r>
    </w:p>
    <w:p w14:paraId="3F9F611B" w14:textId="77777777" w:rsidR="00C74421" w:rsidRPr="00DD49CC" w:rsidRDefault="008C7B51" w:rsidP="00350685">
      <w:pPr>
        <w:pStyle w:val="hangingsection"/>
        <w:ind w:left="720"/>
      </w:pPr>
      <w:r w:rsidRPr="00DD49CC">
        <w:rPr>
          <w:b/>
        </w:rPr>
        <w:t>29.12</w:t>
      </w:r>
      <w:r w:rsidR="00931396" w:rsidRPr="00DD49CC">
        <w:tab/>
      </w:r>
      <w:r w:rsidRPr="00DD49CC">
        <w:rPr>
          <w:b/>
        </w:rPr>
        <w:t>Creditworthiness</w:t>
      </w:r>
      <w:r w:rsidR="00931396" w:rsidRPr="00DD49CC">
        <w:rPr>
          <w:b/>
        </w:rPr>
        <w:t xml:space="preserve">. </w:t>
      </w:r>
      <w:r w:rsidR="00931396" w:rsidRPr="00DD49CC">
        <w:t xml:space="preserve"> </w:t>
      </w:r>
    </w:p>
    <w:p w14:paraId="605D160F" w14:textId="77777777" w:rsidR="00B23AFC" w:rsidRPr="00DD49CC" w:rsidRDefault="00C74421" w:rsidP="00350685">
      <w:pPr>
        <w:pStyle w:val="hangingsection"/>
      </w:pPr>
      <w:r w:rsidRPr="00DD49CC">
        <w:t>(a)</w:t>
      </w:r>
      <w:r w:rsidRPr="00DD49CC">
        <w:tab/>
      </w:r>
      <w:r w:rsidRPr="00DD49CC">
        <w:rPr>
          <w:b/>
        </w:rPr>
        <w:t xml:space="preserve">Requirements.  </w:t>
      </w:r>
      <w:r w:rsidR="008C7B51" w:rsidRPr="00DD49CC">
        <w:t xml:space="preserve">EIM Entity Scheduling Coordinators and EIM Participating Resource Scheduling Coordinators </w:t>
      </w:r>
      <w:r w:rsidR="00A719B5" w:rsidRPr="00DD49CC">
        <w:t>shall</w:t>
      </w:r>
      <w:r w:rsidR="008C7B51" w:rsidRPr="00DD49CC">
        <w:t xml:space="preserve"> comply with the credit and other requirements of </w:t>
      </w:r>
      <w:r w:rsidR="00836845" w:rsidRPr="00DD49CC">
        <w:t>Section</w:t>
      </w:r>
      <w:r w:rsidR="008C7B51" w:rsidRPr="00DD49CC">
        <w:t xml:space="preserve"> 12.</w:t>
      </w:r>
      <w:r w:rsidR="00A719B5" w:rsidRPr="00DD49CC">
        <w:t xml:space="preserve">  </w:t>
      </w:r>
    </w:p>
    <w:p w14:paraId="6E2421B3" w14:textId="77777777" w:rsidR="008C7B51" w:rsidRPr="00DD49CC" w:rsidRDefault="00B23AFC" w:rsidP="00350685">
      <w:pPr>
        <w:pStyle w:val="hangingsection"/>
      </w:pPr>
      <w:r w:rsidRPr="00DD49CC">
        <w:t>(b)</w:t>
      </w:r>
      <w:r w:rsidRPr="00DD49CC">
        <w:tab/>
      </w:r>
      <w:r w:rsidRPr="00DD49CC">
        <w:rPr>
          <w:b/>
        </w:rPr>
        <w:t xml:space="preserve">Credit Default.  </w:t>
      </w:r>
      <w:r w:rsidR="00A719B5" w:rsidRPr="00DD49CC">
        <w:t xml:space="preserve">In the event of a </w:t>
      </w:r>
      <w:r w:rsidR="009D1B3F" w:rsidRPr="00DD49CC">
        <w:t xml:space="preserve">failure to satisfy the </w:t>
      </w:r>
      <w:r w:rsidR="00A719B5" w:rsidRPr="00DD49CC">
        <w:t>credit</w:t>
      </w:r>
      <w:r w:rsidR="009D1B3F" w:rsidRPr="00DD49CC">
        <w:t xml:space="preserve"> or other requirements </w:t>
      </w:r>
      <w:r w:rsidR="00A719B5" w:rsidRPr="00DD49CC">
        <w:t xml:space="preserve">in </w:t>
      </w:r>
      <w:r w:rsidR="009D1B3F" w:rsidRPr="00DD49CC">
        <w:t>Section 12</w:t>
      </w:r>
      <w:r w:rsidR="00A719B5" w:rsidRPr="00DD49CC">
        <w:t xml:space="preserve">, the </w:t>
      </w:r>
      <w:r w:rsidR="009D1B3F" w:rsidRPr="00DD49CC">
        <w:t xml:space="preserve">consequences specified </w:t>
      </w:r>
      <w:r w:rsidR="00A719B5" w:rsidRPr="00DD49CC">
        <w:t xml:space="preserve">in </w:t>
      </w:r>
      <w:r w:rsidR="00836845" w:rsidRPr="00DD49CC">
        <w:t>Section</w:t>
      </w:r>
      <w:r w:rsidR="00A719B5" w:rsidRPr="00DD49CC">
        <w:t xml:space="preserve"> 12 shall apply</w:t>
      </w:r>
      <w:r w:rsidR="009D1B3F" w:rsidRPr="00DD49CC">
        <w:t xml:space="preserve"> to EIM Entity Scheduling Coordinators and EIM Participating Resource Scheduling Coordinators</w:t>
      </w:r>
      <w:r w:rsidR="00A719B5" w:rsidRPr="00DD49CC">
        <w:t>.</w:t>
      </w:r>
    </w:p>
    <w:p w14:paraId="7B2DD193" w14:textId="77777777" w:rsidR="008C7B51" w:rsidRPr="00DD49CC" w:rsidRDefault="008C7B51" w:rsidP="00350685">
      <w:pPr>
        <w:pStyle w:val="hangingnumber"/>
        <w:ind w:left="720"/>
      </w:pPr>
      <w:r w:rsidRPr="00DD49CC">
        <w:rPr>
          <w:b/>
        </w:rPr>
        <w:t>29.13</w:t>
      </w:r>
      <w:r w:rsidR="00C74421" w:rsidRPr="00DD49CC">
        <w:rPr>
          <w:b/>
        </w:rPr>
        <w:tab/>
      </w:r>
      <w:r w:rsidRPr="00DD49CC">
        <w:rPr>
          <w:b/>
        </w:rPr>
        <w:t>Dispute Resolution</w:t>
      </w:r>
      <w:r w:rsidR="005062AB" w:rsidRPr="00DD49CC">
        <w:rPr>
          <w:b/>
        </w:rPr>
        <w:t>.</w:t>
      </w:r>
    </w:p>
    <w:p w14:paraId="27CDF6DB" w14:textId="77777777" w:rsidR="005062AB" w:rsidRPr="00DD49CC" w:rsidRDefault="005062AB" w:rsidP="00350685">
      <w:pPr>
        <w:pStyle w:val="hangingsection"/>
      </w:pPr>
      <w:r w:rsidRPr="00DD49CC">
        <w:t>(a)</w:t>
      </w:r>
      <w:r w:rsidRPr="00DD49CC">
        <w:tab/>
      </w:r>
      <w:r w:rsidRPr="00DD49CC">
        <w:rPr>
          <w:b/>
        </w:rPr>
        <w:t xml:space="preserve">Invoices.  </w:t>
      </w:r>
      <w:r w:rsidR="008C7B51" w:rsidRPr="00DD49CC">
        <w:t xml:space="preserve">Confirmation and validation of any dispute associated </w:t>
      </w:r>
      <w:r w:rsidR="00AA77DE" w:rsidRPr="00DD49CC">
        <w:t xml:space="preserve">with </w:t>
      </w:r>
      <w:r w:rsidR="008C7B51" w:rsidRPr="00DD49CC">
        <w:t xml:space="preserve">the </w:t>
      </w:r>
      <w:r w:rsidR="00D27EA8" w:rsidRPr="00DD49CC">
        <w:t xml:space="preserve">participation of </w:t>
      </w:r>
      <w:r w:rsidR="00C74421" w:rsidRPr="00DD49CC">
        <w:t>EIM</w:t>
      </w:r>
      <w:r w:rsidR="008C7B51" w:rsidRPr="00DD49CC">
        <w:t xml:space="preserve"> </w:t>
      </w:r>
      <w:r w:rsidR="00D27EA8" w:rsidRPr="00DD49CC">
        <w:t xml:space="preserve">Market Participants in the Real Time Market </w:t>
      </w:r>
      <w:r w:rsidR="008C7B51" w:rsidRPr="00DD49CC">
        <w:t xml:space="preserve">is subject to </w:t>
      </w:r>
      <w:r w:rsidR="00836845" w:rsidRPr="00DD49CC">
        <w:t>Section</w:t>
      </w:r>
      <w:r w:rsidR="008C7B51" w:rsidRPr="00DD49CC">
        <w:t xml:space="preserve"> 11.29.8 and shall be managed through the </w:t>
      </w:r>
      <w:r w:rsidR="003B6115" w:rsidRPr="00DD49CC">
        <w:t xml:space="preserve">CAISO’s </w:t>
      </w:r>
      <w:r w:rsidR="008C7B51" w:rsidRPr="00DD49CC">
        <w:t>customer inquiry, dispute</w:t>
      </w:r>
      <w:r w:rsidRPr="00DD49CC">
        <w:t>,</w:t>
      </w:r>
      <w:r w:rsidR="008C7B51" w:rsidRPr="00DD49CC">
        <w:t xml:space="preserve"> and information system and as provided in the Business Practice Manual</w:t>
      </w:r>
      <w:r w:rsidR="009D1B3F" w:rsidRPr="00DD49CC">
        <w:t xml:space="preserve"> for the Energy Imbalance Market</w:t>
      </w:r>
      <w:r w:rsidR="008C7B51" w:rsidRPr="00DD49CC">
        <w:t xml:space="preserve">. </w:t>
      </w:r>
    </w:p>
    <w:p w14:paraId="2383EC2D" w14:textId="77777777" w:rsidR="008C7B51" w:rsidRPr="00DD49CC" w:rsidRDefault="005062AB" w:rsidP="00350685">
      <w:pPr>
        <w:pStyle w:val="hangingsection"/>
      </w:pPr>
      <w:r w:rsidRPr="00DD49CC">
        <w:t>(b)</w:t>
      </w:r>
      <w:r w:rsidRPr="00DD49CC">
        <w:tab/>
      </w:r>
      <w:r w:rsidRPr="00DD49CC">
        <w:rPr>
          <w:b/>
        </w:rPr>
        <w:t xml:space="preserve">Other Disputes.  </w:t>
      </w:r>
      <w:r w:rsidR="008C7B51" w:rsidRPr="00DD49CC">
        <w:t>EIM</w:t>
      </w:r>
      <w:r w:rsidR="006660E0" w:rsidRPr="00DD49CC">
        <w:t xml:space="preserve"> M</w:t>
      </w:r>
      <w:r w:rsidR="008C7B51" w:rsidRPr="00DD49CC">
        <w:t xml:space="preserve">arket Participants shall </w:t>
      </w:r>
      <w:r w:rsidR="009D1B3F" w:rsidRPr="00DD49CC">
        <w:t>be subject</w:t>
      </w:r>
      <w:r w:rsidR="008C7B51" w:rsidRPr="00DD49CC">
        <w:t xml:space="preserve"> to dispute resolution pursuant to </w:t>
      </w:r>
      <w:r w:rsidR="00836845" w:rsidRPr="00DD49CC">
        <w:t>Section</w:t>
      </w:r>
      <w:r w:rsidR="008C7B51" w:rsidRPr="00DD49CC">
        <w:t xml:space="preserve"> 13.</w:t>
      </w:r>
    </w:p>
    <w:p w14:paraId="1708522B" w14:textId="77777777" w:rsidR="008C7B51" w:rsidRPr="00DD49CC" w:rsidRDefault="008C7B51" w:rsidP="00350685">
      <w:pPr>
        <w:pStyle w:val="hangingnumber"/>
        <w:ind w:left="720"/>
      </w:pPr>
      <w:r w:rsidRPr="00DD49CC">
        <w:rPr>
          <w:b/>
          <w:color w:val="000000"/>
        </w:rPr>
        <w:t>29.14</w:t>
      </w:r>
      <w:r w:rsidR="00463E69" w:rsidRPr="00DD49CC">
        <w:rPr>
          <w:b/>
          <w:color w:val="000000"/>
        </w:rPr>
        <w:tab/>
      </w:r>
      <w:r w:rsidR="00CF024E" w:rsidRPr="00E264A3">
        <w:rPr>
          <w:b/>
          <w:color w:val="000000"/>
        </w:rPr>
        <w:t>Uncontrollable Forces</w:t>
      </w:r>
      <w:r w:rsidRPr="00E264A3">
        <w:rPr>
          <w:b/>
          <w:color w:val="000000"/>
        </w:rPr>
        <w:t>,</w:t>
      </w:r>
      <w:r w:rsidRPr="00DD49CC">
        <w:rPr>
          <w:b/>
          <w:color w:val="000000"/>
        </w:rPr>
        <w:t xml:space="preserve"> Indemnity, Liabilities, and Penalties</w:t>
      </w:r>
      <w:r w:rsidR="005062AB" w:rsidRPr="00DD49CC">
        <w:rPr>
          <w:b/>
          <w:color w:val="000000"/>
        </w:rPr>
        <w:t xml:space="preserve">.  </w:t>
      </w:r>
      <w:r w:rsidRPr="00DD49CC">
        <w:t xml:space="preserve">The </w:t>
      </w:r>
      <w:r w:rsidR="009D1B3F" w:rsidRPr="00DD49CC">
        <w:t xml:space="preserve">provisions of Section 14 regarding Uncontrollable </w:t>
      </w:r>
      <w:r w:rsidR="00D27EA8" w:rsidRPr="00DD49CC">
        <w:t>F</w:t>
      </w:r>
      <w:r w:rsidRPr="00DD49CC">
        <w:t>orce</w:t>
      </w:r>
      <w:r w:rsidR="009D1B3F" w:rsidRPr="00DD49CC">
        <w:t>s</w:t>
      </w:r>
      <w:r w:rsidRPr="00DD49CC">
        <w:t>, indemnity, liability</w:t>
      </w:r>
      <w:r w:rsidR="003B6115" w:rsidRPr="00DD49CC">
        <w:t>,</w:t>
      </w:r>
      <w:r w:rsidRPr="00DD49CC">
        <w:t xml:space="preserve"> and penalt</w:t>
      </w:r>
      <w:r w:rsidR="009D1B3F" w:rsidRPr="00DD49CC">
        <w:t>ies</w:t>
      </w:r>
      <w:r w:rsidRPr="00DD49CC">
        <w:t xml:space="preserve"> </w:t>
      </w:r>
      <w:r w:rsidR="005062AB" w:rsidRPr="00DD49CC">
        <w:t xml:space="preserve">shall </w:t>
      </w:r>
      <w:r w:rsidRPr="00DD49CC">
        <w:t xml:space="preserve">apply to the </w:t>
      </w:r>
      <w:r w:rsidR="00D27EA8" w:rsidRPr="00DD49CC">
        <w:t>participati</w:t>
      </w:r>
      <w:r w:rsidR="009D1B3F" w:rsidRPr="00DD49CC">
        <w:t>on</w:t>
      </w:r>
      <w:r w:rsidR="00D27EA8" w:rsidRPr="00DD49CC">
        <w:t xml:space="preserve"> of EIM Market Participants in the Real-Time Market.</w:t>
      </w:r>
    </w:p>
    <w:p w14:paraId="3544EA9A" w14:textId="77777777" w:rsidR="00463E69" w:rsidRPr="00DD49CC" w:rsidRDefault="008C7B51" w:rsidP="00350685">
      <w:pPr>
        <w:pStyle w:val="hangingsection"/>
        <w:ind w:left="720"/>
        <w:rPr>
          <w:b/>
        </w:rPr>
      </w:pPr>
      <w:r w:rsidRPr="00DD49CC">
        <w:rPr>
          <w:b/>
        </w:rPr>
        <w:t>29.15</w:t>
      </w:r>
      <w:r w:rsidR="00463E69" w:rsidRPr="00DD49CC">
        <w:rPr>
          <w:b/>
        </w:rPr>
        <w:tab/>
        <w:t xml:space="preserve">[Not </w:t>
      </w:r>
      <w:r w:rsidR="00F83ADB" w:rsidRPr="00DD49CC">
        <w:rPr>
          <w:b/>
        </w:rPr>
        <w:t>Used</w:t>
      </w:r>
      <w:r w:rsidR="00463E69" w:rsidRPr="00DD49CC">
        <w:rPr>
          <w:b/>
        </w:rPr>
        <w:t>]</w:t>
      </w:r>
    </w:p>
    <w:p w14:paraId="2FE8EB84" w14:textId="77777777" w:rsidR="00350E94" w:rsidRPr="00DD49CC" w:rsidRDefault="00350E94" w:rsidP="00350685">
      <w:pPr>
        <w:pStyle w:val="hangingsection"/>
        <w:ind w:left="720"/>
        <w:rPr>
          <w:b/>
          <w:color w:val="000000"/>
        </w:rPr>
      </w:pPr>
      <w:r w:rsidRPr="00DD49CC">
        <w:rPr>
          <w:b/>
          <w:color w:val="000000"/>
        </w:rPr>
        <w:t>29.16</w:t>
      </w:r>
      <w:r w:rsidR="00C20939" w:rsidRPr="00DD49CC">
        <w:rPr>
          <w:b/>
          <w:color w:val="000000"/>
        </w:rPr>
        <w:tab/>
        <w:t xml:space="preserve">[Not </w:t>
      </w:r>
      <w:r w:rsidR="00F83ADB" w:rsidRPr="00DD49CC">
        <w:rPr>
          <w:b/>
          <w:color w:val="000000"/>
        </w:rPr>
        <w:t>Used</w:t>
      </w:r>
      <w:r w:rsidR="00463E69" w:rsidRPr="00DD49CC">
        <w:rPr>
          <w:b/>
          <w:color w:val="000000"/>
        </w:rPr>
        <w:t>]</w:t>
      </w:r>
    </w:p>
    <w:p w14:paraId="159FEB11" w14:textId="77777777" w:rsidR="008C7B51" w:rsidRPr="00DD49CC" w:rsidRDefault="008C7B51" w:rsidP="00350685">
      <w:pPr>
        <w:pStyle w:val="hangingsection"/>
        <w:ind w:left="720"/>
      </w:pPr>
      <w:r w:rsidRPr="00DD49CC">
        <w:rPr>
          <w:b/>
        </w:rPr>
        <w:t>29.1</w:t>
      </w:r>
      <w:r w:rsidR="00350E94" w:rsidRPr="00DD49CC">
        <w:rPr>
          <w:b/>
        </w:rPr>
        <w:t>7</w:t>
      </w:r>
      <w:r w:rsidRPr="00DD49CC">
        <w:rPr>
          <w:b/>
        </w:rPr>
        <w:t xml:space="preserve"> </w:t>
      </w:r>
      <w:r w:rsidR="00F83ADB" w:rsidRPr="00DD49CC">
        <w:rPr>
          <w:b/>
        </w:rPr>
        <w:tab/>
      </w:r>
      <w:r w:rsidRPr="00DD49CC">
        <w:rPr>
          <w:b/>
        </w:rPr>
        <w:t xml:space="preserve">EIM Transmission </w:t>
      </w:r>
      <w:r w:rsidR="0076206F" w:rsidRPr="00DD49CC">
        <w:rPr>
          <w:b/>
        </w:rPr>
        <w:t>System</w:t>
      </w:r>
      <w:r w:rsidR="008301FB" w:rsidRPr="00DD49CC">
        <w:rPr>
          <w:b/>
        </w:rPr>
        <w:t>.</w:t>
      </w:r>
    </w:p>
    <w:p w14:paraId="3309A2EC" w14:textId="77777777" w:rsidR="00423A06" w:rsidRPr="00DD49CC" w:rsidRDefault="008301FB" w:rsidP="00350685">
      <w:pPr>
        <w:pStyle w:val="hangingsection"/>
      </w:pPr>
      <w:r w:rsidRPr="00DD49CC">
        <w:t>(a)</w:t>
      </w:r>
      <w:r w:rsidRPr="00DD49CC">
        <w:tab/>
      </w:r>
      <w:r w:rsidR="0076206F" w:rsidRPr="00DD49CC">
        <w:rPr>
          <w:b/>
          <w:color w:val="000000"/>
        </w:rPr>
        <w:t>Registration</w:t>
      </w:r>
      <w:r w:rsidRPr="00DD49CC">
        <w:rPr>
          <w:b/>
          <w:color w:val="000000"/>
        </w:rPr>
        <w:t xml:space="preserve">.  </w:t>
      </w:r>
      <w:r w:rsidR="008C7B51" w:rsidRPr="00DD49CC">
        <w:t>Each EIM Entity shall</w:t>
      </w:r>
      <w:r w:rsidR="00423A06" w:rsidRPr="00DD49CC">
        <w:t>–</w:t>
      </w:r>
    </w:p>
    <w:p w14:paraId="13BC16F9" w14:textId="77777777" w:rsidR="008C7B51" w:rsidRPr="00DD49CC" w:rsidRDefault="00422B86" w:rsidP="00350685">
      <w:pPr>
        <w:pStyle w:val="hangingnumber"/>
      </w:pPr>
      <w:r w:rsidRPr="00DD49CC">
        <w:t>(1)</w:t>
      </w:r>
      <w:r w:rsidRPr="00DD49CC">
        <w:tab/>
      </w:r>
      <w:r w:rsidR="00423A06" w:rsidRPr="00DD49CC">
        <w:t>r</w:t>
      </w:r>
      <w:r w:rsidRPr="00DD49CC">
        <w:t xml:space="preserve">egister </w:t>
      </w:r>
      <w:r w:rsidR="00423A06" w:rsidRPr="00DD49CC">
        <w:t xml:space="preserve">in the </w:t>
      </w:r>
      <w:r w:rsidR="00116131" w:rsidRPr="00DD49CC">
        <w:t xml:space="preserve">EIM </w:t>
      </w:r>
      <w:r w:rsidR="00423A06" w:rsidRPr="00DD49CC">
        <w:t>Transmission S</w:t>
      </w:r>
      <w:r w:rsidR="00116131" w:rsidRPr="00DD49CC">
        <w:t>ervice</w:t>
      </w:r>
      <w:r w:rsidR="00423A06" w:rsidRPr="00DD49CC">
        <w:t xml:space="preserve"> Registry </w:t>
      </w:r>
      <w:r w:rsidRPr="00DD49CC">
        <w:t xml:space="preserve">the </w:t>
      </w:r>
      <w:r w:rsidR="008C7B51" w:rsidRPr="00DD49CC">
        <w:t>static network topology information associated with transmission capacity that it owns, controls</w:t>
      </w:r>
      <w:r w:rsidR="003B6115" w:rsidRPr="00DD49CC">
        <w:t>,</w:t>
      </w:r>
      <w:r w:rsidR="008C7B51" w:rsidRPr="00DD49CC">
        <w:t xml:space="preserve"> or has a contractual entitlement</w:t>
      </w:r>
      <w:r w:rsidR="0076206F" w:rsidRPr="00DD49CC">
        <w:t xml:space="preserve"> </w:t>
      </w:r>
      <w:r w:rsidR="003B6115" w:rsidRPr="00DD49CC">
        <w:t xml:space="preserve">to </w:t>
      </w:r>
      <w:r w:rsidR="0076206F" w:rsidRPr="00DD49CC">
        <w:t xml:space="preserve">that may be used in the </w:t>
      </w:r>
      <w:r w:rsidR="009D1B3F" w:rsidRPr="00DD49CC">
        <w:t>Real-Time Market</w:t>
      </w:r>
      <w:r w:rsidR="00616D7D" w:rsidRPr="00DD49CC">
        <w:t>;</w:t>
      </w:r>
    </w:p>
    <w:p w14:paraId="31C9FCC4" w14:textId="77777777" w:rsidR="00422B86" w:rsidRPr="00DD49CC" w:rsidRDefault="00422B86" w:rsidP="00350685">
      <w:pPr>
        <w:pStyle w:val="hangingnumber"/>
      </w:pPr>
      <w:r w:rsidRPr="00DD49CC">
        <w:t>(2)</w:t>
      </w:r>
      <w:r w:rsidR="00423A06" w:rsidRPr="00DD49CC">
        <w:tab/>
        <w:t>r</w:t>
      </w:r>
      <w:r w:rsidRPr="00DD49CC">
        <w:t xml:space="preserve">egister </w:t>
      </w:r>
      <w:r w:rsidR="00423A06" w:rsidRPr="00DD49CC">
        <w:t xml:space="preserve">in the </w:t>
      </w:r>
      <w:r w:rsidR="00116131" w:rsidRPr="00DD49CC">
        <w:t>EIM T</w:t>
      </w:r>
      <w:r w:rsidR="00423A06" w:rsidRPr="00DD49CC">
        <w:t>ransmission S</w:t>
      </w:r>
      <w:r w:rsidR="00116131" w:rsidRPr="00DD49CC">
        <w:t>ervice</w:t>
      </w:r>
      <w:r w:rsidR="00423A06" w:rsidRPr="00DD49CC">
        <w:t xml:space="preserve"> Registry </w:t>
      </w:r>
      <w:r w:rsidRPr="00DD49CC">
        <w:t xml:space="preserve">the static network topology information associated with transmission capacity that each </w:t>
      </w:r>
      <w:r w:rsidR="009D1B3F" w:rsidRPr="00DD49CC">
        <w:t xml:space="preserve">other </w:t>
      </w:r>
      <w:r w:rsidRPr="00DD49CC">
        <w:t>EIM Transmission Service Provider owns, controls</w:t>
      </w:r>
      <w:r w:rsidR="00A52B8E" w:rsidRPr="00DD49CC">
        <w:t>,</w:t>
      </w:r>
      <w:r w:rsidRPr="00DD49CC">
        <w:t xml:space="preserve"> or has a contractual entitlement </w:t>
      </w:r>
      <w:r w:rsidR="00A52B8E" w:rsidRPr="00DD49CC">
        <w:t xml:space="preserve">to </w:t>
      </w:r>
      <w:r w:rsidRPr="00DD49CC">
        <w:t xml:space="preserve">within the EIM Entity Balancing Authority Area that may be used in the </w:t>
      </w:r>
      <w:r w:rsidR="009D1B3F" w:rsidRPr="00DD49CC">
        <w:t>Real-Time Market</w:t>
      </w:r>
      <w:r w:rsidR="00616D7D" w:rsidRPr="00DD49CC">
        <w:t>;</w:t>
      </w:r>
      <w:r w:rsidRPr="00DD49CC">
        <w:t xml:space="preserve"> </w:t>
      </w:r>
    </w:p>
    <w:p w14:paraId="2CF2A86C" w14:textId="77777777" w:rsidR="00616D7D" w:rsidRPr="00DD49CC" w:rsidRDefault="00422B86" w:rsidP="00350685">
      <w:pPr>
        <w:pStyle w:val="hangingnumber"/>
      </w:pPr>
      <w:r w:rsidRPr="00DD49CC">
        <w:t>(3)</w:t>
      </w:r>
      <w:r w:rsidRPr="00DD49CC">
        <w:tab/>
      </w:r>
      <w:r w:rsidR="00423A06" w:rsidRPr="00DD49CC">
        <w:t>u</w:t>
      </w:r>
      <w:r w:rsidRPr="00DD49CC">
        <w:t xml:space="preserve">pdate the information </w:t>
      </w:r>
      <w:r w:rsidR="009D1B3F" w:rsidRPr="00DD49CC">
        <w:t xml:space="preserve">in the EIM Transmission Service Registry </w:t>
      </w:r>
      <w:r w:rsidRPr="00DD49CC">
        <w:t>no less frequently than the timelines for updates to the Full Network Model as provided in the CAISO Tariff and Business Practice Manual</w:t>
      </w:r>
      <w:r w:rsidR="009D1B3F" w:rsidRPr="00DD49CC">
        <w:t xml:space="preserve"> for the Energy Imbalance Market</w:t>
      </w:r>
      <w:r w:rsidR="00616D7D" w:rsidRPr="00DD49CC">
        <w:t>; and</w:t>
      </w:r>
      <w:r w:rsidRPr="00DD49CC">
        <w:t xml:space="preserve"> </w:t>
      </w:r>
    </w:p>
    <w:p w14:paraId="7433FA11" w14:textId="77777777" w:rsidR="00422B86" w:rsidRPr="00DD49CC" w:rsidRDefault="00616D7D" w:rsidP="00350685">
      <w:pPr>
        <w:pStyle w:val="hangingnumber"/>
      </w:pPr>
      <w:r w:rsidRPr="00DD49CC">
        <w:t>(4)</w:t>
      </w:r>
      <w:r w:rsidRPr="00DD49CC">
        <w:tab/>
      </w:r>
      <w:r w:rsidR="00423A06" w:rsidRPr="00DD49CC">
        <w:t>e</w:t>
      </w:r>
      <w:r w:rsidRPr="00DD49CC">
        <w:t xml:space="preserve">nsure that the information </w:t>
      </w:r>
      <w:r w:rsidR="00423A06" w:rsidRPr="00DD49CC">
        <w:t xml:space="preserve">provided to the </w:t>
      </w:r>
      <w:r w:rsidR="009D1B3F" w:rsidRPr="00DD49CC">
        <w:t xml:space="preserve">EIM </w:t>
      </w:r>
      <w:r w:rsidR="00423A06" w:rsidRPr="00DD49CC">
        <w:t xml:space="preserve">Transmission Service Registry </w:t>
      </w:r>
      <w:r w:rsidRPr="00DD49CC">
        <w:t xml:space="preserve">is </w:t>
      </w:r>
      <w:r w:rsidR="00422B86" w:rsidRPr="00DD49CC">
        <w:t>accura</w:t>
      </w:r>
      <w:r w:rsidRPr="00DD49CC">
        <w:t>te</w:t>
      </w:r>
      <w:r w:rsidR="00422B86" w:rsidRPr="00DD49CC">
        <w:t xml:space="preserve"> and complete.</w:t>
      </w:r>
    </w:p>
    <w:p w14:paraId="090D5F48" w14:textId="77777777" w:rsidR="009D1B3F" w:rsidRPr="00DD49CC" w:rsidRDefault="00423A06" w:rsidP="00350685">
      <w:pPr>
        <w:pStyle w:val="hangingsection"/>
      </w:pPr>
      <w:r w:rsidRPr="00DD49CC">
        <w:t>(b)</w:t>
      </w:r>
      <w:r w:rsidR="009D1B3F" w:rsidRPr="00DD49CC">
        <w:tab/>
      </w:r>
      <w:r w:rsidR="009D1B3F" w:rsidRPr="00DD49CC">
        <w:rPr>
          <w:b/>
        </w:rPr>
        <w:t>Effectiveness.</w:t>
      </w:r>
      <w:r w:rsidR="009D1B3F" w:rsidRPr="00DD49CC">
        <w:t xml:space="preserve">  The information provided in the EIM Transmission Service Registry shall only be </w:t>
      </w:r>
      <w:r w:rsidR="009D1B3F" w:rsidRPr="00821500">
        <w:t xml:space="preserve">used </w:t>
      </w:r>
      <w:r w:rsidR="00230CA3" w:rsidRPr="00821500">
        <w:t xml:space="preserve">for </w:t>
      </w:r>
      <w:r w:rsidR="00F87148" w:rsidRPr="00E264A3">
        <w:t>operati</w:t>
      </w:r>
      <w:r w:rsidR="00AE49FA" w:rsidRPr="00E264A3">
        <w:t>on</w:t>
      </w:r>
      <w:r w:rsidR="00F87148" w:rsidRPr="00E264A3">
        <w:t xml:space="preserve"> </w:t>
      </w:r>
      <w:r w:rsidR="0005165A" w:rsidRPr="00E264A3">
        <w:t xml:space="preserve">of </w:t>
      </w:r>
      <w:r w:rsidR="00F87148" w:rsidRPr="00E264A3">
        <w:t xml:space="preserve">the CAISO </w:t>
      </w:r>
      <w:r w:rsidR="009D1B3F" w:rsidRPr="00E264A3">
        <w:t>Market</w:t>
      </w:r>
      <w:r w:rsidR="0005165A" w:rsidRPr="00E264A3">
        <w:t>s</w:t>
      </w:r>
      <w:r w:rsidR="009D1B3F" w:rsidRPr="00E264A3">
        <w:t xml:space="preserve"> in accordance with the procedures set fort</w:t>
      </w:r>
      <w:r w:rsidR="009D1B3F" w:rsidRPr="00DD49CC">
        <w:t xml:space="preserve">h in the Business Practice Manual for the Energy Imbalance Market. </w:t>
      </w:r>
    </w:p>
    <w:p w14:paraId="610CFF6E" w14:textId="77777777" w:rsidR="00462A97" w:rsidRPr="00DD49CC" w:rsidRDefault="009D1B3F" w:rsidP="00350685">
      <w:pPr>
        <w:pStyle w:val="hangingsection"/>
      </w:pPr>
      <w:r w:rsidRPr="00DD49CC">
        <w:t>(c)</w:t>
      </w:r>
      <w:r w:rsidRPr="00DD49CC">
        <w:tab/>
      </w:r>
      <w:r w:rsidR="008C7B51" w:rsidRPr="00DD49CC">
        <w:rPr>
          <w:b/>
        </w:rPr>
        <w:t>Availability</w:t>
      </w:r>
      <w:r w:rsidR="00423A06" w:rsidRPr="00DD49CC">
        <w:rPr>
          <w:b/>
        </w:rPr>
        <w:t xml:space="preserve">.  </w:t>
      </w:r>
      <w:r w:rsidR="008C7B51" w:rsidRPr="00DD49CC">
        <w:t>Each EIM Entity</w:t>
      </w:r>
      <w:r w:rsidR="00554B5C" w:rsidRPr="00DD49CC">
        <w:t xml:space="preserve"> shall ensure that </w:t>
      </w:r>
      <w:r w:rsidR="00116131" w:rsidRPr="00DD49CC">
        <w:t xml:space="preserve">all </w:t>
      </w:r>
      <w:r w:rsidR="00350E94" w:rsidRPr="00DD49CC">
        <w:t>EIM Transmission Service Provider</w:t>
      </w:r>
      <w:r w:rsidR="00116131" w:rsidRPr="00DD49CC">
        <w:t xml:space="preserve">s in its Balancing Authority </w:t>
      </w:r>
      <w:r w:rsidRPr="00DD49CC">
        <w:t xml:space="preserve">Area </w:t>
      </w:r>
      <w:r w:rsidR="008C7B51" w:rsidRPr="00DD49CC">
        <w:t xml:space="preserve">make available for use in the </w:t>
      </w:r>
      <w:r w:rsidR="00D27EA8" w:rsidRPr="00DD49CC">
        <w:t>Real-Time Market</w:t>
      </w:r>
      <w:r w:rsidR="008C7B51" w:rsidRPr="00DD49CC">
        <w:t xml:space="preserve"> </w:t>
      </w:r>
      <w:r w:rsidR="00423A06" w:rsidRPr="00DD49CC">
        <w:t xml:space="preserve">transmission capacity that is </w:t>
      </w:r>
      <w:r w:rsidR="00350E94" w:rsidRPr="00DD49CC">
        <w:t>registered in the EIM Transmission S</w:t>
      </w:r>
      <w:r w:rsidR="00C20939" w:rsidRPr="00DD49CC">
        <w:t>ervice</w:t>
      </w:r>
      <w:r w:rsidR="00350E94" w:rsidRPr="00DD49CC">
        <w:t xml:space="preserve"> Registry and that</w:t>
      </w:r>
      <w:r w:rsidR="008C7B51" w:rsidRPr="00DD49CC">
        <w:t xml:space="preserve"> is not otherwise </w:t>
      </w:r>
      <w:r w:rsidR="003F2824" w:rsidRPr="00DD49CC">
        <w:t xml:space="preserve">encumbered, </w:t>
      </w:r>
      <w:r w:rsidR="00A054EC" w:rsidRPr="00DD49CC">
        <w:t>reserved</w:t>
      </w:r>
      <w:r w:rsidR="003F2824" w:rsidRPr="00DD49CC">
        <w:t>,</w:t>
      </w:r>
      <w:r w:rsidR="00A054EC" w:rsidRPr="00DD49CC">
        <w:t xml:space="preserve"> </w:t>
      </w:r>
      <w:r w:rsidR="008C7B51" w:rsidRPr="00DD49CC">
        <w:t>scheduled</w:t>
      </w:r>
      <w:r w:rsidR="003F2824" w:rsidRPr="00DD49CC">
        <w:t xml:space="preserve">, or being </w:t>
      </w:r>
      <w:r w:rsidR="008C7B51" w:rsidRPr="00DD49CC">
        <w:t>use</w:t>
      </w:r>
      <w:r w:rsidR="003F2824" w:rsidRPr="00DD49CC">
        <w:t>d</w:t>
      </w:r>
      <w:r w:rsidR="008C7B51" w:rsidRPr="00DD49CC">
        <w:t xml:space="preserve"> by its transmission customers or </w:t>
      </w:r>
      <w:r w:rsidR="00A054EC" w:rsidRPr="00DD49CC">
        <w:t xml:space="preserve">by </w:t>
      </w:r>
      <w:r w:rsidR="008C7B51" w:rsidRPr="00DD49CC">
        <w:t>others.</w:t>
      </w:r>
    </w:p>
    <w:p w14:paraId="4AB01A98" w14:textId="77777777" w:rsidR="00606566" w:rsidRPr="00DD49CC" w:rsidRDefault="00462A97" w:rsidP="00350685">
      <w:pPr>
        <w:pStyle w:val="hangingsection"/>
      </w:pPr>
      <w:r w:rsidRPr="00DD49CC">
        <w:t>(</w:t>
      </w:r>
      <w:r w:rsidR="009D1B3F" w:rsidRPr="00DD49CC">
        <w:t>d</w:t>
      </w:r>
      <w:r w:rsidRPr="00DD49CC">
        <w:t>)</w:t>
      </w:r>
      <w:r w:rsidRPr="00DD49CC">
        <w:tab/>
      </w:r>
      <w:r w:rsidR="008D56BD" w:rsidRPr="00DD49CC">
        <w:rPr>
          <w:b/>
        </w:rPr>
        <w:t xml:space="preserve">Information on Availability.  </w:t>
      </w:r>
      <w:r w:rsidRPr="00DD49CC">
        <w:t>Each</w:t>
      </w:r>
      <w:r w:rsidR="008C7B51" w:rsidRPr="00DD49CC">
        <w:t xml:space="preserve"> EIM Entity </w:t>
      </w:r>
      <w:r w:rsidRPr="00DD49CC">
        <w:t xml:space="preserve">Scheduling Coordinator </w:t>
      </w:r>
      <w:r w:rsidR="008C7B51" w:rsidRPr="00DD49CC">
        <w:t xml:space="preserve">shall </w:t>
      </w:r>
      <w:r w:rsidR="008D56BD" w:rsidRPr="00DD49CC">
        <w:t>inform</w:t>
      </w:r>
      <w:r w:rsidRPr="00DD49CC">
        <w:t xml:space="preserve"> the CAISO in the manner and by the deadlines specified in the </w:t>
      </w:r>
      <w:r w:rsidR="00B554B1" w:rsidRPr="00DD49CC">
        <w:t>Business Practice Manual for the Energy Imbalance Market</w:t>
      </w:r>
      <w:r w:rsidRPr="00DD49CC">
        <w:t xml:space="preserve"> </w:t>
      </w:r>
      <w:r w:rsidR="008C7B51" w:rsidRPr="00DD49CC">
        <w:t xml:space="preserve">regarding the availability of </w:t>
      </w:r>
      <w:r w:rsidR="006F38CC" w:rsidRPr="00DD49CC">
        <w:t>the registered</w:t>
      </w:r>
      <w:r w:rsidR="008C7B51" w:rsidRPr="00DD49CC">
        <w:t xml:space="preserve"> transmission </w:t>
      </w:r>
      <w:r w:rsidR="006F38CC" w:rsidRPr="00DD49CC">
        <w:t>capacity</w:t>
      </w:r>
      <w:r w:rsidR="008C7B51" w:rsidRPr="00DD49CC">
        <w:t xml:space="preserve"> for use in </w:t>
      </w:r>
      <w:r w:rsidR="009D1B3F" w:rsidRPr="00DD49CC">
        <w:t>the R</w:t>
      </w:r>
      <w:r w:rsidR="008C7B51" w:rsidRPr="00DD49CC">
        <w:t>eal</w:t>
      </w:r>
      <w:r w:rsidR="00A03EA7" w:rsidRPr="00DD49CC">
        <w:t>-</w:t>
      </w:r>
      <w:r w:rsidR="009D1B3F" w:rsidRPr="00DD49CC">
        <w:t>T</w:t>
      </w:r>
      <w:r w:rsidR="008C7B51" w:rsidRPr="00DD49CC">
        <w:t>ime</w:t>
      </w:r>
      <w:r w:rsidR="009D1B3F" w:rsidRPr="00DD49CC">
        <w:t xml:space="preserve"> Market</w:t>
      </w:r>
      <w:r w:rsidR="008C7B51" w:rsidRPr="00DD49CC">
        <w:t>. </w:t>
      </w:r>
    </w:p>
    <w:p w14:paraId="60F907D1" w14:textId="77777777" w:rsidR="008C7B51" w:rsidRPr="00DD49CC" w:rsidRDefault="00606566" w:rsidP="00350685">
      <w:pPr>
        <w:pStyle w:val="hangingsection"/>
      </w:pPr>
      <w:r w:rsidRPr="00DD49CC">
        <w:t>(</w:t>
      </w:r>
      <w:r w:rsidR="009D1B3F" w:rsidRPr="00DD49CC">
        <w:t>e</w:t>
      </w:r>
      <w:r w:rsidRPr="00DD49CC">
        <w:t>)</w:t>
      </w:r>
      <w:r w:rsidRPr="00DD49CC">
        <w:tab/>
      </w:r>
      <w:r w:rsidRPr="00DD49CC">
        <w:rPr>
          <w:b/>
        </w:rPr>
        <w:t xml:space="preserve">EIM Transfer </w:t>
      </w:r>
      <w:r w:rsidR="005F2EB2" w:rsidRPr="00DD49CC">
        <w:rPr>
          <w:b/>
        </w:rPr>
        <w:t>Limit</w:t>
      </w:r>
      <w:r w:rsidRPr="00DD49CC">
        <w:rPr>
          <w:b/>
        </w:rPr>
        <w:t xml:space="preserve">.  </w:t>
      </w:r>
      <w:r w:rsidR="00404CFB" w:rsidRPr="00DD49CC">
        <w:t xml:space="preserve">A Balancing </w:t>
      </w:r>
      <w:r w:rsidR="00404CFB" w:rsidRPr="00821500">
        <w:t xml:space="preserve">Authority that has entered </w:t>
      </w:r>
      <w:r w:rsidR="00C25B35" w:rsidRPr="00821500">
        <w:t xml:space="preserve">into </w:t>
      </w:r>
      <w:r w:rsidR="00404CFB" w:rsidRPr="00821500">
        <w:t>a</w:t>
      </w:r>
      <w:r w:rsidR="00DE2B3F" w:rsidRPr="00821500">
        <w:t xml:space="preserve">n </w:t>
      </w:r>
      <w:r w:rsidR="00C25B35" w:rsidRPr="00821500">
        <w:t>EIM I</w:t>
      </w:r>
      <w:r w:rsidR="009D1B3F" w:rsidRPr="00821500">
        <w:t xml:space="preserve">mplementation </w:t>
      </w:r>
      <w:r w:rsidR="00C25B35" w:rsidRPr="00821500">
        <w:t>A</w:t>
      </w:r>
      <w:r w:rsidR="00DE2B3F" w:rsidRPr="00821500">
        <w:t>greement to become an</w:t>
      </w:r>
      <w:r w:rsidR="00DE2B3F" w:rsidRPr="00DD49CC">
        <w:t xml:space="preserve"> </w:t>
      </w:r>
      <w:r w:rsidRPr="00DD49CC">
        <w:t xml:space="preserve">EIM Entity shall establish </w:t>
      </w:r>
      <w:r w:rsidR="009D1B3F" w:rsidRPr="00DD49CC">
        <w:t xml:space="preserve">and inform the CAISO of </w:t>
      </w:r>
      <w:r w:rsidRPr="00DD49CC">
        <w:t xml:space="preserve">the </w:t>
      </w:r>
      <w:r w:rsidR="005F2EB2" w:rsidRPr="00DD49CC">
        <w:t xml:space="preserve">maximum </w:t>
      </w:r>
      <w:r w:rsidRPr="00DD49CC">
        <w:t xml:space="preserve">EIM Transfer limit at least ninety days prior to the </w:t>
      </w:r>
      <w:r w:rsidR="00C25B35" w:rsidRPr="00AE49FA">
        <w:t>EIM Entity</w:t>
      </w:r>
      <w:r w:rsidR="00C25B35">
        <w:t xml:space="preserve"> </w:t>
      </w:r>
      <w:r w:rsidR="00D27EA8" w:rsidRPr="00DD49CC">
        <w:t>Implementation</w:t>
      </w:r>
      <w:r w:rsidR="009D1B3F" w:rsidRPr="00DD49CC">
        <w:t xml:space="preserve"> </w:t>
      </w:r>
      <w:r w:rsidR="00D27EA8" w:rsidRPr="00DD49CC">
        <w:t>Date</w:t>
      </w:r>
      <w:r w:rsidR="009D1B3F" w:rsidRPr="00DD49CC">
        <w:t xml:space="preserve"> in accordance with the Business Practice </w:t>
      </w:r>
      <w:r w:rsidR="00A52B8E" w:rsidRPr="00DD49CC">
        <w:t xml:space="preserve">Manual </w:t>
      </w:r>
      <w:r w:rsidR="009D1B3F" w:rsidRPr="00DD49CC">
        <w:t xml:space="preserve">for the Energy Imbalance Market </w:t>
      </w:r>
      <w:r w:rsidR="00404CFB" w:rsidRPr="00DD49CC">
        <w:t xml:space="preserve">.  </w:t>
      </w:r>
    </w:p>
    <w:p w14:paraId="4CADCB85" w14:textId="77777777" w:rsidR="005F2EB2" w:rsidRPr="00DD49CC" w:rsidRDefault="005F2EB2" w:rsidP="00350685">
      <w:pPr>
        <w:pStyle w:val="hangingsection"/>
        <w:rPr>
          <w:bCs/>
        </w:rPr>
      </w:pPr>
      <w:r w:rsidRPr="00DD49CC">
        <w:t>(</w:t>
      </w:r>
      <w:r w:rsidR="009D1B3F" w:rsidRPr="00DD49CC">
        <w:t>f</w:t>
      </w:r>
      <w:r w:rsidRPr="00DD49CC">
        <w:t>)</w:t>
      </w:r>
      <w:r w:rsidRPr="00DD49CC">
        <w:tab/>
      </w:r>
      <w:r w:rsidRPr="00DD49CC">
        <w:rPr>
          <w:b/>
        </w:rPr>
        <w:t xml:space="preserve">EIM Transfer Availability. </w:t>
      </w:r>
      <w:r w:rsidRPr="00DD49CC">
        <w:t xml:space="preserve"> The EIM Transfer limit </w:t>
      </w:r>
      <w:r w:rsidR="009D1B3F" w:rsidRPr="00DD49CC">
        <w:t xml:space="preserve">available for use in the Real-Time Market </w:t>
      </w:r>
      <w:r w:rsidRPr="00DD49CC">
        <w:t xml:space="preserve">shall be determined by the EIM Entity Scheduling Coordinator and communicated to the CAISO prior to the start of the next </w:t>
      </w:r>
      <w:r w:rsidR="00AC1BA5" w:rsidRPr="00DD49CC">
        <w:t>Dispatch I</w:t>
      </w:r>
      <w:r w:rsidR="009D1B3F" w:rsidRPr="00DD49CC">
        <w:t>n</w:t>
      </w:r>
      <w:r w:rsidRPr="00DD49CC">
        <w:t xml:space="preserve">terval in accordance with the procedures and timelines for </w:t>
      </w:r>
      <w:r w:rsidR="009510D0" w:rsidRPr="00DD49CC">
        <w:t xml:space="preserve">submission and </w:t>
      </w:r>
      <w:r w:rsidRPr="00DD49CC">
        <w:t>acceptance in the Business Practice Manual</w:t>
      </w:r>
      <w:r w:rsidR="009D1B3F" w:rsidRPr="00DD49CC">
        <w:t xml:space="preserve"> for the Energy Imbalance Market</w:t>
      </w:r>
      <w:r w:rsidRPr="00DD49CC">
        <w:t xml:space="preserve">. </w:t>
      </w:r>
    </w:p>
    <w:p w14:paraId="42658B0D" w14:textId="77777777" w:rsidR="00FE1DE8" w:rsidRPr="00DD49CC" w:rsidRDefault="008C7B51" w:rsidP="00350685">
      <w:pPr>
        <w:pStyle w:val="hangingsection"/>
        <w:ind w:left="720"/>
        <w:rPr>
          <w:b/>
        </w:rPr>
      </w:pPr>
      <w:r w:rsidRPr="00DD49CC">
        <w:rPr>
          <w:b/>
        </w:rPr>
        <w:t>29.18</w:t>
      </w:r>
      <w:r w:rsidR="00B36C8B" w:rsidRPr="00DD49CC">
        <w:rPr>
          <w:b/>
        </w:rPr>
        <w:tab/>
      </w:r>
      <w:r w:rsidRPr="00DD49CC">
        <w:rPr>
          <w:b/>
        </w:rPr>
        <w:t>[Not Used]</w:t>
      </w:r>
    </w:p>
    <w:p w14:paraId="4C94547A" w14:textId="77777777" w:rsidR="00FE1DE8" w:rsidRPr="00DD49CC" w:rsidRDefault="008C7B51" w:rsidP="00350685">
      <w:pPr>
        <w:pStyle w:val="hangingsection"/>
        <w:ind w:left="720"/>
        <w:rPr>
          <w:b/>
        </w:rPr>
      </w:pPr>
      <w:r w:rsidRPr="00DD49CC">
        <w:rPr>
          <w:b/>
        </w:rPr>
        <w:t>29.19</w:t>
      </w:r>
      <w:r w:rsidR="00B36C8B" w:rsidRPr="00DD49CC">
        <w:rPr>
          <w:b/>
        </w:rPr>
        <w:tab/>
      </w:r>
      <w:r w:rsidRPr="00DD49CC">
        <w:rPr>
          <w:b/>
        </w:rPr>
        <w:t>[Not Used]</w:t>
      </w:r>
    </w:p>
    <w:p w14:paraId="7179B598" w14:textId="77777777" w:rsidR="008C7B51" w:rsidRPr="00DD49CC" w:rsidRDefault="008C7B51" w:rsidP="00350685">
      <w:pPr>
        <w:pStyle w:val="hangingsection"/>
        <w:ind w:left="720"/>
      </w:pPr>
      <w:r w:rsidRPr="00DD49CC">
        <w:rPr>
          <w:b/>
        </w:rPr>
        <w:t>29.2</w:t>
      </w:r>
      <w:r w:rsidR="00BC5326" w:rsidRPr="00DD49CC">
        <w:rPr>
          <w:b/>
        </w:rPr>
        <w:t>0</w:t>
      </w:r>
      <w:r w:rsidR="00B36C8B" w:rsidRPr="00DD49CC">
        <w:rPr>
          <w:b/>
        </w:rPr>
        <w:tab/>
      </w:r>
      <w:r w:rsidRPr="00DD49CC">
        <w:rPr>
          <w:b/>
        </w:rPr>
        <w:t>Confidentiality</w:t>
      </w:r>
      <w:r w:rsidR="005D49C4" w:rsidRPr="00DD49CC">
        <w:rPr>
          <w:b/>
        </w:rPr>
        <w:t>.</w:t>
      </w:r>
      <w:r w:rsidR="005D49C4" w:rsidRPr="00DD49CC">
        <w:t xml:space="preserve">  </w:t>
      </w:r>
      <w:r w:rsidR="009D1B3F" w:rsidRPr="00DD49CC">
        <w:t>The confidentiality provisions of Section 20 shall apply to participation of EIM Market Participants in the Real-Time Market</w:t>
      </w:r>
      <w:r w:rsidRPr="00DD49CC">
        <w:t>.</w:t>
      </w:r>
      <w:r w:rsidR="00216F68" w:rsidRPr="00DD49CC">
        <w:t xml:space="preserve">  </w:t>
      </w:r>
    </w:p>
    <w:p w14:paraId="653869EC" w14:textId="77777777" w:rsidR="00FE1DE8" w:rsidRPr="00DD49CC" w:rsidRDefault="008C7B51" w:rsidP="00350685">
      <w:pPr>
        <w:pStyle w:val="hangingsection"/>
        <w:ind w:left="720"/>
        <w:rPr>
          <w:b/>
        </w:rPr>
      </w:pPr>
      <w:r w:rsidRPr="00DD49CC">
        <w:rPr>
          <w:b/>
        </w:rPr>
        <w:t>29.21</w:t>
      </w:r>
      <w:r w:rsidR="00BC5326" w:rsidRPr="00DD49CC">
        <w:rPr>
          <w:b/>
        </w:rPr>
        <w:tab/>
      </w:r>
      <w:r w:rsidRPr="00DD49CC">
        <w:rPr>
          <w:b/>
        </w:rPr>
        <w:t>[Not Used]</w:t>
      </w:r>
    </w:p>
    <w:p w14:paraId="40447D8B" w14:textId="77777777" w:rsidR="008C7B51" w:rsidRPr="000A6276" w:rsidRDefault="008C7B51" w:rsidP="00350685">
      <w:pPr>
        <w:pStyle w:val="hangingsection"/>
        <w:ind w:left="720"/>
      </w:pPr>
      <w:r w:rsidRPr="00DD49CC">
        <w:rPr>
          <w:b/>
        </w:rPr>
        <w:t>29.22</w:t>
      </w:r>
      <w:r w:rsidR="00BC5326" w:rsidRPr="00DD49CC">
        <w:rPr>
          <w:b/>
        </w:rPr>
        <w:tab/>
      </w:r>
      <w:r w:rsidRPr="00DD49CC">
        <w:rPr>
          <w:b/>
        </w:rPr>
        <w:t>Miscellaneous</w:t>
      </w:r>
      <w:r w:rsidR="00FE1DE8" w:rsidRPr="00DD49CC">
        <w:rPr>
          <w:b/>
        </w:rPr>
        <w:t xml:space="preserve"> Provisions in Addition to Section 22.</w:t>
      </w:r>
    </w:p>
    <w:p w14:paraId="1E910C2C" w14:textId="77777777" w:rsidR="0033279C" w:rsidRPr="00DD49CC" w:rsidRDefault="0033279C" w:rsidP="0033279C">
      <w:pPr>
        <w:pStyle w:val="hangingsection"/>
        <w:rPr>
          <w:color w:val="000000"/>
        </w:rPr>
      </w:pPr>
      <w:r w:rsidRPr="00DD49CC">
        <w:t>(a)</w:t>
      </w:r>
      <w:r w:rsidRPr="00DD49CC">
        <w:tab/>
      </w:r>
      <w:r w:rsidRPr="00DD49CC">
        <w:rPr>
          <w:b/>
        </w:rPr>
        <w:t xml:space="preserve">Tax Liability.  </w:t>
      </w:r>
      <w:r w:rsidRPr="00DD49CC">
        <w:rPr>
          <w:color w:val="000000"/>
        </w:rPr>
        <w:t xml:space="preserve">To the extent that the CAISO would incur any tax liability as a result of the </w:t>
      </w:r>
      <w:r w:rsidR="0060142E" w:rsidRPr="00DD49CC">
        <w:rPr>
          <w:color w:val="000000"/>
        </w:rPr>
        <w:t>participation of EIM Market Participants in the Real-Time Market</w:t>
      </w:r>
      <w:r w:rsidRPr="00DD49CC">
        <w:rPr>
          <w:color w:val="000000"/>
        </w:rPr>
        <w:t xml:space="preserve">, as market operator or as central counterparty to </w:t>
      </w:r>
      <w:r w:rsidRPr="00AE49FA">
        <w:rPr>
          <w:color w:val="000000"/>
        </w:rPr>
        <w:t>E</w:t>
      </w:r>
      <w:r w:rsidR="005B69DF" w:rsidRPr="00AE49FA">
        <w:rPr>
          <w:color w:val="000000"/>
        </w:rPr>
        <w:t xml:space="preserve">nergy </w:t>
      </w:r>
      <w:r w:rsidRPr="00AE49FA">
        <w:rPr>
          <w:color w:val="000000"/>
        </w:rPr>
        <w:t>I</w:t>
      </w:r>
      <w:r w:rsidR="005B69DF" w:rsidRPr="00AE49FA">
        <w:rPr>
          <w:color w:val="000000"/>
        </w:rPr>
        <w:t xml:space="preserve">mbalance </w:t>
      </w:r>
      <w:r w:rsidRPr="00AE49FA">
        <w:rPr>
          <w:color w:val="000000"/>
        </w:rPr>
        <w:t>M</w:t>
      </w:r>
      <w:r w:rsidR="005B69DF" w:rsidRPr="00AE49FA">
        <w:rPr>
          <w:color w:val="000000"/>
        </w:rPr>
        <w:t>arket</w:t>
      </w:r>
      <w:r w:rsidR="00167C71">
        <w:rPr>
          <w:b/>
        </w:rPr>
        <w:t xml:space="preserve"> </w:t>
      </w:r>
      <w:r w:rsidRPr="00DD49CC">
        <w:rPr>
          <w:color w:val="000000"/>
        </w:rPr>
        <w:t>transactions, for example, the CAISO will pass those taxes on to the EIM Entity Scheduling Coordinator for the EIM Entity area where the transactions triggered the tax liability.</w:t>
      </w:r>
      <w:r w:rsidR="00A52B8E" w:rsidRPr="00DD49CC">
        <w:rPr>
          <w:color w:val="000000"/>
        </w:rPr>
        <w:t xml:space="preserve"> </w:t>
      </w:r>
    </w:p>
    <w:p w14:paraId="3D8CC32F" w14:textId="77777777" w:rsidR="0033279C" w:rsidRPr="00DD49CC" w:rsidRDefault="0033279C" w:rsidP="0033279C">
      <w:pPr>
        <w:pStyle w:val="hangingsection"/>
        <w:rPr>
          <w:color w:val="000000"/>
        </w:rPr>
      </w:pPr>
      <w:r w:rsidRPr="00DD49CC">
        <w:rPr>
          <w:color w:val="000000"/>
        </w:rPr>
        <w:t>(b)</w:t>
      </w:r>
      <w:r w:rsidRPr="00DD49CC">
        <w:rPr>
          <w:color w:val="000000"/>
        </w:rPr>
        <w:tab/>
      </w:r>
      <w:r w:rsidRPr="00DD49CC">
        <w:rPr>
          <w:b/>
          <w:color w:val="000000"/>
        </w:rPr>
        <w:t xml:space="preserve">Purchasing Selling Agent.  </w:t>
      </w:r>
      <w:r w:rsidRPr="00DD49CC">
        <w:rPr>
          <w:color w:val="000000"/>
        </w:rPr>
        <w:t xml:space="preserve">Neither the CAISO nor the EIM Entity </w:t>
      </w:r>
      <w:r w:rsidR="00012CB6" w:rsidRPr="00DD49CC">
        <w:rPr>
          <w:color w:val="000000"/>
        </w:rPr>
        <w:t>is a</w:t>
      </w:r>
      <w:r w:rsidRPr="00DD49CC">
        <w:rPr>
          <w:color w:val="000000"/>
        </w:rPr>
        <w:t xml:space="preserve"> </w:t>
      </w:r>
      <w:r w:rsidR="00012CB6" w:rsidRPr="00DD49CC">
        <w:rPr>
          <w:color w:val="000000"/>
        </w:rPr>
        <w:t>“P</w:t>
      </w:r>
      <w:r w:rsidRPr="00DD49CC">
        <w:rPr>
          <w:color w:val="000000"/>
        </w:rPr>
        <w:t xml:space="preserve">urchasing </w:t>
      </w:r>
      <w:r w:rsidR="00012CB6" w:rsidRPr="00DD49CC">
        <w:rPr>
          <w:color w:val="000000"/>
        </w:rPr>
        <w:t>S</w:t>
      </w:r>
      <w:r w:rsidRPr="00DD49CC">
        <w:rPr>
          <w:color w:val="000000"/>
        </w:rPr>
        <w:t xml:space="preserve">elling </w:t>
      </w:r>
      <w:r w:rsidR="00012CB6" w:rsidRPr="00DD49CC">
        <w:rPr>
          <w:color w:val="000000"/>
        </w:rPr>
        <w:t>E</w:t>
      </w:r>
      <w:r w:rsidRPr="00DD49CC">
        <w:rPr>
          <w:color w:val="000000"/>
        </w:rPr>
        <w:t>ntit</w:t>
      </w:r>
      <w:r w:rsidR="00012CB6" w:rsidRPr="00DD49CC">
        <w:rPr>
          <w:color w:val="000000"/>
        </w:rPr>
        <w:t>y”</w:t>
      </w:r>
      <w:r w:rsidRPr="00DD49CC">
        <w:rPr>
          <w:color w:val="000000"/>
        </w:rPr>
        <w:t xml:space="preserve"> for </w:t>
      </w:r>
      <w:r w:rsidR="00012CB6" w:rsidRPr="00DD49CC">
        <w:rPr>
          <w:color w:val="000000"/>
        </w:rPr>
        <w:t xml:space="preserve">purposes </w:t>
      </w:r>
      <w:r w:rsidR="00CA0297" w:rsidRPr="00821500">
        <w:rPr>
          <w:color w:val="000000"/>
        </w:rPr>
        <w:t xml:space="preserve">of </w:t>
      </w:r>
      <w:r w:rsidR="00012CB6" w:rsidRPr="00821500">
        <w:rPr>
          <w:color w:val="000000"/>
        </w:rPr>
        <w:t>E</w:t>
      </w:r>
      <w:r w:rsidR="00012CB6" w:rsidRPr="00DD49CC">
        <w:rPr>
          <w:color w:val="000000"/>
        </w:rPr>
        <w:t xml:space="preserve">-Tagging or </w:t>
      </w:r>
      <w:r w:rsidRPr="00DD49CC">
        <w:rPr>
          <w:color w:val="000000"/>
        </w:rPr>
        <w:t>EIM Transfers</w:t>
      </w:r>
      <w:r w:rsidR="00012CB6" w:rsidRPr="00DD49CC">
        <w:rPr>
          <w:color w:val="000000"/>
        </w:rPr>
        <w:t>, nor shall either be listed as a “Purchasing Selling Entity” for purposes of E-Tagging or EIM Transfers</w:t>
      </w:r>
      <w:r w:rsidRPr="00DD49CC">
        <w:rPr>
          <w:color w:val="000000"/>
        </w:rPr>
        <w:t>.</w:t>
      </w:r>
    </w:p>
    <w:p w14:paraId="5C28BBB0" w14:textId="77777777" w:rsidR="0033279C" w:rsidRPr="00DD49CC" w:rsidRDefault="0033279C" w:rsidP="0033279C">
      <w:pPr>
        <w:pStyle w:val="hangingsection"/>
        <w:rPr>
          <w:color w:val="000000"/>
        </w:rPr>
      </w:pPr>
      <w:r w:rsidRPr="00DD49CC">
        <w:rPr>
          <w:color w:val="000000"/>
        </w:rPr>
        <w:t>(c)</w:t>
      </w:r>
      <w:r w:rsidRPr="00DD49CC">
        <w:rPr>
          <w:color w:val="000000"/>
        </w:rPr>
        <w:tab/>
      </w:r>
      <w:r w:rsidRPr="00821500">
        <w:rPr>
          <w:b/>
          <w:color w:val="000000"/>
        </w:rPr>
        <w:t xml:space="preserve">Title </w:t>
      </w:r>
      <w:r w:rsidR="00CA0297" w:rsidRPr="00821500">
        <w:rPr>
          <w:b/>
          <w:color w:val="000000"/>
        </w:rPr>
        <w:t xml:space="preserve">to </w:t>
      </w:r>
      <w:r w:rsidRPr="00821500">
        <w:rPr>
          <w:b/>
          <w:color w:val="000000"/>
        </w:rPr>
        <w:t>Energy</w:t>
      </w:r>
      <w:r w:rsidRPr="00DD49CC">
        <w:rPr>
          <w:b/>
          <w:color w:val="000000"/>
        </w:rPr>
        <w:t>.</w:t>
      </w:r>
      <w:r w:rsidR="00F627F1" w:rsidRPr="00DD49CC">
        <w:rPr>
          <w:b/>
          <w:color w:val="000000"/>
        </w:rPr>
        <w:t xml:space="preserve">  </w:t>
      </w:r>
      <w:r w:rsidRPr="00DD49CC">
        <w:rPr>
          <w:color w:val="000000"/>
        </w:rPr>
        <w:t xml:space="preserve">Title </w:t>
      </w:r>
      <w:r w:rsidR="00A52B8E" w:rsidRPr="00DD49CC">
        <w:rPr>
          <w:color w:val="000000"/>
        </w:rPr>
        <w:t xml:space="preserve">to </w:t>
      </w:r>
      <w:r w:rsidR="000F3F32" w:rsidRPr="00DD49CC">
        <w:rPr>
          <w:color w:val="000000"/>
        </w:rPr>
        <w:t>Energy</w:t>
      </w:r>
      <w:r w:rsidRPr="00DD49CC">
        <w:rPr>
          <w:color w:val="000000"/>
        </w:rPr>
        <w:t xml:space="preserve"> in the </w:t>
      </w:r>
      <w:r w:rsidR="000448F4" w:rsidRPr="00DD49CC">
        <w:rPr>
          <w:color w:val="000000"/>
        </w:rPr>
        <w:t>Real</w:t>
      </w:r>
      <w:r w:rsidR="00A52B8E" w:rsidRPr="00DD49CC">
        <w:rPr>
          <w:color w:val="000000"/>
        </w:rPr>
        <w:t>-</w:t>
      </w:r>
      <w:r w:rsidR="000448F4" w:rsidRPr="00DD49CC">
        <w:rPr>
          <w:color w:val="000000"/>
        </w:rPr>
        <w:t xml:space="preserve">Time Market </w:t>
      </w:r>
      <w:r w:rsidRPr="00DD49CC">
        <w:rPr>
          <w:color w:val="000000"/>
        </w:rPr>
        <w:t xml:space="preserve"> passes directly from the entity that holds title when the </w:t>
      </w:r>
      <w:r w:rsidR="000F3F32" w:rsidRPr="00DD49CC">
        <w:rPr>
          <w:color w:val="000000"/>
        </w:rPr>
        <w:t>Energy</w:t>
      </w:r>
      <w:r w:rsidRPr="00DD49CC">
        <w:rPr>
          <w:color w:val="000000"/>
        </w:rPr>
        <w:t xml:space="preserve"> enters the CAISO Controlled Grid </w:t>
      </w:r>
      <w:r w:rsidR="008144B6" w:rsidRPr="00DD49CC">
        <w:rPr>
          <w:color w:val="000000"/>
        </w:rPr>
        <w:t>or the transmission system of a</w:t>
      </w:r>
      <w:r w:rsidR="009D1B3F" w:rsidRPr="00DD49CC">
        <w:rPr>
          <w:color w:val="000000"/>
        </w:rPr>
        <w:t>n EIM</w:t>
      </w:r>
      <w:r w:rsidR="008144B6" w:rsidRPr="00DD49CC">
        <w:rPr>
          <w:color w:val="000000"/>
        </w:rPr>
        <w:t xml:space="preserve"> Transmission Service Provider, whichever is first following </w:t>
      </w:r>
      <w:r w:rsidR="000869DE" w:rsidRPr="00DD49CC">
        <w:rPr>
          <w:color w:val="000000"/>
        </w:rPr>
        <w:t>D</w:t>
      </w:r>
      <w:r w:rsidR="008144B6" w:rsidRPr="00DD49CC">
        <w:rPr>
          <w:color w:val="000000"/>
        </w:rPr>
        <w:t xml:space="preserve">ispatch, </w:t>
      </w:r>
      <w:r w:rsidRPr="00DD49CC">
        <w:rPr>
          <w:color w:val="000000"/>
        </w:rPr>
        <w:t xml:space="preserve">to the entity that removes the </w:t>
      </w:r>
      <w:r w:rsidR="000F3F32" w:rsidRPr="00DD49CC">
        <w:rPr>
          <w:color w:val="000000"/>
        </w:rPr>
        <w:t>Energy</w:t>
      </w:r>
      <w:r w:rsidRPr="00DD49CC">
        <w:rPr>
          <w:color w:val="000000"/>
        </w:rPr>
        <w:t xml:space="preserve"> from the CAISO Controlled Grid</w:t>
      </w:r>
      <w:r w:rsidR="008144B6" w:rsidRPr="00DD49CC">
        <w:rPr>
          <w:color w:val="000000"/>
        </w:rPr>
        <w:t xml:space="preserve"> or the transmission system of a </w:t>
      </w:r>
      <w:r w:rsidR="009D1B3F" w:rsidRPr="00DD49CC">
        <w:rPr>
          <w:color w:val="000000"/>
        </w:rPr>
        <w:t xml:space="preserve">EIM </w:t>
      </w:r>
      <w:r w:rsidR="008144B6" w:rsidRPr="00DD49CC">
        <w:rPr>
          <w:color w:val="000000"/>
        </w:rPr>
        <w:t>Transmission Service Provider, whichever last precedes delivery to Load</w:t>
      </w:r>
      <w:r w:rsidRPr="00DD49CC">
        <w:rPr>
          <w:color w:val="000000"/>
        </w:rPr>
        <w:t>.</w:t>
      </w:r>
    </w:p>
    <w:p w14:paraId="21B53212" w14:textId="77777777" w:rsidR="0082145C" w:rsidRPr="00DD49CC" w:rsidRDefault="008C7B51" w:rsidP="00350685">
      <w:pPr>
        <w:pStyle w:val="hangingsection"/>
        <w:ind w:left="720"/>
        <w:rPr>
          <w:b/>
        </w:rPr>
      </w:pPr>
      <w:r w:rsidRPr="00DD49CC">
        <w:rPr>
          <w:b/>
        </w:rPr>
        <w:t>29.23</w:t>
      </w:r>
      <w:r w:rsidR="0082145C" w:rsidRPr="00DD49CC">
        <w:tab/>
      </w:r>
      <w:r w:rsidR="006D43CB" w:rsidRPr="00DD49CC">
        <w:rPr>
          <w:b/>
        </w:rPr>
        <w:t>[Not U</w:t>
      </w:r>
      <w:r w:rsidR="0082145C" w:rsidRPr="00DD49CC">
        <w:rPr>
          <w:b/>
        </w:rPr>
        <w:t>sed]</w:t>
      </w:r>
    </w:p>
    <w:p w14:paraId="3F4E9BEE" w14:textId="77777777" w:rsidR="0082145C" w:rsidRPr="00DD49CC" w:rsidRDefault="006D43CB" w:rsidP="00350685">
      <w:pPr>
        <w:pStyle w:val="hangingsection"/>
        <w:ind w:left="720"/>
        <w:rPr>
          <w:b/>
        </w:rPr>
      </w:pPr>
      <w:r w:rsidRPr="00DD49CC">
        <w:rPr>
          <w:b/>
        </w:rPr>
        <w:t>29.24</w:t>
      </w:r>
      <w:r w:rsidRPr="00DD49CC">
        <w:rPr>
          <w:b/>
        </w:rPr>
        <w:tab/>
        <w:t>[Not U</w:t>
      </w:r>
      <w:r w:rsidR="0082145C" w:rsidRPr="00DD49CC">
        <w:rPr>
          <w:b/>
        </w:rPr>
        <w:t>sed]</w:t>
      </w:r>
    </w:p>
    <w:p w14:paraId="45C0C690" w14:textId="77777777" w:rsidR="0082145C" w:rsidRPr="00DD49CC" w:rsidRDefault="0082145C" w:rsidP="00350685">
      <w:pPr>
        <w:pStyle w:val="hangingsection"/>
        <w:ind w:left="720"/>
        <w:rPr>
          <w:b/>
        </w:rPr>
      </w:pPr>
      <w:r w:rsidRPr="00DD49CC">
        <w:rPr>
          <w:b/>
        </w:rPr>
        <w:t>29.25</w:t>
      </w:r>
      <w:r w:rsidRPr="00DD49CC">
        <w:rPr>
          <w:b/>
        </w:rPr>
        <w:tab/>
        <w:t>[Not Used]</w:t>
      </w:r>
    </w:p>
    <w:p w14:paraId="0F8E58A2" w14:textId="77777777" w:rsidR="000C1113" w:rsidRPr="00DD49CC" w:rsidRDefault="008C7B51" w:rsidP="00350685">
      <w:pPr>
        <w:pStyle w:val="hangingsection"/>
        <w:ind w:left="720"/>
      </w:pPr>
      <w:r w:rsidRPr="00DD49CC">
        <w:rPr>
          <w:b/>
        </w:rPr>
        <w:t>29.26 Transmission Rates And Charges</w:t>
      </w:r>
      <w:r w:rsidR="000C1113" w:rsidRPr="00DD49CC">
        <w:rPr>
          <w:b/>
        </w:rPr>
        <w:t>.</w:t>
      </w:r>
    </w:p>
    <w:p w14:paraId="62EAFBEB" w14:textId="77777777" w:rsidR="00D50B8D" w:rsidRPr="00DD49CC" w:rsidRDefault="000C1113" w:rsidP="00350685">
      <w:pPr>
        <w:pStyle w:val="hangingsection"/>
        <w:rPr>
          <w:b/>
        </w:rPr>
      </w:pPr>
      <w:r w:rsidRPr="00DD49CC">
        <w:t>(a)</w:t>
      </w:r>
      <w:r w:rsidRPr="00DD49CC">
        <w:tab/>
      </w:r>
      <w:r w:rsidR="00185BCE" w:rsidRPr="00DD49CC">
        <w:rPr>
          <w:b/>
        </w:rPr>
        <w:t xml:space="preserve">Transmission Charges for </w:t>
      </w:r>
      <w:r w:rsidR="00D50B8D" w:rsidRPr="00DD49CC">
        <w:rPr>
          <w:b/>
        </w:rPr>
        <w:t>CAISO Facilities.</w:t>
      </w:r>
    </w:p>
    <w:p w14:paraId="6BCF41A2" w14:textId="77777777" w:rsidR="00D50B8D" w:rsidRPr="00DD49CC" w:rsidRDefault="00D50B8D" w:rsidP="00350685">
      <w:pPr>
        <w:pStyle w:val="hangingsection"/>
        <w:ind w:left="2160"/>
      </w:pPr>
      <w:r w:rsidRPr="00DD49CC">
        <w:t>(1)</w:t>
      </w:r>
      <w:r w:rsidRPr="00DD49CC">
        <w:rPr>
          <w:b/>
        </w:rPr>
        <w:tab/>
        <w:t xml:space="preserve">Access Charge.  </w:t>
      </w:r>
      <w:r w:rsidR="00DE32B4" w:rsidRPr="00DD49CC">
        <w:t xml:space="preserve">Transmission service charges for </w:t>
      </w:r>
      <w:r w:rsidR="009D1B3F" w:rsidRPr="00DD49CC">
        <w:t>Real-Time Market</w:t>
      </w:r>
      <w:r w:rsidR="00DE32B4" w:rsidRPr="00DD49CC">
        <w:t xml:space="preserve"> transactions </w:t>
      </w:r>
      <w:r w:rsidR="0060142E" w:rsidRPr="00DD49CC">
        <w:t xml:space="preserve">serving Load </w:t>
      </w:r>
      <w:r w:rsidR="009D1B3F" w:rsidRPr="00DD49CC">
        <w:t>within the CAISO Balancing Authority Area that use</w:t>
      </w:r>
      <w:r w:rsidR="0060142E" w:rsidRPr="00DD49CC">
        <w:t xml:space="preserve"> the </w:t>
      </w:r>
      <w:r w:rsidR="00DE32B4" w:rsidRPr="00DD49CC">
        <w:t>CAISO Controlled Grid are governed by Section 26.</w:t>
      </w:r>
    </w:p>
    <w:p w14:paraId="0915C6D6" w14:textId="77777777" w:rsidR="00DE32B4" w:rsidRPr="00DD49CC" w:rsidRDefault="00DE32B4" w:rsidP="00350685">
      <w:pPr>
        <w:pStyle w:val="hangingsection"/>
        <w:ind w:left="2160"/>
        <w:rPr>
          <w:b/>
        </w:rPr>
      </w:pPr>
      <w:r w:rsidRPr="00DD49CC">
        <w:t>(2)</w:t>
      </w:r>
      <w:r w:rsidRPr="00DD49CC">
        <w:rPr>
          <w:b/>
        </w:rPr>
        <w:tab/>
        <w:t xml:space="preserve">Wheeling Access Charge.  </w:t>
      </w:r>
      <w:r w:rsidRPr="00DD49CC">
        <w:t xml:space="preserve">EIM </w:t>
      </w:r>
      <w:r w:rsidR="006D0CA6" w:rsidRPr="00DD49CC">
        <w:t>T</w:t>
      </w:r>
      <w:r w:rsidRPr="00DD49CC">
        <w:t>ransfers from the CAISO Controlled Grid to an</w:t>
      </w:r>
      <w:r w:rsidR="00A52B8E" w:rsidRPr="00DD49CC">
        <w:t>other</w:t>
      </w:r>
      <w:r w:rsidRPr="00DD49CC">
        <w:t xml:space="preserve"> EIM </w:t>
      </w:r>
      <w:r w:rsidR="00A52B8E" w:rsidRPr="00DD49CC">
        <w:t xml:space="preserve">Entity Balancing Authority </w:t>
      </w:r>
      <w:r w:rsidRPr="00DD49CC">
        <w:t xml:space="preserve">Area using the contractual or ownership rights of an EIM Entity shall not </w:t>
      </w:r>
      <w:r w:rsidR="0060142E" w:rsidRPr="00DD49CC">
        <w:t>constitute</w:t>
      </w:r>
      <w:r w:rsidRPr="00DD49CC">
        <w:t xml:space="preserve"> </w:t>
      </w:r>
      <w:r w:rsidR="0060142E" w:rsidRPr="00DD49CC">
        <w:t>Wheeling Out</w:t>
      </w:r>
      <w:r w:rsidR="006D78E1" w:rsidRPr="00DD49CC">
        <w:t xml:space="preserve"> and shall not</w:t>
      </w:r>
      <w:r w:rsidRPr="00DD49CC">
        <w:t xml:space="preserve"> be</w:t>
      </w:r>
      <w:r w:rsidR="006D78E1" w:rsidRPr="00DD49CC">
        <w:t xml:space="preserve"> </w:t>
      </w:r>
      <w:r w:rsidRPr="00DD49CC">
        <w:t>subject to the Wheeling Access Charge under Section 26.</w:t>
      </w:r>
    </w:p>
    <w:p w14:paraId="2379B146" w14:textId="77777777" w:rsidR="00AB102E" w:rsidRPr="0005165A" w:rsidRDefault="00DE32B4" w:rsidP="00350685">
      <w:pPr>
        <w:pStyle w:val="hangingsection"/>
        <w:rPr>
          <w:b/>
        </w:rPr>
      </w:pPr>
      <w:r w:rsidRPr="00DD49CC">
        <w:t>(b)</w:t>
      </w:r>
      <w:r w:rsidRPr="00DD49CC">
        <w:tab/>
      </w:r>
      <w:r w:rsidR="00185BCE" w:rsidRPr="00DD49CC">
        <w:rPr>
          <w:b/>
        </w:rPr>
        <w:t xml:space="preserve">Non-CAISO Facilities.  </w:t>
      </w:r>
      <w:r w:rsidR="00185BCE" w:rsidRPr="00DD49CC">
        <w:t xml:space="preserve">The determination and charges for transmission service </w:t>
      </w:r>
      <w:r w:rsidRPr="00DD49CC">
        <w:t xml:space="preserve">for </w:t>
      </w:r>
      <w:r w:rsidR="009D1B3F" w:rsidRPr="00DD49CC">
        <w:t>Real-Time Market</w:t>
      </w:r>
      <w:r w:rsidRPr="00DD49CC">
        <w:t xml:space="preserve"> transactions </w:t>
      </w:r>
      <w:r w:rsidR="00185BCE" w:rsidRPr="00DD49CC">
        <w:t xml:space="preserve">on facilities that are part of the </w:t>
      </w:r>
      <w:r w:rsidR="008C7B51" w:rsidRPr="00DD49CC">
        <w:t xml:space="preserve">contractual or ownership rights made available </w:t>
      </w:r>
      <w:r w:rsidR="00AB102E" w:rsidRPr="00DD49CC">
        <w:t xml:space="preserve">to the </w:t>
      </w:r>
      <w:r w:rsidR="005B69DF">
        <w:t xml:space="preserve">Real-Time </w:t>
      </w:r>
      <w:r w:rsidR="005B69DF" w:rsidRPr="00821500">
        <w:t>Market</w:t>
      </w:r>
      <w:r w:rsidR="006E3B3A">
        <w:t xml:space="preserve"> </w:t>
      </w:r>
      <w:r w:rsidR="0060142E" w:rsidRPr="00821500">
        <w:t>b</w:t>
      </w:r>
      <w:r w:rsidR="0060142E" w:rsidRPr="00DD49CC">
        <w:t xml:space="preserve">y </w:t>
      </w:r>
      <w:r w:rsidR="00176DC9" w:rsidRPr="00DD49CC">
        <w:t xml:space="preserve">an EIM </w:t>
      </w:r>
      <w:r w:rsidR="0060142E" w:rsidRPr="00DD49CC">
        <w:t>Transmission Service Provider thr</w:t>
      </w:r>
      <w:r w:rsidR="009D1B3F" w:rsidRPr="00DD49CC">
        <w:t>o</w:t>
      </w:r>
      <w:r w:rsidR="0060142E" w:rsidRPr="00DD49CC">
        <w:t>ugh</w:t>
      </w:r>
      <w:r w:rsidR="008C7B51" w:rsidRPr="00DD49CC">
        <w:t xml:space="preserve"> an EIM Entity</w:t>
      </w:r>
      <w:r w:rsidR="00AB102E" w:rsidRPr="00DD49CC">
        <w:t xml:space="preserve"> will be the responsibility of the EIM </w:t>
      </w:r>
      <w:r w:rsidR="0060142E" w:rsidRPr="00DD49CC">
        <w:t>E</w:t>
      </w:r>
      <w:r w:rsidR="00AB102E" w:rsidRPr="00DD49CC">
        <w:t>ntity that made the facilities available</w:t>
      </w:r>
      <w:r w:rsidR="00F53E14" w:rsidRPr="00DD49CC">
        <w:t xml:space="preserve">, except that </w:t>
      </w:r>
      <w:r w:rsidR="003E3F58">
        <w:t xml:space="preserve">the EIM Entity shall ensure that </w:t>
      </w:r>
      <w:r w:rsidR="00F53E14" w:rsidRPr="00DD49CC">
        <w:t>no EIM Transmission Service Provider impose</w:t>
      </w:r>
      <w:r w:rsidR="003E3F58">
        <w:t>s</w:t>
      </w:r>
      <w:r w:rsidR="00F53E14" w:rsidRPr="00DD49CC">
        <w:t xml:space="preserve"> a separate charge for EIM Transfers that use its facilities</w:t>
      </w:r>
      <w:r w:rsidR="00537CA1" w:rsidRPr="00DD49CC">
        <w:t>, provided that charges for transmission service in excess of contractual limits shall not be considered a separate charge</w:t>
      </w:r>
      <w:r w:rsidR="00F53E14" w:rsidRPr="00DD49CC">
        <w:t>.</w:t>
      </w:r>
      <w:r w:rsidR="008C7B51" w:rsidRPr="00DD49CC">
        <w:t xml:space="preserve"> </w:t>
      </w:r>
    </w:p>
    <w:p w14:paraId="0E928062" w14:textId="77777777" w:rsidR="0033279C" w:rsidRPr="00DD49CC" w:rsidRDefault="0033279C" w:rsidP="0033279C">
      <w:pPr>
        <w:pStyle w:val="hangingnumber"/>
        <w:ind w:left="720"/>
        <w:rPr>
          <w:b/>
          <w:color w:val="000000"/>
        </w:rPr>
      </w:pPr>
      <w:r w:rsidRPr="00DD49CC">
        <w:rPr>
          <w:b/>
          <w:color w:val="000000"/>
        </w:rPr>
        <w:t>29.27</w:t>
      </w:r>
      <w:r w:rsidR="006D43CB" w:rsidRPr="00DD49CC">
        <w:rPr>
          <w:b/>
          <w:color w:val="000000"/>
        </w:rPr>
        <w:tab/>
      </w:r>
      <w:r w:rsidRPr="00DD49CC">
        <w:rPr>
          <w:b/>
          <w:color w:val="000000"/>
        </w:rPr>
        <w:t xml:space="preserve">CAISO Markets And Processes.  </w:t>
      </w:r>
      <w:r w:rsidR="00537CA1" w:rsidRPr="00DD49CC">
        <w:rPr>
          <w:color w:val="000000"/>
        </w:rPr>
        <w:t xml:space="preserve">The provisions of </w:t>
      </w:r>
      <w:r w:rsidR="003830C6" w:rsidRPr="00DD49CC">
        <w:rPr>
          <w:color w:val="000000"/>
        </w:rPr>
        <w:t xml:space="preserve">Section 27 </w:t>
      </w:r>
      <w:r w:rsidR="00537CA1" w:rsidRPr="00DD49CC">
        <w:rPr>
          <w:color w:val="000000"/>
        </w:rPr>
        <w:t xml:space="preserve">that are applicable to the Real-Time Market </w:t>
      </w:r>
      <w:r w:rsidR="003830C6" w:rsidRPr="00DD49CC">
        <w:rPr>
          <w:color w:val="000000"/>
        </w:rPr>
        <w:t>shall apply to EIM Market Participants.</w:t>
      </w:r>
      <w:r w:rsidRPr="00DD49CC">
        <w:t xml:space="preserve"> </w:t>
      </w:r>
    </w:p>
    <w:p w14:paraId="2553DAB0" w14:textId="77777777" w:rsidR="0033279C" w:rsidRPr="00DD49CC" w:rsidRDefault="006D43CB" w:rsidP="0033279C">
      <w:pPr>
        <w:pStyle w:val="hangingnumber"/>
        <w:ind w:left="720"/>
        <w:rPr>
          <w:color w:val="000000"/>
        </w:rPr>
      </w:pPr>
      <w:r w:rsidRPr="00DD49CC">
        <w:rPr>
          <w:b/>
          <w:color w:val="000000"/>
        </w:rPr>
        <w:t>29.28</w:t>
      </w:r>
      <w:r w:rsidRPr="00DD49CC">
        <w:rPr>
          <w:b/>
          <w:color w:val="000000"/>
        </w:rPr>
        <w:tab/>
      </w:r>
      <w:r w:rsidR="0033279C" w:rsidRPr="00DD49CC">
        <w:rPr>
          <w:b/>
          <w:color w:val="000000"/>
        </w:rPr>
        <w:t>Inter-SC Trades</w:t>
      </w:r>
      <w:r w:rsidR="0033279C" w:rsidRPr="00DD49CC">
        <w:rPr>
          <w:color w:val="000000"/>
        </w:rPr>
        <w:t xml:space="preserve">.  EIM Entity Scheduling Coordinators and EIM Participating Resource Scheduling Coordinators may not submit </w:t>
      </w:r>
      <w:r w:rsidR="00176DC9" w:rsidRPr="00DD49CC">
        <w:rPr>
          <w:color w:val="000000"/>
        </w:rPr>
        <w:t>I</w:t>
      </w:r>
      <w:r w:rsidR="0033279C" w:rsidRPr="00DD49CC">
        <w:rPr>
          <w:color w:val="000000"/>
        </w:rPr>
        <w:t xml:space="preserve">nter-SC </w:t>
      </w:r>
      <w:r w:rsidR="00176DC9" w:rsidRPr="00DD49CC">
        <w:rPr>
          <w:color w:val="000000"/>
        </w:rPr>
        <w:t>T</w:t>
      </w:r>
      <w:r w:rsidR="0033279C" w:rsidRPr="00DD49CC">
        <w:rPr>
          <w:color w:val="000000"/>
        </w:rPr>
        <w:t>rades.</w:t>
      </w:r>
    </w:p>
    <w:p w14:paraId="1CF9566D" w14:textId="77777777" w:rsidR="0033279C" w:rsidRPr="00DD49CC" w:rsidRDefault="0033279C" w:rsidP="0033279C">
      <w:pPr>
        <w:pStyle w:val="hangingnumber"/>
        <w:ind w:left="720"/>
        <w:rPr>
          <w:b/>
          <w:color w:val="000000"/>
        </w:rPr>
      </w:pPr>
      <w:r w:rsidRPr="00DD49CC">
        <w:rPr>
          <w:b/>
          <w:color w:val="000000"/>
        </w:rPr>
        <w:t>29.29</w:t>
      </w:r>
      <w:r w:rsidR="006D43CB" w:rsidRPr="00DD49CC">
        <w:rPr>
          <w:b/>
          <w:color w:val="000000"/>
        </w:rPr>
        <w:tab/>
      </w:r>
      <w:r w:rsidRPr="00DD49CC">
        <w:rPr>
          <w:b/>
          <w:color w:val="000000"/>
        </w:rPr>
        <w:t>[Not Used]</w:t>
      </w:r>
    </w:p>
    <w:p w14:paraId="247547D3" w14:textId="77777777" w:rsidR="0033279C" w:rsidRPr="00DD49CC" w:rsidRDefault="006D43CB" w:rsidP="0033279C">
      <w:pPr>
        <w:pStyle w:val="hangingnumber"/>
        <w:ind w:left="720"/>
        <w:rPr>
          <w:bCs/>
          <w:color w:val="000000"/>
        </w:rPr>
      </w:pPr>
      <w:r w:rsidRPr="00DD49CC">
        <w:rPr>
          <w:b/>
          <w:color w:val="000000"/>
        </w:rPr>
        <w:t>29.30</w:t>
      </w:r>
      <w:r w:rsidRPr="00DD49CC">
        <w:rPr>
          <w:b/>
          <w:color w:val="000000"/>
        </w:rPr>
        <w:tab/>
      </w:r>
      <w:r w:rsidR="0033279C" w:rsidRPr="00DD49CC">
        <w:rPr>
          <w:b/>
          <w:color w:val="000000"/>
        </w:rPr>
        <w:t>Bid and Self-Schedule Submission For CAISO Markets</w:t>
      </w:r>
      <w:r w:rsidR="0033279C" w:rsidRPr="00DD49CC">
        <w:rPr>
          <w:bCs/>
          <w:color w:val="000000"/>
        </w:rPr>
        <w:t xml:space="preserve">.  </w:t>
      </w:r>
      <w:r w:rsidR="00537CA1" w:rsidRPr="00DD49CC">
        <w:rPr>
          <w:bCs/>
          <w:color w:val="000000"/>
        </w:rPr>
        <w:t xml:space="preserve">The provisions of </w:t>
      </w:r>
      <w:r w:rsidR="003830C6" w:rsidRPr="00DD49CC">
        <w:rPr>
          <w:color w:val="000000"/>
        </w:rPr>
        <w:t xml:space="preserve">Section </w:t>
      </w:r>
      <w:r w:rsidR="00116131" w:rsidRPr="00DD49CC">
        <w:rPr>
          <w:color w:val="000000"/>
        </w:rPr>
        <w:t>30</w:t>
      </w:r>
      <w:r w:rsidR="003830C6" w:rsidRPr="00DD49CC">
        <w:rPr>
          <w:color w:val="000000"/>
        </w:rPr>
        <w:t xml:space="preserve"> </w:t>
      </w:r>
      <w:r w:rsidR="00537CA1" w:rsidRPr="00DD49CC">
        <w:rPr>
          <w:color w:val="000000"/>
        </w:rPr>
        <w:t xml:space="preserve">that are applicable to the Real-Time Market </w:t>
      </w:r>
      <w:r w:rsidR="003830C6" w:rsidRPr="00DD49CC">
        <w:rPr>
          <w:color w:val="000000"/>
        </w:rPr>
        <w:t>shall apply to EIM Market Participants.</w:t>
      </w:r>
    </w:p>
    <w:p w14:paraId="42513448" w14:textId="77777777" w:rsidR="0033279C" w:rsidRPr="00DD49CC" w:rsidRDefault="0033279C" w:rsidP="0033279C">
      <w:pPr>
        <w:pStyle w:val="hangingnumber"/>
        <w:ind w:left="720"/>
        <w:rPr>
          <w:color w:val="000000"/>
        </w:rPr>
      </w:pPr>
      <w:r w:rsidRPr="00DD49CC">
        <w:rPr>
          <w:b/>
          <w:color w:val="000000"/>
        </w:rPr>
        <w:t>29.31</w:t>
      </w:r>
      <w:r w:rsidR="006D43CB" w:rsidRPr="00DD49CC">
        <w:rPr>
          <w:b/>
          <w:color w:val="000000"/>
        </w:rPr>
        <w:tab/>
      </w:r>
      <w:r w:rsidRPr="00DD49CC">
        <w:rPr>
          <w:b/>
          <w:color w:val="000000"/>
        </w:rPr>
        <w:t xml:space="preserve">Day-Ahead.  </w:t>
      </w:r>
      <w:r w:rsidRPr="00DD49CC">
        <w:rPr>
          <w:color w:val="000000"/>
        </w:rPr>
        <w:t xml:space="preserve">EIM Entity Scheduling Coordinators and EIM Participating Resource Scheduling Coordinators may not submit </w:t>
      </w:r>
      <w:r w:rsidR="00176DC9" w:rsidRPr="00DD49CC">
        <w:rPr>
          <w:color w:val="000000"/>
        </w:rPr>
        <w:t>B</w:t>
      </w:r>
      <w:r w:rsidRPr="00DD49CC">
        <w:rPr>
          <w:color w:val="000000"/>
        </w:rPr>
        <w:t xml:space="preserve">ids in the CAISO’s Day-Ahead Market </w:t>
      </w:r>
      <w:r w:rsidR="00F53E14" w:rsidRPr="00DD49CC">
        <w:rPr>
          <w:color w:val="000000"/>
        </w:rPr>
        <w:t>on behalf of EIM Market Participants that they represent</w:t>
      </w:r>
      <w:r w:rsidR="008144B6" w:rsidRPr="00DD49CC">
        <w:rPr>
          <w:color w:val="000000"/>
        </w:rPr>
        <w:t xml:space="preserve"> in their capacity as </w:t>
      </w:r>
      <w:r w:rsidR="00AE367C" w:rsidRPr="00DD49CC">
        <w:rPr>
          <w:color w:val="000000"/>
        </w:rPr>
        <w:t>an</w:t>
      </w:r>
      <w:r w:rsidR="008144B6" w:rsidRPr="00DD49CC">
        <w:rPr>
          <w:color w:val="000000"/>
        </w:rPr>
        <w:t xml:space="preserve"> EIM Entity Scheduling Coordinator or EIM Participating Resource Scheduling Coordinator</w:t>
      </w:r>
      <w:r w:rsidR="00F53E14" w:rsidRPr="00DD49CC">
        <w:rPr>
          <w:color w:val="000000"/>
        </w:rPr>
        <w:t>.</w:t>
      </w:r>
    </w:p>
    <w:p w14:paraId="404F84B3" w14:textId="77777777" w:rsidR="008E71F9" w:rsidRPr="00DD49CC" w:rsidRDefault="008E71F9" w:rsidP="008E71F9">
      <w:pPr>
        <w:pStyle w:val="hangingnumber"/>
        <w:ind w:left="720"/>
        <w:rPr>
          <w:b/>
        </w:rPr>
      </w:pPr>
      <w:r w:rsidRPr="00DD49CC">
        <w:rPr>
          <w:b/>
        </w:rPr>
        <w:t>29.32</w:t>
      </w:r>
      <w:r w:rsidR="006D43CB" w:rsidRPr="00DD49CC">
        <w:rPr>
          <w:b/>
        </w:rPr>
        <w:tab/>
      </w:r>
      <w:r w:rsidRPr="00DD49CC">
        <w:rPr>
          <w:b/>
        </w:rPr>
        <w:t>Greenhouse Gas Regulation</w:t>
      </w:r>
      <w:r w:rsidR="00176DC9" w:rsidRPr="00DD49CC">
        <w:rPr>
          <w:b/>
        </w:rPr>
        <w:t xml:space="preserve"> and EIM Bid Adders</w:t>
      </w:r>
      <w:r w:rsidRPr="00DD49CC">
        <w:rPr>
          <w:b/>
        </w:rPr>
        <w:t>.</w:t>
      </w:r>
    </w:p>
    <w:p w14:paraId="45A29900" w14:textId="77777777" w:rsidR="008E71F9" w:rsidRPr="00DD49CC" w:rsidRDefault="008E71F9" w:rsidP="008E71F9">
      <w:pPr>
        <w:pStyle w:val="hangingnumber"/>
        <w:ind w:left="1440"/>
        <w:rPr>
          <w:b/>
        </w:rPr>
      </w:pPr>
      <w:r w:rsidRPr="00DD49CC">
        <w:t>(</w:t>
      </w:r>
      <w:r w:rsidR="00AF379F" w:rsidRPr="00DD49CC">
        <w:t>a</w:t>
      </w:r>
      <w:r w:rsidRPr="00DD49CC">
        <w:t>)</w:t>
      </w:r>
      <w:r w:rsidRPr="00DD49CC">
        <w:rPr>
          <w:b/>
        </w:rPr>
        <w:tab/>
      </w:r>
      <w:r w:rsidR="00176DC9" w:rsidRPr="00DD49CC">
        <w:rPr>
          <w:b/>
        </w:rPr>
        <w:t>EIM</w:t>
      </w:r>
      <w:r w:rsidR="006E7EA7" w:rsidRPr="00DD49CC">
        <w:rPr>
          <w:b/>
        </w:rPr>
        <w:t xml:space="preserve"> </w:t>
      </w:r>
      <w:r w:rsidRPr="00DD49CC">
        <w:rPr>
          <w:b/>
        </w:rPr>
        <w:t>Bid Adders.</w:t>
      </w:r>
    </w:p>
    <w:p w14:paraId="09D463E7" w14:textId="77777777" w:rsidR="006E7EA7" w:rsidRPr="00DD49CC" w:rsidRDefault="008E71F9" w:rsidP="008E71F9">
      <w:pPr>
        <w:pStyle w:val="hangingnumber"/>
      </w:pPr>
      <w:r w:rsidRPr="00DD49CC">
        <w:t>(1)</w:t>
      </w:r>
      <w:r w:rsidRPr="00DD49CC">
        <w:tab/>
      </w:r>
      <w:r w:rsidR="006E7EA7" w:rsidRPr="00DD49CC">
        <w:rPr>
          <w:b/>
        </w:rPr>
        <w:t xml:space="preserve">In General.  </w:t>
      </w:r>
      <w:r w:rsidR="006F6997" w:rsidRPr="00DD49CC">
        <w:t xml:space="preserve">EIM </w:t>
      </w:r>
      <w:r w:rsidR="00037139" w:rsidRPr="00DD49CC">
        <w:t xml:space="preserve">Participating </w:t>
      </w:r>
      <w:r w:rsidR="00B554B1" w:rsidRPr="00DD49CC">
        <w:t>Resources</w:t>
      </w:r>
      <w:r w:rsidR="006E7EA7" w:rsidRPr="00DD49CC">
        <w:t xml:space="preserve"> </w:t>
      </w:r>
      <w:r w:rsidR="00B554B1" w:rsidRPr="00DD49CC">
        <w:t xml:space="preserve">will have </w:t>
      </w:r>
      <w:r w:rsidR="006E7EA7" w:rsidRPr="00DD49CC">
        <w:t>an opportunity to recover cost</w:t>
      </w:r>
      <w:r w:rsidR="00176DC9" w:rsidRPr="00DD49CC">
        <w:t>s</w:t>
      </w:r>
      <w:r w:rsidR="006E7EA7" w:rsidRPr="00DD49CC">
        <w:t xml:space="preserve"> of compliance with California Air Resources Board greenhouse gas regulations, which may include the cost of allowances, uncertainty on the final resource specific emission factor, and other costs of greenhouse gas </w:t>
      </w:r>
      <w:r w:rsidR="00176DC9" w:rsidRPr="00DD49CC">
        <w:t xml:space="preserve">regulation </w:t>
      </w:r>
      <w:r w:rsidR="006E7EA7" w:rsidRPr="00DD49CC">
        <w:t xml:space="preserve">compliance.  </w:t>
      </w:r>
    </w:p>
    <w:p w14:paraId="340952A9" w14:textId="77777777" w:rsidR="008E71F9" w:rsidRPr="00DD49CC" w:rsidRDefault="006E7EA7" w:rsidP="008E71F9">
      <w:pPr>
        <w:pStyle w:val="hangingnumber"/>
      </w:pPr>
      <w:r w:rsidRPr="00DD49CC">
        <w:t>(2)</w:t>
      </w:r>
      <w:r w:rsidRPr="00DD49CC">
        <w:rPr>
          <w:b/>
        </w:rPr>
        <w:tab/>
      </w:r>
      <w:r w:rsidR="008E71F9" w:rsidRPr="00DD49CC">
        <w:rPr>
          <w:b/>
        </w:rPr>
        <w:t>Bid Submission.</w:t>
      </w:r>
      <w:r w:rsidR="008E71F9" w:rsidRPr="00DD49CC">
        <w:t xml:space="preserve">  EIM Participating Resource </w:t>
      </w:r>
      <w:r w:rsidR="00176DC9" w:rsidRPr="00DD49CC">
        <w:t xml:space="preserve">Scheduling Coordinators </w:t>
      </w:r>
      <w:r w:rsidR="00B7554F" w:rsidRPr="00DD49CC">
        <w:t xml:space="preserve">may </w:t>
      </w:r>
      <w:r w:rsidR="008E71F9" w:rsidRPr="00DD49CC">
        <w:t>submit a</w:t>
      </w:r>
      <w:r w:rsidR="00176DC9" w:rsidRPr="00DD49CC">
        <w:t>n EIM</w:t>
      </w:r>
      <w:r w:rsidR="008144B6" w:rsidRPr="00DD49CC">
        <w:t xml:space="preserve"> </w:t>
      </w:r>
      <w:r w:rsidR="00176DC9" w:rsidRPr="00DD49CC">
        <w:t>B</w:t>
      </w:r>
      <w:r w:rsidR="008E71F9" w:rsidRPr="00DD49CC">
        <w:t xml:space="preserve">id </w:t>
      </w:r>
      <w:r w:rsidR="00176DC9" w:rsidRPr="00DD49CC">
        <w:t>A</w:t>
      </w:r>
      <w:r w:rsidR="008E71F9" w:rsidRPr="00DD49CC">
        <w:t>dder</w:t>
      </w:r>
      <w:r w:rsidRPr="00DD49CC">
        <w:t xml:space="preserve"> as a separate Bid component</w:t>
      </w:r>
      <w:r w:rsidR="00B554B1" w:rsidRPr="00DD49CC">
        <w:t xml:space="preserve"> to recover costs of compliance with California Air Resources Board greenhouse gas regulations</w:t>
      </w:r>
      <w:r w:rsidRPr="00DD49CC">
        <w:t>.</w:t>
      </w:r>
      <w:r w:rsidRPr="00DD49CC" w:rsidDel="006E7EA7">
        <w:t xml:space="preserve"> </w:t>
      </w:r>
    </w:p>
    <w:p w14:paraId="64B4EAA5" w14:textId="77777777" w:rsidR="008E71F9" w:rsidRPr="00DD49CC" w:rsidRDefault="008E71F9" w:rsidP="008E71F9">
      <w:pPr>
        <w:pStyle w:val="hangingnumber"/>
      </w:pPr>
      <w:r w:rsidRPr="00DD49CC">
        <w:t>(</w:t>
      </w:r>
      <w:r w:rsidR="00037139" w:rsidRPr="00DD49CC">
        <w:t>3</w:t>
      </w:r>
      <w:r w:rsidRPr="00DD49CC">
        <w:t>)</w:t>
      </w:r>
      <w:r w:rsidRPr="00DD49CC">
        <w:tab/>
      </w:r>
      <w:r w:rsidRPr="00DD49CC">
        <w:rPr>
          <w:b/>
        </w:rPr>
        <w:t xml:space="preserve">Cap on Bid Adder.  </w:t>
      </w:r>
      <w:r w:rsidRPr="00DD49CC">
        <w:t xml:space="preserve">The sum of the </w:t>
      </w:r>
      <w:r w:rsidR="00176DC9" w:rsidRPr="00DD49CC">
        <w:t>EIM</w:t>
      </w:r>
      <w:r w:rsidRPr="00DD49CC">
        <w:t xml:space="preserve"> </w:t>
      </w:r>
      <w:r w:rsidR="00176DC9" w:rsidRPr="00DD49CC">
        <w:t>B</w:t>
      </w:r>
      <w:r w:rsidRPr="00DD49CC">
        <w:t xml:space="preserve">id </w:t>
      </w:r>
      <w:r w:rsidR="00176DC9" w:rsidRPr="00DD49CC">
        <w:t>A</w:t>
      </w:r>
      <w:r w:rsidRPr="00DD49CC">
        <w:t xml:space="preserve">dder and the </w:t>
      </w:r>
      <w:r w:rsidR="000F3F32" w:rsidRPr="00DD49CC">
        <w:t>Energy</w:t>
      </w:r>
      <w:r w:rsidRPr="00DD49CC">
        <w:t xml:space="preserve"> cost portion of the </w:t>
      </w:r>
      <w:r w:rsidR="00176DC9" w:rsidRPr="00DD49CC">
        <w:t>B</w:t>
      </w:r>
      <w:r w:rsidRPr="00DD49CC">
        <w:t>id cannot exceed $1000/MWh.</w:t>
      </w:r>
    </w:p>
    <w:p w14:paraId="0B9AA033" w14:textId="77777777" w:rsidR="008E71F9" w:rsidRPr="00821500" w:rsidRDefault="008E71F9" w:rsidP="008E71F9">
      <w:pPr>
        <w:pStyle w:val="hangingnumber"/>
      </w:pPr>
      <w:r w:rsidRPr="00DD49CC">
        <w:t>(</w:t>
      </w:r>
      <w:r w:rsidR="00037139" w:rsidRPr="00DD49CC">
        <w:t>4</w:t>
      </w:r>
      <w:r w:rsidRPr="00DD49CC">
        <w:t>)</w:t>
      </w:r>
      <w:r w:rsidRPr="00DD49CC">
        <w:tab/>
      </w:r>
      <w:r w:rsidRPr="00821500">
        <w:rPr>
          <w:b/>
        </w:rPr>
        <w:t xml:space="preserve">Minimum Bid Adder.  </w:t>
      </w:r>
      <w:r w:rsidRPr="00821500">
        <w:t xml:space="preserve">The </w:t>
      </w:r>
      <w:r w:rsidR="00176DC9" w:rsidRPr="00821500">
        <w:t>EIM B</w:t>
      </w:r>
      <w:r w:rsidRPr="00821500">
        <w:t xml:space="preserve">id </w:t>
      </w:r>
      <w:r w:rsidR="00176DC9" w:rsidRPr="00821500">
        <w:t>A</w:t>
      </w:r>
      <w:r w:rsidRPr="00821500">
        <w:t xml:space="preserve">dder shall </w:t>
      </w:r>
      <w:r w:rsidR="0001470A" w:rsidRPr="00821500">
        <w:t>not be less than $0/MWh.</w:t>
      </w:r>
    </w:p>
    <w:p w14:paraId="4600795A" w14:textId="77777777" w:rsidR="004011B9" w:rsidRPr="00821500" w:rsidRDefault="004011B9" w:rsidP="008E71F9">
      <w:pPr>
        <w:pStyle w:val="hangingnumber"/>
      </w:pPr>
      <w:r w:rsidRPr="00821500">
        <w:t>(5)</w:t>
      </w:r>
      <w:r w:rsidRPr="00821500">
        <w:tab/>
      </w:r>
      <w:r w:rsidRPr="00821500">
        <w:rPr>
          <w:b/>
        </w:rPr>
        <w:t>Limit on Use of Bid Adders.</w:t>
      </w:r>
      <w:r w:rsidRPr="00821500">
        <w:t xml:space="preserve">  An EIM Participating Resource Scheduling Coordinator may submit no more than one Bid Adder per day for an EIM Resource.</w:t>
      </w:r>
    </w:p>
    <w:p w14:paraId="1B3C4DB6" w14:textId="77777777" w:rsidR="008E71F9" w:rsidRPr="00DD49CC" w:rsidRDefault="00AF379F" w:rsidP="008E71F9">
      <w:pPr>
        <w:pStyle w:val="hangingnumber"/>
        <w:ind w:left="1440"/>
        <w:rPr>
          <w:b/>
        </w:rPr>
      </w:pPr>
      <w:r w:rsidRPr="00821500">
        <w:t>(b</w:t>
      </w:r>
      <w:r w:rsidR="008E71F9" w:rsidRPr="00821500">
        <w:t>)</w:t>
      </w:r>
      <w:r w:rsidR="008E71F9" w:rsidRPr="00821500">
        <w:tab/>
      </w:r>
      <w:r w:rsidR="008E71F9" w:rsidRPr="00821500">
        <w:rPr>
          <w:b/>
        </w:rPr>
        <w:t xml:space="preserve">Consideration of </w:t>
      </w:r>
      <w:r w:rsidR="00176DC9" w:rsidRPr="00821500">
        <w:rPr>
          <w:b/>
        </w:rPr>
        <w:t>EIM</w:t>
      </w:r>
      <w:r w:rsidR="006E7EA7" w:rsidRPr="00821500">
        <w:rPr>
          <w:b/>
        </w:rPr>
        <w:t xml:space="preserve"> Bid Adders </w:t>
      </w:r>
      <w:r w:rsidR="008E71F9" w:rsidRPr="00821500">
        <w:rPr>
          <w:b/>
        </w:rPr>
        <w:t xml:space="preserve">in Market </w:t>
      </w:r>
      <w:r w:rsidR="00953CBC" w:rsidRPr="00821500">
        <w:rPr>
          <w:b/>
        </w:rPr>
        <w:t>Clearing</w:t>
      </w:r>
      <w:r w:rsidR="008E71F9" w:rsidRPr="00821500">
        <w:rPr>
          <w:b/>
        </w:rPr>
        <w:t xml:space="preserve">.  </w:t>
      </w:r>
      <w:r w:rsidR="008E71F9" w:rsidRPr="00821500">
        <w:t>The CAISO shall modify its Security Constrained</w:t>
      </w:r>
      <w:r w:rsidR="008E71F9" w:rsidRPr="00DD49CC">
        <w:t xml:space="preserve"> Economic Dispatch in the Real-Time Unit Commitment and Real-Time Dispatch to take into account </w:t>
      </w:r>
      <w:r w:rsidR="00176DC9" w:rsidRPr="00DD49CC">
        <w:t>EIM</w:t>
      </w:r>
      <w:r w:rsidR="008E71F9" w:rsidRPr="00DD49CC">
        <w:t xml:space="preserve"> </w:t>
      </w:r>
      <w:r w:rsidR="00176DC9" w:rsidRPr="00DD49CC">
        <w:t>B</w:t>
      </w:r>
      <w:r w:rsidR="008E71F9" w:rsidRPr="00DD49CC">
        <w:t xml:space="preserve">id </w:t>
      </w:r>
      <w:r w:rsidR="00176DC9" w:rsidRPr="00DD49CC">
        <w:t>A</w:t>
      </w:r>
      <w:r w:rsidR="008E71F9" w:rsidRPr="00DD49CC">
        <w:t xml:space="preserve">dders in selecting </w:t>
      </w:r>
      <w:r w:rsidR="000F3F32" w:rsidRPr="00DD49CC">
        <w:t>Energy</w:t>
      </w:r>
      <w:r w:rsidR="008E71F9" w:rsidRPr="00DD49CC">
        <w:t xml:space="preserve"> produced by EIM Resources outside </w:t>
      </w:r>
      <w:r w:rsidR="00F42AEC" w:rsidRPr="00DD49CC">
        <w:t xml:space="preserve">the CAISO Balancing </w:t>
      </w:r>
      <w:r w:rsidR="00F42AEC" w:rsidRPr="009D4C26">
        <w:t>Authority Area</w:t>
      </w:r>
      <w:r w:rsidR="008E71F9" w:rsidRPr="009D4C26">
        <w:t xml:space="preserve"> for import into</w:t>
      </w:r>
      <w:r w:rsidR="00F42AEC" w:rsidRPr="009D4C26">
        <w:t xml:space="preserve"> the CAISO Balancing Authority Area</w:t>
      </w:r>
      <w:r w:rsidR="008E71F9" w:rsidRPr="009D4C26">
        <w:t xml:space="preserve"> </w:t>
      </w:r>
      <w:r w:rsidR="009B5397" w:rsidRPr="009D4C26">
        <w:t xml:space="preserve">or other </w:t>
      </w:r>
      <w:r w:rsidR="0005165A" w:rsidRPr="009D4C26">
        <w:t>B</w:t>
      </w:r>
      <w:r w:rsidR="009B5397" w:rsidRPr="009D4C26">
        <w:t xml:space="preserve">alancing </w:t>
      </w:r>
      <w:r w:rsidR="0005165A" w:rsidRPr="009D4C26">
        <w:t>A</w:t>
      </w:r>
      <w:r w:rsidR="009B5397" w:rsidRPr="009D4C26">
        <w:t xml:space="preserve">uthority </w:t>
      </w:r>
      <w:r w:rsidR="0005165A" w:rsidRPr="009D4C26">
        <w:t>A</w:t>
      </w:r>
      <w:r w:rsidR="009B5397" w:rsidRPr="009D4C26">
        <w:t xml:space="preserve">reas in California, </w:t>
      </w:r>
      <w:r w:rsidR="008E71F9" w:rsidRPr="009D4C26">
        <w:t xml:space="preserve">but not when selecting EIM Resources to serve </w:t>
      </w:r>
      <w:r w:rsidR="000F3F32" w:rsidRPr="009D4C26">
        <w:t>Load</w:t>
      </w:r>
      <w:r w:rsidR="008E71F9" w:rsidRPr="009D4C26">
        <w:t xml:space="preserve"> outside</w:t>
      </w:r>
      <w:r w:rsidR="00F53E14" w:rsidRPr="009D4C26">
        <w:t xml:space="preserve"> of </w:t>
      </w:r>
      <w:r w:rsidR="00F42AEC" w:rsidRPr="009D4C26">
        <w:t>the CAISO Balancing Authority Area</w:t>
      </w:r>
      <w:r w:rsidR="009B5397" w:rsidRPr="009D4C26">
        <w:t xml:space="preserve"> or other </w:t>
      </w:r>
      <w:r w:rsidR="0005165A" w:rsidRPr="009D4C26">
        <w:t>B</w:t>
      </w:r>
      <w:r w:rsidR="009B5397" w:rsidRPr="009D4C26">
        <w:t xml:space="preserve">alancing </w:t>
      </w:r>
      <w:r w:rsidR="0005165A" w:rsidRPr="009D4C26">
        <w:t>A</w:t>
      </w:r>
      <w:r w:rsidR="009B5397" w:rsidRPr="009D4C26">
        <w:t xml:space="preserve">uthority </w:t>
      </w:r>
      <w:r w:rsidR="0005165A" w:rsidRPr="009D4C26">
        <w:t>A</w:t>
      </w:r>
      <w:r w:rsidR="009B5397" w:rsidRPr="009D4C26">
        <w:t>reas in California</w:t>
      </w:r>
      <w:r w:rsidR="008E71F9" w:rsidRPr="00DD49CC">
        <w:t>.</w:t>
      </w:r>
    </w:p>
    <w:p w14:paraId="737DF4B0" w14:textId="77777777" w:rsidR="008E71F9" w:rsidRPr="004011B9" w:rsidRDefault="00AF379F" w:rsidP="00FC10B7">
      <w:pPr>
        <w:pStyle w:val="hangingsection"/>
        <w:rPr>
          <w:b/>
        </w:rPr>
      </w:pPr>
      <w:r w:rsidRPr="00DD49CC">
        <w:t>(c</w:t>
      </w:r>
      <w:r w:rsidR="008E71F9" w:rsidRPr="00DD49CC">
        <w:t>)</w:t>
      </w:r>
      <w:r w:rsidR="008E71F9" w:rsidRPr="00DD49CC">
        <w:tab/>
      </w:r>
      <w:r w:rsidR="008E71F9" w:rsidRPr="00DD49CC">
        <w:rPr>
          <w:b/>
        </w:rPr>
        <w:t xml:space="preserve">Effect on </w:t>
      </w:r>
      <w:r w:rsidR="004E688E" w:rsidRPr="00DD49CC">
        <w:rPr>
          <w:b/>
        </w:rPr>
        <w:t>Locational Marginal Price</w:t>
      </w:r>
      <w:r w:rsidR="008E71F9" w:rsidRPr="00DD49CC">
        <w:rPr>
          <w:b/>
        </w:rPr>
        <w:t>.</w:t>
      </w:r>
      <w:r w:rsidR="008E71F9" w:rsidRPr="00DD49CC">
        <w:t xml:space="preserve">  </w:t>
      </w:r>
      <w:r w:rsidR="005B69DF">
        <w:t xml:space="preserve">The marginal </w:t>
      </w:r>
      <w:r w:rsidR="00176DC9" w:rsidRPr="00DD49CC">
        <w:t>EIM</w:t>
      </w:r>
      <w:r w:rsidR="00953CBC" w:rsidRPr="00DD49CC">
        <w:t xml:space="preserve"> </w:t>
      </w:r>
      <w:r w:rsidR="00176DC9" w:rsidRPr="00DD49CC">
        <w:t>B</w:t>
      </w:r>
      <w:r w:rsidR="00953CBC" w:rsidRPr="00DD49CC">
        <w:t xml:space="preserve">id </w:t>
      </w:r>
      <w:r w:rsidR="00176DC9" w:rsidRPr="00DD49CC">
        <w:t>A</w:t>
      </w:r>
      <w:r w:rsidR="00953CBC" w:rsidRPr="00DD49CC">
        <w:t xml:space="preserve">dder </w:t>
      </w:r>
      <w:r w:rsidR="008E71F9" w:rsidRPr="00DD49CC">
        <w:t xml:space="preserve">shall be included as a </w:t>
      </w:r>
      <w:r w:rsidR="004B5CC9">
        <w:t xml:space="preserve">negative </w:t>
      </w:r>
      <w:r w:rsidR="008E71F9" w:rsidRPr="00DD49CC">
        <w:t xml:space="preserve">component in the </w:t>
      </w:r>
      <w:r w:rsidR="004E688E" w:rsidRPr="00DD49CC">
        <w:t>Locational Marginal Price</w:t>
      </w:r>
      <w:r w:rsidR="008E71F9" w:rsidRPr="00DD49CC">
        <w:t xml:space="preserve">s for EIM Entity </w:t>
      </w:r>
      <w:r w:rsidR="006936F3" w:rsidRPr="00DD49CC">
        <w:t xml:space="preserve">Balancing </w:t>
      </w:r>
      <w:r w:rsidR="006936F3" w:rsidRPr="00821500">
        <w:t>Authority Area</w:t>
      </w:r>
      <w:r w:rsidR="008E71F9" w:rsidRPr="00821500">
        <w:t>s</w:t>
      </w:r>
      <w:r w:rsidR="006F6997" w:rsidRPr="00821500">
        <w:t xml:space="preserve"> in addition to those specified in Appendix C</w:t>
      </w:r>
      <w:r w:rsidR="006051F1" w:rsidRPr="00821500">
        <w:t xml:space="preserve"> and Section 27</w:t>
      </w:r>
      <w:r w:rsidR="008E71F9" w:rsidRPr="00821500">
        <w:t>.</w:t>
      </w:r>
    </w:p>
    <w:p w14:paraId="4220FF45" w14:textId="77777777" w:rsidR="008E71F9" w:rsidRPr="009D4C26" w:rsidRDefault="00AF379F" w:rsidP="008E71F9">
      <w:pPr>
        <w:pStyle w:val="hangingsection"/>
      </w:pPr>
      <w:r w:rsidRPr="00DD49CC">
        <w:t>(d</w:t>
      </w:r>
      <w:r w:rsidR="008E71F9" w:rsidRPr="00DD49CC">
        <w:t>)</w:t>
      </w:r>
      <w:r w:rsidR="008E71F9" w:rsidRPr="00DD49CC">
        <w:tab/>
      </w:r>
      <w:r w:rsidR="008E71F9" w:rsidRPr="00DD49CC">
        <w:rPr>
          <w:b/>
        </w:rPr>
        <w:t xml:space="preserve">Notice to EIM Participating Resource.  </w:t>
      </w:r>
      <w:r w:rsidR="008E71F9" w:rsidRPr="00DD49CC">
        <w:t xml:space="preserve">The CAISO will notify the EIM Participating Resource Scheduling Coordinator through the </w:t>
      </w:r>
      <w:r w:rsidR="00176DC9" w:rsidRPr="00DD49CC">
        <w:t>D</w:t>
      </w:r>
      <w:r w:rsidR="008E71F9" w:rsidRPr="00DD49CC">
        <w:t xml:space="preserve">ispatch </w:t>
      </w:r>
      <w:r w:rsidR="00176DC9" w:rsidRPr="00DD49CC">
        <w:t>I</w:t>
      </w:r>
      <w:r w:rsidR="008E71F9" w:rsidRPr="00DD49CC">
        <w:t xml:space="preserve">nstruction </w:t>
      </w:r>
      <w:r w:rsidR="004B5CC9">
        <w:t xml:space="preserve">of the megawatt </w:t>
      </w:r>
      <w:r w:rsidR="004B5CC9" w:rsidRPr="009D4C26">
        <w:t>quan</w:t>
      </w:r>
      <w:r w:rsidR="00F24A58" w:rsidRPr="009D4C26">
        <w:t>t</w:t>
      </w:r>
      <w:r w:rsidR="004B5CC9" w:rsidRPr="009D4C26">
        <w:t xml:space="preserve">ity of any Energy of </w:t>
      </w:r>
      <w:r w:rsidR="00037139" w:rsidRPr="009D4C26">
        <w:t>an EIM R</w:t>
      </w:r>
      <w:r w:rsidR="008E71F9" w:rsidRPr="009D4C26">
        <w:t xml:space="preserve">esource </w:t>
      </w:r>
      <w:r w:rsidR="004B5CC9" w:rsidRPr="009D4C26">
        <w:t xml:space="preserve">that </w:t>
      </w:r>
      <w:r w:rsidR="008E71F9" w:rsidRPr="009D4C26">
        <w:t xml:space="preserve">is deemed to have been imported into </w:t>
      </w:r>
      <w:r w:rsidR="00AF12C6" w:rsidRPr="009D4C26">
        <w:t>the CAISO Balancing Authority Area</w:t>
      </w:r>
      <w:r w:rsidR="008E71F9" w:rsidRPr="009D4C26">
        <w:t xml:space="preserve"> as a result of the </w:t>
      </w:r>
      <w:r w:rsidR="00176DC9" w:rsidRPr="009D4C26">
        <w:t>Market Clearing of the Real-Time Market</w:t>
      </w:r>
      <w:r w:rsidR="008E71F9" w:rsidRPr="009D4C26">
        <w:t>.</w:t>
      </w:r>
    </w:p>
    <w:p w14:paraId="06EDD34F" w14:textId="77777777" w:rsidR="004B5CC9" w:rsidRPr="009D4C26" w:rsidRDefault="004B5CC9" w:rsidP="008E71F9">
      <w:pPr>
        <w:pStyle w:val="hangingsection"/>
        <w:rPr>
          <w:b/>
        </w:rPr>
      </w:pPr>
      <w:r w:rsidRPr="009D4C26">
        <w:t>(e)</w:t>
      </w:r>
      <w:r w:rsidRPr="009D4C26">
        <w:tab/>
      </w:r>
      <w:r w:rsidRPr="009D4C26">
        <w:rPr>
          <w:b/>
        </w:rPr>
        <w:t xml:space="preserve">Compensation.  </w:t>
      </w:r>
      <w:r w:rsidRPr="009D4C26">
        <w:t xml:space="preserve">The CAISO will compensate the EIM Participating Resource Scheduling Coordinator for any Energy that is deemed to have been imported into the CAISO Balancing Authority Area at the marginal </w:t>
      </w:r>
      <w:r w:rsidR="00FA2838" w:rsidRPr="009D4C26">
        <w:t>EIM Bid Adder price.</w:t>
      </w:r>
    </w:p>
    <w:p w14:paraId="6CD03DFC" w14:textId="77777777" w:rsidR="008E71F9" w:rsidRPr="00DD49CC" w:rsidDel="000D2788" w:rsidRDefault="00AF379F" w:rsidP="008E71F9">
      <w:pPr>
        <w:pStyle w:val="hangingsection"/>
      </w:pPr>
      <w:r w:rsidRPr="009D4C26">
        <w:t>(</w:t>
      </w:r>
      <w:r w:rsidR="00F24A58" w:rsidRPr="009D4C26">
        <w:t>f</w:t>
      </w:r>
      <w:r w:rsidR="008E71F9" w:rsidRPr="009D4C26">
        <w:t>)</w:t>
      </w:r>
      <w:r w:rsidR="008E71F9" w:rsidRPr="009D4C26">
        <w:tab/>
      </w:r>
      <w:r w:rsidR="008E71F9" w:rsidRPr="009D4C26">
        <w:rPr>
          <w:b/>
        </w:rPr>
        <w:t>Reporting Re</w:t>
      </w:r>
      <w:r w:rsidR="008E71F9" w:rsidRPr="00DD49CC">
        <w:rPr>
          <w:b/>
        </w:rPr>
        <w:t xml:space="preserve">quirements.  </w:t>
      </w:r>
      <w:r w:rsidR="008E71F9" w:rsidRPr="00DD49CC">
        <w:t xml:space="preserve">The </w:t>
      </w:r>
      <w:r w:rsidR="009375E0" w:rsidRPr="00DD49CC">
        <w:t>CAISO</w:t>
      </w:r>
      <w:r w:rsidR="008E71F9" w:rsidRPr="00DD49CC">
        <w:t xml:space="preserve"> will report </w:t>
      </w:r>
      <w:r w:rsidR="00AF12C6" w:rsidRPr="00DD49CC">
        <w:t xml:space="preserve">to each EIM Participating Resource Scheduling Coordinator </w:t>
      </w:r>
      <w:r w:rsidR="008E71F9" w:rsidRPr="00DD49CC">
        <w:t xml:space="preserve">the portion of the </w:t>
      </w:r>
      <w:r w:rsidR="00953CBC" w:rsidRPr="00DD49CC">
        <w:t>FMM</w:t>
      </w:r>
      <w:r w:rsidR="008E71F9" w:rsidRPr="00DD49CC">
        <w:t xml:space="preserve"> </w:t>
      </w:r>
      <w:r w:rsidR="000F3F32" w:rsidRPr="00DD49CC">
        <w:t>Energy</w:t>
      </w:r>
      <w:r w:rsidR="008E71F9" w:rsidRPr="00DD49CC">
        <w:t xml:space="preserve"> </w:t>
      </w:r>
      <w:r w:rsidR="00953CBC" w:rsidRPr="00DD49CC">
        <w:t>S</w:t>
      </w:r>
      <w:r w:rsidR="008E71F9" w:rsidRPr="00DD49CC">
        <w:t xml:space="preserve">chedule and the portion of </w:t>
      </w:r>
      <w:r w:rsidR="00953CBC" w:rsidRPr="00DD49CC">
        <w:t>RTD</w:t>
      </w:r>
      <w:r w:rsidR="008E71F9" w:rsidRPr="00DD49CC">
        <w:t xml:space="preserve"> </w:t>
      </w:r>
      <w:r w:rsidR="000F3F32" w:rsidRPr="00DD49CC">
        <w:t>Energy</w:t>
      </w:r>
      <w:r w:rsidR="008E71F9" w:rsidRPr="00DD49CC">
        <w:t xml:space="preserve"> </w:t>
      </w:r>
      <w:r w:rsidR="00953CBC" w:rsidRPr="00DD49CC">
        <w:t>D</w:t>
      </w:r>
      <w:r w:rsidR="008E71F9" w:rsidRPr="00DD49CC">
        <w:t xml:space="preserve">ispatch that is associated with </w:t>
      </w:r>
      <w:r w:rsidR="000F3F32" w:rsidRPr="00DD49CC">
        <w:t>Energy</w:t>
      </w:r>
      <w:r w:rsidR="008E71F9" w:rsidRPr="00DD49CC">
        <w:t xml:space="preserve"> </w:t>
      </w:r>
      <w:r w:rsidR="00AF12C6" w:rsidRPr="00DD49CC">
        <w:t xml:space="preserve">deemed to have been </w:t>
      </w:r>
      <w:r w:rsidR="008E71F9" w:rsidRPr="00DD49CC">
        <w:t>import</w:t>
      </w:r>
      <w:r w:rsidR="00AF12C6" w:rsidRPr="00DD49CC">
        <w:t>ed</w:t>
      </w:r>
      <w:r w:rsidR="008E71F9" w:rsidRPr="00DD49CC">
        <w:t xml:space="preserve"> to </w:t>
      </w:r>
      <w:r w:rsidR="00176DC9" w:rsidRPr="00DD49CC">
        <w:t xml:space="preserve">the </w:t>
      </w:r>
      <w:r w:rsidR="008E71F9" w:rsidRPr="00DD49CC">
        <w:t xml:space="preserve">CAISO </w:t>
      </w:r>
      <w:r w:rsidR="00176DC9" w:rsidRPr="00DD49CC">
        <w:t>Balancing Authority Area from</w:t>
      </w:r>
      <w:r w:rsidR="008E71F9" w:rsidRPr="00DD49CC">
        <w:t xml:space="preserve"> all EIM Resources as part of the Real-Time Market results publication</w:t>
      </w:r>
      <w:r w:rsidR="00AF12C6" w:rsidRPr="00DD49CC">
        <w:t xml:space="preserve"> from each of its EIM Resources</w:t>
      </w:r>
      <w:r w:rsidR="008E71F9" w:rsidRPr="00DD49CC">
        <w:t>.</w:t>
      </w:r>
    </w:p>
    <w:p w14:paraId="0BE6E6E9" w14:textId="77777777" w:rsidR="008E71F9" w:rsidRPr="00DD49CC" w:rsidRDefault="008E71F9" w:rsidP="008E71F9">
      <w:pPr>
        <w:pStyle w:val="hangingsection"/>
        <w:ind w:left="720"/>
      </w:pPr>
      <w:r w:rsidRPr="00DD49CC">
        <w:rPr>
          <w:b/>
        </w:rPr>
        <w:t xml:space="preserve">29.33 </w:t>
      </w:r>
      <w:r w:rsidRPr="00DD49CC">
        <w:rPr>
          <w:b/>
        </w:rPr>
        <w:tab/>
      </w:r>
      <w:r w:rsidR="00E7035D" w:rsidRPr="00DD49CC">
        <w:rPr>
          <w:b/>
        </w:rPr>
        <w:t>[Not Used.]</w:t>
      </w:r>
    </w:p>
    <w:p w14:paraId="34351D96" w14:textId="77777777" w:rsidR="008E71F9" w:rsidRPr="00DD49CC" w:rsidRDefault="008E71F9" w:rsidP="008E71F9">
      <w:pPr>
        <w:pStyle w:val="hangingsection"/>
        <w:ind w:left="720"/>
        <w:rPr>
          <w:b/>
          <w:color w:val="000000"/>
        </w:rPr>
      </w:pPr>
      <w:r w:rsidRPr="00DD49CC">
        <w:rPr>
          <w:b/>
          <w:color w:val="000000"/>
        </w:rPr>
        <w:t>29.34</w:t>
      </w:r>
      <w:r w:rsidR="006D43CB" w:rsidRPr="00DD49CC">
        <w:rPr>
          <w:b/>
          <w:color w:val="000000"/>
        </w:rPr>
        <w:tab/>
      </w:r>
      <w:r w:rsidRPr="00DD49CC">
        <w:rPr>
          <w:b/>
          <w:color w:val="000000"/>
        </w:rPr>
        <w:t>EIM Operations</w:t>
      </w:r>
    </w:p>
    <w:p w14:paraId="74BCCC05" w14:textId="77777777" w:rsidR="008E71F9" w:rsidRPr="00DD49CC" w:rsidRDefault="008E71F9" w:rsidP="008E71F9">
      <w:pPr>
        <w:pStyle w:val="hangingsection"/>
        <w:rPr>
          <w:color w:val="000000"/>
        </w:rPr>
      </w:pPr>
      <w:r w:rsidRPr="00DD49CC">
        <w:rPr>
          <w:color w:val="000000"/>
        </w:rPr>
        <w:t>(a)</w:t>
      </w:r>
      <w:r w:rsidRPr="00DD49CC">
        <w:rPr>
          <w:color w:val="000000"/>
        </w:rPr>
        <w:tab/>
      </w:r>
      <w:r w:rsidRPr="00DD49CC">
        <w:rPr>
          <w:b/>
          <w:color w:val="000000"/>
        </w:rPr>
        <w:t xml:space="preserve">In General.  </w:t>
      </w:r>
      <w:r w:rsidR="00B93416" w:rsidRPr="00DD49CC">
        <w:rPr>
          <w:color w:val="000000"/>
        </w:rPr>
        <w:t>Section 34</w:t>
      </w:r>
      <w:r w:rsidR="009B5397">
        <w:rPr>
          <w:color w:val="000000"/>
        </w:rPr>
        <w:t xml:space="preserve">, as supplemented by provisions in </w:t>
      </w:r>
      <w:r w:rsidR="006E3B3A">
        <w:rPr>
          <w:color w:val="000000"/>
        </w:rPr>
        <w:t>S</w:t>
      </w:r>
      <w:r w:rsidR="009B5397">
        <w:rPr>
          <w:color w:val="000000"/>
        </w:rPr>
        <w:t>ection 29.34,</w:t>
      </w:r>
      <w:r w:rsidR="00B93416" w:rsidRPr="00DD49CC">
        <w:rPr>
          <w:color w:val="000000"/>
        </w:rPr>
        <w:t xml:space="preserve"> will govern the operation of the Real-Time Market with</w:t>
      </w:r>
      <w:r w:rsidR="00DC32FD" w:rsidRPr="00DD49CC">
        <w:rPr>
          <w:color w:val="000000"/>
        </w:rPr>
        <w:t>in</w:t>
      </w:r>
      <w:r w:rsidR="00B93416" w:rsidRPr="00DD49CC">
        <w:rPr>
          <w:color w:val="000000"/>
        </w:rPr>
        <w:t xml:space="preserve"> the EIM Area</w:t>
      </w:r>
      <w:r w:rsidRPr="00DD49CC">
        <w:rPr>
          <w:color w:val="000000"/>
        </w:rPr>
        <w:t>.</w:t>
      </w:r>
    </w:p>
    <w:p w14:paraId="09EBD56E" w14:textId="77777777" w:rsidR="00FD2A8F" w:rsidRPr="00DD49CC" w:rsidRDefault="008E71F9" w:rsidP="008E71F9">
      <w:pPr>
        <w:pStyle w:val="hangingsection"/>
        <w:rPr>
          <w:color w:val="000000"/>
        </w:rPr>
      </w:pPr>
      <w:r w:rsidRPr="00DD49CC">
        <w:rPr>
          <w:color w:val="000000"/>
        </w:rPr>
        <w:t>(b)</w:t>
      </w:r>
      <w:r w:rsidRPr="00DD49CC">
        <w:rPr>
          <w:color w:val="000000"/>
        </w:rPr>
        <w:tab/>
      </w:r>
      <w:r w:rsidRPr="00DD49CC">
        <w:rPr>
          <w:b/>
          <w:color w:val="000000"/>
        </w:rPr>
        <w:t xml:space="preserve">Applicability.  </w:t>
      </w:r>
      <w:r w:rsidRPr="00DD49CC">
        <w:rPr>
          <w:color w:val="000000"/>
        </w:rPr>
        <w:t xml:space="preserve">EIM Entity Scheduling Coordinators and EIM Participating Resource Scheduling Coordinators will submit </w:t>
      </w:r>
      <w:r w:rsidR="001D2740" w:rsidRPr="00DD49CC">
        <w:rPr>
          <w:color w:val="000000"/>
        </w:rPr>
        <w:t xml:space="preserve">EIM Base </w:t>
      </w:r>
      <w:r w:rsidR="00E7035D" w:rsidRPr="00DD49CC">
        <w:rPr>
          <w:color w:val="000000"/>
        </w:rPr>
        <w:t>S</w:t>
      </w:r>
      <w:r w:rsidRPr="00DD49CC">
        <w:rPr>
          <w:color w:val="000000"/>
        </w:rPr>
        <w:t xml:space="preserve">chedules and other necessary </w:t>
      </w:r>
      <w:r w:rsidR="00E7035D" w:rsidRPr="00DD49CC">
        <w:rPr>
          <w:color w:val="000000"/>
        </w:rPr>
        <w:t xml:space="preserve">information </w:t>
      </w:r>
      <w:r w:rsidRPr="00DD49CC">
        <w:rPr>
          <w:color w:val="000000"/>
        </w:rPr>
        <w:t xml:space="preserve">to the CAISO for use in the </w:t>
      </w:r>
      <w:r w:rsidR="00B93416" w:rsidRPr="00DD49CC">
        <w:rPr>
          <w:color w:val="000000"/>
        </w:rPr>
        <w:t>Real-Time Market</w:t>
      </w:r>
      <w:r w:rsidRPr="00DD49CC">
        <w:rPr>
          <w:color w:val="000000"/>
        </w:rPr>
        <w:t xml:space="preserve"> pursuant to Section 29.34 and not pursuant to Section 34.</w:t>
      </w:r>
    </w:p>
    <w:p w14:paraId="376788F2" w14:textId="77777777" w:rsidR="008E71F9" w:rsidRPr="00DD49CC" w:rsidRDefault="00FD2A8F" w:rsidP="008E71F9">
      <w:pPr>
        <w:pStyle w:val="hangingsection"/>
        <w:rPr>
          <w:color w:val="000000"/>
        </w:rPr>
      </w:pPr>
      <w:r w:rsidRPr="00DD49CC">
        <w:rPr>
          <w:color w:val="000000"/>
        </w:rPr>
        <w:t>(c)</w:t>
      </w:r>
      <w:r w:rsidRPr="00DD49CC">
        <w:rPr>
          <w:color w:val="000000"/>
        </w:rPr>
        <w:tab/>
      </w:r>
      <w:r w:rsidRPr="00DD49CC">
        <w:rPr>
          <w:b/>
          <w:color w:val="000000"/>
        </w:rPr>
        <w:t>Submission Deadlines.</w:t>
      </w:r>
      <w:r w:rsidRPr="00DD49CC">
        <w:rPr>
          <w:color w:val="000000"/>
        </w:rPr>
        <w:t xml:space="preserve">  If an EIM Entity Scheduling Coordinator or EIM Participating Resource Scheduling Coordinator fails to submit a</w:t>
      </w:r>
      <w:r w:rsidR="00595381" w:rsidRPr="00DD49CC">
        <w:rPr>
          <w:color w:val="000000"/>
        </w:rPr>
        <w:t>n EIM Base</w:t>
      </w:r>
      <w:r w:rsidRPr="00DD49CC">
        <w:rPr>
          <w:color w:val="000000"/>
        </w:rPr>
        <w:t xml:space="preserve"> </w:t>
      </w:r>
      <w:r w:rsidR="00E7035D" w:rsidRPr="00DD49CC">
        <w:rPr>
          <w:color w:val="000000"/>
        </w:rPr>
        <w:t>S</w:t>
      </w:r>
      <w:r w:rsidRPr="00DD49CC">
        <w:rPr>
          <w:color w:val="000000"/>
        </w:rPr>
        <w:t xml:space="preserve">chedule according to the timelines established in this Section 29.34, the CAISO will not accept the </w:t>
      </w:r>
      <w:r w:rsidR="00595381" w:rsidRPr="00DD49CC">
        <w:rPr>
          <w:color w:val="000000"/>
        </w:rPr>
        <w:t>EIM Base S</w:t>
      </w:r>
      <w:r w:rsidRPr="00DD49CC">
        <w:rPr>
          <w:color w:val="000000"/>
        </w:rPr>
        <w:t xml:space="preserve">chedule or use it in the </w:t>
      </w:r>
      <w:r w:rsidR="00B93416" w:rsidRPr="00DD49CC">
        <w:rPr>
          <w:color w:val="000000"/>
        </w:rPr>
        <w:t>Real-Time Market</w:t>
      </w:r>
      <w:r w:rsidRPr="00DD49CC">
        <w:rPr>
          <w:color w:val="000000"/>
        </w:rPr>
        <w:t>.</w:t>
      </w:r>
      <w:r w:rsidR="00D14147" w:rsidRPr="00DD49CC">
        <w:rPr>
          <w:color w:val="000000"/>
        </w:rPr>
        <w:t xml:space="preserve"> </w:t>
      </w:r>
    </w:p>
    <w:p w14:paraId="19FD774B" w14:textId="77777777" w:rsidR="008E71F9" w:rsidRPr="00DD49CC" w:rsidRDefault="008E71F9" w:rsidP="008E71F9">
      <w:pPr>
        <w:pStyle w:val="hangingsection"/>
        <w:rPr>
          <w:b/>
        </w:rPr>
      </w:pPr>
      <w:r w:rsidRPr="00DD49CC">
        <w:rPr>
          <w:color w:val="000000"/>
        </w:rPr>
        <w:t>(</w:t>
      </w:r>
      <w:r w:rsidR="006D43CB" w:rsidRPr="00DD49CC">
        <w:rPr>
          <w:color w:val="000000"/>
        </w:rPr>
        <w:t>d</w:t>
      </w:r>
      <w:r w:rsidRPr="00DD49CC">
        <w:rPr>
          <w:color w:val="000000"/>
        </w:rPr>
        <w:t>)</w:t>
      </w:r>
      <w:r w:rsidRPr="00DD49CC">
        <w:rPr>
          <w:color w:val="000000"/>
        </w:rPr>
        <w:tab/>
      </w:r>
      <w:r w:rsidRPr="00DD49CC">
        <w:rPr>
          <w:b/>
        </w:rPr>
        <w:t>Demand Forecast.</w:t>
      </w:r>
    </w:p>
    <w:p w14:paraId="2BD647BF" w14:textId="77777777" w:rsidR="00DF07AC" w:rsidRPr="00DD49CC" w:rsidRDefault="008E71F9" w:rsidP="00DF07AC">
      <w:pPr>
        <w:pStyle w:val="hangingsection"/>
        <w:ind w:left="2160"/>
      </w:pPr>
      <w:r w:rsidRPr="00DD49CC">
        <w:t>(1)</w:t>
      </w:r>
      <w:r w:rsidRPr="00DD49CC">
        <w:tab/>
      </w:r>
      <w:r w:rsidRPr="00DD49CC">
        <w:rPr>
          <w:b/>
        </w:rPr>
        <w:t>In General.</w:t>
      </w:r>
      <w:r w:rsidR="00B67722" w:rsidRPr="00DD49CC">
        <w:rPr>
          <w:b/>
        </w:rPr>
        <w:t xml:space="preserve">  </w:t>
      </w:r>
      <w:r w:rsidRPr="00DD49CC">
        <w:t xml:space="preserve">In accordance with procedures set forth in the </w:t>
      </w:r>
      <w:r w:rsidR="00B554B1" w:rsidRPr="00DD49CC">
        <w:t>Business Practice Manual for the Energy Imbalance Market</w:t>
      </w:r>
      <w:r w:rsidRPr="00DD49CC">
        <w:t xml:space="preserve">, the CAISO shall develop short-term and mid-term </w:t>
      </w:r>
      <w:r w:rsidR="003152A1" w:rsidRPr="00DD49CC">
        <w:t>Demand F</w:t>
      </w:r>
      <w:r w:rsidRPr="00DD49CC">
        <w:t xml:space="preserve">orecasts by Demand Forecast </w:t>
      </w:r>
      <w:r w:rsidR="00DC32FD" w:rsidRPr="00DD49CC">
        <w:t>z</w:t>
      </w:r>
      <w:r w:rsidRPr="00DD49CC">
        <w:t xml:space="preserve">one within each EIM Entity Balancing Authority Area, separately from the CAISO Balancing Authority Area.  </w:t>
      </w:r>
    </w:p>
    <w:p w14:paraId="568B3983" w14:textId="77777777" w:rsidR="008E71F9" w:rsidRPr="00DD49CC" w:rsidRDefault="008E71F9" w:rsidP="008E71F9">
      <w:pPr>
        <w:pStyle w:val="hangingsection"/>
        <w:ind w:left="2160"/>
      </w:pPr>
      <w:r w:rsidRPr="00DD49CC">
        <w:t>(2)</w:t>
      </w:r>
      <w:r w:rsidRPr="00DD49CC">
        <w:tab/>
      </w:r>
      <w:r w:rsidRPr="00DD49CC">
        <w:rPr>
          <w:b/>
        </w:rPr>
        <w:t xml:space="preserve">Short Term Forecast.  </w:t>
      </w:r>
      <w:r w:rsidRPr="00DD49CC">
        <w:t xml:space="preserve">The </w:t>
      </w:r>
      <w:r w:rsidR="00037139" w:rsidRPr="00DD49CC">
        <w:t xml:space="preserve">CAISO’s </w:t>
      </w:r>
      <w:r w:rsidRPr="00DD49CC">
        <w:t xml:space="preserve">short-term </w:t>
      </w:r>
      <w:r w:rsidR="003152A1" w:rsidRPr="00DD49CC">
        <w:t>Demand F</w:t>
      </w:r>
      <w:r w:rsidRPr="00DD49CC">
        <w:t xml:space="preserve">orecast </w:t>
      </w:r>
      <w:r w:rsidR="003152A1" w:rsidRPr="00DD49CC">
        <w:t xml:space="preserve">for an EIM Entity Balancing Authority Area </w:t>
      </w:r>
      <w:r w:rsidRPr="00DD49CC">
        <w:t xml:space="preserve">shall produce a value every five minutes for the duration of the CAISO’s </w:t>
      </w:r>
      <w:r w:rsidR="00E7035D" w:rsidRPr="00DD49CC">
        <w:t>D</w:t>
      </w:r>
      <w:r w:rsidRPr="00DD49CC">
        <w:t xml:space="preserve">ispatch horizon, which has five-minute granularity and extends several </w:t>
      </w:r>
      <w:r w:rsidR="00DC32FD" w:rsidRPr="00DD49CC">
        <w:t>D</w:t>
      </w:r>
      <w:r w:rsidRPr="00DD49CC">
        <w:t xml:space="preserve">ispatch </w:t>
      </w:r>
      <w:r w:rsidR="00DC32FD" w:rsidRPr="00DD49CC">
        <w:t>I</w:t>
      </w:r>
      <w:r w:rsidRPr="00DD49CC">
        <w:t xml:space="preserve">ntervals.  </w:t>
      </w:r>
    </w:p>
    <w:p w14:paraId="362A293D" w14:textId="77777777" w:rsidR="008E71F9" w:rsidRPr="00DD49CC" w:rsidRDefault="008E71F9" w:rsidP="008E71F9">
      <w:pPr>
        <w:pStyle w:val="hangingsection"/>
        <w:ind w:left="2160"/>
      </w:pPr>
      <w:r w:rsidRPr="00DD49CC">
        <w:t>(3)</w:t>
      </w:r>
      <w:r w:rsidRPr="00DD49CC">
        <w:tab/>
      </w:r>
      <w:r w:rsidRPr="00DD49CC">
        <w:rPr>
          <w:b/>
        </w:rPr>
        <w:t xml:space="preserve">Mid-Term Forecast.  </w:t>
      </w:r>
      <w:r w:rsidRPr="00DD49CC">
        <w:t xml:space="preserve">The </w:t>
      </w:r>
      <w:r w:rsidR="00037139" w:rsidRPr="00DD49CC">
        <w:t xml:space="preserve">CAISO’s </w:t>
      </w:r>
      <w:r w:rsidRPr="00DD49CC">
        <w:t xml:space="preserve">mid-term </w:t>
      </w:r>
      <w:r w:rsidR="003152A1" w:rsidRPr="00DD49CC">
        <w:t>Demand F</w:t>
      </w:r>
      <w:r w:rsidRPr="00DD49CC">
        <w:t xml:space="preserve">orecast </w:t>
      </w:r>
      <w:r w:rsidR="003152A1" w:rsidRPr="00DD49CC">
        <w:t xml:space="preserve">for an EIM Entity Balancing Authority Area </w:t>
      </w:r>
      <w:r w:rsidRPr="00DD49CC">
        <w:t xml:space="preserve">shall produce hourly values for the next hour through the next 7 days.  </w:t>
      </w:r>
    </w:p>
    <w:p w14:paraId="0A7CCA0D" w14:textId="77777777" w:rsidR="008E71F9" w:rsidRPr="00DD49CC" w:rsidRDefault="008E71F9" w:rsidP="008E71F9">
      <w:pPr>
        <w:pStyle w:val="hangingsection"/>
        <w:ind w:left="2160"/>
        <w:rPr>
          <w:b/>
        </w:rPr>
      </w:pPr>
      <w:r w:rsidRPr="00DD49CC">
        <w:t>(4)</w:t>
      </w:r>
      <w:r w:rsidRPr="00DD49CC">
        <w:tab/>
      </w:r>
      <w:r w:rsidRPr="00DD49CC">
        <w:rPr>
          <w:b/>
        </w:rPr>
        <w:t>EIM Entity S</w:t>
      </w:r>
      <w:r w:rsidR="00047BED" w:rsidRPr="00DD49CC">
        <w:rPr>
          <w:b/>
        </w:rPr>
        <w:t xml:space="preserve">cheduling </w:t>
      </w:r>
      <w:r w:rsidRPr="00DD49CC">
        <w:rPr>
          <w:b/>
        </w:rPr>
        <w:t>C</w:t>
      </w:r>
      <w:r w:rsidR="00047BED" w:rsidRPr="00DD49CC">
        <w:rPr>
          <w:b/>
        </w:rPr>
        <w:t>oordinator</w:t>
      </w:r>
      <w:r w:rsidRPr="00DD49CC">
        <w:rPr>
          <w:b/>
        </w:rPr>
        <w:t xml:space="preserve"> Demand Forecast. </w:t>
      </w:r>
    </w:p>
    <w:p w14:paraId="706013BC" w14:textId="77777777" w:rsidR="008E71F9" w:rsidRPr="00DD49CC" w:rsidRDefault="008E71F9" w:rsidP="008E71F9">
      <w:pPr>
        <w:pStyle w:val="hangingsection"/>
        <w:ind w:left="2880"/>
      </w:pPr>
      <w:r w:rsidRPr="00DD49CC">
        <w:t>(A)</w:t>
      </w:r>
      <w:r w:rsidRPr="00DD49CC">
        <w:tab/>
      </w:r>
      <w:r w:rsidRPr="00DD49CC">
        <w:rPr>
          <w:b/>
        </w:rPr>
        <w:t>In General</w:t>
      </w:r>
      <w:r w:rsidRPr="008D3676">
        <w:rPr>
          <w:b/>
        </w:rPr>
        <w:t xml:space="preserve">.  </w:t>
      </w:r>
      <w:r w:rsidRPr="008D3676">
        <w:t xml:space="preserve">An EIM Entity Scheduling Coordinator may opt to provide a non-binding </w:t>
      </w:r>
      <w:r w:rsidR="006051F1" w:rsidRPr="008D3676">
        <w:t xml:space="preserve">EIM Entity </w:t>
      </w:r>
      <w:r w:rsidR="00DC32FD" w:rsidRPr="008D3676">
        <w:t>D</w:t>
      </w:r>
      <w:r w:rsidRPr="008D3676">
        <w:t>emand</w:t>
      </w:r>
      <w:r w:rsidRPr="00DD49CC">
        <w:t xml:space="preserve"> </w:t>
      </w:r>
      <w:r w:rsidR="00DC32FD" w:rsidRPr="00DD49CC">
        <w:t>F</w:t>
      </w:r>
      <w:r w:rsidRPr="00DD49CC">
        <w:t xml:space="preserve">orecast, </w:t>
      </w:r>
      <w:r w:rsidRPr="00DD49CC">
        <w:rPr>
          <w:color w:val="000000"/>
        </w:rPr>
        <w:t xml:space="preserve">net of behind-the-meter </w:t>
      </w:r>
      <w:r w:rsidR="00DC32FD" w:rsidRPr="00DD49CC">
        <w:rPr>
          <w:color w:val="000000"/>
        </w:rPr>
        <w:t>G</w:t>
      </w:r>
      <w:r w:rsidRPr="00DD49CC">
        <w:rPr>
          <w:color w:val="000000"/>
        </w:rPr>
        <w:t>eneration that is not registered as a</w:t>
      </w:r>
      <w:r w:rsidR="00037139" w:rsidRPr="00DD49CC">
        <w:rPr>
          <w:color w:val="000000"/>
        </w:rPr>
        <w:t>n EIM</w:t>
      </w:r>
      <w:r w:rsidRPr="00DD49CC">
        <w:rPr>
          <w:color w:val="000000"/>
        </w:rPr>
        <w:t xml:space="preserve"> </w:t>
      </w:r>
      <w:r w:rsidR="00037139" w:rsidRPr="00DD49CC">
        <w:rPr>
          <w:color w:val="000000"/>
        </w:rPr>
        <w:t>R</w:t>
      </w:r>
      <w:r w:rsidRPr="00DD49CC">
        <w:rPr>
          <w:color w:val="000000"/>
        </w:rPr>
        <w:t>esource,</w:t>
      </w:r>
      <w:r w:rsidRPr="00DD49CC">
        <w:t xml:space="preserve"> as part of the hourly </w:t>
      </w:r>
      <w:r w:rsidR="002E60C1" w:rsidRPr="00DD49CC">
        <w:t>EIM Base Schedule</w:t>
      </w:r>
      <w:r w:rsidRPr="00DD49CC">
        <w:t xml:space="preserve">s.  </w:t>
      </w:r>
    </w:p>
    <w:p w14:paraId="30E20A49" w14:textId="77777777" w:rsidR="008E71F9" w:rsidRPr="00DD49CC" w:rsidRDefault="008E71F9" w:rsidP="008E71F9">
      <w:pPr>
        <w:pStyle w:val="hangingsection"/>
        <w:ind w:left="2880"/>
      </w:pPr>
      <w:r w:rsidRPr="00DD49CC">
        <w:t>(B)</w:t>
      </w:r>
      <w:r w:rsidRPr="00DD49CC">
        <w:tab/>
      </w:r>
      <w:r w:rsidRPr="00DD49CC">
        <w:rPr>
          <w:b/>
        </w:rPr>
        <w:t xml:space="preserve">Timing and Scope.  </w:t>
      </w:r>
      <w:r w:rsidRPr="00DD49CC">
        <w:t xml:space="preserve">The EIM Entity Scheduling Coordinator must provide any such </w:t>
      </w:r>
      <w:r w:rsidR="00E7035D" w:rsidRPr="00DD49CC">
        <w:t xml:space="preserve">Demand </w:t>
      </w:r>
      <w:r w:rsidR="00037139" w:rsidRPr="00DD49CC">
        <w:t>F</w:t>
      </w:r>
      <w:r w:rsidRPr="00DD49CC">
        <w:t>orecasts by 10:00 a.m. for the next 7 days.</w:t>
      </w:r>
    </w:p>
    <w:p w14:paraId="6AB15714" w14:textId="77777777" w:rsidR="008E71F9" w:rsidRPr="00DD49CC" w:rsidRDefault="008E71F9" w:rsidP="008E71F9">
      <w:pPr>
        <w:pStyle w:val="hangingsection"/>
        <w:ind w:left="2880"/>
      </w:pPr>
      <w:r w:rsidRPr="00DD49CC">
        <w:t>(C)</w:t>
      </w:r>
      <w:r w:rsidRPr="00DD49CC">
        <w:tab/>
      </w:r>
      <w:r w:rsidRPr="00DD49CC">
        <w:rPr>
          <w:b/>
        </w:rPr>
        <w:t>Updates.</w:t>
      </w:r>
      <w:r w:rsidR="00FD2A8F" w:rsidRPr="00DD49CC">
        <w:rPr>
          <w:b/>
        </w:rPr>
        <w:t xml:space="preserve">  </w:t>
      </w:r>
      <w:r w:rsidRPr="00DD49CC">
        <w:t xml:space="preserve">The EIM Entity Scheduling Coordinator must update any such </w:t>
      </w:r>
      <w:r w:rsidR="00E7035D" w:rsidRPr="00DD49CC">
        <w:t>Demand F</w:t>
      </w:r>
      <w:r w:rsidRPr="00DD49CC">
        <w:t xml:space="preserve">orecast for each </w:t>
      </w:r>
      <w:r w:rsidR="00DC32FD" w:rsidRPr="00DD49CC">
        <w:t>O</w:t>
      </w:r>
      <w:r w:rsidRPr="00DD49CC">
        <w:t xml:space="preserve">perating </w:t>
      </w:r>
      <w:r w:rsidR="00DC32FD" w:rsidRPr="00DD49CC">
        <w:t>H</w:t>
      </w:r>
      <w:r w:rsidRPr="00DD49CC">
        <w:t xml:space="preserve">our and the following 6 to 10 hours </w:t>
      </w:r>
      <w:r w:rsidR="00FD2A8F" w:rsidRPr="00DD49CC">
        <w:t xml:space="preserve">and submit the update to the CAISO no later than </w:t>
      </w:r>
      <w:r w:rsidRPr="00DD49CC">
        <w:t xml:space="preserve">75 minutes prior to the start of that </w:t>
      </w:r>
      <w:r w:rsidR="00DC32FD" w:rsidRPr="00DD49CC">
        <w:t>O</w:t>
      </w:r>
      <w:r w:rsidRPr="00DD49CC">
        <w:t xml:space="preserve">perating </w:t>
      </w:r>
      <w:r w:rsidR="00DC32FD" w:rsidRPr="00DD49CC">
        <w:t>H</w:t>
      </w:r>
      <w:r w:rsidRPr="00DD49CC">
        <w:t xml:space="preserve">our, as part of its hourly </w:t>
      </w:r>
      <w:r w:rsidR="002E60C1" w:rsidRPr="00DD49CC">
        <w:t>EIM Base Schedule</w:t>
      </w:r>
      <w:r w:rsidRPr="00DD49CC">
        <w:t xml:space="preserve"> submission.  </w:t>
      </w:r>
    </w:p>
    <w:p w14:paraId="30667BD3" w14:textId="77777777" w:rsidR="002D3387" w:rsidRPr="00DD49CC" w:rsidRDefault="002D3387" w:rsidP="008E71F9">
      <w:pPr>
        <w:pStyle w:val="hangingsection"/>
        <w:ind w:left="2880"/>
      </w:pPr>
      <w:r w:rsidRPr="00DD49CC">
        <w:t>(D)</w:t>
      </w:r>
      <w:r w:rsidRPr="00DD49CC">
        <w:tab/>
      </w:r>
      <w:r w:rsidRPr="00DD49CC">
        <w:rPr>
          <w:b/>
        </w:rPr>
        <w:t xml:space="preserve">Effect on Bid Requirement.  </w:t>
      </w:r>
      <w:r w:rsidRPr="00DD49CC">
        <w:t>If the EIM Entity Demand Forecast is less than the CAISO Demand Forecast</w:t>
      </w:r>
      <w:r w:rsidR="00617A4F" w:rsidRPr="00DD49CC">
        <w:t>,</w:t>
      </w:r>
      <w:r w:rsidRPr="00DD49CC">
        <w:t xml:space="preserve"> </w:t>
      </w:r>
      <w:r w:rsidR="00E44D62" w:rsidRPr="00DD49CC">
        <w:t>th</w:t>
      </w:r>
      <w:r w:rsidR="00F55FAD" w:rsidRPr="00DD49CC">
        <w:t>e</w:t>
      </w:r>
      <w:r w:rsidR="00E44D62" w:rsidRPr="00DD49CC">
        <w:t xml:space="preserve">n the </w:t>
      </w:r>
      <w:r w:rsidR="00037139" w:rsidRPr="00DD49CC">
        <w:t xml:space="preserve">EIM Entity’s </w:t>
      </w:r>
      <w:r w:rsidR="00DA58EE" w:rsidRPr="00DD49CC">
        <w:t xml:space="preserve">EIM Resource Plan must include sufficient </w:t>
      </w:r>
      <w:r w:rsidR="00DC32FD" w:rsidRPr="00DD49CC">
        <w:t>B</w:t>
      </w:r>
      <w:r w:rsidR="00DA58EE" w:rsidRPr="00DD49CC">
        <w:t xml:space="preserve">ids to cover the difference in </w:t>
      </w:r>
      <w:r w:rsidR="00DC32FD" w:rsidRPr="00DD49CC">
        <w:t>D</w:t>
      </w:r>
      <w:r w:rsidR="00617A4F" w:rsidRPr="00DD49CC">
        <w:t>emand</w:t>
      </w:r>
      <w:r w:rsidR="00DA58EE" w:rsidRPr="00DD49CC">
        <w:t xml:space="preserve"> </w:t>
      </w:r>
      <w:r w:rsidR="00DC32FD" w:rsidRPr="00DD49CC">
        <w:t>F</w:t>
      </w:r>
      <w:r w:rsidR="00DA58EE" w:rsidRPr="00DD49CC">
        <w:t>orecasts.</w:t>
      </w:r>
    </w:p>
    <w:p w14:paraId="66A91428" w14:textId="77777777" w:rsidR="008E71F9" w:rsidRPr="00DD49CC" w:rsidRDefault="008E71F9" w:rsidP="008E71F9">
      <w:pPr>
        <w:pStyle w:val="hangingsection"/>
        <w:ind w:left="2160"/>
        <w:rPr>
          <w:b/>
        </w:rPr>
      </w:pPr>
      <w:r w:rsidRPr="00DD49CC">
        <w:t>(5)</w:t>
      </w:r>
      <w:r w:rsidRPr="00DD49CC">
        <w:tab/>
      </w:r>
      <w:r w:rsidRPr="00DD49CC">
        <w:rPr>
          <w:b/>
        </w:rPr>
        <w:t xml:space="preserve">Posting.  </w:t>
      </w:r>
      <w:r w:rsidRPr="00DD49CC">
        <w:t xml:space="preserve">Between 6:00 p.m. of the seventh day prior to the start of the </w:t>
      </w:r>
      <w:r w:rsidR="00F97A71" w:rsidRPr="00DD49CC">
        <w:t>O</w:t>
      </w:r>
      <w:r w:rsidRPr="00DD49CC">
        <w:t xml:space="preserve">perating </w:t>
      </w:r>
      <w:r w:rsidR="00F97A71" w:rsidRPr="00DD49CC">
        <w:t>D</w:t>
      </w:r>
      <w:r w:rsidRPr="00DD49CC">
        <w:t xml:space="preserve">ay and 6:00 p.m. of the day prior to the </w:t>
      </w:r>
      <w:r w:rsidR="00F97A71" w:rsidRPr="00DD49CC">
        <w:t>O</w:t>
      </w:r>
      <w:r w:rsidRPr="00DD49CC">
        <w:t xml:space="preserve">perating </w:t>
      </w:r>
      <w:r w:rsidR="00F97A71" w:rsidRPr="00DD49CC">
        <w:t>D</w:t>
      </w:r>
      <w:r w:rsidRPr="00DD49CC">
        <w:t xml:space="preserve">ay, the CAISO shall post and update hourly </w:t>
      </w:r>
      <w:r w:rsidR="00212089" w:rsidRPr="00DD49CC">
        <w:t>D</w:t>
      </w:r>
      <w:r w:rsidRPr="00DD49CC">
        <w:t xml:space="preserve">emand </w:t>
      </w:r>
      <w:r w:rsidR="00212089" w:rsidRPr="00DD49CC">
        <w:t>F</w:t>
      </w:r>
      <w:r w:rsidRPr="00DD49CC">
        <w:t xml:space="preserve">orecasts </w:t>
      </w:r>
      <w:r w:rsidR="006902A5" w:rsidRPr="00DD49CC">
        <w:t xml:space="preserve">by Demand Forecast </w:t>
      </w:r>
      <w:r w:rsidR="00212089" w:rsidRPr="00DD49CC">
        <w:t>z</w:t>
      </w:r>
      <w:r w:rsidR="006902A5" w:rsidRPr="00DD49CC">
        <w:t>one.</w:t>
      </w:r>
    </w:p>
    <w:p w14:paraId="7F773FCF" w14:textId="77777777" w:rsidR="008E71F9" w:rsidRPr="00DD49CC" w:rsidRDefault="008E71F9" w:rsidP="008E71F9">
      <w:pPr>
        <w:pStyle w:val="hangingsection"/>
        <w:rPr>
          <w:b/>
        </w:rPr>
      </w:pPr>
      <w:r w:rsidRPr="00DD49CC">
        <w:t>(</w:t>
      </w:r>
      <w:r w:rsidR="006D43CB" w:rsidRPr="00DD49CC">
        <w:t>e</w:t>
      </w:r>
      <w:r w:rsidRPr="00DD49CC">
        <w:t>)</w:t>
      </w:r>
      <w:r w:rsidRPr="00DD49CC">
        <w:tab/>
      </w:r>
      <w:r w:rsidRPr="00DD49CC">
        <w:rPr>
          <w:b/>
        </w:rPr>
        <w:t xml:space="preserve">EIM Resource Plan.  </w:t>
      </w:r>
    </w:p>
    <w:p w14:paraId="1CD7DD04" w14:textId="77777777" w:rsidR="008E71F9" w:rsidRPr="00DD49CC" w:rsidRDefault="008E71F9" w:rsidP="008E71F9">
      <w:pPr>
        <w:pStyle w:val="hangingsection"/>
        <w:ind w:left="2160"/>
        <w:rPr>
          <w:color w:val="000000"/>
        </w:rPr>
      </w:pPr>
      <w:r w:rsidRPr="00DD49CC">
        <w:t>(1)</w:t>
      </w:r>
      <w:r w:rsidRPr="00DD49CC">
        <w:tab/>
      </w:r>
      <w:r w:rsidRPr="00DD49CC">
        <w:rPr>
          <w:b/>
        </w:rPr>
        <w:t xml:space="preserve">In General.  </w:t>
      </w:r>
      <w:r w:rsidRPr="00DD49CC">
        <w:t xml:space="preserve">By 10:00 a.m. </w:t>
      </w:r>
      <w:r w:rsidR="00212089" w:rsidRPr="00DD49CC">
        <w:t xml:space="preserve">of the day </w:t>
      </w:r>
      <w:r w:rsidRPr="00DD49CC">
        <w:t xml:space="preserve">preceding the Operating Day, the EIM Entity Scheduling Coordinators </w:t>
      </w:r>
      <w:r w:rsidR="009B7C7B" w:rsidRPr="00DD49CC">
        <w:t xml:space="preserve">on behalf of non-participating resources and EIM Participating Resource Scheduling Coordinators on behalf of EIM Participating Resources, </w:t>
      </w:r>
      <w:r w:rsidRPr="00DD49CC">
        <w:t xml:space="preserve">must submit </w:t>
      </w:r>
      <w:r w:rsidR="009B7C7B" w:rsidRPr="00DD49CC">
        <w:t xml:space="preserve">all applicable components of </w:t>
      </w:r>
      <w:r w:rsidR="009B7C7B" w:rsidRPr="00DD49CC">
        <w:rPr>
          <w:color w:val="000000"/>
        </w:rPr>
        <w:t>the EIM Resource Plan as set forth in Section 29.34(</w:t>
      </w:r>
      <w:r w:rsidR="00F97A71" w:rsidRPr="00DD49CC">
        <w:rPr>
          <w:color w:val="000000"/>
        </w:rPr>
        <w:t>e</w:t>
      </w:r>
      <w:r w:rsidR="009B7C7B" w:rsidRPr="00DD49CC">
        <w:rPr>
          <w:color w:val="000000"/>
        </w:rPr>
        <w:t>)(</w:t>
      </w:r>
      <w:r w:rsidR="00993A71">
        <w:rPr>
          <w:color w:val="000000"/>
        </w:rPr>
        <w:t>3</w:t>
      </w:r>
      <w:r w:rsidR="009B7C7B" w:rsidRPr="00DD49CC">
        <w:rPr>
          <w:color w:val="000000"/>
        </w:rPr>
        <w:t xml:space="preserve">). </w:t>
      </w:r>
    </w:p>
    <w:p w14:paraId="20469CD3" w14:textId="77777777" w:rsidR="006E3B3A" w:rsidRDefault="008E71F9" w:rsidP="006E3B3A">
      <w:pPr>
        <w:pStyle w:val="hangingsection"/>
        <w:ind w:left="2160"/>
      </w:pPr>
      <w:r w:rsidRPr="00DD49CC">
        <w:t>(2)</w:t>
      </w:r>
      <w:r w:rsidRPr="00DD49CC">
        <w:tab/>
      </w:r>
      <w:r w:rsidRPr="00DD49CC">
        <w:rPr>
          <w:b/>
        </w:rPr>
        <w:t>Scope.</w:t>
      </w:r>
      <w:r w:rsidRPr="00DD49CC">
        <w:rPr>
          <w:color w:val="000000"/>
        </w:rPr>
        <w:t xml:space="preserve">  The EIM Resource Plan </w:t>
      </w:r>
      <w:r w:rsidR="009B7C7B" w:rsidRPr="00DD49CC">
        <w:rPr>
          <w:color w:val="000000"/>
        </w:rPr>
        <w:t xml:space="preserve">components </w:t>
      </w:r>
      <w:r w:rsidRPr="00DD49CC">
        <w:rPr>
          <w:color w:val="000000"/>
        </w:rPr>
        <w:t xml:space="preserve">must cover a seven day </w:t>
      </w:r>
      <w:r w:rsidRPr="009D4C26">
        <w:rPr>
          <w:color w:val="000000"/>
        </w:rPr>
        <w:t xml:space="preserve">horizon (with hourly detail for each resource) beginning with the </w:t>
      </w:r>
      <w:r w:rsidR="00F97A71" w:rsidRPr="009D4C26">
        <w:rPr>
          <w:color w:val="000000"/>
        </w:rPr>
        <w:t>O</w:t>
      </w:r>
      <w:r w:rsidRPr="009D4C26">
        <w:rPr>
          <w:color w:val="000000"/>
        </w:rPr>
        <w:t xml:space="preserve">perating </w:t>
      </w:r>
      <w:r w:rsidR="00F97A71" w:rsidRPr="009D4C26">
        <w:rPr>
          <w:color w:val="000000"/>
        </w:rPr>
        <w:t>D</w:t>
      </w:r>
      <w:r w:rsidRPr="009D4C26">
        <w:rPr>
          <w:color w:val="000000"/>
        </w:rPr>
        <w:t>ay.</w:t>
      </w:r>
      <w:r w:rsidR="009D4C26" w:rsidRPr="009D4C26" w:rsidDel="00F24A58">
        <w:t xml:space="preserve"> </w:t>
      </w:r>
    </w:p>
    <w:p w14:paraId="4FFB113C" w14:textId="77777777" w:rsidR="008E71F9" w:rsidRPr="009D4C26" w:rsidRDefault="008E71F9" w:rsidP="008E71F9">
      <w:pPr>
        <w:pStyle w:val="hangingsection"/>
        <w:ind w:left="2160"/>
        <w:rPr>
          <w:color w:val="000000"/>
        </w:rPr>
      </w:pPr>
      <w:r w:rsidRPr="009D4C26">
        <w:t>(</w:t>
      </w:r>
      <w:r w:rsidR="00F24A58" w:rsidRPr="009D4C26">
        <w:t>3</w:t>
      </w:r>
      <w:r w:rsidRPr="009D4C26">
        <w:t>)</w:t>
      </w:r>
      <w:r w:rsidRPr="009D4C26">
        <w:tab/>
      </w:r>
      <w:r w:rsidRPr="009D4C26">
        <w:rPr>
          <w:b/>
          <w:color w:val="000000"/>
        </w:rPr>
        <w:t>Contents.</w:t>
      </w:r>
      <w:r w:rsidRPr="009D4C26">
        <w:rPr>
          <w:color w:val="000000"/>
        </w:rPr>
        <w:t xml:space="preserve">  The </w:t>
      </w:r>
      <w:r w:rsidR="00F24A58" w:rsidRPr="009D4C26">
        <w:rPr>
          <w:color w:val="000000"/>
        </w:rPr>
        <w:t xml:space="preserve">EIM </w:t>
      </w:r>
      <w:r w:rsidRPr="009D4C26">
        <w:rPr>
          <w:color w:val="000000"/>
        </w:rPr>
        <w:t xml:space="preserve">Resource Plan </w:t>
      </w:r>
      <w:r w:rsidR="00554B5C" w:rsidRPr="009D4C26">
        <w:rPr>
          <w:color w:val="000000"/>
        </w:rPr>
        <w:t>shall comprise</w:t>
      </w:r>
      <w:r w:rsidRPr="009D4C26">
        <w:rPr>
          <w:color w:val="000000"/>
        </w:rPr>
        <w:t>—</w:t>
      </w:r>
    </w:p>
    <w:p w14:paraId="6DD108AE" w14:textId="77777777" w:rsidR="008E71F9" w:rsidRPr="009D4C26" w:rsidRDefault="008E71F9" w:rsidP="008E71F9">
      <w:pPr>
        <w:pStyle w:val="hangingnumber"/>
        <w:ind w:left="2880"/>
      </w:pPr>
      <w:r w:rsidRPr="009D4C26">
        <w:t>(A)</w:t>
      </w:r>
      <w:r w:rsidRPr="009D4C26">
        <w:tab/>
      </w:r>
      <w:r w:rsidR="00FD2A8F" w:rsidRPr="009D4C26">
        <w:t>EIM Base S</w:t>
      </w:r>
      <w:r w:rsidRPr="009D4C26">
        <w:t>chedule</w:t>
      </w:r>
      <w:r w:rsidR="00DF07AC" w:rsidRPr="009D4C26">
        <w:t>s</w:t>
      </w:r>
      <w:r w:rsidR="00F24A58" w:rsidRPr="009D4C26">
        <w:t xml:space="preserve"> of EIM Entities and EIM Participating Resources</w:t>
      </w:r>
      <w:r w:rsidRPr="009D4C26">
        <w:t>;</w:t>
      </w:r>
    </w:p>
    <w:p w14:paraId="0746EBE8" w14:textId="77777777" w:rsidR="008E71F9" w:rsidRPr="00DD49CC" w:rsidRDefault="008E71F9" w:rsidP="008E71F9">
      <w:pPr>
        <w:pStyle w:val="hangingnumber"/>
        <w:ind w:left="2880"/>
      </w:pPr>
      <w:r w:rsidRPr="009D4C26">
        <w:t>(B)</w:t>
      </w:r>
      <w:r w:rsidRPr="009D4C26">
        <w:tab/>
      </w:r>
      <w:r w:rsidR="000F3F32" w:rsidRPr="009D4C26">
        <w:t>Energy</w:t>
      </w:r>
      <w:r w:rsidRPr="009D4C26">
        <w:t xml:space="preserve"> Bid</w:t>
      </w:r>
      <w:r w:rsidR="00DF07AC" w:rsidRPr="009D4C26">
        <w:t>s</w:t>
      </w:r>
      <w:r w:rsidRPr="009D4C26">
        <w:t xml:space="preserve"> </w:t>
      </w:r>
      <w:r w:rsidR="00496819" w:rsidRPr="009D4C26">
        <w:t>(applicable</w:t>
      </w:r>
      <w:r w:rsidR="00496819" w:rsidRPr="00DD49CC">
        <w:t xml:space="preserve"> to EIM Participating Resources only)</w:t>
      </w:r>
      <w:r w:rsidRPr="00DD49CC">
        <w:t>;</w:t>
      </w:r>
    </w:p>
    <w:p w14:paraId="46D4DDF3" w14:textId="77777777" w:rsidR="008E71F9" w:rsidRPr="00F24A58" w:rsidRDefault="008E71F9" w:rsidP="008E71F9">
      <w:pPr>
        <w:pStyle w:val="hangingnumber"/>
        <w:ind w:left="2880"/>
      </w:pPr>
      <w:r w:rsidRPr="00DD49CC">
        <w:t>(C)</w:t>
      </w:r>
      <w:r w:rsidRPr="00DD49CC">
        <w:tab/>
      </w:r>
      <w:r w:rsidR="00F97A71" w:rsidRPr="00F24A58">
        <w:t xml:space="preserve">Reserve capacity meeting the WECC requirements for regulating reserves, in </w:t>
      </w:r>
      <w:r w:rsidR="006C0B4D" w:rsidRPr="00F24A58">
        <w:t xml:space="preserve">incremental </w:t>
      </w:r>
      <w:r w:rsidR="00F97A71" w:rsidRPr="00F24A58">
        <w:t>MW</w:t>
      </w:r>
      <w:r w:rsidR="00F55FAD" w:rsidRPr="00F24A58">
        <w:t xml:space="preserve"> (applicable to resources only)</w:t>
      </w:r>
      <w:r w:rsidR="00496819" w:rsidRPr="00F24A58">
        <w:t>;</w:t>
      </w:r>
    </w:p>
    <w:p w14:paraId="6F5395BB" w14:textId="77777777" w:rsidR="008E71F9" w:rsidRPr="00DD49CC" w:rsidRDefault="008E71F9" w:rsidP="008E71F9">
      <w:pPr>
        <w:pStyle w:val="hangingnumber"/>
        <w:ind w:left="2880"/>
      </w:pPr>
      <w:r w:rsidRPr="00F24A58">
        <w:t>(D)</w:t>
      </w:r>
      <w:r w:rsidRPr="00F24A58">
        <w:tab/>
      </w:r>
      <w:r w:rsidR="00C76D40" w:rsidRPr="00F24A58">
        <w:t xml:space="preserve">Reserve capacity  meeting the WECC requirements for regulating reserves, in </w:t>
      </w:r>
      <w:r w:rsidR="006C0B4D" w:rsidRPr="00F24A58">
        <w:t xml:space="preserve">decremental </w:t>
      </w:r>
      <w:r w:rsidRPr="00F24A58">
        <w:t>MW</w:t>
      </w:r>
      <w:r w:rsidR="00F55FAD" w:rsidRPr="00F24A58">
        <w:t xml:space="preserve"> (applicable</w:t>
      </w:r>
      <w:r w:rsidR="00F55FAD" w:rsidRPr="00DD49CC">
        <w:t xml:space="preserve"> to resources only)</w:t>
      </w:r>
      <w:r w:rsidR="00496819" w:rsidRPr="00DD49CC">
        <w:t>;</w:t>
      </w:r>
    </w:p>
    <w:p w14:paraId="74A41AB2" w14:textId="77777777" w:rsidR="008E71F9" w:rsidRPr="00DD49CC" w:rsidRDefault="008E71F9" w:rsidP="008E71F9">
      <w:pPr>
        <w:pStyle w:val="hangingnumber"/>
        <w:ind w:left="2880"/>
      </w:pPr>
      <w:r w:rsidRPr="00DD49CC">
        <w:t>(E)</w:t>
      </w:r>
      <w:r w:rsidRPr="00DD49CC">
        <w:tab/>
      </w:r>
      <w:r w:rsidR="00C76D40" w:rsidRPr="00DD49CC">
        <w:t>Spinning Reserves in MW</w:t>
      </w:r>
      <w:r w:rsidR="00496819" w:rsidRPr="00DD49CC">
        <w:t xml:space="preserve">; </w:t>
      </w:r>
    </w:p>
    <w:p w14:paraId="56A110EE" w14:textId="77777777" w:rsidR="00554B5C" w:rsidRPr="00DD49CC" w:rsidRDefault="008E71F9" w:rsidP="008E71F9">
      <w:pPr>
        <w:pStyle w:val="hangingnumber"/>
        <w:ind w:left="2880"/>
      </w:pPr>
      <w:r w:rsidRPr="00DD49CC">
        <w:t>(F)</w:t>
      </w:r>
      <w:r w:rsidRPr="00DD49CC">
        <w:tab/>
      </w:r>
      <w:r w:rsidR="007A631A" w:rsidRPr="00DD49CC">
        <w:t>Non-Spinning</w:t>
      </w:r>
      <w:r w:rsidR="00C76D40" w:rsidRPr="00DD49CC">
        <w:t xml:space="preserve"> Reserves in MW</w:t>
      </w:r>
      <w:r w:rsidR="00554B5C" w:rsidRPr="00DD49CC">
        <w:t>; and</w:t>
      </w:r>
    </w:p>
    <w:p w14:paraId="7C135472" w14:textId="77777777" w:rsidR="008E71F9" w:rsidRPr="00DD49CC" w:rsidRDefault="00554B5C" w:rsidP="00DB17D4">
      <w:pPr>
        <w:pStyle w:val="hangingnumber"/>
        <w:ind w:left="2880"/>
      </w:pPr>
      <w:r w:rsidRPr="00DD49CC">
        <w:t>(G)</w:t>
      </w:r>
      <w:r w:rsidRPr="00DD49CC">
        <w:tab/>
        <w:t xml:space="preserve">if the EIM Entity Scheduling Coordinator is not relying on the </w:t>
      </w:r>
      <w:r w:rsidR="009375E0" w:rsidRPr="00DD49CC">
        <w:t>CAISO</w:t>
      </w:r>
      <w:r w:rsidRPr="00DD49CC">
        <w:t xml:space="preserve">’s </w:t>
      </w:r>
      <w:r w:rsidR="00C76D40" w:rsidRPr="00DD49CC">
        <w:t>D</w:t>
      </w:r>
      <w:r w:rsidR="00DF07AC" w:rsidRPr="00DD49CC">
        <w:t xml:space="preserve">emand </w:t>
      </w:r>
      <w:r w:rsidR="00C76D40" w:rsidRPr="00DD49CC">
        <w:t>F</w:t>
      </w:r>
      <w:r w:rsidR="00DF07AC" w:rsidRPr="00DD49CC">
        <w:t xml:space="preserve">orecast, a </w:t>
      </w:r>
      <w:r w:rsidR="00C76D40" w:rsidRPr="00DD49CC">
        <w:t>D</w:t>
      </w:r>
      <w:r w:rsidR="00DB17D4" w:rsidRPr="00DD49CC">
        <w:t xml:space="preserve">emand </w:t>
      </w:r>
      <w:r w:rsidR="00C76D40" w:rsidRPr="00DD49CC">
        <w:t>F</w:t>
      </w:r>
      <w:r w:rsidR="00DB17D4" w:rsidRPr="00DD49CC">
        <w:t>orecast</w:t>
      </w:r>
      <w:r w:rsidR="00496819" w:rsidRPr="00DD49CC">
        <w:t>.</w:t>
      </w:r>
    </w:p>
    <w:p w14:paraId="0C9B9F64" w14:textId="77777777" w:rsidR="00F24C91" w:rsidRPr="009D4C26" w:rsidRDefault="00F24C91" w:rsidP="00F24C91">
      <w:pPr>
        <w:pStyle w:val="hangingnumber"/>
        <w:rPr>
          <w:b/>
        </w:rPr>
      </w:pPr>
      <w:r w:rsidRPr="00A64281">
        <w:t>(4)</w:t>
      </w:r>
      <w:r w:rsidRPr="00A64281">
        <w:tab/>
      </w:r>
      <w:r w:rsidR="00A64281" w:rsidRPr="009D4C26">
        <w:rPr>
          <w:b/>
        </w:rPr>
        <w:t>Contents of EIM Base Schedules.</w:t>
      </w:r>
      <w:r w:rsidR="00A64281" w:rsidRPr="009D4C26">
        <w:t xml:space="preserve">  </w:t>
      </w:r>
      <w:r w:rsidRPr="009D4C26">
        <w:t xml:space="preserve">EIM Base Schedules of EIM Entities must include hourly-level Demand Forecasts for EIM Demand, hourly-level schedules for resources, and hourly-level scheduled Interchanges.  </w:t>
      </w:r>
    </w:p>
    <w:p w14:paraId="493E6A1D" w14:textId="77777777" w:rsidR="008E71F9" w:rsidRPr="00DD49CC" w:rsidRDefault="008E71F9" w:rsidP="00F24C91">
      <w:pPr>
        <w:pStyle w:val="hangingnumber"/>
      </w:pPr>
      <w:r w:rsidRPr="009D4C26">
        <w:t>(5)</w:t>
      </w:r>
      <w:r w:rsidRPr="009D4C26">
        <w:tab/>
      </w:r>
      <w:r w:rsidRPr="009D4C26">
        <w:rPr>
          <w:b/>
        </w:rPr>
        <w:t>Adjustment</w:t>
      </w:r>
      <w:r w:rsidR="00C047CD" w:rsidRPr="009D4C26">
        <w:rPr>
          <w:b/>
        </w:rPr>
        <w:t xml:space="preserve"> Prior to Submission of Real-Time EIM Base Schedules</w:t>
      </w:r>
      <w:r w:rsidRPr="009D4C26">
        <w:rPr>
          <w:b/>
        </w:rPr>
        <w:t xml:space="preserve">.  </w:t>
      </w:r>
      <w:r w:rsidRPr="009D4C26">
        <w:t xml:space="preserve">The EIM Entity Scheduling Coordinator may adjust the </w:t>
      </w:r>
      <w:r w:rsidR="00496819" w:rsidRPr="009D4C26">
        <w:t xml:space="preserve">components of the </w:t>
      </w:r>
      <w:r w:rsidRPr="009D4C26">
        <w:t xml:space="preserve">EIM Resource Plan </w:t>
      </w:r>
      <w:r w:rsidR="00C047CD" w:rsidRPr="009D4C26">
        <w:t>prior to the submission</w:t>
      </w:r>
      <w:r w:rsidR="00C047CD">
        <w:t xml:space="preserve"> of Real-Time EIM Base Schedules </w:t>
      </w:r>
      <w:r w:rsidRPr="00DD49CC">
        <w:t xml:space="preserve">up to </w:t>
      </w:r>
      <w:r w:rsidR="0001470A" w:rsidRPr="00DD49CC">
        <w:t>75</w:t>
      </w:r>
      <w:r w:rsidRPr="00DD49CC">
        <w:t xml:space="preserve"> minutes before the Operating Hour.</w:t>
      </w:r>
    </w:p>
    <w:p w14:paraId="7A79A982" w14:textId="77777777" w:rsidR="008E71F9" w:rsidRPr="00DD49CC" w:rsidRDefault="008E71F9" w:rsidP="008E71F9">
      <w:pPr>
        <w:pStyle w:val="hangingsection"/>
        <w:rPr>
          <w:b/>
          <w:color w:val="000000"/>
        </w:rPr>
      </w:pPr>
      <w:r w:rsidRPr="00DD49CC">
        <w:t>(</w:t>
      </w:r>
      <w:r w:rsidR="006D43CB" w:rsidRPr="00DD49CC">
        <w:t>f</w:t>
      </w:r>
      <w:r w:rsidRPr="00DD49CC">
        <w:t>)</w:t>
      </w:r>
      <w:r w:rsidRPr="00DD49CC">
        <w:tab/>
      </w:r>
      <w:r w:rsidR="00B07DEE" w:rsidRPr="00DD49CC">
        <w:rPr>
          <w:b/>
        </w:rPr>
        <w:t xml:space="preserve">Real-Time </w:t>
      </w:r>
      <w:r w:rsidRPr="00DD49CC">
        <w:rPr>
          <w:b/>
          <w:color w:val="000000"/>
        </w:rPr>
        <w:t>EIM Base Schedules.</w:t>
      </w:r>
    </w:p>
    <w:p w14:paraId="2868CB4D" w14:textId="77777777" w:rsidR="00780F1A" w:rsidRPr="00DD49CC" w:rsidRDefault="008E71F9" w:rsidP="008E71F9">
      <w:pPr>
        <w:pStyle w:val="hangingsection"/>
        <w:ind w:left="2160"/>
        <w:rPr>
          <w:b/>
        </w:rPr>
      </w:pPr>
      <w:r w:rsidRPr="00DD49CC">
        <w:t>(1)</w:t>
      </w:r>
      <w:r w:rsidRPr="00DD49CC">
        <w:tab/>
      </w:r>
      <w:r w:rsidRPr="00DD49CC">
        <w:rPr>
          <w:b/>
        </w:rPr>
        <w:t xml:space="preserve">In General. </w:t>
      </w:r>
    </w:p>
    <w:p w14:paraId="574C122D" w14:textId="77777777" w:rsidR="00780F1A" w:rsidRPr="008D3676" w:rsidRDefault="00780F1A" w:rsidP="00B1548A">
      <w:pPr>
        <w:pStyle w:val="hangingsection"/>
        <w:ind w:left="2880"/>
      </w:pPr>
      <w:r w:rsidRPr="00DD49CC">
        <w:t>(A)</w:t>
      </w:r>
      <w:r w:rsidRPr="00DD49CC">
        <w:rPr>
          <w:b/>
        </w:rPr>
        <w:tab/>
        <w:t xml:space="preserve">Initial Submission.  </w:t>
      </w:r>
      <w:r w:rsidR="008E71F9" w:rsidRPr="00DD49CC">
        <w:t>EIM Entity Scheduling Coordinators</w:t>
      </w:r>
      <w:r w:rsidR="008E71F9" w:rsidRPr="00990E52">
        <w:t xml:space="preserve">, </w:t>
      </w:r>
      <w:r w:rsidR="008E71F9" w:rsidRPr="00DD49CC">
        <w:t>EIM Participating Resource Scheduling Coordinators</w:t>
      </w:r>
      <w:r w:rsidR="00A523B1" w:rsidRPr="00DD49CC">
        <w:t>,</w:t>
      </w:r>
      <w:r w:rsidR="008E71F9" w:rsidRPr="00DD49CC">
        <w:t xml:space="preserve"> and non-participating </w:t>
      </w:r>
      <w:r w:rsidR="008E71F9" w:rsidRPr="008D3676">
        <w:t xml:space="preserve">resources in the EIM Entity </w:t>
      </w:r>
      <w:r w:rsidR="006936F3" w:rsidRPr="008D3676">
        <w:t>Balancing Authority Area</w:t>
      </w:r>
      <w:r w:rsidR="008E71F9" w:rsidRPr="008D3676">
        <w:t xml:space="preserve"> </w:t>
      </w:r>
      <w:r w:rsidR="008046B1" w:rsidRPr="008D3676">
        <w:t xml:space="preserve">that wish to </w:t>
      </w:r>
      <w:r w:rsidR="008E71F9" w:rsidRPr="008D3676">
        <w:t xml:space="preserve">submit </w:t>
      </w:r>
      <w:r w:rsidR="00B07DEE" w:rsidRPr="008D3676">
        <w:t>real-time</w:t>
      </w:r>
      <w:r w:rsidR="008E71F9" w:rsidRPr="008D3676">
        <w:t xml:space="preserve"> hourly EIM Base Schedules</w:t>
      </w:r>
      <w:r w:rsidR="00990E52" w:rsidRPr="008D3676">
        <w:t>, or, with regard to non-participating resources, wish to submit EIM Base Schedule information pursuant to Section 29.34(f)(4),</w:t>
      </w:r>
      <w:r w:rsidR="008E71F9" w:rsidRPr="008D3676">
        <w:t xml:space="preserve"> </w:t>
      </w:r>
      <w:r w:rsidR="008046B1" w:rsidRPr="008D3676">
        <w:t xml:space="preserve">must submit such schedules </w:t>
      </w:r>
      <w:r w:rsidR="00990E52" w:rsidRPr="008D3676">
        <w:t xml:space="preserve">or other information </w:t>
      </w:r>
      <w:r w:rsidR="008046B1" w:rsidRPr="008D3676">
        <w:t xml:space="preserve">consistent with </w:t>
      </w:r>
      <w:r w:rsidR="008E71F9" w:rsidRPr="008D3676">
        <w:t xml:space="preserve">the requirements of the </w:t>
      </w:r>
      <w:r w:rsidR="00B554B1" w:rsidRPr="008D3676">
        <w:t>Business Practice Manual for the Energy Imbalance Market</w:t>
      </w:r>
      <w:r w:rsidR="008E71F9" w:rsidRPr="008D3676">
        <w:t xml:space="preserve"> </w:t>
      </w:r>
      <w:r w:rsidR="008046B1" w:rsidRPr="008D3676">
        <w:t xml:space="preserve">and </w:t>
      </w:r>
      <w:r w:rsidR="008E71F9" w:rsidRPr="008D3676">
        <w:t xml:space="preserve">at least 75 minutes before the start of the </w:t>
      </w:r>
      <w:r w:rsidR="00C76D40" w:rsidRPr="008D3676">
        <w:t>O</w:t>
      </w:r>
      <w:r w:rsidR="008E71F9" w:rsidRPr="008D3676">
        <w:t xml:space="preserve">perating </w:t>
      </w:r>
      <w:r w:rsidR="00C76D40" w:rsidRPr="008D3676">
        <w:t>H</w:t>
      </w:r>
      <w:r w:rsidR="008E71F9" w:rsidRPr="008D3676">
        <w:t>our</w:t>
      </w:r>
      <w:r w:rsidRPr="008D3676">
        <w:t>.</w:t>
      </w:r>
    </w:p>
    <w:p w14:paraId="1C6233F2" w14:textId="77777777" w:rsidR="007D64E7" w:rsidRDefault="00780F1A" w:rsidP="00B1548A">
      <w:pPr>
        <w:pStyle w:val="hangingsection"/>
        <w:ind w:left="2880"/>
      </w:pPr>
      <w:r w:rsidRPr="008D3676">
        <w:t>(B)</w:t>
      </w:r>
      <w:r w:rsidRPr="008D3676">
        <w:rPr>
          <w:b/>
        </w:rPr>
        <w:tab/>
      </w:r>
      <w:r w:rsidR="007D64E7" w:rsidRPr="008D3676">
        <w:rPr>
          <w:b/>
        </w:rPr>
        <w:t xml:space="preserve">Interim </w:t>
      </w:r>
      <w:r w:rsidRPr="008D3676">
        <w:rPr>
          <w:b/>
        </w:rPr>
        <w:t xml:space="preserve">Revisions.  </w:t>
      </w:r>
      <w:r w:rsidRPr="008D3676">
        <w:t>EIM Entity Scheduling Coordinators, EIM Participating Resource Scheduling Coordinators</w:t>
      </w:r>
      <w:r w:rsidR="00A523B1" w:rsidRPr="008D3676">
        <w:t>,</w:t>
      </w:r>
      <w:r w:rsidRPr="008D3676">
        <w:t xml:space="preserve"> and non-participating resources in the EIM Entity Balancing Authority Area may revise </w:t>
      </w:r>
      <w:r w:rsidR="007D64E7" w:rsidRPr="008D3676">
        <w:t xml:space="preserve">hourly </w:t>
      </w:r>
      <w:r w:rsidR="00A523B1" w:rsidRPr="008D3676">
        <w:t>R</w:t>
      </w:r>
      <w:r w:rsidRPr="008D3676">
        <w:t>eal-</w:t>
      </w:r>
      <w:r w:rsidR="00A523B1" w:rsidRPr="008D3676">
        <w:t>T</w:t>
      </w:r>
      <w:r w:rsidRPr="008D3676">
        <w:t>ime EIM Base Schedules</w:t>
      </w:r>
      <w:r w:rsidR="00990E52" w:rsidRPr="008D3676">
        <w:t>, or, with regard to non-participating resources, wish to revise EIM Base Schedule information submitted pursuant to Section 29.34(f)(4),</w:t>
      </w:r>
      <w:r w:rsidRPr="008D3676">
        <w:t xml:space="preserve"> meeting the requirements of the </w:t>
      </w:r>
      <w:r w:rsidR="00B554B1" w:rsidRPr="008D3676">
        <w:t>Business</w:t>
      </w:r>
      <w:r w:rsidR="00B554B1" w:rsidRPr="00DD49CC">
        <w:t xml:space="preserve"> Practice Manual for the Energy Imbalance Market</w:t>
      </w:r>
      <w:r w:rsidRPr="00DD49CC">
        <w:t xml:space="preserve"> at or before 55 minutes </w:t>
      </w:r>
      <w:r w:rsidR="00A523B1" w:rsidRPr="00DD49CC">
        <w:t>before the start of the Operating Hour</w:t>
      </w:r>
      <w:r w:rsidR="007D64E7">
        <w:t>.</w:t>
      </w:r>
    </w:p>
    <w:p w14:paraId="7E6F9E75" w14:textId="77777777" w:rsidR="008E71F9" w:rsidRPr="00DD49CC" w:rsidRDefault="007D64E7" w:rsidP="00B1548A">
      <w:pPr>
        <w:pStyle w:val="hangingsection"/>
        <w:ind w:left="2880"/>
      </w:pPr>
      <w:r>
        <w:t>(C)</w:t>
      </w:r>
      <w:r>
        <w:tab/>
      </w:r>
      <w:r>
        <w:rPr>
          <w:b/>
        </w:rPr>
        <w:t xml:space="preserve">Final Revision.  </w:t>
      </w:r>
      <w:r w:rsidR="006902A5" w:rsidRPr="00DD49CC">
        <w:t xml:space="preserve">EIM Entity Scheduling Coordinators may </w:t>
      </w:r>
      <w:r>
        <w:t xml:space="preserve">further revise hourly Real-Time EIM Base Schedules, including </w:t>
      </w:r>
      <w:r w:rsidRPr="007D64E7">
        <w:rPr>
          <w:color w:val="000000"/>
        </w:rPr>
        <w:t xml:space="preserve">EIM Base </w:t>
      </w:r>
      <w:r w:rsidRPr="009D4C26">
        <w:rPr>
          <w:color w:val="000000"/>
        </w:rPr>
        <w:t>Schedule</w:t>
      </w:r>
      <w:r w:rsidR="00F24C91" w:rsidRPr="009D4C26">
        <w:rPr>
          <w:color w:val="000000"/>
        </w:rPr>
        <w:t>s</w:t>
      </w:r>
      <w:r w:rsidRPr="009D4C26">
        <w:rPr>
          <w:color w:val="000000"/>
        </w:rPr>
        <w:t xml:space="preserve"> fo</w:t>
      </w:r>
      <w:r w:rsidRPr="007D64E7">
        <w:rPr>
          <w:color w:val="000000"/>
        </w:rPr>
        <w:t>r EIM Participating Resources</w:t>
      </w:r>
      <w:r>
        <w:rPr>
          <w:color w:val="000000"/>
        </w:rPr>
        <w:t>,</w:t>
      </w:r>
      <w:r w:rsidR="006902A5" w:rsidRPr="00DD49CC">
        <w:t xml:space="preserve"> at or before </w:t>
      </w:r>
      <w:r w:rsidR="00780F1A" w:rsidRPr="00DD49CC">
        <w:t>4</w:t>
      </w:r>
      <w:r w:rsidR="00B67722" w:rsidRPr="00DD49CC">
        <w:t>0</w:t>
      </w:r>
      <w:r w:rsidR="00780F1A" w:rsidRPr="00DD49CC">
        <w:t xml:space="preserve"> minutes before the start of the </w:t>
      </w:r>
      <w:r w:rsidR="00C76D40" w:rsidRPr="00DD49CC">
        <w:t>O</w:t>
      </w:r>
      <w:r w:rsidR="00780F1A" w:rsidRPr="00DD49CC">
        <w:t xml:space="preserve">perating </w:t>
      </w:r>
      <w:r w:rsidR="00C76D40" w:rsidRPr="00DD49CC">
        <w:t>H</w:t>
      </w:r>
      <w:r w:rsidR="00780F1A" w:rsidRPr="00DD49CC">
        <w:t>our</w:t>
      </w:r>
      <w:r w:rsidR="008E71F9" w:rsidRPr="00DD49CC">
        <w:t>.</w:t>
      </w:r>
    </w:p>
    <w:p w14:paraId="1B1EDCA7" w14:textId="77777777" w:rsidR="008E71F9" w:rsidRPr="00DD49CC" w:rsidRDefault="008E71F9" w:rsidP="008E71F9">
      <w:pPr>
        <w:pStyle w:val="hangingsection"/>
        <w:ind w:left="2160"/>
      </w:pPr>
      <w:r w:rsidRPr="00DD49CC">
        <w:t>(2)</w:t>
      </w:r>
      <w:r w:rsidRPr="00DD49CC">
        <w:tab/>
      </w:r>
      <w:r w:rsidRPr="00DD49CC">
        <w:rPr>
          <w:b/>
          <w:color w:val="000000"/>
        </w:rPr>
        <w:t xml:space="preserve">EIM Base Schedule for EIM Participating Resources.  </w:t>
      </w:r>
      <w:r w:rsidRPr="00DD49CC">
        <w:t xml:space="preserve">The EIM Base Schedule for each EIM Participating Resource must be within the </w:t>
      </w:r>
      <w:r w:rsidR="00C76D40" w:rsidRPr="00DD49CC">
        <w:t>E</w:t>
      </w:r>
      <w:r w:rsidRPr="00DD49CC">
        <w:t xml:space="preserve">conomic </w:t>
      </w:r>
      <w:r w:rsidR="00C76D40" w:rsidRPr="00DD49CC">
        <w:t>B</w:t>
      </w:r>
      <w:r w:rsidRPr="00DD49CC">
        <w:t xml:space="preserve">id range of the submitted </w:t>
      </w:r>
      <w:r w:rsidR="000F3F32" w:rsidRPr="00DD49CC">
        <w:t>Energy</w:t>
      </w:r>
      <w:r w:rsidRPr="00DD49CC">
        <w:t xml:space="preserve"> </w:t>
      </w:r>
      <w:r w:rsidR="00A523B1" w:rsidRPr="00DD49CC">
        <w:t>B</w:t>
      </w:r>
      <w:r w:rsidRPr="00DD49CC">
        <w:t>id</w:t>
      </w:r>
      <w:r w:rsidR="00F97A71" w:rsidRPr="00DD49CC">
        <w:t>s</w:t>
      </w:r>
      <w:r w:rsidRPr="00DD49CC">
        <w:t xml:space="preserve"> for each </w:t>
      </w:r>
      <w:r w:rsidR="00C76D40" w:rsidRPr="00DD49CC">
        <w:t>O</w:t>
      </w:r>
      <w:r w:rsidRPr="00DD49CC">
        <w:t xml:space="preserve">perating </w:t>
      </w:r>
      <w:r w:rsidR="00C76D40" w:rsidRPr="00DD49CC">
        <w:t>H</w:t>
      </w:r>
      <w:r w:rsidRPr="00DD49CC">
        <w:t xml:space="preserve">our </w:t>
      </w:r>
      <w:r w:rsidR="00A523B1" w:rsidRPr="00DD49CC">
        <w:t>for EIM R</w:t>
      </w:r>
      <w:r w:rsidRPr="00DD49CC">
        <w:t xml:space="preserve">esources, which the </w:t>
      </w:r>
      <w:r w:rsidR="00FD2A8F" w:rsidRPr="00DD49CC">
        <w:t>CA</w:t>
      </w:r>
      <w:r w:rsidRPr="00DD49CC">
        <w:t>ISO will make available to the EIM Entity without price information</w:t>
      </w:r>
      <w:r w:rsidR="006D43CB" w:rsidRPr="00DD49CC">
        <w:t>.</w:t>
      </w:r>
    </w:p>
    <w:p w14:paraId="0A03A6BF" w14:textId="77777777" w:rsidR="008E71F9" w:rsidRPr="00DD49CC" w:rsidRDefault="008E71F9" w:rsidP="008E71F9">
      <w:pPr>
        <w:pStyle w:val="hangingsection"/>
        <w:ind w:left="2160"/>
      </w:pPr>
      <w:r w:rsidRPr="00DD49CC">
        <w:t>(3)</w:t>
      </w:r>
      <w:r w:rsidRPr="00DD49CC">
        <w:tab/>
      </w:r>
      <w:r w:rsidRPr="00DD49CC">
        <w:rPr>
          <w:b/>
        </w:rPr>
        <w:t xml:space="preserve">EIM Base Schedule for Imports and Exports.  </w:t>
      </w:r>
      <w:r w:rsidRPr="00DD49CC">
        <w:t xml:space="preserve">EIM Base Schedules must disaggregate </w:t>
      </w:r>
      <w:r w:rsidR="0078633B" w:rsidRPr="00DD49CC">
        <w:t>D</w:t>
      </w:r>
      <w:r w:rsidRPr="00DD49CC">
        <w:t>ay-</w:t>
      </w:r>
      <w:r w:rsidR="0078633B" w:rsidRPr="00DD49CC">
        <w:t>A</w:t>
      </w:r>
      <w:r w:rsidRPr="00DD49CC">
        <w:t xml:space="preserve">head import/export </w:t>
      </w:r>
      <w:r w:rsidR="00595381" w:rsidRPr="00DD49CC">
        <w:t>s</w:t>
      </w:r>
      <w:r w:rsidRPr="00DD49CC">
        <w:t xml:space="preserve">chedules between the EIM Entity Balancing Authority Area and the CAISO Balancing Authority Area, disaggregate the forward export </w:t>
      </w:r>
      <w:r w:rsidR="00595381" w:rsidRPr="00DD49CC">
        <w:t>s</w:t>
      </w:r>
      <w:r w:rsidRPr="00DD49CC">
        <w:t xml:space="preserve">chedules to other Balancing Authority Areas, and identify the relevant </w:t>
      </w:r>
      <w:r w:rsidR="00376213" w:rsidRPr="00DD49CC">
        <w:t>EIM Interties</w:t>
      </w:r>
      <w:r w:rsidRPr="00DD49CC">
        <w:t xml:space="preserve"> for imports</w:t>
      </w:r>
      <w:r w:rsidR="006233A1" w:rsidRPr="00DD49CC">
        <w:t xml:space="preserve"> and exports</w:t>
      </w:r>
      <w:r w:rsidRPr="00DD49CC">
        <w:t xml:space="preserve"> to an EIM Entity Balancing Authority Area from Balancing Authority Areas other than the CAISO Balancing Authority Area.</w:t>
      </w:r>
    </w:p>
    <w:p w14:paraId="4920AA14" w14:textId="77777777" w:rsidR="00B17808" w:rsidRPr="00DD49CC" w:rsidRDefault="00B17808" w:rsidP="008E71F9">
      <w:pPr>
        <w:pStyle w:val="hangingsection"/>
        <w:ind w:left="2160"/>
      </w:pPr>
      <w:r w:rsidRPr="00DD49CC">
        <w:t>(4)</w:t>
      </w:r>
      <w:r w:rsidRPr="00DD49CC">
        <w:tab/>
      </w:r>
      <w:r w:rsidRPr="00DD49CC">
        <w:rPr>
          <w:b/>
        </w:rPr>
        <w:t xml:space="preserve">EIM Base Schedule </w:t>
      </w:r>
      <w:r w:rsidRPr="008D3676">
        <w:rPr>
          <w:b/>
        </w:rPr>
        <w:t>Aggregation.</w:t>
      </w:r>
      <w:r w:rsidRPr="008D3676">
        <w:t xml:space="preserve">  </w:t>
      </w:r>
      <w:r w:rsidR="005E7F0C" w:rsidRPr="008D3676">
        <w:t>In response to a request by a</w:t>
      </w:r>
      <w:r w:rsidRPr="008D3676">
        <w:t xml:space="preserve">n EIM Entity </w:t>
      </w:r>
      <w:r w:rsidR="00C5305A" w:rsidRPr="008D3676">
        <w:t>Scheduling Coordinator</w:t>
      </w:r>
      <w:r w:rsidR="005E7F0C" w:rsidRPr="008D3676">
        <w:t>, the CAISO will establish an electronic interface by which</w:t>
      </w:r>
      <w:r w:rsidRPr="008D3676">
        <w:t xml:space="preserve"> non-participating resources, </w:t>
      </w:r>
      <w:r w:rsidR="000F3F32" w:rsidRPr="008D3676">
        <w:t>Load</w:t>
      </w:r>
      <w:r w:rsidRPr="008D3676">
        <w:t xml:space="preserve">s, and other customers </w:t>
      </w:r>
      <w:r w:rsidR="005E7F0C" w:rsidRPr="008D3676">
        <w:t xml:space="preserve">of the EIM Entity may </w:t>
      </w:r>
      <w:r w:rsidRPr="008D3676">
        <w:t xml:space="preserve">submit EIM Base Schedule information </w:t>
      </w:r>
      <w:r w:rsidR="005E7F0C" w:rsidRPr="008D3676">
        <w:t xml:space="preserve">to the EIM Scheduling Coordinator and </w:t>
      </w:r>
      <w:r w:rsidRPr="008D3676">
        <w:t>the CAISO</w:t>
      </w:r>
      <w:r w:rsidRPr="00DD49CC">
        <w:t>.</w:t>
      </w:r>
    </w:p>
    <w:p w14:paraId="0529A00E" w14:textId="77777777" w:rsidR="008E71F9" w:rsidRPr="00DD49CC" w:rsidRDefault="008E71F9" w:rsidP="008E71F9">
      <w:pPr>
        <w:pStyle w:val="hangingsection"/>
        <w:rPr>
          <w:color w:val="000000"/>
        </w:rPr>
      </w:pPr>
      <w:r w:rsidRPr="00DD49CC">
        <w:t>(</w:t>
      </w:r>
      <w:r w:rsidR="006D43CB" w:rsidRPr="00DD49CC">
        <w:t>g</w:t>
      </w:r>
      <w:r w:rsidRPr="00DD49CC">
        <w:t>)</w:t>
      </w:r>
      <w:r w:rsidRPr="00DD49CC">
        <w:tab/>
      </w:r>
      <w:r w:rsidRPr="00492622">
        <w:rPr>
          <w:b/>
        </w:rPr>
        <w:t>Initial EIM Base Load Schedule.</w:t>
      </w:r>
      <w:r w:rsidRPr="00DD49CC">
        <w:rPr>
          <w:b/>
        </w:rPr>
        <w:t xml:space="preserve">  </w:t>
      </w:r>
      <w:r w:rsidRPr="00DD49CC">
        <w:t xml:space="preserve">The CAISO will derive an initial EIM Base Load Schedule for each EIM Entity </w:t>
      </w:r>
      <w:r w:rsidRPr="00DD49CC">
        <w:rPr>
          <w:color w:val="000000"/>
        </w:rPr>
        <w:t xml:space="preserve">from the </w:t>
      </w:r>
      <w:r w:rsidR="0078633B" w:rsidRPr="00DD49CC">
        <w:rPr>
          <w:color w:val="000000"/>
        </w:rPr>
        <w:t>D</w:t>
      </w:r>
      <w:r w:rsidRPr="00DD49CC">
        <w:rPr>
          <w:color w:val="000000"/>
        </w:rPr>
        <w:t xml:space="preserve">emand </w:t>
      </w:r>
      <w:r w:rsidR="0078633B" w:rsidRPr="00DD49CC">
        <w:rPr>
          <w:color w:val="000000"/>
        </w:rPr>
        <w:t>F</w:t>
      </w:r>
      <w:r w:rsidRPr="00DD49CC">
        <w:rPr>
          <w:color w:val="000000"/>
        </w:rPr>
        <w:t xml:space="preserve">orecast </w:t>
      </w:r>
      <w:r w:rsidR="00FA2838">
        <w:rPr>
          <w:color w:val="000000"/>
        </w:rPr>
        <w:t xml:space="preserve">used </w:t>
      </w:r>
      <w:r w:rsidRPr="00DD49CC">
        <w:rPr>
          <w:color w:val="000000"/>
        </w:rPr>
        <w:t xml:space="preserve">for the EIM Entity Balancing Authority Area, estimated </w:t>
      </w:r>
      <w:r w:rsidR="000357B5" w:rsidRPr="00DD49CC">
        <w:rPr>
          <w:color w:val="000000"/>
        </w:rPr>
        <w:t>T</w:t>
      </w:r>
      <w:r w:rsidRPr="00DD49CC">
        <w:rPr>
          <w:color w:val="000000"/>
        </w:rPr>
        <w:t xml:space="preserve">ransmission </w:t>
      </w:r>
      <w:r w:rsidR="000357B5" w:rsidRPr="00DD49CC">
        <w:rPr>
          <w:color w:val="000000"/>
        </w:rPr>
        <w:t>L</w:t>
      </w:r>
      <w:r w:rsidRPr="00DD49CC">
        <w:rPr>
          <w:color w:val="000000"/>
        </w:rPr>
        <w:t xml:space="preserve">osses, and an assumed </w:t>
      </w:r>
      <w:r w:rsidR="000F3F32" w:rsidRPr="00DD49CC">
        <w:rPr>
          <w:color w:val="000000"/>
        </w:rPr>
        <w:t>Load</w:t>
      </w:r>
      <w:r w:rsidRPr="00DD49CC">
        <w:rPr>
          <w:color w:val="000000"/>
        </w:rPr>
        <w:t xml:space="preserve"> distribution, pursuant to the methodology set forth in the </w:t>
      </w:r>
      <w:r w:rsidR="00B554B1" w:rsidRPr="00DD49CC">
        <w:rPr>
          <w:color w:val="000000"/>
        </w:rPr>
        <w:t>Business Practice Manual for the Energy Imbalance Market</w:t>
      </w:r>
      <w:r w:rsidRPr="00DD49CC">
        <w:rPr>
          <w:color w:val="000000"/>
        </w:rPr>
        <w:t>.</w:t>
      </w:r>
    </w:p>
    <w:p w14:paraId="28EDE3F2" w14:textId="77777777" w:rsidR="008E71F9" w:rsidRPr="00DD49CC" w:rsidRDefault="008E71F9" w:rsidP="008E71F9">
      <w:pPr>
        <w:pStyle w:val="hangingsection"/>
        <w:rPr>
          <w:color w:val="000000"/>
        </w:rPr>
      </w:pPr>
      <w:r w:rsidRPr="00DD49CC">
        <w:rPr>
          <w:color w:val="000000"/>
        </w:rPr>
        <w:t>(</w:t>
      </w:r>
      <w:r w:rsidR="006D43CB" w:rsidRPr="00DD49CC">
        <w:rPr>
          <w:color w:val="000000"/>
        </w:rPr>
        <w:t>h</w:t>
      </w:r>
      <w:r w:rsidRPr="00DD49CC">
        <w:rPr>
          <w:color w:val="000000"/>
        </w:rPr>
        <w:t>)</w:t>
      </w:r>
      <w:r w:rsidRPr="00DD49CC">
        <w:rPr>
          <w:color w:val="000000"/>
        </w:rPr>
        <w:tab/>
      </w:r>
      <w:r w:rsidRPr="00DD49CC">
        <w:rPr>
          <w:b/>
          <w:color w:val="000000"/>
        </w:rPr>
        <w:t xml:space="preserve">Energy Bids.  </w:t>
      </w:r>
      <w:r w:rsidRPr="00DD49CC">
        <w:rPr>
          <w:color w:val="000000"/>
        </w:rPr>
        <w:t>EIM Participating Resource Scheduling Coordinators may submit Energy Bids</w:t>
      </w:r>
      <w:r w:rsidRPr="00DD49CC">
        <w:rPr>
          <w:b/>
          <w:color w:val="000000"/>
        </w:rPr>
        <w:t xml:space="preserve"> </w:t>
      </w:r>
      <w:r w:rsidRPr="00DD49CC">
        <w:rPr>
          <w:color w:val="000000"/>
        </w:rPr>
        <w:t>in accordance with the timelines, processes, and requirements applicable to other resources submitting Energy Bids under Section 34.</w:t>
      </w:r>
    </w:p>
    <w:p w14:paraId="494E90DB" w14:textId="77777777" w:rsidR="008E71F9" w:rsidRPr="00DD49CC" w:rsidRDefault="008E71F9" w:rsidP="008E71F9">
      <w:pPr>
        <w:pStyle w:val="hangingsection"/>
        <w:rPr>
          <w:b/>
        </w:rPr>
      </w:pPr>
      <w:r w:rsidRPr="00DD49CC">
        <w:rPr>
          <w:color w:val="000000"/>
        </w:rPr>
        <w:t>(</w:t>
      </w:r>
      <w:r w:rsidR="006D43CB" w:rsidRPr="00DD49CC">
        <w:rPr>
          <w:color w:val="000000"/>
        </w:rPr>
        <w:t>i</w:t>
      </w:r>
      <w:r w:rsidRPr="00DD49CC">
        <w:rPr>
          <w:color w:val="000000"/>
        </w:rPr>
        <w:t>)</w:t>
      </w:r>
      <w:r w:rsidRPr="00DD49CC">
        <w:rPr>
          <w:color w:val="000000"/>
        </w:rPr>
        <w:tab/>
      </w:r>
      <w:r w:rsidRPr="00DD49CC">
        <w:rPr>
          <w:b/>
        </w:rPr>
        <w:t>Inter</w:t>
      </w:r>
      <w:r w:rsidR="00554754" w:rsidRPr="00DD49CC">
        <w:rPr>
          <w:b/>
        </w:rPr>
        <w:t>change</w:t>
      </w:r>
      <w:r w:rsidRPr="00DD49CC">
        <w:rPr>
          <w:b/>
        </w:rPr>
        <w:t xml:space="preserve"> Schedules with Other Balancing Authorities.</w:t>
      </w:r>
    </w:p>
    <w:p w14:paraId="66180882" w14:textId="77777777" w:rsidR="008E71F9" w:rsidRPr="00DD49CC" w:rsidRDefault="008E71F9" w:rsidP="00DB17D4">
      <w:pPr>
        <w:pStyle w:val="hangingnumber"/>
      </w:pPr>
      <w:r w:rsidRPr="00DD49CC">
        <w:t>(1)</w:t>
      </w:r>
      <w:r w:rsidRPr="00DD49CC">
        <w:tab/>
      </w:r>
      <w:r w:rsidRPr="00DD49CC">
        <w:rPr>
          <w:b/>
        </w:rPr>
        <w:t>In General.</w:t>
      </w:r>
      <w:r w:rsidRPr="00DD49CC">
        <w:t xml:space="preserve">  EIM </w:t>
      </w:r>
      <w:r w:rsidRPr="008D3676">
        <w:t xml:space="preserve">Entity Scheduling Coordinators must submit </w:t>
      </w:r>
      <w:r w:rsidR="00850228" w:rsidRPr="008D3676">
        <w:t>I</w:t>
      </w:r>
      <w:r w:rsidRPr="008D3676">
        <w:t>nter</w:t>
      </w:r>
      <w:r w:rsidR="00554754" w:rsidRPr="008D3676">
        <w:t>change</w:t>
      </w:r>
      <w:r w:rsidRPr="008D3676">
        <w:t xml:space="preserve"> </w:t>
      </w:r>
      <w:r w:rsidR="00001964" w:rsidRPr="008D3676">
        <w:t>S</w:t>
      </w:r>
      <w:r w:rsidRPr="008D3676">
        <w:t xml:space="preserve">chedules with other Balancing Authority Areas at the relevant </w:t>
      </w:r>
      <w:r w:rsidR="00850228" w:rsidRPr="008D3676">
        <w:t xml:space="preserve">EIM </w:t>
      </w:r>
      <w:r w:rsidR="00AE367C" w:rsidRPr="008D3676">
        <w:t>I</w:t>
      </w:r>
      <w:r w:rsidRPr="008D3676">
        <w:t>ntertie</w:t>
      </w:r>
      <w:r w:rsidR="00850228" w:rsidRPr="008D3676">
        <w:t>s</w:t>
      </w:r>
      <w:r w:rsidRPr="008D3676">
        <w:t xml:space="preserve"> and must update these </w:t>
      </w:r>
      <w:r w:rsidR="00850228" w:rsidRPr="008D3676">
        <w:t>I</w:t>
      </w:r>
      <w:r w:rsidRPr="008D3676">
        <w:t>nter</w:t>
      </w:r>
      <w:r w:rsidR="00554754" w:rsidRPr="008D3676">
        <w:t>change</w:t>
      </w:r>
      <w:r w:rsidRPr="008D3676">
        <w:t xml:space="preserve"> </w:t>
      </w:r>
      <w:r w:rsidR="00595381" w:rsidRPr="008D3676">
        <w:t>S</w:t>
      </w:r>
      <w:r w:rsidRPr="008D3676">
        <w:t>chedules with any adjustments</w:t>
      </w:r>
      <w:r w:rsidRPr="00DD49CC">
        <w:t xml:space="preserve">, when applicable, as part of the hourly </w:t>
      </w:r>
      <w:r w:rsidR="003152A1" w:rsidRPr="00DD49CC">
        <w:t>EIM R</w:t>
      </w:r>
      <w:r w:rsidRPr="00DD49CC">
        <w:t xml:space="preserve">esource </w:t>
      </w:r>
      <w:r w:rsidR="003152A1" w:rsidRPr="00DD49CC">
        <w:t>P</w:t>
      </w:r>
      <w:r w:rsidRPr="00DD49CC">
        <w:t>lan revision.</w:t>
      </w:r>
    </w:p>
    <w:p w14:paraId="430B5318" w14:textId="77777777" w:rsidR="008E71F9" w:rsidRPr="00DD49CC" w:rsidRDefault="008E71F9" w:rsidP="008E71F9">
      <w:pPr>
        <w:pStyle w:val="hangingnumber"/>
      </w:pPr>
      <w:r w:rsidRPr="00DD49CC">
        <w:t>(</w:t>
      </w:r>
      <w:r w:rsidR="00DB17D4" w:rsidRPr="00DD49CC">
        <w:t>2</w:t>
      </w:r>
      <w:r w:rsidRPr="00DD49CC">
        <w:t>)</w:t>
      </w:r>
      <w:r w:rsidRPr="00DD49CC">
        <w:tab/>
      </w:r>
      <w:r w:rsidRPr="00DD49CC">
        <w:rPr>
          <w:b/>
        </w:rPr>
        <w:t xml:space="preserve">Bidding </w:t>
      </w:r>
      <w:r w:rsidR="00850228" w:rsidRPr="00DD49CC">
        <w:rPr>
          <w:b/>
        </w:rPr>
        <w:t xml:space="preserve">EIM </w:t>
      </w:r>
      <w:r w:rsidRPr="00DD49CC">
        <w:rPr>
          <w:b/>
        </w:rPr>
        <w:t xml:space="preserve">Intertie </w:t>
      </w:r>
      <w:r w:rsidR="00554754" w:rsidRPr="00DD49CC">
        <w:rPr>
          <w:b/>
        </w:rPr>
        <w:t>Transactions</w:t>
      </w:r>
      <w:r w:rsidRPr="00DD49CC">
        <w:rPr>
          <w:b/>
        </w:rPr>
        <w:t xml:space="preserve">.  </w:t>
      </w:r>
      <w:r w:rsidRPr="00DD49CC">
        <w:t xml:space="preserve">An </w:t>
      </w:r>
      <w:r w:rsidR="006E7EA7" w:rsidRPr="00DD49CC">
        <w:t xml:space="preserve">EIM Participating Resource Scheduling Coordinator </w:t>
      </w:r>
      <w:r w:rsidRPr="00DD49CC">
        <w:t xml:space="preserve">may bid </w:t>
      </w:r>
      <w:r w:rsidR="00554754" w:rsidRPr="00DD49CC">
        <w:t xml:space="preserve">a transaction at </w:t>
      </w:r>
      <w:r w:rsidRPr="00DD49CC">
        <w:t xml:space="preserve">an </w:t>
      </w:r>
      <w:r w:rsidR="00850228" w:rsidRPr="00DD49CC">
        <w:t xml:space="preserve">EIM </w:t>
      </w:r>
      <w:r w:rsidR="00554754" w:rsidRPr="00DD49CC">
        <w:t xml:space="preserve">External </w:t>
      </w:r>
      <w:r w:rsidR="00850228" w:rsidRPr="00DD49CC">
        <w:t>I</w:t>
      </w:r>
      <w:r w:rsidRPr="00DD49CC">
        <w:t xml:space="preserve">ntertie into the </w:t>
      </w:r>
      <w:r w:rsidR="00001964" w:rsidRPr="00DD49CC">
        <w:t>FMM</w:t>
      </w:r>
      <w:r w:rsidRPr="00DD49CC">
        <w:t xml:space="preserve"> if both </w:t>
      </w:r>
      <w:r w:rsidR="006936F3" w:rsidRPr="00DD49CC">
        <w:t>Balancing Authority Area</w:t>
      </w:r>
      <w:r w:rsidRPr="00DD49CC">
        <w:t xml:space="preserve">s support 15-minute scheduling </w:t>
      </w:r>
      <w:r w:rsidR="006E7EA7" w:rsidRPr="00DD49CC">
        <w:t>a</w:t>
      </w:r>
      <w:r w:rsidR="00047BED" w:rsidRPr="00DD49CC">
        <w:t>t</w:t>
      </w:r>
      <w:r w:rsidR="006E7EA7" w:rsidRPr="00DD49CC">
        <w:t xml:space="preserve"> the EIM </w:t>
      </w:r>
      <w:r w:rsidR="00047BED" w:rsidRPr="00DD49CC">
        <w:t xml:space="preserve">External </w:t>
      </w:r>
      <w:r w:rsidR="006E7EA7" w:rsidRPr="00DD49CC">
        <w:t xml:space="preserve">Intertie </w:t>
      </w:r>
      <w:r w:rsidRPr="00DD49CC">
        <w:t xml:space="preserve">under FERC Order </w:t>
      </w:r>
      <w:r w:rsidR="00254BDF" w:rsidRPr="00DD49CC">
        <w:t xml:space="preserve">No. </w:t>
      </w:r>
      <w:r w:rsidRPr="00DD49CC">
        <w:t>764.</w:t>
      </w:r>
    </w:p>
    <w:p w14:paraId="247FA0D4" w14:textId="77777777" w:rsidR="00DF07AC" w:rsidRPr="00DD49CC" w:rsidRDefault="00474426" w:rsidP="00DF07AC">
      <w:pPr>
        <w:pStyle w:val="hangingnumber"/>
        <w:ind w:left="1440"/>
      </w:pPr>
      <w:r w:rsidRPr="00DD49CC">
        <w:t>(</w:t>
      </w:r>
      <w:r w:rsidR="006D43CB" w:rsidRPr="00DD49CC">
        <w:t>j</w:t>
      </w:r>
      <w:r w:rsidR="00DF07AC" w:rsidRPr="00DD49CC">
        <w:t>)</w:t>
      </w:r>
      <w:r w:rsidR="00DF07AC" w:rsidRPr="00DD49CC">
        <w:tab/>
      </w:r>
      <w:r w:rsidR="00DF07AC" w:rsidRPr="00DD49CC">
        <w:rPr>
          <w:b/>
        </w:rPr>
        <w:t xml:space="preserve">CAISO </w:t>
      </w:r>
      <w:r w:rsidR="00780F1A" w:rsidRPr="00DD49CC">
        <w:rPr>
          <w:b/>
        </w:rPr>
        <w:t>Validation</w:t>
      </w:r>
      <w:r w:rsidR="00DF07AC" w:rsidRPr="00DD49CC">
        <w:rPr>
          <w:b/>
        </w:rPr>
        <w:t xml:space="preserve">.  </w:t>
      </w:r>
      <w:r w:rsidR="00780F1A" w:rsidRPr="00DD49CC">
        <w:t xml:space="preserve">The </w:t>
      </w:r>
      <w:r w:rsidR="00780F1A" w:rsidRPr="009D4C26">
        <w:t xml:space="preserve">CAISO </w:t>
      </w:r>
      <w:r w:rsidR="00ED0E9F" w:rsidRPr="009D4C26">
        <w:t>M</w:t>
      </w:r>
      <w:r w:rsidR="00780F1A" w:rsidRPr="009D4C26">
        <w:t>arket</w:t>
      </w:r>
      <w:r w:rsidR="00ED0E9F" w:rsidRPr="009D4C26">
        <w:t>s</w:t>
      </w:r>
      <w:r w:rsidR="00780F1A" w:rsidRPr="009D4C26">
        <w:t xml:space="preserve"> systems will validate the initial </w:t>
      </w:r>
      <w:r w:rsidR="003152A1" w:rsidRPr="009D4C26">
        <w:t xml:space="preserve">EIM </w:t>
      </w:r>
      <w:r w:rsidR="00780F1A" w:rsidRPr="009D4C26">
        <w:t xml:space="preserve">Resource Plan by </w:t>
      </w:r>
      <w:r w:rsidR="00DF07AC" w:rsidRPr="009D4C26">
        <w:t xml:space="preserve">1:00 p.m. on the day before the Operating Day, and </w:t>
      </w:r>
      <w:r w:rsidR="00780F1A" w:rsidRPr="009D4C26">
        <w:t>with</w:t>
      </w:r>
      <w:r w:rsidR="006902A5" w:rsidRPr="009D4C26">
        <w:t>in</w:t>
      </w:r>
      <w:r w:rsidR="00780F1A" w:rsidRPr="009D4C26">
        <w:t xml:space="preserve"> 15 minutes of the submission of </w:t>
      </w:r>
      <w:r w:rsidR="003152A1" w:rsidRPr="009D4C26">
        <w:t xml:space="preserve">EIM </w:t>
      </w:r>
      <w:r w:rsidR="00780F1A" w:rsidRPr="009D4C26">
        <w:t xml:space="preserve">Base Schedules or adjustments to </w:t>
      </w:r>
      <w:r w:rsidR="003152A1" w:rsidRPr="009D4C26">
        <w:t xml:space="preserve">EIM </w:t>
      </w:r>
      <w:r w:rsidR="00780F1A" w:rsidRPr="009D4C26">
        <w:t>Base Schedules</w:t>
      </w:r>
      <w:r w:rsidR="00DF07AC" w:rsidRPr="009D4C26">
        <w:t>, the CAISO will validate the EIM Resource Plan and notify the EIM Entity Scheduling Coordinator</w:t>
      </w:r>
      <w:r w:rsidR="00ED0E9F" w:rsidRPr="009D4C26">
        <w:t>—</w:t>
      </w:r>
    </w:p>
    <w:p w14:paraId="4F49A813" w14:textId="77777777" w:rsidR="00DF07AC" w:rsidRPr="00DD49CC" w:rsidRDefault="00DF07AC" w:rsidP="00DF07AC">
      <w:pPr>
        <w:pStyle w:val="hangingnumber"/>
      </w:pPr>
      <w:r w:rsidRPr="00DD49CC">
        <w:t>(1)</w:t>
      </w:r>
      <w:r w:rsidRPr="00DD49CC">
        <w:tab/>
        <w:t xml:space="preserve">if the EIM Resource Plan is not balanced; </w:t>
      </w:r>
    </w:p>
    <w:p w14:paraId="57C1D08B" w14:textId="77777777" w:rsidR="00DF07AC" w:rsidRPr="00DD49CC" w:rsidRDefault="00DF07AC" w:rsidP="00DF07AC">
      <w:pPr>
        <w:pStyle w:val="hangingnumber"/>
      </w:pPr>
      <w:r w:rsidRPr="00DD49CC">
        <w:t>(2)</w:t>
      </w:r>
      <w:r w:rsidRPr="00DD49CC">
        <w:tab/>
        <w:t xml:space="preserve">if the </w:t>
      </w:r>
      <w:r w:rsidR="003152A1" w:rsidRPr="00DD49CC">
        <w:t xml:space="preserve">EIM </w:t>
      </w:r>
      <w:r w:rsidRPr="00DD49CC">
        <w:t xml:space="preserve">Resource Plan provides insufficient </w:t>
      </w:r>
      <w:r w:rsidR="00A90D8B" w:rsidRPr="00DD49CC">
        <w:t>F</w:t>
      </w:r>
      <w:r w:rsidRPr="00DD49CC">
        <w:t xml:space="preserve">lexible </w:t>
      </w:r>
      <w:r w:rsidR="00A90D8B" w:rsidRPr="00DD49CC">
        <w:t>R</w:t>
      </w:r>
      <w:r w:rsidRPr="00DD49CC">
        <w:t xml:space="preserve">amping </w:t>
      </w:r>
      <w:r w:rsidR="00A90D8B" w:rsidRPr="00DD49CC">
        <w:t xml:space="preserve">Constraint </w:t>
      </w:r>
      <w:r w:rsidRPr="00DD49CC">
        <w:t xml:space="preserve">capacity to meet requirements determined </w:t>
      </w:r>
      <w:r w:rsidR="00A90D8B" w:rsidRPr="00DD49CC">
        <w:t xml:space="preserve">pursuant to </w:t>
      </w:r>
      <w:r w:rsidRPr="00DD49CC">
        <w:t>Section 29.34(</w:t>
      </w:r>
      <w:r w:rsidR="00A90D8B" w:rsidRPr="00DD49CC">
        <w:t>m</w:t>
      </w:r>
      <w:r w:rsidRPr="00DD49CC">
        <w:t>); and</w:t>
      </w:r>
    </w:p>
    <w:p w14:paraId="416A5710" w14:textId="77777777" w:rsidR="00DF07AC" w:rsidRPr="009D4C26" w:rsidRDefault="00DF07AC" w:rsidP="00DF07AC">
      <w:pPr>
        <w:pStyle w:val="hangingnumber"/>
      </w:pPr>
      <w:r w:rsidRPr="00DD49CC">
        <w:t>(</w:t>
      </w:r>
      <w:r w:rsidR="006D43CB" w:rsidRPr="00DD49CC">
        <w:t>3</w:t>
      </w:r>
      <w:r w:rsidRPr="00DD49CC">
        <w:t>)</w:t>
      </w:r>
      <w:r w:rsidRPr="00DD49CC">
        <w:tab/>
      </w:r>
      <w:r w:rsidRPr="009D4C26">
        <w:t xml:space="preserve">if the CAISO anticipates </w:t>
      </w:r>
      <w:r w:rsidR="003152A1" w:rsidRPr="009D4C26">
        <w:t>C</w:t>
      </w:r>
      <w:r w:rsidRPr="009D4C26">
        <w:t>ongestion based on the submitted EIM Resource Plans.</w:t>
      </w:r>
    </w:p>
    <w:p w14:paraId="279AD03D" w14:textId="77777777" w:rsidR="00622D3D" w:rsidRPr="009D4C26" w:rsidRDefault="00622D3D" w:rsidP="00622D3D">
      <w:pPr>
        <w:pStyle w:val="hangingsection"/>
        <w:rPr>
          <w:color w:val="000000"/>
        </w:rPr>
      </w:pPr>
      <w:r w:rsidRPr="009D4C26">
        <w:rPr>
          <w:color w:val="000000"/>
        </w:rPr>
        <w:t>(k)</w:t>
      </w:r>
      <w:r w:rsidRPr="009D4C26">
        <w:rPr>
          <w:color w:val="000000"/>
        </w:rPr>
        <w:tab/>
      </w:r>
      <w:r w:rsidR="00ED0E9F" w:rsidRPr="009D4C26">
        <w:rPr>
          <w:b/>
          <w:color w:val="000000"/>
        </w:rPr>
        <w:t xml:space="preserve">EIM </w:t>
      </w:r>
      <w:r w:rsidR="005C2B52" w:rsidRPr="009D4C26">
        <w:rPr>
          <w:b/>
          <w:color w:val="000000"/>
        </w:rPr>
        <w:t xml:space="preserve">Resource Plan Balance.  </w:t>
      </w:r>
      <w:r w:rsidRPr="009D4C26">
        <w:t xml:space="preserve">If, after the final opportunity for the EIM Entity to revise hourly Real-Time EIM Base Schedules according to </w:t>
      </w:r>
      <w:r w:rsidR="00ED0E9F" w:rsidRPr="009D4C26">
        <w:t>Section 29.34</w:t>
      </w:r>
      <w:r w:rsidRPr="009D4C26">
        <w:t>(f)(1)(c), Supply in the EIM Base Schedules does not balance the Demand Forecast, the CAISO will adjust the Demand in the EIM Base Schedule to equal Supply</w:t>
      </w:r>
      <w:r w:rsidR="00FA2838" w:rsidRPr="009D4C26">
        <w:t>.</w:t>
      </w:r>
    </w:p>
    <w:p w14:paraId="79337C50" w14:textId="77777777" w:rsidR="00622D3D" w:rsidRPr="009D4C26" w:rsidRDefault="00622D3D" w:rsidP="00622D3D">
      <w:pPr>
        <w:pStyle w:val="hangingsection"/>
        <w:rPr>
          <w:b/>
          <w:color w:val="000000"/>
        </w:rPr>
      </w:pPr>
      <w:r w:rsidRPr="009D4C26">
        <w:rPr>
          <w:color w:val="000000"/>
        </w:rPr>
        <w:t>(l)</w:t>
      </w:r>
      <w:r w:rsidRPr="009D4C26">
        <w:rPr>
          <w:color w:val="000000"/>
        </w:rPr>
        <w:tab/>
      </w:r>
      <w:r w:rsidR="00ED0E9F" w:rsidRPr="009D4C26">
        <w:rPr>
          <w:b/>
          <w:color w:val="000000"/>
        </w:rPr>
        <w:t xml:space="preserve">EIM </w:t>
      </w:r>
      <w:r w:rsidRPr="009D4C26">
        <w:rPr>
          <w:b/>
          <w:color w:val="000000"/>
        </w:rPr>
        <w:t>Resource Plan Evaluation.</w:t>
      </w:r>
    </w:p>
    <w:p w14:paraId="47350631" w14:textId="77777777" w:rsidR="00622D3D" w:rsidRPr="00DD49CC" w:rsidRDefault="00622D3D" w:rsidP="00622D3D">
      <w:pPr>
        <w:pStyle w:val="hangingsection"/>
        <w:ind w:left="2160"/>
        <w:rPr>
          <w:color w:val="000000"/>
        </w:rPr>
      </w:pPr>
      <w:r w:rsidRPr="009D4C26">
        <w:rPr>
          <w:color w:val="000000"/>
        </w:rPr>
        <w:t>(1)</w:t>
      </w:r>
      <w:r w:rsidRPr="009D4C26">
        <w:rPr>
          <w:color w:val="000000"/>
        </w:rPr>
        <w:tab/>
      </w:r>
      <w:r w:rsidRPr="009D4C26">
        <w:rPr>
          <w:b/>
          <w:color w:val="000000"/>
        </w:rPr>
        <w:t xml:space="preserve">Requirement.  </w:t>
      </w:r>
      <w:r w:rsidRPr="009D4C26">
        <w:rPr>
          <w:color w:val="000000"/>
        </w:rPr>
        <w:t>The EIM Base Schedules</w:t>
      </w:r>
      <w:r w:rsidRPr="00DD49CC">
        <w:rPr>
          <w:color w:val="000000"/>
        </w:rPr>
        <w:t xml:space="preserve"> </w:t>
      </w:r>
      <w:r>
        <w:rPr>
          <w:color w:val="000000"/>
        </w:rPr>
        <w:t xml:space="preserve">for resources </w:t>
      </w:r>
      <w:r w:rsidRPr="00DD49CC">
        <w:rPr>
          <w:color w:val="000000"/>
        </w:rPr>
        <w:t>included in the EIM Resource Plan must balance the Demand Forecast for each EIM Entity Balancing Authority Area.</w:t>
      </w:r>
    </w:p>
    <w:p w14:paraId="583B6CD3" w14:textId="77777777" w:rsidR="00622D3D" w:rsidRPr="00DD49CC" w:rsidRDefault="00622D3D" w:rsidP="00622D3D">
      <w:pPr>
        <w:pStyle w:val="hangingsection"/>
        <w:ind w:left="2160"/>
        <w:rPr>
          <w:color w:val="000000"/>
        </w:rPr>
      </w:pPr>
      <w:r>
        <w:rPr>
          <w:color w:val="000000"/>
        </w:rPr>
        <w:t>(2</w:t>
      </w:r>
      <w:r w:rsidRPr="00DD49CC">
        <w:rPr>
          <w:color w:val="000000"/>
        </w:rPr>
        <w:t>)</w:t>
      </w:r>
      <w:r w:rsidRPr="00DD49CC">
        <w:rPr>
          <w:color w:val="000000"/>
        </w:rPr>
        <w:tab/>
      </w:r>
      <w:r w:rsidRPr="00DD49CC">
        <w:rPr>
          <w:b/>
          <w:color w:val="000000"/>
        </w:rPr>
        <w:t xml:space="preserve">Insufficient Supply.  </w:t>
      </w:r>
      <w:r w:rsidRPr="00DD49CC">
        <w:rPr>
          <w:color w:val="000000"/>
        </w:rPr>
        <w:t>An EIM Resource Plan shall be deemed to have insufficient Supply if the sum of EIM Base Schedules from non-participating resources and the sum of the highest quantity offers in the Energy Bid range from EIM Participating Resources, including Interchange with other Balancing Authority Areas, is less than the total Demand Forecast that the EIM Entity Scheduling Coordinator has decided to use for the associated EIM Entity Balancing Authority Area.</w:t>
      </w:r>
      <w:r w:rsidRPr="00990E52">
        <w:rPr>
          <w:b/>
          <w:highlight w:val="green"/>
        </w:rPr>
        <w:t xml:space="preserve"> </w:t>
      </w:r>
    </w:p>
    <w:p w14:paraId="7ACAD17C" w14:textId="77777777" w:rsidR="00622D3D" w:rsidRPr="00DD49CC" w:rsidRDefault="00622D3D" w:rsidP="00A64281">
      <w:pPr>
        <w:pStyle w:val="hangingnumber"/>
      </w:pPr>
      <w:r w:rsidRPr="00DD49CC">
        <w:rPr>
          <w:color w:val="000000"/>
        </w:rPr>
        <w:t>(</w:t>
      </w:r>
      <w:r>
        <w:rPr>
          <w:color w:val="000000"/>
        </w:rPr>
        <w:t>3</w:t>
      </w:r>
      <w:r w:rsidRPr="00DD49CC">
        <w:rPr>
          <w:color w:val="000000"/>
        </w:rPr>
        <w:t>)</w:t>
      </w:r>
      <w:r w:rsidRPr="00DD49CC">
        <w:rPr>
          <w:color w:val="000000"/>
        </w:rPr>
        <w:tab/>
      </w:r>
      <w:r w:rsidRPr="00DD49CC">
        <w:rPr>
          <w:b/>
          <w:color w:val="000000"/>
        </w:rPr>
        <w:t xml:space="preserve">Excess Supply.  </w:t>
      </w:r>
      <w:r w:rsidRPr="00DD49CC">
        <w:rPr>
          <w:color w:val="000000"/>
        </w:rPr>
        <w:t>An EIM Resource Plan shall be deemed to have excessive Supply if the sum of EIM Base Schedules from non-participating resources and the sum of the lowest quantity Bids in the Energy Bid range from EIM Participating Resources is greater than the total Demand Forecast that the EIM Entity Scheduling Coordinator has decided to use for the associated EIM Entity Balancing Authority Area.</w:t>
      </w:r>
      <w:r w:rsidRPr="00990E52">
        <w:rPr>
          <w:b/>
          <w:highlight w:val="green"/>
        </w:rPr>
        <w:t xml:space="preserve"> </w:t>
      </w:r>
    </w:p>
    <w:p w14:paraId="51D38565" w14:textId="77777777" w:rsidR="008E71F9" w:rsidRPr="00DD49CC" w:rsidRDefault="008E71F9" w:rsidP="008E71F9">
      <w:pPr>
        <w:pStyle w:val="hangingsection"/>
        <w:rPr>
          <w:b/>
          <w:color w:val="000000"/>
        </w:rPr>
      </w:pPr>
      <w:r w:rsidRPr="00DD49CC">
        <w:rPr>
          <w:color w:val="000000"/>
        </w:rPr>
        <w:t>(</w:t>
      </w:r>
      <w:r w:rsidR="00953CBC" w:rsidRPr="00DD49CC">
        <w:rPr>
          <w:color w:val="000000"/>
        </w:rPr>
        <w:t>m</w:t>
      </w:r>
      <w:r w:rsidRPr="00DD49CC">
        <w:rPr>
          <w:color w:val="000000"/>
        </w:rPr>
        <w:t>)</w:t>
      </w:r>
      <w:r w:rsidRPr="00DD49CC">
        <w:tab/>
      </w:r>
      <w:r w:rsidRPr="00DD49CC">
        <w:rPr>
          <w:b/>
        </w:rPr>
        <w:t>Flexible Ramping Constraint Requirement.</w:t>
      </w:r>
    </w:p>
    <w:p w14:paraId="3AB15D91" w14:textId="77777777" w:rsidR="008E71F9" w:rsidRPr="00DD49CC" w:rsidRDefault="008E71F9" w:rsidP="008E71F9">
      <w:pPr>
        <w:pStyle w:val="hangingnumber"/>
      </w:pPr>
      <w:r w:rsidRPr="00DD49CC">
        <w:t>(1)</w:t>
      </w:r>
      <w:r w:rsidRPr="00DD49CC">
        <w:tab/>
      </w:r>
      <w:r w:rsidRPr="00DD49CC">
        <w:rPr>
          <w:b/>
        </w:rPr>
        <w:t xml:space="preserve">Responsibility.  </w:t>
      </w:r>
      <w:r w:rsidRPr="00DD49CC">
        <w:t xml:space="preserve">Each EIM Entity </w:t>
      </w:r>
      <w:r w:rsidR="006C398B" w:rsidRPr="00DD49CC">
        <w:t xml:space="preserve">Balancing Authority Area </w:t>
      </w:r>
      <w:r w:rsidRPr="00DD49CC">
        <w:t xml:space="preserve">and the </w:t>
      </w:r>
      <w:r w:rsidR="006C398B" w:rsidRPr="00DD49CC">
        <w:t>CA</w:t>
      </w:r>
      <w:r w:rsidRPr="00DD49CC">
        <w:t xml:space="preserve">ISO </w:t>
      </w:r>
      <w:r w:rsidR="006936F3" w:rsidRPr="00DD49CC">
        <w:t>Balancing Authority Area</w:t>
      </w:r>
      <w:r w:rsidRPr="00DD49CC">
        <w:t xml:space="preserve"> will be responsible for meeting its own portion of the combined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requirements for the next hour</w:t>
      </w:r>
      <w:r w:rsidR="00B33E96" w:rsidRPr="00DD49CC">
        <w:t xml:space="preserve"> as determined by </w:t>
      </w:r>
      <w:r w:rsidR="00A90D8B" w:rsidRPr="00DD49CC">
        <w:t>S</w:t>
      </w:r>
      <w:r w:rsidR="00B33E96" w:rsidRPr="00DD49CC">
        <w:t>ection 29.34(</w:t>
      </w:r>
      <w:r w:rsidR="00A90D8B" w:rsidRPr="00DD49CC">
        <w:t>m</w:t>
      </w:r>
      <w:r w:rsidR="00B33E96" w:rsidRPr="00DD49CC">
        <w:t>)</w:t>
      </w:r>
      <w:r w:rsidRPr="00DD49CC">
        <w:t xml:space="preserve">. </w:t>
      </w:r>
    </w:p>
    <w:p w14:paraId="415F5067" w14:textId="77777777" w:rsidR="008E71F9" w:rsidRPr="00DD49CC" w:rsidRDefault="008E71F9" w:rsidP="008E71F9">
      <w:pPr>
        <w:pStyle w:val="hangingnumber"/>
        <w:rPr>
          <w:b/>
        </w:rPr>
      </w:pPr>
      <w:r w:rsidRPr="00DD49CC">
        <w:t>(2)</w:t>
      </w:r>
      <w:r w:rsidRPr="00DD49CC">
        <w:tab/>
      </w:r>
      <w:r w:rsidRPr="00DD49CC">
        <w:rPr>
          <w:b/>
        </w:rPr>
        <w:t xml:space="preserve">Nature.  </w:t>
      </w:r>
      <w:r w:rsidRPr="00DD49CC">
        <w:rPr>
          <w:color w:val="000000"/>
        </w:rPr>
        <w:t xml:space="preserve">The </w:t>
      </w:r>
      <w:r w:rsidR="00B33E96" w:rsidRPr="00DD49CC">
        <w:rPr>
          <w:color w:val="000000"/>
        </w:rPr>
        <w:t>F</w:t>
      </w:r>
      <w:r w:rsidRPr="00DD49CC">
        <w:rPr>
          <w:color w:val="000000"/>
        </w:rPr>
        <w:t xml:space="preserve">lexible </w:t>
      </w:r>
      <w:r w:rsidR="00B33E96" w:rsidRPr="00DD49CC">
        <w:rPr>
          <w:color w:val="000000"/>
        </w:rPr>
        <w:t>R</w:t>
      </w:r>
      <w:r w:rsidRPr="00DD49CC">
        <w:rPr>
          <w:color w:val="000000"/>
        </w:rPr>
        <w:t>amp</w:t>
      </w:r>
      <w:r w:rsidR="00B33E96" w:rsidRPr="00DD49CC">
        <w:rPr>
          <w:color w:val="000000"/>
        </w:rPr>
        <w:t>ing</w:t>
      </w:r>
      <w:r w:rsidRPr="00DD49CC">
        <w:rPr>
          <w:color w:val="000000"/>
        </w:rPr>
        <w:t xml:space="preserve"> </w:t>
      </w:r>
      <w:r w:rsidR="00B33E96" w:rsidRPr="00DD49CC">
        <w:rPr>
          <w:color w:val="000000"/>
        </w:rPr>
        <w:t xml:space="preserve">Constraint </w:t>
      </w:r>
      <w:r w:rsidRPr="00DD49CC">
        <w:rPr>
          <w:color w:val="000000"/>
        </w:rPr>
        <w:t xml:space="preserve">capacity requirement </w:t>
      </w:r>
      <w:r w:rsidR="00FE23E4" w:rsidRPr="00DD49CC">
        <w:rPr>
          <w:color w:val="000000"/>
        </w:rPr>
        <w:t xml:space="preserve">is a minimum requirement </w:t>
      </w:r>
      <w:r w:rsidRPr="00DD49CC">
        <w:rPr>
          <w:color w:val="000000"/>
        </w:rPr>
        <w:t xml:space="preserve">for each Balancing Authority Area </w:t>
      </w:r>
      <w:r w:rsidR="00FE23E4" w:rsidRPr="00DD49CC">
        <w:rPr>
          <w:color w:val="000000"/>
        </w:rPr>
        <w:t xml:space="preserve">in the EIM Area and </w:t>
      </w:r>
      <w:r w:rsidR="004D56D4" w:rsidRPr="00DD49CC">
        <w:rPr>
          <w:color w:val="000000"/>
        </w:rPr>
        <w:t xml:space="preserve">each </w:t>
      </w:r>
      <w:r w:rsidR="00FE23E4" w:rsidRPr="00DD49CC">
        <w:rPr>
          <w:color w:val="000000"/>
        </w:rPr>
        <w:t xml:space="preserve">combination </w:t>
      </w:r>
      <w:r w:rsidR="004D56D4" w:rsidRPr="00DD49CC">
        <w:rPr>
          <w:color w:val="000000"/>
        </w:rPr>
        <w:t xml:space="preserve">thereof </w:t>
      </w:r>
      <w:r w:rsidRPr="00DD49CC">
        <w:rPr>
          <w:color w:val="000000"/>
        </w:rPr>
        <w:t xml:space="preserve">based upon the </w:t>
      </w:r>
      <w:r w:rsidR="00B33E96" w:rsidRPr="00DD49CC">
        <w:rPr>
          <w:color w:val="000000"/>
        </w:rPr>
        <w:t>EIM T</w:t>
      </w:r>
      <w:r w:rsidRPr="00DD49CC">
        <w:rPr>
          <w:color w:val="000000"/>
        </w:rPr>
        <w:t xml:space="preserve">ransfer </w:t>
      </w:r>
      <w:r w:rsidR="008841E4" w:rsidRPr="00DD49CC">
        <w:rPr>
          <w:color w:val="000000"/>
        </w:rPr>
        <w:t>l</w:t>
      </w:r>
      <w:r w:rsidR="00B33E96" w:rsidRPr="00DD49CC">
        <w:rPr>
          <w:color w:val="000000"/>
        </w:rPr>
        <w:t>imit</w:t>
      </w:r>
      <w:r w:rsidRPr="00DD49CC">
        <w:rPr>
          <w:color w:val="000000"/>
        </w:rPr>
        <w:t xml:space="preserve"> between Balancing Authority Areas</w:t>
      </w:r>
      <w:r w:rsidR="004D56D4" w:rsidRPr="00DD49CC">
        <w:rPr>
          <w:color w:val="000000"/>
        </w:rPr>
        <w:t>.</w:t>
      </w:r>
    </w:p>
    <w:p w14:paraId="009C5943" w14:textId="77777777" w:rsidR="008E71F9" w:rsidRPr="00DD49CC" w:rsidRDefault="008E71F9" w:rsidP="001A133F">
      <w:pPr>
        <w:pStyle w:val="hangingnumber"/>
      </w:pPr>
      <w:r w:rsidRPr="00DD49CC">
        <w:t>(3)</w:t>
      </w:r>
      <w:r w:rsidRPr="00DD49CC">
        <w:tab/>
      </w:r>
      <w:r w:rsidRPr="00DD49CC">
        <w:rPr>
          <w:b/>
        </w:rPr>
        <w:t xml:space="preserve">Determination.  </w:t>
      </w:r>
      <w:r w:rsidRPr="00DD49CC">
        <w:t xml:space="preserve">Under the </w:t>
      </w:r>
      <w:r w:rsidR="008D494A" w:rsidRPr="00DD49CC">
        <w:t xml:space="preserve">provisions </w:t>
      </w:r>
      <w:r w:rsidR="00554754" w:rsidRPr="00DD49CC">
        <w:t>of Section 29.34(m) and</w:t>
      </w:r>
      <w:r w:rsidR="008D494A" w:rsidRPr="00DD49CC">
        <w:t xml:space="preserve"> the </w:t>
      </w:r>
      <w:r w:rsidRPr="00DD49CC">
        <w:t xml:space="preserve">procedures set forth in the </w:t>
      </w:r>
      <w:r w:rsidR="00B554B1" w:rsidRPr="00DD49CC">
        <w:t>Business Practice Manual for the Energy Imbalance Market</w:t>
      </w:r>
      <w:r w:rsidRPr="00DD49CC">
        <w:t xml:space="preserve">, the </w:t>
      </w:r>
      <w:r w:rsidR="004D56D4" w:rsidRPr="00DD49CC">
        <w:t>CA</w:t>
      </w:r>
      <w:r w:rsidRPr="00DD49CC">
        <w:t xml:space="preserve">ISO will determine the </w:t>
      </w:r>
      <w:r w:rsidR="00B33E96" w:rsidRPr="00DD49CC">
        <w:t>F</w:t>
      </w:r>
      <w:r w:rsidRPr="00DD49CC">
        <w:t xml:space="preserve">lexible </w:t>
      </w:r>
      <w:r w:rsidR="00B33E96" w:rsidRPr="00DD49CC">
        <w:t>R</w:t>
      </w:r>
      <w:r w:rsidRPr="00DD49CC">
        <w:t xml:space="preserve">amping </w:t>
      </w:r>
      <w:r w:rsidR="00B33E96" w:rsidRPr="00DD49CC">
        <w:t xml:space="preserve">Constraint capacity </w:t>
      </w:r>
      <w:r w:rsidRPr="00DD49CC">
        <w:t xml:space="preserve">requirement </w:t>
      </w:r>
      <w:r w:rsidR="002B41D5" w:rsidRPr="00DD49CC">
        <w:t xml:space="preserve">using the </w:t>
      </w:r>
      <w:r w:rsidR="001A133F" w:rsidRPr="00DD49CC">
        <w:t>CA</w:t>
      </w:r>
      <w:r w:rsidR="002B41D5" w:rsidRPr="00DD49CC">
        <w:t xml:space="preserve">ISO </w:t>
      </w:r>
      <w:r w:rsidR="00B33E96" w:rsidRPr="00DD49CC">
        <w:t>D</w:t>
      </w:r>
      <w:r w:rsidR="001A133F" w:rsidRPr="00DD49CC">
        <w:t>emand</w:t>
      </w:r>
      <w:r w:rsidR="002B41D5" w:rsidRPr="00DD49CC">
        <w:t xml:space="preserve"> </w:t>
      </w:r>
      <w:r w:rsidR="00B33E96" w:rsidRPr="00DD49CC">
        <w:t>F</w:t>
      </w:r>
      <w:r w:rsidR="002B41D5" w:rsidRPr="00DD49CC">
        <w:t xml:space="preserve">orecast and </w:t>
      </w:r>
      <w:r w:rsidR="001A133F" w:rsidRPr="00DD49CC">
        <w:t>CA</w:t>
      </w:r>
      <w:r w:rsidR="002B41D5" w:rsidRPr="00DD49CC">
        <w:t xml:space="preserve">ISO </w:t>
      </w:r>
      <w:r w:rsidR="00953CBC" w:rsidRPr="00DD49CC">
        <w:t>V</w:t>
      </w:r>
      <w:r w:rsidR="001A133F" w:rsidRPr="00DD49CC">
        <w:t xml:space="preserve">ariable </w:t>
      </w:r>
      <w:r w:rsidR="000F3F32" w:rsidRPr="00DD49CC">
        <w:t>Energy</w:t>
      </w:r>
      <w:r w:rsidR="001A133F" w:rsidRPr="00DD49CC">
        <w:t xml:space="preserve"> </w:t>
      </w:r>
      <w:r w:rsidR="00953CBC" w:rsidRPr="00DD49CC">
        <w:t>R</w:t>
      </w:r>
      <w:r w:rsidR="001A133F" w:rsidRPr="00DD49CC">
        <w:t>esource</w:t>
      </w:r>
      <w:r w:rsidR="002B41D5" w:rsidRPr="00DD49CC">
        <w:t xml:space="preserve"> forecast </w:t>
      </w:r>
      <w:r w:rsidRPr="00DD49CC">
        <w:t xml:space="preserve">for each </w:t>
      </w:r>
      <w:r w:rsidR="006936F3" w:rsidRPr="00DD49CC">
        <w:t>Balancing Authority Area</w:t>
      </w:r>
      <w:r w:rsidRPr="00DD49CC">
        <w:t xml:space="preserve"> </w:t>
      </w:r>
      <w:r w:rsidR="004D56D4" w:rsidRPr="00DD49CC">
        <w:t>in the EIM Area and each combination thereof</w:t>
      </w:r>
      <w:r w:rsidR="001A133F" w:rsidRPr="00DD49CC">
        <w:t>.</w:t>
      </w:r>
    </w:p>
    <w:p w14:paraId="09190AA7" w14:textId="77777777" w:rsidR="008E71F9" w:rsidRPr="00DD49CC" w:rsidRDefault="008E71F9" w:rsidP="008E71F9">
      <w:pPr>
        <w:pStyle w:val="hangingnumber"/>
      </w:pPr>
      <w:r w:rsidRPr="00DD49CC">
        <w:t>(</w:t>
      </w:r>
      <w:r w:rsidR="0013213B" w:rsidRPr="00DD49CC">
        <w:t>4</w:t>
      </w:r>
      <w:r w:rsidRPr="00DD49CC">
        <w:t>)</w:t>
      </w:r>
      <w:r w:rsidRPr="00DD49CC">
        <w:tab/>
      </w:r>
      <w:r w:rsidRPr="00DD49CC">
        <w:rPr>
          <w:b/>
        </w:rPr>
        <w:t>Sufficiency Determination.</w:t>
      </w:r>
      <w:r w:rsidRPr="00DD49CC">
        <w:t xml:space="preserve">  </w:t>
      </w:r>
    </w:p>
    <w:p w14:paraId="20BA5BB3" w14:textId="77777777" w:rsidR="008E71F9" w:rsidRPr="00DD49CC" w:rsidRDefault="008E71F9" w:rsidP="008E71F9">
      <w:pPr>
        <w:pStyle w:val="hangingnumber"/>
        <w:ind w:left="2880"/>
        <w:rPr>
          <w:color w:val="000000"/>
        </w:rPr>
      </w:pPr>
      <w:r w:rsidRPr="00DD49CC">
        <w:t>(A)</w:t>
      </w:r>
      <w:r w:rsidRPr="00DD49CC">
        <w:tab/>
      </w:r>
      <w:r w:rsidRPr="00DD49CC">
        <w:rPr>
          <w:b/>
        </w:rPr>
        <w:t xml:space="preserve">Review.  </w:t>
      </w:r>
      <w:r w:rsidRPr="00DD49CC">
        <w:rPr>
          <w:color w:val="000000"/>
        </w:rPr>
        <w:t xml:space="preserve">The CAISO will review the </w:t>
      </w:r>
      <w:r w:rsidR="001A133F" w:rsidRPr="00DD49CC">
        <w:rPr>
          <w:color w:val="000000"/>
        </w:rPr>
        <w:t>EIM R</w:t>
      </w:r>
      <w:r w:rsidRPr="00DD49CC">
        <w:rPr>
          <w:color w:val="000000"/>
        </w:rPr>
        <w:t xml:space="preserve">esource </w:t>
      </w:r>
      <w:r w:rsidR="001A133F" w:rsidRPr="00DD49CC">
        <w:rPr>
          <w:color w:val="000000"/>
        </w:rPr>
        <w:t>P</w:t>
      </w:r>
      <w:r w:rsidRPr="00DD49CC">
        <w:rPr>
          <w:color w:val="000000"/>
        </w:rPr>
        <w:t xml:space="preserve">lan </w:t>
      </w:r>
      <w:r w:rsidR="00A90D8B" w:rsidRPr="00DD49CC">
        <w:rPr>
          <w:color w:val="000000"/>
        </w:rPr>
        <w:t xml:space="preserve">pursuant to the process </w:t>
      </w:r>
      <w:r w:rsidRPr="00DD49CC">
        <w:rPr>
          <w:color w:val="000000"/>
        </w:rPr>
        <w:t xml:space="preserve">set forth in the </w:t>
      </w:r>
      <w:r w:rsidR="00B554B1" w:rsidRPr="00DD49CC">
        <w:rPr>
          <w:color w:val="000000"/>
        </w:rPr>
        <w:t>Business Practice Manual for the Energy Imbalance Market</w:t>
      </w:r>
      <w:r w:rsidRPr="00DD49CC">
        <w:rPr>
          <w:color w:val="000000"/>
        </w:rPr>
        <w:t xml:space="preserve"> and verify that it has sufficient </w:t>
      </w:r>
      <w:r w:rsidR="00165F68" w:rsidRPr="00DD49CC">
        <w:rPr>
          <w:color w:val="000000"/>
        </w:rPr>
        <w:t>B</w:t>
      </w:r>
      <w:r w:rsidRPr="00DD49CC">
        <w:rPr>
          <w:color w:val="000000"/>
        </w:rPr>
        <w:t xml:space="preserve">ids for </w:t>
      </w:r>
      <w:r w:rsidR="00165F68" w:rsidRPr="00DD49CC">
        <w:rPr>
          <w:color w:val="000000"/>
        </w:rPr>
        <w:t>R</w:t>
      </w:r>
      <w:r w:rsidRPr="00DD49CC">
        <w:rPr>
          <w:color w:val="000000"/>
        </w:rPr>
        <w:t xml:space="preserve">amping capability to meet the EIM Entity Balancing Authority Area </w:t>
      </w:r>
      <w:r w:rsidR="00165F68" w:rsidRPr="00DD5E2A">
        <w:rPr>
          <w:color w:val="000000"/>
        </w:rPr>
        <w:t>F</w:t>
      </w:r>
      <w:r w:rsidRPr="00DD5E2A">
        <w:rPr>
          <w:color w:val="000000"/>
        </w:rPr>
        <w:t xml:space="preserve">lexible </w:t>
      </w:r>
      <w:r w:rsidR="00165F68" w:rsidRPr="00DD5E2A">
        <w:rPr>
          <w:color w:val="000000"/>
        </w:rPr>
        <w:t>R</w:t>
      </w:r>
      <w:r w:rsidRPr="00DD5E2A">
        <w:rPr>
          <w:color w:val="000000"/>
        </w:rPr>
        <w:t xml:space="preserve">amping </w:t>
      </w:r>
      <w:r w:rsidR="00165F68" w:rsidRPr="00DD5E2A">
        <w:rPr>
          <w:color w:val="000000"/>
        </w:rPr>
        <w:t xml:space="preserve">Constraint </w:t>
      </w:r>
      <w:r w:rsidRPr="00DD5E2A">
        <w:rPr>
          <w:color w:val="000000"/>
        </w:rPr>
        <w:t>capacity requirement</w:t>
      </w:r>
      <w:r w:rsidR="0013213B" w:rsidRPr="00DD5E2A">
        <w:rPr>
          <w:color w:val="000000"/>
        </w:rPr>
        <w:t xml:space="preserve">, as adjusted </w:t>
      </w:r>
      <w:r w:rsidR="00ED0E9F" w:rsidRPr="00DD5E2A">
        <w:rPr>
          <w:color w:val="000000"/>
        </w:rPr>
        <w:t>pursuant to Sections 29.34(m)(4)</w:t>
      </w:r>
      <w:r w:rsidR="0013213B" w:rsidRPr="00DD5E2A">
        <w:rPr>
          <w:color w:val="000000"/>
        </w:rPr>
        <w:t>(B) and</w:t>
      </w:r>
      <w:r w:rsidR="0013213B" w:rsidRPr="00DD49CC">
        <w:rPr>
          <w:color w:val="000000"/>
        </w:rPr>
        <w:t xml:space="preserve"> (C)</w:t>
      </w:r>
      <w:r w:rsidRPr="00DD49CC">
        <w:rPr>
          <w:color w:val="000000"/>
        </w:rPr>
        <w:t>.</w:t>
      </w:r>
    </w:p>
    <w:p w14:paraId="285C9564" w14:textId="77777777" w:rsidR="0013213B" w:rsidRPr="00DD49CC" w:rsidRDefault="0013213B" w:rsidP="008E71F9">
      <w:pPr>
        <w:pStyle w:val="hangingnumber"/>
        <w:ind w:left="2880"/>
        <w:rPr>
          <w:color w:val="000000"/>
        </w:rPr>
      </w:pPr>
      <w:r w:rsidRPr="00DD49CC">
        <w:t>(B)</w:t>
      </w:r>
      <w:r w:rsidRPr="00DD49CC">
        <w:tab/>
      </w:r>
      <w:r w:rsidRPr="00DD49CC">
        <w:rPr>
          <w:b/>
        </w:rPr>
        <w:t xml:space="preserve">Pro Rata Reduction and Diversity Limit.  </w:t>
      </w:r>
      <w:r w:rsidRPr="00DD49CC">
        <w:t>Each EIM Entity Balancing Authority Area Flexible Ramping Constraint capacity requirement shall be reduced by its pro rata share of the diversity benefit in the EIM Area as may be limited by the available net import EIM Transfer capability into that EIM Entity Balancing Authority Area.</w:t>
      </w:r>
    </w:p>
    <w:p w14:paraId="02DBF7BC" w14:textId="77777777" w:rsidR="008E71F9" w:rsidRPr="008D3676" w:rsidRDefault="008E71F9" w:rsidP="008E71F9">
      <w:pPr>
        <w:pStyle w:val="hangingnumber"/>
        <w:ind w:left="2880"/>
      </w:pPr>
      <w:r w:rsidRPr="00DD49CC">
        <w:rPr>
          <w:color w:val="000000"/>
        </w:rPr>
        <w:t>(</w:t>
      </w:r>
      <w:r w:rsidR="0013213B" w:rsidRPr="00DD49CC">
        <w:rPr>
          <w:color w:val="000000"/>
        </w:rPr>
        <w:t>C</w:t>
      </w:r>
      <w:r w:rsidRPr="00DD49CC">
        <w:rPr>
          <w:color w:val="000000"/>
        </w:rPr>
        <w:t>)</w:t>
      </w:r>
      <w:r w:rsidRPr="00DD49CC">
        <w:rPr>
          <w:color w:val="000000"/>
        </w:rPr>
        <w:tab/>
      </w:r>
      <w:r w:rsidRPr="00DD49CC">
        <w:rPr>
          <w:b/>
          <w:color w:val="000000"/>
        </w:rPr>
        <w:t xml:space="preserve">Sufficiency of an EIM Entity </w:t>
      </w:r>
      <w:r w:rsidR="006936F3" w:rsidRPr="00DD49CC">
        <w:rPr>
          <w:b/>
          <w:color w:val="000000"/>
        </w:rPr>
        <w:t>Balancing Authority Area</w:t>
      </w:r>
      <w:r w:rsidRPr="00DD49CC">
        <w:rPr>
          <w:b/>
          <w:color w:val="000000"/>
        </w:rPr>
        <w:t xml:space="preserve"> with a Net Outgoing EIM Transfer</w:t>
      </w:r>
      <w:r w:rsidR="00DB17D4" w:rsidRPr="00DD49CC">
        <w:rPr>
          <w:b/>
          <w:color w:val="000000"/>
        </w:rPr>
        <w:t>.</w:t>
      </w:r>
      <w:r w:rsidRPr="00DD49CC">
        <w:rPr>
          <w:b/>
          <w:color w:val="000000"/>
        </w:rPr>
        <w:t xml:space="preserve"> </w:t>
      </w:r>
      <w:r w:rsidRPr="00DD49CC">
        <w:t xml:space="preserve"> If an EIM Entity </w:t>
      </w:r>
      <w:r w:rsidR="006936F3" w:rsidRPr="00DD49CC">
        <w:t>Balancing Authority Area</w:t>
      </w:r>
      <w:r w:rsidRPr="00DD49CC">
        <w:t xml:space="preserve"> has a net </w:t>
      </w:r>
      <w:r w:rsidRPr="008D3676">
        <w:t xml:space="preserve">outgoing EIM Transfer (net export with reference to the </w:t>
      </w:r>
      <w:r w:rsidR="00FF7714" w:rsidRPr="008D3676">
        <w:t>EIM Base Schedule</w:t>
      </w:r>
      <w:r w:rsidRPr="008D3676">
        <w:t xml:space="preserve">) before the </w:t>
      </w:r>
      <w:r w:rsidR="00FF7714" w:rsidRPr="008D3676">
        <w:t>O</w:t>
      </w:r>
      <w:r w:rsidRPr="008D3676">
        <w:t xml:space="preserve">perating </w:t>
      </w:r>
      <w:r w:rsidR="00FF7714" w:rsidRPr="008D3676">
        <w:t>H</w:t>
      </w:r>
      <w:r w:rsidRPr="008D3676">
        <w:t xml:space="preserve">our, then the CAISO will apply a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requirement credit in </w:t>
      </w:r>
      <w:r w:rsidR="00FF7714" w:rsidRPr="008D3676">
        <w:t xml:space="preserve">determining the sufficiency of </w:t>
      </w:r>
      <w:r w:rsidRPr="008D3676">
        <w:t xml:space="preserve">the </w:t>
      </w:r>
      <w:r w:rsidR="00FF7714" w:rsidRPr="008D3676">
        <w:t>F</w:t>
      </w:r>
      <w:r w:rsidRPr="008D3676">
        <w:t xml:space="preserve">lexible </w:t>
      </w:r>
      <w:r w:rsidR="00FF7714" w:rsidRPr="008D3676">
        <w:t>R</w:t>
      </w:r>
      <w:r w:rsidRPr="008D3676">
        <w:t>amp</w:t>
      </w:r>
      <w:r w:rsidR="00FF7714" w:rsidRPr="008D3676">
        <w:t xml:space="preserve">ing Constraint capacity </w:t>
      </w:r>
      <w:r w:rsidRPr="008D3676">
        <w:t xml:space="preserve">for that EIM Entity </w:t>
      </w:r>
      <w:r w:rsidR="006936F3" w:rsidRPr="008D3676">
        <w:t>Balancing Authority Area</w:t>
      </w:r>
      <w:r w:rsidRPr="008D3676">
        <w:t xml:space="preserve"> equal to the net outgoing EIM </w:t>
      </w:r>
      <w:r w:rsidR="004A36E1" w:rsidRPr="008D3676">
        <w:t>T</w:t>
      </w:r>
      <w:r w:rsidRPr="008D3676">
        <w:t xml:space="preserve">ransfer before the </w:t>
      </w:r>
      <w:r w:rsidR="00FF7714" w:rsidRPr="008D3676">
        <w:t>O</w:t>
      </w:r>
      <w:r w:rsidRPr="008D3676">
        <w:t xml:space="preserve">perating </w:t>
      </w:r>
      <w:r w:rsidR="00FF7714" w:rsidRPr="008D3676">
        <w:t>H</w:t>
      </w:r>
      <w:r w:rsidRPr="008D3676">
        <w:t xml:space="preserve">our. </w:t>
      </w:r>
    </w:p>
    <w:p w14:paraId="4BBB8D53" w14:textId="77777777" w:rsidR="008E71F9" w:rsidRPr="00DD49CC" w:rsidRDefault="008E71F9" w:rsidP="008E71F9">
      <w:pPr>
        <w:pStyle w:val="hangingnumber"/>
        <w:ind w:left="2880"/>
      </w:pPr>
      <w:r w:rsidRPr="008D3676">
        <w:t>(</w:t>
      </w:r>
      <w:r w:rsidR="007C1410" w:rsidRPr="008D3676">
        <w:t>D</w:t>
      </w:r>
      <w:r w:rsidRPr="008D3676">
        <w:t>)</w:t>
      </w:r>
      <w:r w:rsidRPr="008D3676">
        <w:tab/>
      </w:r>
      <w:r w:rsidRPr="008D3676">
        <w:rPr>
          <w:b/>
          <w:color w:val="000000"/>
        </w:rPr>
        <w:t xml:space="preserve">Sufficiency of an EIM Entity </w:t>
      </w:r>
      <w:r w:rsidR="006936F3" w:rsidRPr="008D3676">
        <w:rPr>
          <w:b/>
          <w:color w:val="000000"/>
        </w:rPr>
        <w:t>Balancing Authority Area</w:t>
      </w:r>
      <w:r w:rsidRPr="008D3676">
        <w:rPr>
          <w:b/>
          <w:color w:val="000000"/>
        </w:rPr>
        <w:t xml:space="preserve"> with a Net Ingoing EIM Transfer</w:t>
      </w:r>
      <w:r w:rsidR="00DB17D4" w:rsidRPr="008D3676">
        <w:rPr>
          <w:b/>
          <w:color w:val="000000"/>
        </w:rPr>
        <w:t>.</w:t>
      </w:r>
      <w:r w:rsidRPr="008D3676">
        <w:rPr>
          <w:b/>
          <w:color w:val="000000"/>
        </w:rPr>
        <w:t xml:space="preserve"> </w:t>
      </w:r>
      <w:r w:rsidRPr="008D3676">
        <w:t xml:space="preserve"> If an EIM Entity </w:t>
      </w:r>
      <w:r w:rsidR="006936F3" w:rsidRPr="008D3676">
        <w:t>Balancing Authority Area</w:t>
      </w:r>
      <w:r w:rsidRPr="008D3676">
        <w:t xml:space="preserve"> has a net incoming EIM </w:t>
      </w:r>
      <w:r w:rsidR="004A36E1" w:rsidRPr="008D3676">
        <w:t>T</w:t>
      </w:r>
      <w:r w:rsidRPr="008D3676">
        <w:t xml:space="preserve">ransfer (net import with reference to the </w:t>
      </w:r>
      <w:r w:rsidR="00FF7714" w:rsidRPr="008D3676">
        <w:t>EIM B</w:t>
      </w:r>
      <w:r w:rsidRPr="008D3676">
        <w:t xml:space="preserve">ase </w:t>
      </w:r>
      <w:r w:rsidR="00FF7714" w:rsidRPr="008D3676">
        <w:t>S</w:t>
      </w:r>
      <w:r w:rsidRPr="008D3676">
        <w:t xml:space="preserve">chedule) before the </w:t>
      </w:r>
      <w:r w:rsidR="00FF7714" w:rsidRPr="008D3676">
        <w:t>O</w:t>
      </w:r>
      <w:r w:rsidRPr="008D3676">
        <w:t xml:space="preserve">perating </w:t>
      </w:r>
      <w:r w:rsidR="00FF7714" w:rsidRPr="008D3676">
        <w:t>H</w:t>
      </w:r>
      <w:r w:rsidRPr="008D3676">
        <w:t xml:space="preserve">our; then the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 xml:space="preserve">for that EIM Entity </w:t>
      </w:r>
      <w:r w:rsidR="006936F3" w:rsidRPr="008D3676">
        <w:t>Balancing Authority Area</w:t>
      </w:r>
      <w:r w:rsidRPr="008D3676">
        <w:t xml:space="preserve"> will be considered sufficient if it meets its own </w:t>
      </w:r>
      <w:r w:rsidR="00FF7714" w:rsidRPr="008D3676">
        <w:t>F</w:t>
      </w:r>
      <w:r w:rsidRPr="008D3676">
        <w:t xml:space="preserve">lexible </w:t>
      </w:r>
      <w:r w:rsidR="00FF7714" w:rsidRPr="008D3676">
        <w:t>R</w:t>
      </w:r>
      <w:r w:rsidRPr="008D3676">
        <w:t xml:space="preserve">amping </w:t>
      </w:r>
      <w:r w:rsidR="00FF7714" w:rsidRPr="008D3676">
        <w:t xml:space="preserve">Constraint capacity </w:t>
      </w:r>
      <w:r w:rsidRPr="008D3676">
        <w:t>requirement, ir</w:t>
      </w:r>
      <w:r w:rsidR="006C398B" w:rsidRPr="008D3676">
        <w:t>respective of the incoming EIM T</w:t>
      </w:r>
      <w:r w:rsidRPr="008D3676">
        <w:t>ransfer</w:t>
      </w:r>
      <w:r w:rsidR="00FF7714" w:rsidRPr="008D3676">
        <w:t xml:space="preserve"> that </w:t>
      </w:r>
      <w:r w:rsidRPr="008D3676">
        <w:t>result</w:t>
      </w:r>
      <w:r w:rsidR="004A36E1" w:rsidRPr="008D3676">
        <w:t>s</w:t>
      </w:r>
      <w:r w:rsidRPr="008D3676">
        <w:t xml:space="preserve"> </w:t>
      </w:r>
      <w:r w:rsidR="00FF7714" w:rsidRPr="008D3676">
        <w:t xml:space="preserve">from </w:t>
      </w:r>
      <w:r w:rsidR="007C1410" w:rsidRPr="008D3676">
        <w:t xml:space="preserve">Real-Time </w:t>
      </w:r>
      <w:r w:rsidR="00FF7714" w:rsidRPr="008D3676">
        <w:t>Dispatch</w:t>
      </w:r>
      <w:r w:rsidRPr="008D3676">
        <w:t xml:space="preserve"> in the EIM</w:t>
      </w:r>
      <w:r w:rsidR="006C398B" w:rsidRPr="008D3676">
        <w:t xml:space="preserve"> Area</w:t>
      </w:r>
      <w:r w:rsidRPr="008D3676">
        <w:t>.</w:t>
      </w:r>
    </w:p>
    <w:p w14:paraId="752976D1" w14:textId="77777777" w:rsidR="0013213B" w:rsidRDefault="0013213B" w:rsidP="0013213B">
      <w:pPr>
        <w:pStyle w:val="hangingnumber"/>
      </w:pPr>
      <w:r w:rsidRPr="00DD5E2A">
        <w:t>(</w:t>
      </w:r>
      <w:r w:rsidR="00130572" w:rsidRPr="00DD5E2A">
        <w:t>5</w:t>
      </w:r>
      <w:r w:rsidRPr="00DD5E2A">
        <w:t>)</w:t>
      </w:r>
      <w:r w:rsidRPr="00DD5E2A">
        <w:tab/>
      </w:r>
      <w:r w:rsidRPr="00DD5E2A">
        <w:rPr>
          <w:b/>
        </w:rPr>
        <w:t>Combinations</w:t>
      </w:r>
      <w:r w:rsidRPr="00DD49CC">
        <w:rPr>
          <w:b/>
        </w:rPr>
        <w:t xml:space="preserve"> of Constraints.</w:t>
      </w:r>
      <w:r w:rsidRPr="00DD49CC">
        <w:t xml:space="preserve">  The CAISO shall determine the Flexible Ramping Constraint capacity requirement for all possible combinations of sufficient Balancing Authority Areas in the EIM Area, including requirements for individual Balancing Authority Areas in each combination, by reducing the total Flexible Ramping Constraint capacity requirement for each group of Balancing Authority Areas by the total amount of EIM Internal Intertie import capability to that group from each Balancing Authority Area outside the group.</w:t>
      </w:r>
    </w:p>
    <w:p w14:paraId="52C017ED" w14:textId="77777777" w:rsidR="005C2B52" w:rsidRDefault="005C2B52" w:rsidP="005C2B52">
      <w:pPr>
        <w:pStyle w:val="hangingnumber"/>
        <w:ind w:left="1440"/>
        <w:rPr>
          <w:b/>
        </w:rPr>
      </w:pPr>
      <w:r>
        <w:t>(n</w:t>
      </w:r>
      <w:r w:rsidRPr="00DD49CC">
        <w:t>)</w:t>
      </w:r>
      <w:r w:rsidRPr="00DD49CC">
        <w:tab/>
      </w:r>
      <w:r>
        <w:rPr>
          <w:b/>
        </w:rPr>
        <w:t xml:space="preserve">Effect of Resource Plan </w:t>
      </w:r>
      <w:r w:rsidRPr="00DD49CC">
        <w:rPr>
          <w:b/>
        </w:rPr>
        <w:t>Insufficiency.</w:t>
      </w:r>
      <w:r w:rsidRPr="00DD49CC" w:rsidDel="00474426">
        <w:rPr>
          <w:b/>
        </w:rPr>
        <w:t xml:space="preserve"> </w:t>
      </w:r>
      <w:r w:rsidRPr="00DD49CC">
        <w:rPr>
          <w:b/>
        </w:rPr>
        <w:t xml:space="preserve"> </w:t>
      </w:r>
    </w:p>
    <w:p w14:paraId="2E62BD6F" w14:textId="77777777" w:rsidR="005C2B52" w:rsidRPr="00DD5E2A" w:rsidRDefault="005C2B52" w:rsidP="005C2B52">
      <w:pPr>
        <w:pStyle w:val="hangingnumber"/>
      </w:pPr>
      <w:r>
        <w:t>(1)</w:t>
      </w:r>
      <w:r>
        <w:tab/>
      </w:r>
      <w:r>
        <w:rPr>
          <w:b/>
        </w:rPr>
        <w:t xml:space="preserve">Resource Plan Balance.  </w:t>
      </w:r>
      <w:r w:rsidRPr="00DD49CC">
        <w:t>If</w:t>
      </w:r>
      <w:r>
        <w:t xml:space="preserve">, after the final </w:t>
      </w:r>
      <w:r w:rsidRPr="00DD5E2A">
        <w:t>opportunity for the EIM Entity to revise hourly Real-Time EIM Base Schedules</w:t>
      </w:r>
      <w:r w:rsidR="00876084" w:rsidRPr="00DD5E2A">
        <w:t xml:space="preserve"> as provided in Section 29.34(f)(1)(c)</w:t>
      </w:r>
      <w:r w:rsidRPr="00DD5E2A">
        <w:t>, the EIM Resource Plan has insufficient supply as determined according to</w:t>
      </w:r>
      <w:r w:rsidR="00876084" w:rsidRPr="00DD5E2A">
        <w:t xml:space="preserve"> Section 29.34(l)</w:t>
      </w:r>
      <w:r w:rsidRPr="00DD5E2A">
        <w:t>—</w:t>
      </w:r>
    </w:p>
    <w:p w14:paraId="1D0A191A" w14:textId="77777777" w:rsidR="005C2B52" w:rsidRPr="00876084" w:rsidRDefault="005C2B52" w:rsidP="005C2B52">
      <w:pPr>
        <w:pStyle w:val="hangingnumber"/>
        <w:ind w:left="2880"/>
      </w:pPr>
      <w:r w:rsidRPr="00DD5E2A">
        <w:t>(A)</w:t>
      </w:r>
      <w:r w:rsidRPr="00DD5E2A">
        <w:tab/>
        <w:t xml:space="preserve">the CAISO will not include the EIM </w:t>
      </w:r>
      <w:r w:rsidR="00876084" w:rsidRPr="00DD5E2A">
        <w:t>Entity</w:t>
      </w:r>
      <w:r w:rsidR="00876084">
        <w:t xml:space="preserve"> </w:t>
      </w:r>
      <w:r w:rsidRPr="00876084">
        <w:t xml:space="preserve">Balancing Authority Area in any Flexible Ramping Constraints for any combination of Balancing Authority Areas; </w:t>
      </w:r>
    </w:p>
    <w:p w14:paraId="2771C2C1" w14:textId="77777777" w:rsidR="005C2B52" w:rsidRPr="00876084" w:rsidRDefault="005C2B52" w:rsidP="005C2B52">
      <w:pPr>
        <w:pStyle w:val="hangingnumber"/>
        <w:ind w:left="2880"/>
      </w:pPr>
      <w:r w:rsidRPr="00876084">
        <w:t>(B)</w:t>
      </w:r>
      <w:r w:rsidRPr="00876084">
        <w:tab/>
        <w:t>the CAISO will formulate only individual constraints for the EIM Entity Balancing Authority Area’s individual Flexible Ramping Constraint capacity requirements; and</w:t>
      </w:r>
    </w:p>
    <w:p w14:paraId="52492474" w14:textId="77777777" w:rsidR="005C2B52" w:rsidRPr="00DD49CC" w:rsidRDefault="005C2B52" w:rsidP="005C2B52">
      <w:pPr>
        <w:pStyle w:val="hangingnumber"/>
        <w:ind w:left="2880"/>
      </w:pPr>
      <w:r w:rsidRPr="00876084">
        <w:t>(C)</w:t>
      </w:r>
      <w:r w:rsidRPr="00876084">
        <w:tab/>
        <w:t>the CAISO will hold the EIM Transfer limit into the EIM Entity Balancing</w:t>
      </w:r>
      <w:r w:rsidRPr="00DD49CC">
        <w:t xml:space="preserve"> Authority Area at the value for the last 15-minute interval. </w:t>
      </w:r>
    </w:p>
    <w:p w14:paraId="5B0854C6" w14:textId="77777777" w:rsidR="005C2B52" w:rsidRPr="00DD5E2A" w:rsidRDefault="005C2B52" w:rsidP="005C2B52">
      <w:pPr>
        <w:pStyle w:val="hangingnumber"/>
        <w:rPr>
          <w:b/>
        </w:rPr>
      </w:pPr>
      <w:r w:rsidRPr="00DD5E2A">
        <w:t>(2)</w:t>
      </w:r>
      <w:r w:rsidRPr="00DD5E2A">
        <w:tab/>
      </w:r>
      <w:r w:rsidRPr="00DD5E2A">
        <w:rPr>
          <w:b/>
        </w:rPr>
        <w:t xml:space="preserve">Flexible Ramping Insufficiency.  </w:t>
      </w:r>
      <w:r w:rsidRPr="00DD5E2A">
        <w:t xml:space="preserve">If, after the final opportunity for the EIM Entity to revise hourly Real-Time EIM Base Schedules </w:t>
      </w:r>
      <w:r w:rsidR="00876084" w:rsidRPr="00DD5E2A">
        <w:t>as provided in Section 29.34</w:t>
      </w:r>
      <w:r w:rsidRPr="00DD5E2A">
        <w:t xml:space="preserve">(f)(1)(c), the CAISO determines that an EIM Entity Balancing Authority Area has insufficient Flexible Ramping Constraint capacity according to </w:t>
      </w:r>
      <w:r w:rsidR="00876084" w:rsidRPr="00DD5E2A">
        <w:t>Section 29.34</w:t>
      </w:r>
      <w:r w:rsidRPr="00DD5E2A">
        <w:t xml:space="preserve">(m), the CAISO will take the actions described in </w:t>
      </w:r>
      <w:r w:rsidR="00876084" w:rsidRPr="00DD5E2A">
        <w:t>Section 29.34</w:t>
      </w:r>
      <w:r w:rsidRPr="00DD5E2A">
        <w:t>(n)(1)</w:t>
      </w:r>
      <w:r w:rsidR="00876084" w:rsidRPr="00DD5E2A">
        <w:t>.</w:t>
      </w:r>
      <w:r w:rsidRPr="00DD5E2A">
        <w:rPr>
          <w:b/>
        </w:rPr>
        <w:t xml:space="preserve"> </w:t>
      </w:r>
    </w:p>
    <w:p w14:paraId="69A91994" w14:textId="77777777" w:rsidR="005C2B52" w:rsidRPr="00DD5E2A" w:rsidRDefault="005C2B52" w:rsidP="00C047CD">
      <w:pPr>
        <w:pStyle w:val="hangingsection"/>
      </w:pPr>
      <w:r w:rsidRPr="00DD5E2A">
        <w:t>(o)</w:t>
      </w:r>
      <w:r w:rsidRPr="00DD5E2A">
        <w:tab/>
      </w:r>
      <w:r w:rsidRPr="00DD5E2A">
        <w:rPr>
          <w:b/>
          <w:color w:val="000000"/>
        </w:rPr>
        <w:t xml:space="preserve">Transmission Constraint Relaxation.  </w:t>
      </w:r>
      <w:r w:rsidRPr="00DD5E2A">
        <w:rPr>
          <w:color w:val="000000"/>
        </w:rPr>
        <w:t>If an EI</w:t>
      </w:r>
      <w:r w:rsidRPr="00DD49CC">
        <w:rPr>
          <w:color w:val="000000"/>
        </w:rPr>
        <w:t xml:space="preserve">M Entity Scheduling Coordinator’s approved EIM Resource Plan does not have sufficient Bids to resolve Congestion, the CAISO will relax the relevant Transmission Constraints in the Market Clearing and the EIM Entity will become responsible for managing its congested Transmission Constraints through other means, and the CAISO will determine prices for Congestion consistent with Transmission Constraint relaxation parameters established in the Business Practice Manual for the Energy Imbalance Market until the Transmission Constraint is no longer binding in </w:t>
      </w:r>
      <w:r w:rsidRPr="00DD5E2A">
        <w:rPr>
          <w:color w:val="000000"/>
        </w:rPr>
        <w:t>the Real-Time Market.</w:t>
      </w:r>
    </w:p>
    <w:p w14:paraId="174720F4" w14:textId="77777777" w:rsidR="008E71F9" w:rsidRPr="00DD5E2A" w:rsidRDefault="008E71F9" w:rsidP="008E71F9">
      <w:pPr>
        <w:pStyle w:val="hangingsection"/>
        <w:rPr>
          <w:b/>
        </w:rPr>
      </w:pPr>
      <w:r w:rsidRPr="00DD5E2A">
        <w:t>(</w:t>
      </w:r>
      <w:r w:rsidR="005C2B52" w:rsidRPr="00DD5E2A">
        <w:t>p</w:t>
      </w:r>
      <w:r w:rsidRPr="00DD5E2A">
        <w:t>)</w:t>
      </w:r>
      <w:r w:rsidRPr="00DD5E2A">
        <w:tab/>
      </w:r>
      <w:r w:rsidR="00AE06B7" w:rsidRPr="00DD5E2A">
        <w:rPr>
          <w:b/>
        </w:rPr>
        <w:t xml:space="preserve">Operating </w:t>
      </w:r>
      <w:r w:rsidRPr="00DD5E2A">
        <w:rPr>
          <w:b/>
        </w:rPr>
        <w:t>Reserve</w:t>
      </w:r>
      <w:r w:rsidR="006442AA" w:rsidRPr="00DD5E2A">
        <w:rPr>
          <w:b/>
        </w:rPr>
        <w:t>s</w:t>
      </w:r>
      <w:r w:rsidRPr="00DD5E2A">
        <w:rPr>
          <w:b/>
        </w:rPr>
        <w:t>.</w:t>
      </w:r>
    </w:p>
    <w:p w14:paraId="1EC7F07B" w14:textId="77777777" w:rsidR="008E71F9" w:rsidRPr="00DD5E2A" w:rsidRDefault="008E71F9" w:rsidP="008E71F9">
      <w:pPr>
        <w:pStyle w:val="hangingsection"/>
        <w:ind w:left="2160"/>
        <w:rPr>
          <w:b/>
        </w:rPr>
      </w:pPr>
      <w:r w:rsidRPr="00DD5E2A">
        <w:t>(1)</w:t>
      </w:r>
      <w:r w:rsidRPr="00DD5E2A">
        <w:tab/>
      </w:r>
      <w:r w:rsidRPr="00DD5E2A">
        <w:rPr>
          <w:b/>
        </w:rPr>
        <w:t xml:space="preserve">Schedules.  </w:t>
      </w:r>
    </w:p>
    <w:p w14:paraId="77616F3A" w14:textId="77777777" w:rsidR="008E71F9" w:rsidRPr="00DD49CC" w:rsidRDefault="008E71F9" w:rsidP="008E71F9">
      <w:pPr>
        <w:pStyle w:val="hangingsection"/>
        <w:ind w:left="2880"/>
      </w:pPr>
      <w:r w:rsidRPr="00DD5E2A">
        <w:t>(A)</w:t>
      </w:r>
      <w:r w:rsidRPr="00DD5E2A">
        <w:tab/>
      </w:r>
      <w:r w:rsidRPr="00DD5E2A">
        <w:rPr>
          <w:b/>
        </w:rPr>
        <w:t xml:space="preserve">EIM Entity Responsibility.  </w:t>
      </w:r>
      <w:r w:rsidRPr="00DD5E2A">
        <w:t xml:space="preserve">Each EIM Entity is responsible for its </w:t>
      </w:r>
      <w:r w:rsidR="006442AA" w:rsidRPr="00DD5E2A">
        <w:t xml:space="preserve">contingency </w:t>
      </w:r>
      <w:r w:rsidR="008841E4" w:rsidRPr="00DD5E2A">
        <w:t>reserves</w:t>
      </w:r>
      <w:r w:rsidRPr="00DD5E2A">
        <w:t xml:space="preserve">, or share of such </w:t>
      </w:r>
      <w:r w:rsidR="006442AA" w:rsidRPr="00DD5E2A">
        <w:t xml:space="preserve">contingency </w:t>
      </w:r>
      <w:r w:rsidR="008841E4" w:rsidRPr="00DD5E2A">
        <w:t xml:space="preserve">reserves </w:t>
      </w:r>
      <w:r w:rsidRPr="00DD5E2A">
        <w:t xml:space="preserve">under the terms of a reserve sharing group agreement, and it and the reserve sharing group are responsible for deploying </w:t>
      </w:r>
      <w:r w:rsidR="00AE06B7" w:rsidRPr="00DD5E2A">
        <w:t xml:space="preserve">operating </w:t>
      </w:r>
      <w:r w:rsidRPr="00DD5E2A">
        <w:t>reserve</w:t>
      </w:r>
      <w:r w:rsidR="006442AA" w:rsidRPr="00DD5E2A">
        <w:t>s</w:t>
      </w:r>
      <w:r w:rsidR="008841E4" w:rsidRPr="00DD5E2A">
        <w:t xml:space="preserve">, including </w:t>
      </w:r>
      <w:r w:rsidRPr="00DD5E2A">
        <w:t>regulati</w:t>
      </w:r>
      <w:r w:rsidR="008841E4" w:rsidRPr="00DD5E2A">
        <w:t xml:space="preserve">ng reserves, </w:t>
      </w:r>
      <w:r w:rsidRPr="00DD5E2A">
        <w:t>in conformance with NERC and WECC requirements.</w:t>
      </w:r>
    </w:p>
    <w:p w14:paraId="6FF50E63" w14:textId="77777777" w:rsidR="008E71F9" w:rsidRPr="00DD49CC" w:rsidRDefault="008E71F9" w:rsidP="008E71F9">
      <w:pPr>
        <w:pStyle w:val="hangingsection"/>
        <w:ind w:left="2880"/>
      </w:pPr>
      <w:r w:rsidRPr="00DD49CC">
        <w:t>(B)</w:t>
      </w:r>
      <w:r w:rsidRPr="00DD49CC">
        <w:tab/>
      </w:r>
      <w:r w:rsidRPr="00DD49CC">
        <w:rPr>
          <w:b/>
        </w:rPr>
        <w:t xml:space="preserve">EIM Entity Scheduling Coordinator Responsibility.  </w:t>
      </w:r>
      <w:r w:rsidRPr="00DD49CC">
        <w:t>The EIM Entity Scheduling Coordinator shall—</w:t>
      </w:r>
    </w:p>
    <w:p w14:paraId="2735D1CB" w14:textId="77777777" w:rsidR="005D3ED8" w:rsidRPr="00DD49CC" w:rsidRDefault="008E71F9" w:rsidP="008E71F9">
      <w:pPr>
        <w:pStyle w:val="hangingsection"/>
        <w:ind w:left="3600"/>
      </w:pPr>
      <w:r w:rsidRPr="00DD49CC">
        <w:t>(i)</w:t>
      </w:r>
      <w:r w:rsidRPr="00DD49CC">
        <w:tab/>
        <w:t xml:space="preserve">include any </w:t>
      </w:r>
      <w:r w:rsidR="000F3F32" w:rsidRPr="00DD49CC">
        <w:t>Energy</w:t>
      </w:r>
      <w:r w:rsidRPr="00DD49CC">
        <w:t xml:space="preserve"> deploy</w:t>
      </w:r>
      <w:r w:rsidR="00B67722" w:rsidRPr="00DD49CC">
        <w:t>ed</w:t>
      </w:r>
      <w:r w:rsidRPr="00DD49CC">
        <w:t xml:space="preserve"> </w:t>
      </w:r>
      <w:r w:rsidR="00B67722" w:rsidRPr="00DD49CC">
        <w:t>from</w:t>
      </w:r>
      <w:r w:rsidRPr="00DD49CC">
        <w:t xml:space="preserve"> reserves in the hourly </w:t>
      </w:r>
      <w:r w:rsidR="002E60C1" w:rsidRPr="00DD49CC">
        <w:t>EIM Base Schedule</w:t>
      </w:r>
      <w:r w:rsidRPr="00DD49CC">
        <w:t xml:space="preserve">s, if time permits, in which case they will be settled in </w:t>
      </w:r>
      <w:r w:rsidR="005D3ED8" w:rsidRPr="00DD49CC">
        <w:t>the Real-Time Market;</w:t>
      </w:r>
    </w:p>
    <w:p w14:paraId="56BE2CE4" w14:textId="77777777" w:rsidR="008E71F9" w:rsidRPr="00DD49CC" w:rsidRDefault="005D3ED8" w:rsidP="008E71F9">
      <w:pPr>
        <w:pStyle w:val="hangingsection"/>
        <w:ind w:left="3600"/>
      </w:pPr>
      <w:r w:rsidRPr="00DD49CC">
        <w:t>(ii)</w:t>
      </w:r>
      <w:r w:rsidRPr="00DD49CC">
        <w:tab/>
        <w:t xml:space="preserve">otherwise include the Energy deployed from reserves as </w:t>
      </w:r>
      <w:r w:rsidR="00A8756D" w:rsidRPr="00DD49CC">
        <w:t>EIM Manual Dispatches</w:t>
      </w:r>
      <w:r w:rsidRPr="00DD49CC">
        <w:t>, if time does not permit</w:t>
      </w:r>
      <w:r w:rsidR="008E71F9" w:rsidRPr="00DD49CC">
        <w:t xml:space="preserve">; </w:t>
      </w:r>
    </w:p>
    <w:p w14:paraId="58CCFFFE" w14:textId="77777777" w:rsidR="008E71F9" w:rsidRPr="00DD49CC" w:rsidRDefault="008E71F9" w:rsidP="008E71F9">
      <w:pPr>
        <w:pStyle w:val="hangingsection"/>
        <w:ind w:left="3600"/>
      </w:pPr>
      <w:r w:rsidRPr="00DD49CC">
        <w:t>(ii</w:t>
      </w:r>
      <w:r w:rsidR="005D3ED8" w:rsidRPr="00DD49CC">
        <w:t>i</w:t>
      </w:r>
      <w:r w:rsidRPr="00DD49CC">
        <w:t>)</w:t>
      </w:r>
      <w:r w:rsidRPr="00DD49CC">
        <w:tab/>
      </w:r>
      <w:r w:rsidR="008A0D06" w:rsidRPr="00DD5E2A">
        <w:t>i</w:t>
      </w:r>
      <w:r w:rsidRPr="00DD5E2A">
        <w:t xml:space="preserve">mmediately inform the CAISO of </w:t>
      </w:r>
      <w:r w:rsidR="006442AA" w:rsidRPr="00DD5E2A">
        <w:t xml:space="preserve">events requiring Dispatch of </w:t>
      </w:r>
      <w:r w:rsidRPr="00DD5E2A">
        <w:t>operating</w:t>
      </w:r>
      <w:r w:rsidRPr="00DD49CC">
        <w:t xml:space="preserve"> </w:t>
      </w:r>
      <w:r w:rsidRPr="008D3676">
        <w:t>reserve</w:t>
      </w:r>
      <w:r w:rsidR="006C0B4D" w:rsidRPr="008D3676">
        <w:t>s</w:t>
      </w:r>
      <w:r w:rsidRPr="008D3676">
        <w:t xml:space="preserve"> a</w:t>
      </w:r>
      <w:r w:rsidRPr="00DD49CC">
        <w:t xml:space="preserve">nd resource </w:t>
      </w:r>
      <w:r w:rsidR="002E60C1" w:rsidRPr="00DD49CC">
        <w:t>EIM Base Schedule</w:t>
      </w:r>
      <w:r w:rsidRPr="00DD49CC">
        <w:t xml:space="preserve"> adjustments in response to contingencies;</w:t>
      </w:r>
    </w:p>
    <w:p w14:paraId="4B8592F5" w14:textId="77777777" w:rsidR="00593C17" w:rsidRPr="00DD49CC" w:rsidRDefault="008E71F9" w:rsidP="00593C17">
      <w:pPr>
        <w:pStyle w:val="hangingsection"/>
        <w:ind w:left="3600"/>
      </w:pPr>
      <w:r w:rsidRPr="00DD49CC">
        <w:t>(i</w:t>
      </w:r>
      <w:r w:rsidR="005D3ED8" w:rsidRPr="00DD49CC">
        <w:t>v</w:t>
      </w:r>
      <w:r w:rsidRPr="00DD49CC">
        <w:t>)</w:t>
      </w:r>
      <w:r w:rsidRPr="00DD49CC">
        <w:tab/>
        <w:t xml:space="preserve">if a resource’s actual response differs from the resource </w:t>
      </w:r>
      <w:r w:rsidR="002E60C1" w:rsidRPr="00DD49CC">
        <w:t>EIM Base Schedule</w:t>
      </w:r>
      <w:r w:rsidRPr="00DD49CC">
        <w:t xml:space="preserve"> adjustment, </w:t>
      </w:r>
      <w:r w:rsidR="00593EEE" w:rsidRPr="00DD49CC">
        <w:t>provide</w:t>
      </w:r>
      <w:r w:rsidR="006442AA" w:rsidRPr="00DD49CC">
        <w:t xml:space="preserve"> </w:t>
      </w:r>
      <w:r w:rsidRPr="00DD49CC">
        <w:t xml:space="preserve">a resource </w:t>
      </w:r>
      <w:r w:rsidR="002E60C1" w:rsidRPr="00DD49CC">
        <w:t>EIM Base Schedule</w:t>
      </w:r>
      <w:r w:rsidRPr="00DD49CC">
        <w:t xml:space="preserve"> update showing the actual resources </w:t>
      </w:r>
      <w:r w:rsidR="009D5E94" w:rsidRPr="00DD49CC">
        <w:t>d</w:t>
      </w:r>
      <w:r w:rsidR="00593EEE" w:rsidRPr="00DD49CC">
        <w:t>ispatched</w:t>
      </w:r>
      <w:r w:rsidRPr="00DD49CC">
        <w:t xml:space="preserve"> during the event by no later than 1:00 a.m. seven days after the </w:t>
      </w:r>
      <w:r w:rsidR="00593EEE" w:rsidRPr="00DD49CC">
        <w:t>O</w:t>
      </w:r>
      <w:r w:rsidRPr="00DD49CC">
        <w:t xml:space="preserve">perating </w:t>
      </w:r>
      <w:r w:rsidR="00593EEE" w:rsidRPr="00DD49CC">
        <w:t>D</w:t>
      </w:r>
      <w:r w:rsidRPr="00DD49CC">
        <w:t>ay in which the event occurred</w:t>
      </w:r>
      <w:r w:rsidR="009D5E94" w:rsidRPr="00DD49CC">
        <w:t>; and</w:t>
      </w:r>
    </w:p>
    <w:p w14:paraId="5E63991E" w14:textId="77777777" w:rsidR="00593C17" w:rsidRPr="00DD49CC" w:rsidRDefault="00593C17" w:rsidP="007F72F1">
      <w:pPr>
        <w:pStyle w:val="hangingsection"/>
        <w:ind w:left="3600"/>
      </w:pPr>
      <w:r w:rsidRPr="00DD49CC">
        <w:t>(v)</w:t>
      </w:r>
      <w:r w:rsidRPr="00DD49CC">
        <w:tab/>
        <w:t xml:space="preserve">inform </w:t>
      </w:r>
      <w:r w:rsidR="009D5E94" w:rsidRPr="00DD49CC">
        <w:t xml:space="preserve">the CAISO </w:t>
      </w:r>
      <w:r w:rsidRPr="00DD49CC">
        <w:t xml:space="preserve">of the amount of resource capacity that is reserved for contingency reserve responsibility by either submitting an </w:t>
      </w:r>
      <w:r w:rsidR="009D5E94" w:rsidRPr="00DD49CC">
        <w:t>E</w:t>
      </w:r>
      <w:r w:rsidRPr="00DD49CC">
        <w:t xml:space="preserve">nergy </w:t>
      </w:r>
      <w:r w:rsidR="009D5E94" w:rsidRPr="00DD49CC">
        <w:t>B</w:t>
      </w:r>
      <w:r w:rsidRPr="00DD49CC">
        <w:t xml:space="preserve">id for </w:t>
      </w:r>
      <w:r w:rsidR="00E25999" w:rsidRPr="00E40CEE">
        <w:t xml:space="preserve">the resource that is below the maximum operating limit of the resource </w:t>
      </w:r>
      <w:r w:rsidRPr="00DD49CC">
        <w:t xml:space="preserve">or </w:t>
      </w:r>
      <w:r w:rsidR="009D5E94" w:rsidRPr="00DD49CC">
        <w:t xml:space="preserve">reducing </w:t>
      </w:r>
      <w:r w:rsidRPr="00DD49CC">
        <w:t>the maximum operating limit of the resource.</w:t>
      </w:r>
    </w:p>
    <w:p w14:paraId="2DF6051E" w14:textId="77777777" w:rsidR="008E71F9" w:rsidRPr="00DD49CC" w:rsidRDefault="008E71F9" w:rsidP="008E71F9">
      <w:pPr>
        <w:pStyle w:val="hangingsection"/>
        <w:ind w:left="2880"/>
        <w:rPr>
          <w:b/>
        </w:rPr>
      </w:pPr>
      <w:r w:rsidRPr="00DD49CC">
        <w:t>(C)</w:t>
      </w:r>
      <w:r w:rsidRPr="00DD49CC">
        <w:tab/>
      </w:r>
      <w:r w:rsidRPr="00DD49CC">
        <w:rPr>
          <w:b/>
        </w:rPr>
        <w:t xml:space="preserve">CAISO Actions.  </w:t>
      </w:r>
    </w:p>
    <w:p w14:paraId="522F14FB" w14:textId="77777777" w:rsidR="008E71F9" w:rsidRPr="00DD49CC" w:rsidRDefault="008E71F9" w:rsidP="008E71F9">
      <w:pPr>
        <w:pStyle w:val="hangingsection"/>
        <w:ind w:left="3600"/>
      </w:pPr>
      <w:r w:rsidRPr="00DD49CC">
        <w:t>(i)</w:t>
      </w:r>
      <w:r w:rsidRPr="00DD49CC">
        <w:tab/>
      </w:r>
      <w:r w:rsidRPr="00DD49CC">
        <w:rPr>
          <w:b/>
        </w:rPr>
        <w:t xml:space="preserve">Prior to Update.  </w:t>
      </w:r>
      <w:r w:rsidRPr="00DD5E2A">
        <w:t xml:space="preserve">Until </w:t>
      </w:r>
      <w:r w:rsidR="00E64EF5" w:rsidRPr="00DD5E2A">
        <w:t xml:space="preserve">the CAISO receives </w:t>
      </w:r>
      <w:r w:rsidRPr="00DD5E2A">
        <w:t>resource operating limit updates</w:t>
      </w:r>
      <w:r w:rsidR="00876084" w:rsidRPr="00DD5E2A">
        <w:t xml:space="preserve"> from an EIM Entity Scheduling Coordinator</w:t>
      </w:r>
      <w:r w:rsidRPr="00DD5E2A">
        <w:t>, the CAISO</w:t>
      </w:r>
      <w:r w:rsidRPr="00DD49CC">
        <w:t xml:space="preserve"> will continue to send </w:t>
      </w:r>
      <w:r w:rsidR="00593EEE" w:rsidRPr="00DD49CC">
        <w:t>D</w:t>
      </w:r>
      <w:r w:rsidRPr="00DD49CC">
        <w:t xml:space="preserve">ispatch </w:t>
      </w:r>
      <w:r w:rsidR="00593EEE" w:rsidRPr="00DD49CC">
        <w:t>I</w:t>
      </w:r>
      <w:r w:rsidRPr="00DD49CC">
        <w:t xml:space="preserve">nstructions based upon pre-event operating limits.  </w:t>
      </w:r>
    </w:p>
    <w:p w14:paraId="7344CD27" w14:textId="77777777" w:rsidR="008E71F9" w:rsidRPr="00DD49CC" w:rsidRDefault="008E71F9" w:rsidP="008E71F9">
      <w:pPr>
        <w:pStyle w:val="hangingsection"/>
        <w:ind w:left="3600"/>
        <w:rPr>
          <w:b/>
        </w:rPr>
      </w:pPr>
      <w:r w:rsidRPr="00DD49CC">
        <w:t>(ii)</w:t>
      </w:r>
      <w:r w:rsidRPr="00DD49CC">
        <w:tab/>
      </w:r>
      <w:r w:rsidRPr="00DD49CC">
        <w:rPr>
          <w:b/>
        </w:rPr>
        <w:t xml:space="preserve">After Update.  </w:t>
      </w:r>
      <w:r w:rsidRPr="00DD49CC">
        <w:t xml:space="preserve">After </w:t>
      </w:r>
      <w:r w:rsidR="002E60C1" w:rsidRPr="00DD49CC">
        <w:t>EIM Base Schedule</w:t>
      </w:r>
      <w:r w:rsidRPr="00DD49CC">
        <w:t xml:space="preserve"> updates are received </w:t>
      </w:r>
      <w:r w:rsidRPr="008D3676">
        <w:t xml:space="preserve">and </w:t>
      </w:r>
      <w:r w:rsidR="00593EEE" w:rsidRPr="008D3676">
        <w:t>D</w:t>
      </w:r>
      <w:r w:rsidRPr="008D3676">
        <w:t xml:space="preserve">ispatches </w:t>
      </w:r>
      <w:r w:rsidR="00FD107B" w:rsidRPr="008D3676">
        <w:t xml:space="preserve">in the Real-Time Market </w:t>
      </w:r>
      <w:r w:rsidRPr="008D3676">
        <w:t>reflect the updated</w:t>
      </w:r>
      <w:r w:rsidRPr="00DD49CC">
        <w:t xml:space="preserve"> </w:t>
      </w:r>
      <w:r w:rsidR="00E64EF5" w:rsidRPr="00DD49CC">
        <w:t>S</w:t>
      </w:r>
      <w:r w:rsidRPr="00DD49CC">
        <w:t>elf-</w:t>
      </w:r>
      <w:r w:rsidR="00E64EF5" w:rsidRPr="00DD49CC">
        <w:t>S</w:t>
      </w:r>
      <w:r w:rsidRPr="00DD49CC">
        <w:t xml:space="preserve">chedules and operating limits, the CAISO shall account for the </w:t>
      </w:r>
      <w:r w:rsidR="00593EEE" w:rsidRPr="00DD49CC">
        <w:t>D</w:t>
      </w:r>
      <w:r w:rsidRPr="00DD49CC">
        <w:t xml:space="preserve">ispatches in the </w:t>
      </w:r>
      <w:r w:rsidR="00EB40E9">
        <w:t>n</w:t>
      </w:r>
      <w:r w:rsidRPr="00DD49CC">
        <w:t xml:space="preserve">et </w:t>
      </w:r>
      <w:r w:rsidR="00EB40E9">
        <w:t>s</w:t>
      </w:r>
      <w:r w:rsidRPr="00DD49CC">
        <w:t xml:space="preserve">cheduled </w:t>
      </w:r>
      <w:r w:rsidR="00FA2BB3" w:rsidRPr="00E40CEE">
        <w:t>I</w:t>
      </w:r>
      <w:r w:rsidRPr="00DD49CC">
        <w:t>nterchange values that it provides to EIM Entity Scheduling Coordinators.</w:t>
      </w:r>
    </w:p>
    <w:p w14:paraId="317F478E" w14:textId="77777777" w:rsidR="008E71F9" w:rsidRPr="00DD49CC" w:rsidRDefault="008E71F9" w:rsidP="008E71F9">
      <w:pPr>
        <w:pStyle w:val="hangingsection"/>
        <w:ind w:left="2160"/>
        <w:rPr>
          <w:b/>
          <w:bCs/>
        </w:rPr>
      </w:pPr>
      <w:r w:rsidRPr="00DD49CC">
        <w:t>(2)</w:t>
      </w:r>
      <w:r w:rsidRPr="00DD49CC">
        <w:tab/>
      </w:r>
      <w:r w:rsidRPr="00DD49CC">
        <w:rPr>
          <w:b/>
          <w:bCs/>
        </w:rPr>
        <w:t>Updates to Data for Reserve Sharing Event.</w:t>
      </w:r>
    </w:p>
    <w:p w14:paraId="7AE8EC1F" w14:textId="77777777" w:rsidR="008E71F9" w:rsidRPr="00DD49CC" w:rsidRDefault="008E71F9" w:rsidP="008E71F9">
      <w:pPr>
        <w:pStyle w:val="hangingnumber"/>
        <w:ind w:left="2880"/>
      </w:pPr>
      <w:r w:rsidRPr="00DD49CC">
        <w:t>(A)</w:t>
      </w:r>
      <w:r w:rsidRPr="00DD49CC">
        <w:tab/>
      </w:r>
      <w:r w:rsidRPr="00DD49CC">
        <w:rPr>
          <w:b/>
        </w:rPr>
        <w:t xml:space="preserve">Responsibilities.  </w:t>
      </w:r>
      <w:r w:rsidRPr="00DD49CC">
        <w:t>Immediately following a reserve sharing event i</w:t>
      </w:r>
      <w:r w:rsidR="00BF5B0B" w:rsidRPr="00DD49CC">
        <w:t>mpacti</w:t>
      </w:r>
      <w:r w:rsidRPr="00DD49CC">
        <w:t>n</w:t>
      </w:r>
      <w:r w:rsidR="00BF5B0B" w:rsidRPr="00DD49CC">
        <w:t>g</w:t>
      </w:r>
      <w:r w:rsidRPr="00DD49CC">
        <w:t xml:space="preserve"> the EIM Entity Balancing Authority Area</w:t>
      </w:r>
      <w:r w:rsidR="006D43CB" w:rsidRPr="00DD49CC">
        <w:rPr>
          <w:bCs/>
        </w:rPr>
        <w:t>—</w:t>
      </w:r>
    </w:p>
    <w:p w14:paraId="54B763C9" w14:textId="77777777" w:rsidR="008E71F9" w:rsidRPr="00DD49CC" w:rsidRDefault="008E71F9" w:rsidP="008E71F9">
      <w:pPr>
        <w:pStyle w:val="hangingnumber"/>
        <w:ind w:left="3600"/>
      </w:pPr>
      <w:r w:rsidRPr="00DD49CC">
        <w:t>(i)</w:t>
      </w:r>
      <w:r w:rsidRPr="00DD49CC">
        <w:tab/>
        <w:t xml:space="preserve">the EIM Entity must submit </w:t>
      </w:r>
      <w:r w:rsidR="007F72F1" w:rsidRPr="00DD49CC">
        <w:t xml:space="preserve">information regarding the assistance provided, including impacts to </w:t>
      </w:r>
      <w:r w:rsidRPr="00DD49CC">
        <w:t xml:space="preserve">Balancing Authority Area </w:t>
      </w:r>
      <w:r w:rsidR="000F3F32" w:rsidRPr="00DD49CC">
        <w:t>Load</w:t>
      </w:r>
      <w:r w:rsidRPr="00DD49CC">
        <w:t xml:space="preserve"> </w:t>
      </w:r>
      <w:r w:rsidR="007F72F1" w:rsidRPr="00DD49CC">
        <w:t xml:space="preserve">schedules </w:t>
      </w:r>
      <w:r w:rsidRPr="00DD49CC">
        <w:t>for each participant involved in the reserve sharing event; and</w:t>
      </w:r>
    </w:p>
    <w:p w14:paraId="1A7C000C" w14:textId="77777777" w:rsidR="008E71F9" w:rsidRPr="00DD49CC" w:rsidRDefault="008E71F9" w:rsidP="008E71F9">
      <w:pPr>
        <w:pStyle w:val="hangingnumber"/>
        <w:ind w:left="3600"/>
      </w:pPr>
      <w:r w:rsidRPr="00DD49CC">
        <w:t>(ii)</w:t>
      </w:r>
      <w:r w:rsidRPr="00DD49CC">
        <w:tab/>
        <w:t xml:space="preserve">the EIM Entity Scheduling Coordinator must submit to the CAISO </w:t>
      </w:r>
      <w:r w:rsidR="009D5E94" w:rsidRPr="00DD49CC">
        <w:t xml:space="preserve">EIM </w:t>
      </w:r>
      <w:r w:rsidR="00D13661" w:rsidRPr="00DD49CC">
        <w:t>M</w:t>
      </w:r>
      <w:r w:rsidR="008A0D06" w:rsidRPr="00DD49CC">
        <w:t>anual</w:t>
      </w:r>
      <w:r w:rsidRPr="00DD49CC">
        <w:t xml:space="preserve"> </w:t>
      </w:r>
      <w:r w:rsidR="00D13661" w:rsidRPr="00DD49CC">
        <w:t>D</w:t>
      </w:r>
      <w:r w:rsidRPr="00DD49CC">
        <w:t>ispatch instructions for resources in the EIM Entity Balancing Authority Area deployed in response to the reserve sharing event, pursuant to the reserve sharing group’s criteria.</w:t>
      </w:r>
    </w:p>
    <w:p w14:paraId="221A80A9" w14:textId="77777777" w:rsidR="008E71F9" w:rsidRPr="00DD49CC" w:rsidRDefault="008E71F9" w:rsidP="008E71F9">
      <w:pPr>
        <w:pStyle w:val="hangingnumber"/>
        <w:ind w:left="2880"/>
      </w:pPr>
      <w:r w:rsidRPr="00DD49CC">
        <w:t>(</w:t>
      </w:r>
      <w:r w:rsidR="006D43CB" w:rsidRPr="00DD49CC">
        <w:t>B</w:t>
      </w:r>
      <w:r w:rsidRPr="00DD49CC">
        <w:t>)</w:t>
      </w:r>
      <w:r w:rsidRPr="00DD49CC">
        <w:tab/>
      </w:r>
      <w:r w:rsidRPr="00DD49CC">
        <w:rPr>
          <w:b/>
        </w:rPr>
        <w:t xml:space="preserve">Offsets.  </w:t>
      </w:r>
      <w:r w:rsidRPr="00DD49CC">
        <w:t>Until 1:00 a</w:t>
      </w:r>
      <w:r w:rsidRPr="00DD5E2A">
        <w:t>.m. seven days following the reserve sharing event</w:t>
      </w:r>
      <w:r w:rsidR="00794BFF" w:rsidRPr="00DD5E2A">
        <w:t xml:space="preserve"> impacting the EIM Entity Balancing Authority Area</w:t>
      </w:r>
      <w:r w:rsidRPr="00DD5E2A">
        <w:t xml:space="preserve">, the EIM Entity may offset the </w:t>
      </w:r>
      <w:r w:rsidR="000F3F32" w:rsidRPr="00DD5E2A">
        <w:t>Load</w:t>
      </w:r>
      <w:r w:rsidRPr="00DD49CC">
        <w:t xml:space="preserve"> schedules created by the reserve sharing event by entering resource to </w:t>
      </w:r>
      <w:r w:rsidR="000F3F32" w:rsidRPr="00DD49CC">
        <w:t>Load</w:t>
      </w:r>
      <w:r w:rsidRPr="00DD49CC">
        <w:t xml:space="preserve"> schedules, reflecting generation resources actually utilized to assist in the event.</w:t>
      </w:r>
    </w:p>
    <w:p w14:paraId="6DC6A4FD" w14:textId="77777777" w:rsidR="008E71F9" w:rsidRPr="00DD49CC" w:rsidRDefault="008E71F9" w:rsidP="00DB17D4">
      <w:pPr>
        <w:pStyle w:val="hangingsection"/>
      </w:pPr>
      <w:r w:rsidRPr="00DD49CC">
        <w:t>(</w:t>
      </w:r>
      <w:r w:rsidR="006D43CB" w:rsidRPr="00DD49CC">
        <w:t>q</w:t>
      </w:r>
      <w:r w:rsidRPr="00DD49CC">
        <w:t>)</w:t>
      </w:r>
      <w:r w:rsidRPr="00DD49CC">
        <w:tab/>
      </w:r>
      <w:r w:rsidRPr="00DD49CC">
        <w:rPr>
          <w:b/>
        </w:rPr>
        <w:t>Variable Energy Resource Production Forecast.</w:t>
      </w:r>
      <w:r w:rsidR="008A0D06" w:rsidRPr="00DD49CC">
        <w:t xml:space="preserve">  The CAISO shall treat </w:t>
      </w:r>
      <w:r w:rsidR="00E64EF5" w:rsidRPr="00DD49CC">
        <w:t>V</w:t>
      </w:r>
      <w:r w:rsidR="008A0D06" w:rsidRPr="00DD49CC">
        <w:t xml:space="preserve">ariable </w:t>
      </w:r>
      <w:r w:rsidR="000F3F32" w:rsidRPr="00DD49CC">
        <w:t>Energy</w:t>
      </w:r>
      <w:r w:rsidR="008A0D06" w:rsidRPr="00DD49CC">
        <w:t xml:space="preserve"> </w:t>
      </w:r>
      <w:r w:rsidR="00E64EF5" w:rsidRPr="00DD49CC">
        <w:t>R</w:t>
      </w:r>
      <w:r w:rsidR="008A0D06" w:rsidRPr="00DD49CC">
        <w:t>esources in accordance with Section 34.</w:t>
      </w:r>
    </w:p>
    <w:p w14:paraId="78B476B1" w14:textId="77777777" w:rsidR="008E71F9" w:rsidRPr="008D3676" w:rsidRDefault="008E71F9" w:rsidP="008E71F9">
      <w:pPr>
        <w:pStyle w:val="hangingsection"/>
        <w:ind w:left="720"/>
      </w:pPr>
      <w:r w:rsidRPr="00DD49CC">
        <w:rPr>
          <w:b/>
        </w:rPr>
        <w:t>29.35</w:t>
      </w:r>
      <w:r w:rsidRPr="00DD49CC">
        <w:rPr>
          <w:b/>
        </w:rPr>
        <w:tab/>
        <w:t xml:space="preserve">Market Validation And Price Correction.  </w:t>
      </w:r>
      <w:r w:rsidRPr="00DD49CC">
        <w:t xml:space="preserve">Market validation and price correction for the </w:t>
      </w:r>
      <w:r w:rsidRPr="00E40CEE">
        <w:t>E</w:t>
      </w:r>
      <w:r w:rsidR="00C047CD" w:rsidRPr="00E40CEE">
        <w:t xml:space="preserve">nergy </w:t>
      </w:r>
      <w:r w:rsidRPr="00E40CEE">
        <w:t>I</w:t>
      </w:r>
      <w:r w:rsidR="00C047CD" w:rsidRPr="00E40CEE">
        <w:t xml:space="preserve">mbalance </w:t>
      </w:r>
      <w:r w:rsidRPr="00E40CEE">
        <w:t>M</w:t>
      </w:r>
      <w:r w:rsidR="00C047CD" w:rsidRPr="00E40CEE">
        <w:t>arket</w:t>
      </w:r>
      <w:r w:rsidRPr="00E40CEE">
        <w:t xml:space="preserve"> </w:t>
      </w:r>
      <w:r w:rsidRPr="00DD49CC">
        <w:t xml:space="preserve">shall be </w:t>
      </w:r>
      <w:r w:rsidRPr="008D3676">
        <w:t>governed by Section 35</w:t>
      </w:r>
      <w:r w:rsidR="00BE6AD5" w:rsidRPr="008D3676">
        <w:t>, except that</w:t>
      </w:r>
      <w:r w:rsidR="00E25999" w:rsidRPr="008D3676">
        <w:t>, for a period not to exceed 90 days after an EIM Entity Implementation Date,</w:t>
      </w:r>
      <w:r w:rsidR="00BE6AD5" w:rsidRPr="008D3676">
        <w:t xml:space="preserve"> the </w:t>
      </w:r>
      <w:r w:rsidR="00E25999" w:rsidRPr="008D3676">
        <w:t xml:space="preserve">time allowed for the </w:t>
      </w:r>
      <w:r w:rsidR="00BE6AD5" w:rsidRPr="008D3676">
        <w:t>CAISO</w:t>
      </w:r>
      <w:r w:rsidR="00E25999" w:rsidRPr="008D3676">
        <w:t>’s</w:t>
      </w:r>
      <w:r w:rsidR="00BE6AD5" w:rsidRPr="008D3676">
        <w:t xml:space="preserve"> correct</w:t>
      </w:r>
      <w:r w:rsidR="00E25999" w:rsidRPr="008D3676">
        <w:t>ion of</w:t>
      </w:r>
      <w:r w:rsidR="00BE6AD5" w:rsidRPr="008D3676">
        <w:t xml:space="preserve"> Real-Time Market prices</w:t>
      </w:r>
      <w:r w:rsidR="004C7C9E" w:rsidRPr="008D3676">
        <w:t xml:space="preserve"> </w:t>
      </w:r>
      <w:r w:rsidR="00E25999" w:rsidRPr="008D3676">
        <w:t xml:space="preserve">shall be </w:t>
      </w:r>
      <w:r w:rsidR="004C7C9E" w:rsidRPr="008D3676">
        <w:t>10 B</w:t>
      </w:r>
      <w:r w:rsidR="00BE6AD5" w:rsidRPr="008D3676">
        <w:t xml:space="preserve">usiness </w:t>
      </w:r>
      <w:r w:rsidR="004C7C9E" w:rsidRPr="008D3676">
        <w:t>D</w:t>
      </w:r>
      <w:r w:rsidR="00BE6AD5" w:rsidRPr="008D3676">
        <w:t>ays</w:t>
      </w:r>
      <w:r w:rsidR="004C7C9E" w:rsidRPr="008D3676">
        <w:t>.</w:t>
      </w:r>
    </w:p>
    <w:p w14:paraId="3E3A5D03" w14:textId="77777777" w:rsidR="008E71F9" w:rsidRPr="008D3676" w:rsidRDefault="008E71F9" w:rsidP="008E71F9">
      <w:pPr>
        <w:pStyle w:val="hangingsection"/>
        <w:ind w:left="720"/>
      </w:pPr>
      <w:r w:rsidRPr="008D3676">
        <w:rPr>
          <w:b/>
        </w:rPr>
        <w:t xml:space="preserve">29.36 </w:t>
      </w:r>
      <w:r w:rsidRPr="008D3676">
        <w:rPr>
          <w:b/>
        </w:rPr>
        <w:tab/>
        <w:t xml:space="preserve">[Not </w:t>
      </w:r>
      <w:r w:rsidR="006D43CB" w:rsidRPr="008D3676">
        <w:rPr>
          <w:b/>
        </w:rPr>
        <w:t>Used</w:t>
      </w:r>
      <w:r w:rsidRPr="008D3676">
        <w:rPr>
          <w:b/>
        </w:rPr>
        <w:t>]</w:t>
      </w:r>
    </w:p>
    <w:p w14:paraId="600F078A" w14:textId="77777777" w:rsidR="008E71F9" w:rsidRPr="00DD49CC" w:rsidRDefault="008E71F9" w:rsidP="008E71F9">
      <w:pPr>
        <w:pStyle w:val="hangingsection"/>
        <w:ind w:left="720"/>
        <w:rPr>
          <w:b/>
        </w:rPr>
      </w:pPr>
      <w:r w:rsidRPr="008D3676">
        <w:rPr>
          <w:b/>
          <w:color w:val="000000"/>
        </w:rPr>
        <w:t>29.37</w:t>
      </w:r>
      <w:r w:rsidRPr="008D3676">
        <w:rPr>
          <w:b/>
          <w:color w:val="000000"/>
        </w:rPr>
        <w:tab/>
        <w:t xml:space="preserve">Rules Of Conduct.  </w:t>
      </w:r>
      <w:r w:rsidR="00D11F05" w:rsidRPr="008D3676">
        <w:t xml:space="preserve">All EIM Market Participants </w:t>
      </w:r>
      <w:r w:rsidRPr="008D3676">
        <w:t>shall be subject to the provisions of Section 37 except for Section</w:t>
      </w:r>
      <w:r w:rsidRPr="00DD49CC">
        <w:t xml:space="preserve"> 37.2.</w:t>
      </w:r>
      <w:r w:rsidR="006C1BE2" w:rsidRPr="00DD49CC">
        <w:t xml:space="preserve">  </w:t>
      </w:r>
    </w:p>
    <w:p w14:paraId="3BA135F7" w14:textId="77777777" w:rsidR="008E71F9" w:rsidRPr="00DD49CC" w:rsidRDefault="008E71F9" w:rsidP="008E71F9">
      <w:pPr>
        <w:pStyle w:val="hangingnumber"/>
        <w:ind w:left="720"/>
        <w:rPr>
          <w:color w:val="000000"/>
        </w:rPr>
      </w:pPr>
      <w:r w:rsidRPr="00DD49CC">
        <w:rPr>
          <w:b/>
          <w:color w:val="000000"/>
        </w:rPr>
        <w:t>29.38</w:t>
      </w:r>
      <w:r w:rsidRPr="00DD49CC">
        <w:rPr>
          <w:b/>
          <w:color w:val="000000"/>
        </w:rPr>
        <w:tab/>
        <w:t xml:space="preserve">Market Monitoring.  </w:t>
      </w:r>
      <w:r w:rsidRPr="00DD49CC">
        <w:rPr>
          <w:color w:val="000000"/>
        </w:rPr>
        <w:t xml:space="preserve">The CAISO Department of Market Monitoring shall provide market monitoring services for the </w:t>
      </w:r>
      <w:r w:rsidR="00E64EF5" w:rsidRPr="00DD49CC">
        <w:rPr>
          <w:color w:val="000000"/>
        </w:rPr>
        <w:t>participati</w:t>
      </w:r>
      <w:r w:rsidR="009D5E94" w:rsidRPr="00DD49CC">
        <w:rPr>
          <w:color w:val="000000"/>
        </w:rPr>
        <w:t>o</w:t>
      </w:r>
      <w:r w:rsidR="00E64EF5" w:rsidRPr="00DD49CC">
        <w:rPr>
          <w:color w:val="000000"/>
        </w:rPr>
        <w:t xml:space="preserve">n of </w:t>
      </w:r>
      <w:r w:rsidRPr="00DD49CC">
        <w:rPr>
          <w:color w:val="000000"/>
        </w:rPr>
        <w:t>EIM</w:t>
      </w:r>
      <w:r w:rsidR="00E64EF5" w:rsidRPr="00DD49CC">
        <w:rPr>
          <w:color w:val="000000"/>
        </w:rPr>
        <w:t xml:space="preserve"> Market Participants in the Real-Time Market</w:t>
      </w:r>
      <w:r w:rsidRPr="00DD49CC">
        <w:rPr>
          <w:color w:val="000000"/>
        </w:rPr>
        <w:t>, including—</w:t>
      </w:r>
    </w:p>
    <w:p w14:paraId="32A00FBC" w14:textId="77777777" w:rsidR="008E71F9" w:rsidRPr="00DD49CC" w:rsidRDefault="008E71F9" w:rsidP="008E71F9">
      <w:pPr>
        <w:pStyle w:val="hangingnumber"/>
        <w:ind w:left="1440"/>
      </w:pPr>
      <w:r w:rsidRPr="00DD49CC">
        <w:t xml:space="preserve">(a) </w:t>
      </w:r>
      <w:r w:rsidRPr="00DD49CC">
        <w:tab/>
        <w:t xml:space="preserve">monitoring markets administered by the CAISO for </w:t>
      </w:r>
      <w:r w:rsidR="00E64EF5" w:rsidRPr="00DD49CC">
        <w:t xml:space="preserve">actual or </w:t>
      </w:r>
      <w:r w:rsidRPr="00DD49CC">
        <w:t>potential ineffective market rules, market abuses, market power</w:t>
      </w:r>
      <w:r w:rsidR="00E64EF5" w:rsidRPr="00DD49CC">
        <w:t>,</w:t>
      </w:r>
      <w:r w:rsidRPr="00DD49CC">
        <w:t xml:space="preserve"> violations of FERC </w:t>
      </w:r>
      <w:r w:rsidR="00E64EF5" w:rsidRPr="00DD49CC">
        <w:t xml:space="preserve">or CAISO </w:t>
      </w:r>
      <w:r w:rsidR="009D5E94" w:rsidRPr="00DD49CC">
        <w:t>M</w:t>
      </w:r>
      <w:r w:rsidRPr="00DD49CC">
        <w:t>arket rules prohibiting provision of false information</w:t>
      </w:r>
      <w:r w:rsidR="00E64EF5" w:rsidRPr="00DD49CC">
        <w:t>,</w:t>
      </w:r>
      <w:r w:rsidRPr="00DD49CC">
        <w:t xml:space="preserve"> or market manipulation;</w:t>
      </w:r>
    </w:p>
    <w:p w14:paraId="41887251" w14:textId="77777777" w:rsidR="008E71F9" w:rsidRPr="00DD49CC" w:rsidRDefault="008E71F9" w:rsidP="008E71F9">
      <w:pPr>
        <w:pStyle w:val="hangingnumber"/>
        <w:ind w:left="1440"/>
      </w:pPr>
      <w:r w:rsidRPr="00DD49CC">
        <w:t xml:space="preserve">(b) </w:t>
      </w:r>
      <w:r w:rsidRPr="00DD49CC">
        <w:tab/>
        <w:t xml:space="preserve">coordinating with CAISO business units that review and monitor the performance and quality of the CAISO </w:t>
      </w:r>
      <w:r w:rsidR="009D5E94" w:rsidRPr="00DD49CC">
        <w:t>M</w:t>
      </w:r>
      <w:r w:rsidRPr="00DD49CC">
        <w:t xml:space="preserve">arkets;  </w:t>
      </w:r>
    </w:p>
    <w:p w14:paraId="2A967128" w14:textId="77777777" w:rsidR="008E71F9" w:rsidRPr="00DD49CC" w:rsidRDefault="008E71F9" w:rsidP="00DB17D4">
      <w:pPr>
        <w:pStyle w:val="hangingnumber"/>
        <w:ind w:left="1440"/>
      </w:pPr>
      <w:r w:rsidRPr="00DD49CC">
        <w:t xml:space="preserve">(c) </w:t>
      </w:r>
      <w:r w:rsidRPr="00DD49CC">
        <w:tab/>
        <w:t xml:space="preserve">providing recommendations about potential market design flaws or ineffective market rules to the CAISO and FERC; </w:t>
      </w:r>
      <w:r w:rsidR="00D82C26" w:rsidRPr="00DD49CC">
        <w:t>and</w:t>
      </w:r>
      <w:r w:rsidRPr="00DD49CC">
        <w:t xml:space="preserve"> </w:t>
      </w:r>
    </w:p>
    <w:p w14:paraId="687FDC4D" w14:textId="77777777" w:rsidR="008E71F9" w:rsidRPr="00DD49CC" w:rsidRDefault="008E71F9" w:rsidP="008E71F9">
      <w:pPr>
        <w:pStyle w:val="hangingnumber"/>
        <w:ind w:left="1440"/>
        <w:rPr>
          <w:color w:val="000000"/>
        </w:rPr>
      </w:pPr>
      <w:r w:rsidRPr="00DD49CC">
        <w:t>(</w:t>
      </w:r>
      <w:r w:rsidR="00D82C26" w:rsidRPr="00DD49CC">
        <w:t>d</w:t>
      </w:r>
      <w:r w:rsidRPr="00DD49CC">
        <w:t>)</w:t>
      </w:r>
      <w:r w:rsidRPr="00DD49CC">
        <w:tab/>
      </w:r>
      <w:r w:rsidRPr="00DD49CC">
        <w:rPr>
          <w:color w:val="000000"/>
        </w:rPr>
        <w:t xml:space="preserve">referring a matter to FERC if the Department of Market Monitoring determines there is sufficient credible </w:t>
      </w:r>
      <w:r w:rsidR="001773AF" w:rsidRPr="00DD49CC">
        <w:rPr>
          <w:color w:val="000000"/>
        </w:rPr>
        <w:t xml:space="preserve">evidence </w:t>
      </w:r>
      <w:r w:rsidRPr="00DD49CC">
        <w:rPr>
          <w:color w:val="000000"/>
        </w:rPr>
        <w:t xml:space="preserve">that a violation of FERC or CAISO </w:t>
      </w:r>
      <w:r w:rsidR="009D5E94" w:rsidRPr="00DD49CC">
        <w:rPr>
          <w:color w:val="000000"/>
        </w:rPr>
        <w:t>M</w:t>
      </w:r>
      <w:r w:rsidRPr="00DD49CC">
        <w:rPr>
          <w:color w:val="000000"/>
        </w:rPr>
        <w:t>arket rules has occurred.</w:t>
      </w:r>
    </w:p>
    <w:p w14:paraId="0C336ED6" w14:textId="77777777" w:rsidR="008E71F9" w:rsidRPr="00DD49CC" w:rsidRDefault="008E71F9" w:rsidP="008E71F9">
      <w:pPr>
        <w:pStyle w:val="hangingsection"/>
        <w:ind w:left="720"/>
      </w:pPr>
      <w:r w:rsidRPr="00DD49CC">
        <w:rPr>
          <w:b/>
        </w:rPr>
        <w:t xml:space="preserve">29.39 </w:t>
      </w:r>
      <w:r w:rsidR="00ED21B7" w:rsidRPr="00DD49CC">
        <w:rPr>
          <w:b/>
        </w:rPr>
        <w:tab/>
      </w:r>
      <w:r w:rsidR="00D82C26" w:rsidRPr="00DD49CC">
        <w:rPr>
          <w:b/>
        </w:rPr>
        <w:t>EIM</w:t>
      </w:r>
      <w:r w:rsidRPr="00DD49CC">
        <w:rPr>
          <w:b/>
        </w:rPr>
        <w:t xml:space="preserve"> Market Power Mitigation</w:t>
      </w:r>
      <w:r w:rsidR="00DB17D4" w:rsidRPr="00DD49CC">
        <w:rPr>
          <w:b/>
        </w:rPr>
        <w:t>.</w:t>
      </w:r>
      <w:r w:rsidRPr="00DD49CC">
        <w:t xml:space="preserve"> </w:t>
      </w:r>
    </w:p>
    <w:p w14:paraId="2C2FBAB2" w14:textId="77777777" w:rsidR="008E71F9" w:rsidRPr="00DD49CC" w:rsidRDefault="008E71F9" w:rsidP="00C976EC">
      <w:pPr>
        <w:pStyle w:val="hangingnumber"/>
        <w:ind w:left="1440"/>
      </w:pPr>
      <w:r w:rsidRPr="00DD49CC">
        <w:t>(a)</w:t>
      </w:r>
      <w:r w:rsidRPr="00DD49CC">
        <w:tab/>
      </w:r>
      <w:r w:rsidR="00D82C26" w:rsidRPr="00DD49CC">
        <w:rPr>
          <w:b/>
        </w:rPr>
        <w:t>EIM</w:t>
      </w:r>
      <w:r w:rsidRPr="00DD49CC">
        <w:rPr>
          <w:b/>
          <w:color w:val="000000"/>
        </w:rPr>
        <w:t xml:space="preserve"> Market Power Mitigation Procedure.  </w:t>
      </w:r>
      <w:r w:rsidRPr="00DD49CC">
        <w:rPr>
          <w:color w:val="000000"/>
        </w:rPr>
        <w:t>The CAISO shall apply the Real-</w:t>
      </w:r>
      <w:r w:rsidR="001773AF" w:rsidRPr="00DD49CC">
        <w:rPr>
          <w:color w:val="000000"/>
        </w:rPr>
        <w:t>T</w:t>
      </w:r>
      <w:r w:rsidRPr="00DD49CC">
        <w:rPr>
          <w:color w:val="000000"/>
        </w:rPr>
        <w:t xml:space="preserve">ime Local Market Power Mitigation procedure in Section 39.7 to the </w:t>
      </w:r>
      <w:r w:rsidRPr="00E40CEE">
        <w:rPr>
          <w:color w:val="000000"/>
        </w:rPr>
        <w:t>E</w:t>
      </w:r>
      <w:r w:rsidR="00C047CD" w:rsidRPr="00E40CEE">
        <w:rPr>
          <w:color w:val="000000"/>
        </w:rPr>
        <w:t xml:space="preserve">nergy </w:t>
      </w:r>
      <w:r w:rsidRPr="00E40CEE">
        <w:rPr>
          <w:color w:val="000000"/>
        </w:rPr>
        <w:t>I</w:t>
      </w:r>
      <w:r w:rsidR="00C047CD" w:rsidRPr="00E40CEE">
        <w:rPr>
          <w:color w:val="000000"/>
        </w:rPr>
        <w:t xml:space="preserve">mbalance </w:t>
      </w:r>
      <w:r w:rsidRPr="00E40CEE">
        <w:rPr>
          <w:color w:val="000000"/>
        </w:rPr>
        <w:t>M</w:t>
      </w:r>
      <w:r w:rsidR="00C047CD" w:rsidRPr="00E40CEE">
        <w:rPr>
          <w:color w:val="000000"/>
        </w:rPr>
        <w:t>arket</w:t>
      </w:r>
      <w:r w:rsidR="00F63237" w:rsidRPr="00DD49CC">
        <w:rPr>
          <w:color w:val="000000"/>
        </w:rPr>
        <w:t>, except as provided in Section 29.39.</w:t>
      </w:r>
      <w:r w:rsidR="00F63237" w:rsidRPr="00DD49CC" w:rsidDel="00F63237">
        <w:rPr>
          <w:color w:val="000000"/>
        </w:rPr>
        <w:t xml:space="preserve"> </w:t>
      </w:r>
    </w:p>
    <w:p w14:paraId="3E1A05EC" w14:textId="77777777" w:rsidR="008E71F9" w:rsidRPr="00DD49CC" w:rsidRDefault="008E71F9" w:rsidP="008E71F9">
      <w:pPr>
        <w:pStyle w:val="hangingnumber"/>
        <w:ind w:left="1440"/>
        <w:rPr>
          <w:color w:val="000000"/>
        </w:rPr>
      </w:pPr>
      <w:r w:rsidRPr="00DD49CC">
        <w:t>(b)</w:t>
      </w:r>
      <w:r w:rsidRPr="00DD49CC">
        <w:tab/>
      </w:r>
      <w:r w:rsidRPr="00DD49CC">
        <w:rPr>
          <w:b/>
          <w:bCs/>
          <w:color w:val="000000"/>
        </w:rPr>
        <w:t xml:space="preserve">Dynamic Competitive Path Assessment.  </w:t>
      </w:r>
      <w:r w:rsidRPr="00DD49CC">
        <w:rPr>
          <w:color w:val="000000"/>
        </w:rPr>
        <w:t>The CAISO shall conduct the dynamic competitive path assessment to determine for each EIM Entity Balancing Authority Area whether a path is competitive</w:t>
      </w:r>
      <w:r w:rsidR="00923F33" w:rsidRPr="00DD49CC">
        <w:rPr>
          <w:color w:val="000000"/>
        </w:rPr>
        <w:t xml:space="preserve"> or non-competitive</w:t>
      </w:r>
      <w:r w:rsidRPr="00DD49CC">
        <w:rPr>
          <w:color w:val="000000"/>
        </w:rPr>
        <w:t>, consistent with Section 39.7.2, except that—</w:t>
      </w:r>
    </w:p>
    <w:p w14:paraId="0761FE9D" w14:textId="77777777" w:rsidR="008E71F9" w:rsidRPr="00DD49CC" w:rsidRDefault="008E71F9" w:rsidP="008E71F9">
      <w:pPr>
        <w:pStyle w:val="hangingnumber"/>
      </w:pPr>
      <w:r w:rsidRPr="00DD49CC">
        <w:t xml:space="preserve">(1) </w:t>
      </w:r>
      <w:r w:rsidRPr="00DD49CC">
        <w:tab/>
        <w:t>EIM Participating Resource Scheduling Coordinators shall submit information required by the CAISO to perform dynamic competitive path assessment;</w:t>
      </w:r>
    </w:p>
    <w:p w14:paraId="55717246" w14:textId="77777777" w:rsidR="008E71F9" w:rsidRPr="00DD49CC" w:rsidRDefault="008E71F9" w:rsidP="008E71F9">
      <w:pPr>
        <w:pStyle w:val="hangingnumber"/>
      </w:pPr>
      <w:r w:rsidRPr="00DD49CC">
        <w:t xml:space="preserve">(2) </w:t>
      </w:r>
      <w:r w:rsidRPr="00DD49CC">
        <w:tab/>
        <w:t xml:space="preserve">the </w:t>
      </w:r>
      <w:r w:rsidR="00923F33" w:rsidRPr="00DD49CC">
        <w:t>d</w:t>
      </w:r>
      <w:r w:rsidRPr="00DD49CC">
        <w:t xml:space="preserve">ynamic </w:t>
      </w:r>
      <w:r w:rsidR="00923F33" w:rsidRPr="00DD49CC">
        <w:t>c</w:t>
      </w:r>
      <w:r w:rsidRPr="00DD49CC">
        <w:t>ompetitive</w:t>
      </w:r>
      <w:r w:rsidR="00AE367C" w:rsidRPr="00DD49CC">
        <w:t xml:space="preserve"> </w:t>
      </w:r>
      <w:r w:rsidR="00B30FE1" w:rsidRPr="00DD49CC">
        <w:t>p</w:t>
      </w:r>
      <w:r w:rsidRPr="00DD49CC">
        <w:t xml:space="preserve">ath </w:t>
      </w:r>
      <w:r w:rsidR="00923F33" w:rsidRPr="00DD49CC">
        <w:t>a</w:t>
      </w:r>
      <w:r w:rsidRPr="00DD49CC">
        <w:t xml:space="preserve">ssessment shall not exclude </w:t>
      </w:r>
      <w:r w:rsidR="00923F33" w:rsidRPr="00DD49CC">
        <w:t xml:space="preserve">EIM Participating Resources </w:t>
      </w:r>
      <w:r w:rsidRPr="00DD49CC">
        <w:t xml:space="preserve">from the test used to determine the competitiveness of </w:t>
      </w:r>
      <w:r w:rsidR="00923F33" w:rsidRPr="00DD49CC">
        <w:t>Transmiss</w:t>
      </w:r>
      <w:r w:rsidR="008E7A9A" w:rsidRPr="00DD49CC">
        <w:t>i</w:t>
      </w:r>
      <w:r w:rsidR="00923F33" w:rsidRPr="00DD49CC">
        <w:t>on C</w:t>
      </w:r>
      <w:r w:rsidRPr="00DD49CC">
        <w:t xml:space="preserve">onstraints on the basis that they may be net buyers of </w:t>
      </w:r>
      <w:r w:rsidR="000F3F32" w:rsidRPr="00DD49CC">
        <w:t>Energy</w:t>
      </w:r>
      <w:r w:rsidRPr="00DD49CC">
        <w:t xml:space="preserve"> in the </w:t>
      </w:r>
      <w:r w:rsidR="00923F33" w:rsidRPr="00DD49CC">
        <w:t>Real-Time Market</w:t>
      </w:r>
      <w:r w:rsidRPr="00DD49CC">
        <w:t xml:space="preserve">; </w:t>
      </w:r>
      <w:r w:rsidR="001E3E63" w:rsidRPr="00DD49CC">
        <w:t>and</w:t>
      </w:r>
      <w:r w:rsidRPr="00DD49CC">
        <w:t xml:space="preserve">  </w:t>
      </w:r>
    </w:p>
    <w:p w14:paraId="7C39CBD5" w14:textId="77777777" w:rsidR="008E71F9" w:rsidRPr="00DD49CC" w:rsidRDefault="008E71F9" w:rsidP="00DB17D4">
      <w:pPr>
        <w:pStyle w:val="hangingnumber"/>
        <w:rPr>
          <w:color w:val="000000"/>
        </w:rPr>
      </w:pPr>
      <w:r w:rsidRPr="00DD49CC">
        <w:rPr>
          <w:color w:val="000000"/>
        </w:rPr>
        <w:t xml:space="preserve">(3) </w:t>
      </w:r>
      <w:r w:rsidRPr="00DD49CC">
        <w:rPr>
          <w:color w:val="000000"/>
        </w:rPr>
        <w:tab/>
      </w:r>
      <w:r w:rsidR="00F63237" w:rsidRPr="00DD49CC">
        <w:t xml:space="preserve">the CAISO may establish different Reference Buses for each Balancing Authority Area, which need not be within the Balancing Authority Area, for calculating the </w:t>
      </w:r>
      <w:r w:rsidR="00F63237" w:rsidRPr="00DD5E2A">
        <w:t xml:space="preserve">LMP </w:t>
      </w:r>
      <w:r w:rsidR="00794BFF" w:rsidRPr="00DD5E2A">
        <w:t>d</w:t>
      </w:r>
      <w:r w:rsidR="00F63237" w:rsidRPr="00DD5E2A">
        <w:t>ecomposition</w:t>
      </w:r>
      <w:r w:rsidR="00F63237" w:rsidRPr="00DD49CC">
        <w:t xml:space="preserve"> which is used to trigger Bid mitigation, based on the topology of each Balancing Authority Area and consideration of the bus at which the Marginal Cost of Congestion component of Locational Marginal Prices is least influenced by market power</w:t>
      </w:r>
      <w:r w:rsidR="00923F33" w:rsidRPr="00DD49CC">
        <w:rPr>
          <w:color w:val="000000"/>
        </w:rPr>
        <w:t>.</w:t>
      </w:r>
    </w:p>
    <w:p w14:paraId="504D9381" w14:textId="77777777" w:rsidR="008E71F9" w:rsidRPr="00DD49CC" w:rsidRDefault="008E71F9" w:rsidP="008E71F9">
      <w:pPr>
        <w:pStyle w:val="hangingsection"/>
        <w:rPr>
          <w:color w:val="000000"/>
        </w:rPr>
      </w:pPr>
      <w:r w:rsidRPr="00DD49CC">
        <w:t>(c)</w:t>
      </w:r>
      <w:r w:rsidRPr="00DD49CC">
        <w:tab/>
      </w:r>
      <w:r w:rsidR="004E688E" w:rsidRPr="00DD49CC">
        <w:rPr>
          <w:b/>
          <w:bCs/>
          <w:color w:val="000000"/>
        </w:rPr>
        <w:t>Locational Marginal Price</w:t>
      </w:r>
      <w:r w:rsidRPr="00DD49CC">
        <w:rPr>
          <w:b/>
          <w:bCs/>
          <w:color w:val="000000"/>
        </w:rPr>
        <w:t xml:space="preserve"> Decomposition.  </w:t>
      </w:r>
      <w:r w:rsidRPr="00DD49CC">
        <w:t xml:space="preserve">The CAISO shall perform the </w:t>
      </w:r>
      <w:r w:rsidR="004E688E" w:rsidRPr="00DD49CC">
        <w:t>Locational Marginal Price</w:t>
      </w:r>
      <w:r w:rsidRPr="00DD49CC">
        <w:t xml:space="preserve"> decomposition for each EIM </w:t>
      </w:r>
      <w:r w:rsidR="00ED21B7" w:rsidRPr="00DD49CC">
        <w:t xml:space="preserve">Entity </w:t>
      </w:r>
      <w:r w:rsidRPr="00DD49CC">
        <w:t xml:space="preserve">Balancing Authority Area using </w:t>
      </w:r>
      <w:r w:rsidR="00923F33" w:rsidRPr="00DD49CC">
        <w:t xml:space="preserve">the </w:t>
      </w:r>
      <w:r w:rsidRPr="00DD49CC">
        <w:t xml:space="preserve">results of the dynamic competitive path assessment and the </w:t>
      </w:r>
      <w:r w:rsidR="00923F33" w:rsidRPr="00DD49CC">
        <w:t>C</w:t>
      </w:r>
      <w:r w:rsidRPr="00DD49CC">
        <w:t xml:space="preserve">ongestion pricing results of the pre-market run to determine which resources may have local market power due to </w:t>
      </w:r>
      <w:r w:rsidR="00B30FE1" w:rsidRPr="00DD49CC">
        <w:t>C</w:t>
      </w:r>
      <w:r w:rsidRPr="00DD49CC">
        <w:t xml:space="preserve">ongestion on a </w:t>
      </w:r>
      <w:r w:rsidR="00FF6533" w:rsidRPr="00DD49CC">
        <w:t>non-</w:t>
      </w:r>
      <w:r w:rsidRPr="00DD49CC">
        <w:t xml:space="preserve">competitive </w:t>
      </w:r>
      <w:r w:rsidR="00923F33" w:rsidRPr="00DD49CC">
        <w:t>Transmission C</w:t>
      </w:r>
      <w:r w:rsidRPr="00DD49CC">
        <w:t xml:space="preserve">onstraint, </w:t>
      </w:r>
      <w:r w:rsidRPr="00DD49CC">
        <w:rPr>
          <w:color w:val="000000"/>
        </w:rPr>
        <w:t xml:space="preserve">consistent with Section </w:t>
      </w:r>
      <w:r w:rsidR="00363C34" w:rsidRPr="00DD49CC">
        <w:rPr>
          <w:color w:val="000000"/>
        </w:rPr>
        <w:t>3</w:t>
      </w:r>
      <w:r w:rsidR="00D62617" w:rsidRPr="00DD49CC">
        <w:rPr>
          <w:color w:val="000000"/>
        </w:rPr>
        <w:t>4</w:t>
      </w:r>
      <w:r w:rsidR="00363C34" w:rsidRPr="00DD49CC">
        <w:rPr>
          <w:color w:val="000000"/>
        </w:rPr>
        <w:t>.2.</w:t>
      </w:r>
      <w:r w:rsidR="00D62617" w:rsidRPr="00DD49CC">
        <w:rPr>
          <w:color w:val="000000"/>
        </w:rPr>
        <w:t>3</w:t>
      </w:r>
      <w:r w:rsidR="006A5E8E" w:rsidRPr="00DD49CC">
        <w:rPr>
          <w:color w:val="000000"/>
        </w:rPr>
        <w:t xml:space="preserve"> and 39.7</w:t>
      </w:r>
      <w:r w:rsidRPr="00DD49CC">
        <w:rPr>
          <w:color w:val="000000"/>
        </w:rPr>
        <w:t>, except that—</w:t>
      </w:r>
    </w:p>
    <w:p w14:paraId="4B208FB5" w14:textId="77777777" w:rsidR="00286CC9" w:rsidRPr="00DD49CC" w:rsidRDefault="008E71F9" w:rsidP="008E71F9">
      <w:pPr>
        <w:pStyle w:val="hangingnumber"/>
      </w:pPr>
      <w:r w:rsidRPr="00DD49CC">
        <w:t xml:space="preserve">(1) </w:t>
      </w:r>
      <w:r w:rsidRPr="00DD49CC">
        <w:tab/>
      </w:r>
      <w:r w:rsidR="00286CC9" w:rsidRPr="00DD49CC">
        <w:t xml:space="preserve">the CAISO will not mitigate </w:t>
      </w:r>
      <w:r w:rsidR="00286CC9" w:rsidRPr="008D3676">
        <w:t xml:space="preserve">resource </w:t>
      </w:r>
      <w:r w:rsidR="00CE4979" w:rsidRPr="008D3676">
        <w:t>B</w:t>
      </w:r>
      <w:r w:rsidR="00286CC9" w:rsidRPr="008D3676">
        <w:t>ids for scheduling limit constraints with Balancing Authority Areas that do not participate in the</w:t>
      </w:r>
      <w:r w:rsidR="00E84A30" w:rsidRPr="008D3676">
        <w:t xml:space="preserve"> Real-Time Market</w:t>
      </w:r>
      <w:r w:rsidR="00286CC9" w:rsidRPr="008D3676">
        <w:t>;</w:t>
      </w:r>
      <w:r w:rsidR="00286CC9" w:rsidRPr="00DD49CC">
        <w:t xml:space="preserve">  </w:t>
      </w:r>
    </w:p>
    <w:p w14:paraId="3B35F669" w14:textId="77777777" w:rsidR="008E71F9" w:rsidRPr="00DD49CC" w:rsidRDefault="00286CC9" w:rsidP="008E71F9">
      <w:pPr>
        <w:pStyle w:val="hangingnumber"/>
      </w:pPr>
      <w:r w:rsidRPr="00DD49CC">
        <w:t>(2)</w:t>
      </w:r>
      <w:r w:rsidRPr="00DD49CC">
        <w:tab/>
      </w:r>
      <w:r w:rsidR="008E71F9" w:rsidRPr="00DD49CC">
        <w:t xml:space="preserve">the </w:t>
      </w:r>
      <w:r w:rsidR="004E688E" w:rsidRPr="00DD49CC">
        <w:t>Locational Marginal Price</w:t>
      </w:r>
      <w:r w:rsidR="008E71F9" w:rsidRPr="00DD49CC">
        <w:t xml:space="preserve"> decomposition shall only be triggered if the resource is effective at relieving an uncompetitive constraint within the same Balancing Authority Area in which the resource is located</w:t>
      </w:r>
      <w:r w:rsidR="008A308A" w:rsidRPr="00DD49CC">
        <w:t xml:space="preserve"> except as described in </w:t>
      </w:r>
      <w:r w:rsidR="00B30FE1" w:rsidRPr="00DD49CC">
        <w:t>Section 29.39(c)</w:t>
      </w:r>
      <w:r w:rsidRPr="00DD49CC">
        <w:t>(</w:t>
      </w:r>
      <w:r w:rsidR="008A308A" w:rsidRPr="00DD49CC">
        <w:t>4</w:t>
      </w:r>
      <w:r w:rsidRPr="00DD49CC">
        <w:t>)</w:t>
      </w:r>
      <w:r w:rsidR="008E71F9" w:rsidRPr="00DD49CC">
        <w:t xml:space="preserve">; </w:t>
      </w:r>
    </w:p>
    <w:p w14:paraId="203AE3F3" w14:textId="77777777" w:rsidR="008E71F9" w:rsidRPr="00DD49CC" w:rsidRDefault="008E71F9" w:rsidP="00DF7974">
      <w:pPr>
        <w:pStyle w:val="hangingnumber"/>
      </w:pPr>
      <w:r w:rsidRPr="00DD49CC">
        <w:t>(</w:t>
      </w:r>
      <w:r w:rsidR="00286CC9" w:rsidRPr="00DD49CC">
        <w:t>3</w:t>
      </w:r>
      <w:r w:rsidRPr="00DD49CC">
        <w:t xml:space="preserve">) </w:t>
      </w:r>
      <w:r w:rsidRPr="00DD49CC">
        <w:tab/>
        <w:t xml:space="preserve">EIM Resources shall be mitigated to relieve congestion on uncompetitive constraints within the same Balancing Authority Area in which </w:t>
      </w:r>
      <w:r w:rsidR="00781C97" w:rsidRPr="00DD49CC">
        <w:t>th</w:t>
      </w:r>
      <w:r w:rsidR="00D62617" w:rsidRPr="00DD49CC">
        <w:t>e</w:t>
      </w:r>
      <w:r w:rsidR="00781C97" w:rsidRPr="00DD49CC">
        <w:t xml:space="preserve"> EIM Resources </w:t>
      </w:r>
      <w:r w:rsidRPr="00DD49CC">
        <w:t>are located</w:t>
      </w:r>
      <w:r w:rsidR="00286CC9" w:rsidRPr="00DD49CC">
        <w:t xml:space="preserve"> except as described in </w:t>
      </w:r>
      <w:r w:rsidR="00B30FE1" w:rsidRPr="00DD49CC">
        <w:t>Section 29.39(c)</w:t>
      </w:r>
      <w:r w:rsidR="00286CC9" w:rsidRPr="00DD49CC">
        <w:t>(4)</w:t>
      </w:r>
      <w:r w:rsidRPr="00DD49CC">
        <w:t>;</w:t>
      </w:r>
      <w:r w:rsidR="00286CC9" w:rsidRPr="00DD49CC">
        <w:t xml:space="preserve"> and</w:t>
      </w:r>
    </w:p>
    <w:p w14:paraId="0E47B7E6" w14:textId="77777777" w:rsidR="0057684D" w:rsidRDefault="008E71F9" w:rsidP="0057684D">
      <w:pPr>
        <w:pStyle w:val="hangingnumber"/>
        <w:ind w:left="1440"/>
        <w:rPr>
          <w:b/>
        </w:rPr>
      </w:pPr>
      <w:r w:rsidRPr="00DD49CC">
        <w:t>(</w:t>
      </w:r>
      <w:r w:rsidR="0057684D">
        <w:t>d</w:t>
      </w:r>
      <w:r w:rsidRPr="00DD49CC">
        <w:t xml:space="preserve">)  </w:t>
      </w:r>
      <w:r w:rsidRPr="00DD49CC">
        <w:tab/>
      </w:r>
      <w:r w:rsidR="00E12F49">
        <w:rPr>
          <w:b/>
        </w:rPr>
        <w:t>Market Power Mitigation of</w:t>
      </w:r>
      <w:r w:rsidR="0057684D">
        <w:rPr>
          <w:b/>
        </w:rPr>
        <w:t xml:space="preserve"> EIM Transfer Constraints.  </w:t>
      </w:r>
    </w:p>
    <w:p w14:paraId="7066A521" w14:textId="77777777" w:rsidR="00E12F8A" w:rsidRDefault="0057684D" w:rsidP="0057684D">
      <w:pPr>
        <w:pStyle w:val="hangingnumber"/>
      </w:pPr>
      <w:r w:rsidRPr="00E12F49">
        <w:t>(1)</w:t>
      </w:r>
      <w:r w:rsidRPr="00E12F49">
        <w:tab/>
      </w:r>
      <w:r>
        <w:rPr>
          <w:b/>
        </w:rPr>
        <w:t xml:space="preserve">Structural Competiveness Assessment.  </w:t>
      </w:r>
      <w:r>
        <w:t xml:space="preserve">The Department of Market Monitoring may conduct </w:t>
      </w:r>
      <w:r w:rsidR="009A0353">
        <w:t xml:space="preserve">a </w:t>
      </w:r>
      <w:r w:rsidRPr="00DD49CC">
        <w:t xml:space="preserve">structural competitiveness assessment of </w:t>
      </w:r>
      <w:r w:rsidR="009A0353">
        <w:t>an</w:t>
      </w:r>
      <w:r w:rsidRPr="00E40CEE">
        <w:t xml:space="preserve"> </w:t>
      </w:r>
      <w:r w:rsidR="00583382" w:rsidRPr="00DD49CC">
        <w:t xml:space="preserve">individual or group of </w:t>
      </w:r>
      <w:r w:rsidR="00583382" w:rsidRPr="00794BFF">
        <w:t>entities within</w:t>
      </w:r>
      <w:r w:rsidR="00583382">
        <w:t xml:space="preserve"> an</w:t>
      </w:r>
      <w:r w:rsidR="00583382" w:rsidRPr="00E40CEE">
        <w:t xml:space="preserve"> </w:t>
      </w:r>
      <w:r w:rsidRPr="00E40CEE">
        <w:t>EIM Entity Balancing Authority Area</w:t>
      </w:r>
      <w:r w:rsidR="00E12F8A">
        <w:t xml:space="preserve"> </w:t>
      </w:r>
      <w:r w:rsidR="009A0353">
        <w:t>prior to o</w:t>
      </w:r>
      <w:r w:rsidR="00F14D6B">
        <w:t>r</w:t>
      </w:r>
      <w:r w:rsidR="009A0353">
        <w:t xml:space="preserve"> subsequent to </w:t>
      </w:r>
      <w:r w:rsidR="009A0353" w:rsidRPr="00FF58B2">
        <w:t xml:space="preserve">the </w:t>
      </w:r>
      <w:r w:rsidR="00794BFF" w:rsidRPr="00FF58B2">
        <w:t xml:space="preserve">EIM </w:t>
      </w:r>
      <w:r w:rsidR="009A0353" w:rsidRPr="00FF58B2">
        <w:t>Implementation</w:t>
      </w:r>
      <w:r w:rsidR="009A0353">
        <w:t xml:space="preserve"> Date for the EIM Entity </w:t>
      </w:r>
      <w:r w:rsidR="00E12F8A">
        <w:t>to evaluate market power based on factors which may include—</w:t>
      </w:r>
    </w:p>
    <w:p w14:paraId="2CD9D422" w14:textId="77777777" w:rsidR="0063664A" w:rsidRDefault="0063664A" w:rsidP="0063664A">
      <w:pPr>
        <w:pStyle w:val="hangingnumber"/>
        <w:ind w:left="2880"/>
      </w:pPr>
      <w:r>
        <w:t>(A)</w:t>
      </w:r>
      <w:r>
        <w:tab/>
        <w:t>the Demand for Real-Time Imbalance Energy within the EIM Entity Balancing Authority Area;</w:t>
      </w:r>
    </w:p>
    <w:p w14:paraId="3BABDA9E" w14:textId="77777777" w:rsidR="0063664A" w:rsidRDefault="0063664A" w:rsidP="0063664A">
      <w:pPr>
        <w:pStyle w:val="hangingnumber"/>
        <w:ind w:left="2880"/>
      </w:pPr>
      <w:r>
        <w:t>(B)</w:t>
      </w:r>
      <w:r>
        <w:tab/>
        <w:t>the Supply owned or controlled by different entities with the EIM Entity Balancing Authority Area;</w:t>
      </w:r>
      <w:r w:rsidR="009A0353">
        <w:t xml:space="preserve"> and</w:t>
      </w:r>
    </w:p>
    <w:p w14:paraId="4AEEB710" w14:textId="77777777" w:rsidR="009A0353" w:rsidRDefault="0063664A" w:rsidP="0063664A">
      <w:pPr>
        <w:pStyle w:val="hangingnumber"/>
        <w:ind w:left="2880"/>
      </w:pPr>
      <w:r>
        <w:t>(C)</w:t>
      </w:r>
      <w:r>
        <w:tab/>
        <w:t xml:space="preserve">the potential Supply available to the EIM Entity Balancing Authority Area </w:t>
      </w:r>
      <w:r w:rsidR="009A0353">
        <w:t>from EIM Transfers.</w:t>
      </w:r>
    </w:p>
    <w:p w14:paraId="42F1CE95" w14:textId="77777777" w:rsidR="008E71F9" w:rsidRPr="00794BFF" w:rsidRDefault="009A0353" w:rsidP="0057684D">
      <w:pPr>
        <w:pStyle w:val="hangingnumber"/>
        <w:rPr>
          <w:b/>
        </w:rPr>
      </w:pPr>
      <w:r>
        <w:t>(2)</w:t>
      </w:r>
      <w:r>
        <w:tab/>
      </w:r>
      <w:r w:rsidR="00E12F49">
        <w:rPr>
          <w:b/>
        </w:rPr>
        <w:t xml:space="preserve">Application of Market Power Mitigation.  </w:t>
      </w:r>
      <w:r>
        <w:t xml:space="preserve">The Department of </w:t>
      </w:r>
      <w:r w:rsidR="00E12F49">
        <w:t xml:space="preserve">Market Monitoring may include </w:t>
      </w:r>
      <w:r w:rsidR="008E71F9" w:rsidRPr="00DD49CC">
        <w:t xml:space="preserve">EIM Transfer constraints </w:t>
      </w:r>
      <w:r w:rsidR="005F6B8E" w:rsidRPr="00DD49CC">
        <w:t xml:space="preserve">into an EIM Entity Balancing Authority Area on an EIM Internal Intertie </w:t>
      </w:r>
      <w:r w:rsidR="005C0033" w:rsidRPr="00DD49CC">
        <w:t xml:space="preserve">in the </w:t>
      </w:r>
      <w:r w:rsidR="00DB72C9">
        <w:t xml:space="preserve">Local </w:t>
      </w:r>
      <w:r w:rsidR="005F6B8E" w:rsidRPr="00DD49CC">
        <w:t>M</w:t>
      </w:r>
      <w:r w:rsidR="008A308A" w:rsidRPr="00DD49CC">
        <w:t xml:space="preserve">arket </w:t>
      </w:r>
      <w:r w:rsidR="005F6B8E" w:rsidRPr="00DD49CC">
        <w:t>P</w:t>
      </w:r>
      <w:r w:rsidR="008A308A" w:rsidRPr="00DD49CC">
        <w:t xml:space="preserve">ower </w:t>
      </w:r>
      <w:r w:rsidR="005F6B8E" w:rsidRPr="00DD49CC">
        <w:t>M</w:t>
      </w:r>
      <w:r w:rsidR="008A308A" w:rsidRPr="00DD49CC">
        <w:t xml:space="preserve">itigation </w:t>
      </w:r>
      <w:r w:rsidR="005C0033" w:rsidRPr="00DD49CC">
        <w:t xml:space="preserve">procedures </w:t>
      </w:r>
      <w:r w:rsidR="00583382" w:rsidRPr="00FF58B2">
        <w:t xml:space="preserve">under </w:t>
      </w:r>
      <w:r w:rsidR="00794BFF" w:rsidRPr="00FF58B2">
        <w:t>S</w:t>
      </w:r>
      <w:r w:rsidR="00583382" w:rsidRPr="00FF58B2">
        <w:t xml:space="preserve">ection 39.7 </w:t>
      </w:r>
      <w:r w:rsidR="008E71F9" w:rsidRPr="00FF58B2">
        <w:t xml:space="preserve">if </w:t>
      </w:r>
      <w:r w:rsidR="00ED3006" w:rsidRPr="00FF58B2">
        <w:t xml:space="preserve">the </w:t>
      </w:r>
      <w:r w:rsidR="008A308A" w:rsidRPr="00FF58B2">
        <w:t xml:space="preserve">CAISO </w:t>
      </w:r>
      <w:r w:rsidR="008E71F9" w:rsidRPr="00FF58B2">
        <w:t>determine</w:t>
      </w:r>
      <w:r w:rsidR="008A308A" w:rsidRPr="00FF58B2">
        <w:t>s</w:t>
      </w:r>
      <w:r w:rsidR="008E71F9" w:rsidRPr="00FF58B2">
        <w:t xml:space="preserve"> that market power </w:t>
      </w:r>
      <w:r w:rsidR="00C976EC" w:rsidRPr="00FF58B2">
        <w:t xml:space="preserve">may </w:t>
      </w:r>
      <w:r w:rsidR="008E71F9" w:rsidRPr="00FF58B2">
        <w:t>exist</w:t>
      </w:r>
      <w:r w:rsidR="005F6B8E" w:rsidRPr="00FF58B2">
        <w:t xml:space="preserve"> based on a structural competitiveness assessment </w:t>
      </w:r>
      <w:r w:rsidR="00794BFF" w:rsidRPr="00FF58B2">
        <w:t>pursuant to S</w:t>
      </w:r>
      <w:r w:rsidR="00583382" w:rsidRPr="00FF58B2">
        <w:t>ection 29.39(d)(1)</w:t>
      </w:r>
      <w:r w:rsidR="00E12F49" w:rsidRPr="00FF58B2">
        <w:t xml:space="preserve"> and the CAISO Governing</w:t>
      </w:r>
      <w:r w:rsidR="00E12F49">
        <w:t xml:space="preserve"> Board authorizes such inclusion</w:t>
      </w:r>
      <w:r w:rsidR="00583382">
        <w:t>,</w:t>
      </w:r>
      <w:r w:rsidR="00E12F49">
        <w:t xml:space="preserve"> and the Department of Market Monitoring may exclude the </w:t>
      </w:r>
      <w:r w:rsidR="00E12F49" w:rsidRPr="00DD49CC">
        <w:t>EIM Transfer constraints into an EIM Entity Balancing Authority Area on an EIM Internal Intertie</w:t>
      </w:r>
      <w:r w:rsidR="00E12F49">
        <w:t xml:space="preserve"> from </w:t>
      </w:r>
      <w:r w:rsidR="00DB72C9">
        <w:t xml:space="preserve">Local </w:t>
      </w:r>
      <w:r w:rsidR="00E12F49">
        <w:t xml:space="preserve">Market Power Mitigation if it determines that market power no longer exists </w:t>
      </w:r>
      <w:r w:rsidR="00583382" w:rsidRPr="00DD49CC">
        <w:t xml:space="preserve">based on a structural competitiveness </w:t>
      </w:r>
      <w:r w:rsidR="00583382" w:rsidRPr="00FF58B2">
        <w:t xml:space="preserve">assessment </w:t>
      </w:r>
      <w:r w:rsidR="00794BFF" w:rsidRPr="00FF58B2">
        <w:t>pursuant to S</w:t>
      </w:r>
      <w:r w:rsidR="00583382" w:rsidRPr="00FF58B2">
        <w:t>ecti</w:t>
      </w:r>
      <w:r w:rsidR="00583382">
        <w:t xml:space="preserve">on 29.39(d)(1) </w:t>
      </w:r>
      <w:r w:rsidR="00E12F49">
        <w:t>and the CAISO Governing Board authorizes the exclusion.</w:t>
      </w:r>
    </w:p>
    <w:p w14:paraId="518F07F0" w14:textId="77777777" w:rsidR="008E71F9" w:rsidRPr="00DD49CC" w:rsidRDefault="008E71F9" w:rsidP="005C0033">
      <w:pPr>
        <w:pStyle w:val="hangingnumber"/>
        <w:ind w:left="1440"/>
        <w:rPr>
          <w:color w:val="000000"/>
        </w:rPr>
      </w:pPr>
      <w:r w:rsidRPr="00DD49CC">
        <w:t>(</w:t>
      </w:r>
      <w:r w:rsidR="0057684D">
        <w:t>e</w:t>
      </w:r>
      <w:r w:rsidRPr="00DD49CC">
        <w:t>)</w:t>
      </w:r>
      <w:r w:rsidRPr="00DD49CC">
        <w:tab/>
      </w:r>
      <w:r w:rsidRPr="00DD49CC">
        <w:rPr>
          <w:b/>
          <w:bCs/>
          <w:color w:val="000000"/>
        </w:rPr>
        <w:t xml:space="preserve">Default Energy Bids.  </w:t>
      </w:r>
      <w:r w:rsidRPr="00DD49CC">
        <w:rPr>
          <w:color w:val="000000"/>
        </w:rPr>
        <w:t xml:space="preserve">The CAISO </w:t>
      </w:r>
      <w:r w:rsidR="00FF6533" w:rsidRPr="00DD49CC">
        <w:rPr>
          <w:color w:val="000000"/>
        </w:rPr>
        <w:t xml:space="preserve">shall </w:t>
      </w:r>
      <w:r w:rsidRPr="00DD49CC">
        <w:rPr>
          <w:color w:val="000000"/>
        </w:rPr>
        <w:t xml:space="preserve">use the methods and standards </w:t>
      </w:r>
      <w:r w:rsidR="00FF6533" w:rsidRPr="00DD49CC">
        <w:rPr>
          <w:color w:val="000000"/>
        </w:rPr>
        <w:t>set forth in Section 39.7 to determine D</w:t>
      </w:r>
      <w:r w:rsidRPr="00DD49CC">
        <w:rPr>
          <w:color w:val="000000"/>
        </w:rPr>
        <w:t xml:space="preserve">efault </w:t>
      </w:r>
      <w:r w:rsidR="000F3F32" w:rsidRPr="00DD49CC">
        <w:rPr>
          <w:color w:val="000000"/>
        </w:rPr>
        <w:t>Energy</w:t>
      </w:r>
      <w:r w:rsidRPr="00DD49CC">
        <w:rPr>
          <w:color w:val="000000"/>
        </w:rPr>
        <w:t xml:space="preserve"> </w:t>
      </w:r>
      <w:r w:rsidR="00FF6533" w:rsidRPr="00DD49CC">
        <w:rPr>
          <w:color w:val="000000"/>
        </w:rPr>
        <w:t>B</w:t>
      </w:r>
      <w:r w:rsidRPr="00DD49CC">
        <w:rPr>
          <w:color w:val="000000"/>
        </w:rPr>
        <w:t xml:space="preserve">ids for </w:t>
      </w:r>
      <w:r w:rsidR="00FF6533" w:rsidRPr="00DD49CC">
        <w:rPr>
          <w:color w:val="000000"/>
        </w:rPr>
        <w:t>EIM Participating Resources.</w:t>
      </w:r>
    </w:p>
    <w:p w14:paraId="77306BE9"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29.40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r w:rsidRPr="00DD49CC">
        <w:rPr>
          <w:rFonts w:ascii="Arial" w:hAnsi="Arial" w:cs="Arial"/>
          <w:color w:val="000000"/>
          <w:sz w:val="22"/>
          <w:szCs w:val="22"/>
        </w:rPr>
        <w:t xml:space="preserve"> </w:t>
      </w:r>
    </w:p>
    <w:p w14:paraId="17A8AECD"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29.41 </w:t>
      </w:r>
      <w:r w:rsidRPr="00DD49CC">
        <w:rPr>
          <w:rFonts w:ascii="Arial" w:hAnsi="Arial" w:cs="Arial"/>
          <w:b/>
          <w:color w:val="000000"/>
          <w:sz w:val="22"/>
          <w:szCs w:val="22"/>
        </w:rPr>
        <w:tab/>
        <w:t xml:space="preserve"> [Not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3D46AA57" w14:textId="77777777" w:rsidR="00ED21B7" w:rsidRPr="00DD49CC" w:rsidRDefault="006D43CB"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29.42</w:t>
      </w:r>
      <w:r w:rsidR="00ED21B7" w:rsidRPr="00DD49CC">
        <w:rPr>
          <w:rFonts w:ascii="Arial" w:hAnsi="Arial" w:cs="Arial"/>
          <w:b/>
          <w:color w:val="000000"/>
          <w:sz w:val="22"/>
          <w:szCs w:val="22"/>
        </w:rPr>
        <w:t xml:space="preserve"> </w:t>
      </w:r>
      <w:r w:rsidR="00ED21B7" w:rsidRPr="00DD49CC">
        <w:rPr>
          <w:rFonts w:ascii="Arial" w:hAnsi="Arial" w:cs="Arial"/>
          <w:b/>
          <w:color w:val="000000"/>
          <w:sz w:val="22"/>
          <w:szCs w:val="22"/>
        </w:rPr>
        <w:tab/>
        <w:t xml:space="preserve"> [Not </w:t>
      </w:r>
      <w:r w:rsidRPr="00DD49CC">
        <w:rPr>
          <w:rFonts w:ascii="Arial" w:hAnsi="Arial" w:cs="Arial"/>
          <w:b/>
          <w:color w:val="000000"/>
          <w:sz w:val="22"/>
          <w:szCs w:val="22"/>
        </w:rPr>
        <w:t>Used</w:t>
      </w:r>
      <w:r w:rsidR="00ED21B7" w:rsidRPr="00DD49CC">
        <w:rPr>
          <w:rFonts w:ascii="Arial" w:hAnsi="Arial" w:cs="Arial"/>
          <w:b/>
          <w:color w:val="000000"/>
          <w:sz w:val="22"/>
          <w:szCs w:val="22"/>
        </w:rPr>
        <w:t>]</w:t>
      </w:r>
    </w:p>
    <w:p w14:paraId="5B01AA77" w14:textId="77777777" w:rsidR="00ED21B7" w:rsidRPr="00DD49CC" w:rsidRDefault="00ED21B7" w:rsidP="00ED21B7">
      <w:pPr>
        <w:spacing w:before="240"/>
        <w:ind w:left="720" w:hanging="720"/>
        <w:rPr>
          <w:rFonts w:ascii="Arial" w:hAnsi="Arial" w:cs="Arial"/>
          <w:b/>
          <w:color w:val="000000"/>
          <w:sz w:val="22"/>
          <w:szCs w:val="22"/>
        </w:rPr>
      </w:pPr>
      <w:r w:rsidRPr="00DD49CC">
        <w:rPr>
          <w:rFonts w:ascii="Arial" w:hAnsi="Arial" w:cs="Arial"/>
          <w:b/>
          <w:color w:val="000000"/>
          <w:sz w:val="22"/>
          <w:szCs w:val="22"/>
        </w:rPr>
        <w:t xml:space="preserve">29.43  </w:t>
      </w:r>
      <w:r w:rsidRPr="00DD49CC">
        <w:rPr>
          <w:rFonts w:ascii="Arial" w:hAnsi="Arial" w:cs="Arial"/>
          <w:b/>
          <w:color w:val="000000"/>
          <w:sz w:val="22"/>
          <w:szCs w:val="22"/>
        </w:rPr>
        <w:tab/>
        <w:t xml:space="preserve">[Not </w:t>
      </w:r>
      <w:r w:rsidR="006D43CB" w:rsidRPr="00DD49CC">
        <w:rPr>
          <w:rFonts w:ascii="Arial" w:hAnsi="Arial" w:cs="Arial"/>
          <w:b/>
          <w:color w:val="000000"/>
          <w:sz w:val="22"/>
          <w:szCs w:val="22"/>
        </w:rPr>
        <w:t>Used</w:t>
      </w:r>
      <w:r w:rsidRPr="00DD49CC">
        <w:rPr>
          <w:rFonts w:ascii="Arial" w:hAnsi="Arial" w:cs="Arial"/>
          <w:b/>
          <w:color w:val="000000"/>
          <w:sz w:val="22"/>
          <w:szCs w:val="22"/>
        </w:rPr>
        <w:t>]</w:t>
      </w:r>
    </w:p>
    <w:p w14:paraId="69F56F6B" w14:textId="77777777" w:rsidR="00ED21B7" w:rsidRPr="00DD49CC" w:rsidRDefault="00ED21B7" w:rsidP="00ED21B7">
      <w:pPr>
        <w:spacing w:before="240"/>
        <w:ind w:left="720" w:hanging="720"/>
        <w:rPr>
          <w:rFonts w:ascii="Arial" w:hAnsi="Arial" w:cs="Arial"/>
          <w:color w:val="000000"/>
          <w:sz w:val="22"/>
          <w:szCs w:val="22"/>
        </w:rPr>
      </w:pPr>
      <w:r w:rsidRPr="00DD49CC">
        <w:rPr>
          <w:rFonts w:ascii="Arial" w:hAnsi="Arial" w:cs="Arial"/>
          <w:b/>
          <w:color w:val="000000"/>
          <w:sz w:val="22"/>
          <w:szCs w:val="22"/>
        </w:rPr>
        <w:t xml:space="preserve">29.44 </w:t>
      </w:r>
      <w:r w:rsidRPr="00DD49CC">
        <w:rPr>
          <w:rFonts w:ascii="Arial" w:hAnsi="Arial" w:cs="Arial"/>
          <w:b/>
          <w:color w:val="000000"/>
          <w:sz w:val="22"/>
          <w:szCs w:val="22"/>
        </w:rPr>
        <w:tab/>
        <w:t xml:space="preserve"> [Not Used]</w:t>
      </w:r>
    </w:p>
    <w:p w14:paraId="07C0540F" w14:textId="77777777" w:rsidR="00DF7974" w:rsidRPr="00DD49CC" w:rsidRDefault="00DF7974" w:rsidP="008E71F9">
      <w:pPr>
        <w:spacing w:before="0"/>
        <w:jc w:val="center"/>
        <w:rPr>
          <w:rFonts w:ascii="Arial" w:hAnsi="Arial" w:cs="Arial"/>
          <w:b/>
          <w:color w:val="000000"/>
          <w:sz w:val="22"/>
          <w:szCs w:val="22"/>
        </w:rPr>
      </w:pPr>
    </w:p>
    <w:p w14:paraId="78658469" w14:textId="77777777" w:rsidR="00737CEF" w:rsidRPr="00DD49CC" w:rsidRDefault="00737CEF" w:rsidP="008E71F9">
      <w:pPr>
        <w:spacing w:before="0"/>
        <w:jc w:val="center"/>
        <w:rPr>
          <w:rFonts w:ascii="Arial" w:hAnsi="Arial" w:cs="Arial"/>
          <w:b/>
          <w:color w:val="000000"/>
          <w:sz w:val="22"/>
          <w:szCs w:val="22"/>
        </w:rPr>
      </w:pPr>
    </w:p>
    <w:p w14:paraId="69959C7D" w14:textId="77777777" w:rsidR="00737CEF" w:rsidRPr="00DD49CC" w:rsidRDefault="00737CEF" w:rsidP="00DD49CC">
      <w:pPr>
        <w:pStyle w:val="Heading1"/>
        <w:numPr>
          <w:ilvl w:val="0"/>
          <w:numId w:val="0"/>
        </w:numPr>
        <w:ind w:left="360" w:hanging="360"/>
        <w:rPr>
          <w:rFonts w:ascii="Arial" w:hAnsi="Arial" w:cs="Arial"/>
          <w:sz w:val="22"/>
          <w:szCs w:val="22"/>
        </w:rPr>
      </w:pPr>
      <w:bookmarkStart w:id="3" w:name="_Toc380145220"/>
      <w:r w:rsidRPr="00DD49CC">
        <w:rPr>
          <w:rFonts w:ascii="Arial" w:hAnsi="Arial" w:cs="Arial"/>
          <w:sz w:val="22"/>
          <w:szCs w:val="22"/>
        </w:rPr>
        <w:t>3. New EIM Defined Terms</w:t>
      </w:r>
      <w:bookmarkEnd w:id="3"/>
      <w:r w:rsidRPr="00DD49CC">
        <w:rPr>
          <w:rFonts w:ascii="Arial" w:hAnsi="Arial" w:cs="Arial"/>
          <w:sz w:val="22"/>
          <w:szCs w:val="22"/>
        </w:rPr>
        <w:t xml:space="preserve"> </w:t>
      </w:r>
    </w:p>
    <w:p w14:paraId="2BA15A6D" w14:textId="77777777" w:rsidR="008E71F9" w:rsidRPr="00DD49CC" w:rsidRDefault="008E71F9" w:rsidP="008E71F9">
      <w:pPr>
        <w:spacing w:before="0"/>
        <w:jc w:val="center"/>
        <w:rPr>
          <w:rFonts w:ascii="Arial" w:hAnsi="Arial" w:cs="Arial"/>
          <w:b/>
          <w:color w:val="000000"/>
          <w:sz w:val="22"/>
          <w:szCs w:val="22"/>
        </w:rPr>
      </w:pPr>
      <w:r w:rsidRPr="00DD49CC">
        <w:rPr>
          <w:rFonts w:ascii="Arial" w:hAnsi="Arial" w:cs="Arial"/>
          <w:b/>
          <w:color w:val="000000"/>
          <w:sz w:val="22"/>
          <w:szCs w:val="22"/>
        </w:rPr>
        <w:cr/>
      </w:r>
    </w:p>
    <w:p w14:paraId="6816DA77"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Energy Imbalance Market (EIM)</w:t>
      </w:r>
    </w:p>
    <w:p w14:paraId="4FC8036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w:t>
      </w:r>
      <w:r w:rsidR="00FF6533" w:rsidRPr="00DD49CC">
        <w:rPr>
          <w:rFonts w:ascii="Arial" w:hAnsi="Arial" w:cs="Arial"/>
          <w:color w:val="000000"/>
          <w:sz w:val="22"/>
          <w:szCs w:val="22"/>
        </w:rPr>
        <w:t xml:space="preserve">rules and procedures </w:t>
      </w:r>
      <w:r w:rsidR="00B7687E" w:rsidRPr="00DD49CC">
        <w:rPr>
          <w:rFonts w:ascii="Arial" w:hAnsi="Arial" w:cs="Arial"/>
          <w:color w:val="000000"/>
          <w:sz w:val="22"/>
          <w:szCs w:val="22"/>
        </w:rPr>
        <w:t xml:space="preserve">in Section 29 </w:t>
      </w:r>
      <w:r w:rsidR="00FF6533" w:rsidRPr="00DD49CC">
        <w:rPr>
          <w:rFonts w:ascii="Arial" w:hAnsi="Arial" w:cs="Arial"/>
          <w:color w:val="000000"/>
          <w:sz w:val="22"/>
          <w:szCs w:val="22"/>
        </w:rPr>
        <w:t xml:space="preserve">governing the </w:t>
      </w:r>
      <w:r w:rsidRPr="00DD49CC">
        <w:rPr>
          <w:rFonts w:ascii="Arial" w:hAnsi="Arial" w:cs="Arial"/>
          <w:color w:val="000000"/>
          <w:sz w:val="22"/>
          <w:szCs w:val="22"/>
        </w:rPr>
        <w:t xml:space="preserve">CAISO’s </w:t>
      </w:r>
      <w:r w:rsidR="00FF6533" w:rsidRPr="00DD49CC">
        <w:rPr>
          <w:rFonts w:ascii="Arial" w:hAnsi="Arial" w:cs="Arial"/>
          <w:color w:val="000000"/>
          <w:sz w:val="22"/>
          <w:szCs w:val="22"/>
        </w:rPr>
        <w:t xml:space="preserve">operation of the Real-Time Market in Balancing Authority Areas outside of the CAISO Balancing Authority Area and the </w:t>
      </w:r>
      <w:r w:rsidR="007476A7" w:rsidRPr="00DD49CC">
        <w:rPr>
          <w:rFonts w:ascii="Arial" w:hAnsi="Arial" w:cs="Arial"/>
          <w:color w:val="000000"/>
          <w:sz w:val="22"/>
          <w:szCs w:val="22"/>
        </w:rPr>
        <w:t>participation of EIM Market Participants in the Real-Time Market.</w:t>
      </w:r>
    </w:p>
    <w:p w14:paraId="4736C5FB"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1B55FFEF"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Area</w:t>
      </w:r>
    </w:p>
    <w:p w14:paraId="4D482DD1"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The</w:t>
      </w:r>
      <w:r w:rsidR="006C398B" w:rsidRPr="00DD49CC">
        <w:rPr>
          <w:rFonts w:ascii="Arial" w:hAnsi="Arial" w:cs="Arial"/>
          <w:color w:val="000000"/>
          <w:sz w:val="22"/>
          <w:szCs w:val="22"/>
        </w:rPr>
        <w:t xml:space="preserve"> combined CAISO </w:t>
      </w:r>
      <w:r w:rsidR="00B7687E" w:rsidRPr="00DD49CC">
        <w:rPr>
          <w:rFonts w:ascii="Arial" w:hAnsi="Arial" w:cs="Arial"/>
          <w:color w:val="000000"/>
          <w:sz w:val="22"/>
          <w:szCs w:val="22"/>
        </w:rPr>
        <w:t xml:space="preserve">Balancing Authority Area </w:t>
      </w:r>
      <w:r w:rsidR="006C398B" w:rsidRPr="00DD49CC">
        <w:rPr>
          <w:rFonts w:ascii="Arial" w:hAnsi="Arial" w:cs="Arial"/>
          <w:color w:val="000000"/>
          <w:sz w:val="22"/>
          <w:szCs w:val="22"/>
        </w:rPr>
        <w:t xml:space="preserve">and </w:t>
      </w:r>
      <w:r w:rsidR="00B7687E" w:rsidRPr="00DD49CC">
        <w:rPr>
          <w:rFonts w:ascii="Arial" w:hAnsi="Arial" w:cs="Arial"/>
          <w:color w:val="000000"/>
          <w:sz w:val="22"/>
          <w:szCs w:val="22"/>
        </w:rPr>
        <w:t xml:space="preserve">all </w:t>
      </w:r>
      <w:r w:rsidR="006C398B" w:rsidRPr="00DD49CC">
        <w:rPr>
          <w:rFonts w:ascii="Arial" w:hAnsi="Arial" w:cs="Arial"/>
          <w:color w:val="000000"/>
          <w:sz w:val="22"/>
          <w:szCs w:val="22"/>
        </w:rPr>
        <w:t>EIM Entity Balancing Authority A</w:t>
      </w:r>
      <w:r w:rsidRPr="00DD49CC">
        <w:rPr>
          <w:rFonts w:ascii="Arial" w:hAnsi="Arial" w:cs="Arial"/>
          <w:color w:val="000000"/>
          <w:sz w:val="22"/>
          <w:szCs w:val="22"/>
        </w:rPr>
        <w:t>reas.</w:t>
      </w:r>
    </w:p>
    <w:p w14:paraId="65129B64" w14:textId="77777777" w:rsidR="00F130B2" w:rsidRPr="00DD49CC" w:rsidRDefault="00F130B2" w:rsidP="008E71F9">
      <w:pPr>
        <w:autoSpaceDE w:val="0"/>
        <w:autoSpaceDN w:val="0"/>
        <w:adjustRightInd w:val="0"/>
        <w:spacing w:before="0"/>
        <w:rPr>
          <w:rFonts w:ascii="Arial" w:hAnsi="Arial" w:cs="Arial"/>
          <w:color w:val="000000"/>
          <w:sz w:val="22"/>
          <w:szCs w:val="22"/>
        </w:rPr>
      </w:pPr>
    </w:p>
    <w:p w14:paraId="15E03DD2" w14:textId="77777777" w:rsidR="00F130B2" w:rsidRPr="00DD49CC" w:rsidRDefault="00F130B2" w:rsidP="00F130B2">
      <w:pPr>
        <w:pStyle w:val="Default"/>
        <w:rPr>
          <w:sz w:val="22"/>
          <w:szCs w:val="22"/>
        </w:rPr>
      </w:pPr>
      <w:r w:rsidRPr="00DD49CC">
        <w:rPr>
          <w:b/>
          <w:bCs/>
          <w:sz w:val="22"/>
          <w:szCs w:val="22"/>
        </w:rPr>
        <w:t xml:space="preserve">- EIM Measured Demand </w:t>
      </w:r>
    </w:p>
    <w:p w14:paraId="56B069BE" w14:textId="77777777" w:rsidR="00F130B2" w:rsidRPr="00DD49CC" w:rsidRDefault="00F130B2" w:rsidP="00F43696">
      <w:pPr>
        <w:rPr>
          <w:rFonts w:ascii="Arial" w:hAnsi="Arial" w:cs="Arial"/>
          <w:b/>
          <w:sz w:val="22"/>
          <w:szCs w:val="22"/>
        </w:rPr>
      </w:pPr>
      <w:r w:rsidRPr="00DD49CC">
        <w:rPr>
          <w:rFonts w:ascii="Arial" w:hAnsi="Arial" w:cs="Arial"/>
          <w:sz w:val="22"/>
          <w:szCs w:val="22"/>
        </w:rPr>
        <w:t xml:space="preserve">The metered CAISO Demand and metered EIM Demand plus Real-Time Interchange Export Schedules, excluding that portion of Demand of Non-Generator Resources dispatched as Regulation through Regulation Energy Management and EIM Transfers out of an EIM Entity Balancing Authority Area. </w:t>
      </w:r>
    </w:p>
    <w:p w14:paraId="48D590AA"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441BA026" w14:textId="77777777" w:rsidR="008E71F9" w:rsidRPr="00FF58B2" w:rsidRDefault="008E71F9" w:rsidP="008E71F9">
      <w:pPr>
        <w:autoSpaceDE w:val="0"/>
        <w:autoSpaceDN w:val="0"/>
        <w:adjustRightInd w:val="0"/>
        <w:spacing w:before="0"/>
        <w:rPr>
          <w:rFonts w:ascii="Arial" w:hAnsi="Arial" w:cs="Arial"/>
          <w:b/>
          <w:color w:val="000000"/>
          <w:sz w:val="22"/>
          <w:szCs w:val="22"/>
        </w:rPr>
      </w:pPr>
      <w:r w:rsidRPr="00FF58B2">
        <w:rPr>
          <w:rFonts w:ascii="Arial" w:hAnsi="Arial" w:cs="Arial"/>
          <w:b/>
          <w:color w:val="000000"/>
          <w:sz w:val="22"/>
          <w:szCs w:val="22"/>
        </w:rPr>
        <w:t>- EIM Base Schedule</w:t>
      </w:r>
    </w:p>
    <w:p w14:paraId="72DBBC33" w14:textId="77777777" w:rsidR="00376213" w:rsidRPr="00FF58B2" w:rsidRDefault="008E71F9" w:rsidP="008E71F9">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 xml:space="preserve">A </w:t>
      </w:r>
      <w:r w:rsidR="00E26489" w:rsidRPr="00FF58B2">
        <w:rPr>
          <w:rFonts w:ascii="Arial" w:hAnsi="Arial" w:cs="Arial"/>
          <w:color w:val="000000"/>
          <w:sz w:val="22"/>
          <w:szCs w:val="22"/>
        </w:rPr>
        <w:t xml:space="preserve">hourly </w:t>
      </w:r>
      <w:r w:rsidRPr="00FF58B2">
        <w:rPr>
          <w:rFonts w:ascii="Arial" w:hAnsi="Arial" w:cs="Arial"/>
          <w:color w:val="000000"/>
          <w:sz w:val="22"/>
          <w:szCs w:val="22"/>
        </w:rPr>
        <w:t xml:space="preserve">forward Energy Schedule </w:t>
      </w:r>
      <w:r w:rsidR="00E26489" w:rsidRPr="00FF58B2">
        <w:rPr>
          <w:rFonts w:ascii="Arial" w:hAnsi="Arial" w:cs="Arial"/>
          <w:color w:val="000000"/>
          <w:sz w:val="22"/>
          <w:szCs w:val="22"/>
        </w:rPr>
        <w:t>that do</w:t>
      </w:r>
      <w:r w:rsidR="005B1E35" w:rsidRPr="00FF58B2">
        <w:rPr>
          <w:rFonts w:ascii="Arial" w:hAnsi="Arial" w:cs="Arial"/>
          <w:color w:val="000000"/>
          <w:sz w:val="22"/>
          <w:szCs w:val="22"/>
        </w:rPr>
        <w:t>es</w:t>
      </w:r>
      <w:r w:rsidR="00E26489" w:rsidRPr="00FF58B2">
        <w:rPr>
          <w:rFonts w:ascii="Arial" w:hAnsi="Arial" w:cs="Arial"/>
          <w:color w:val="000000"/>
          <w:sz w:val="22"/>
          <w:szCs w:val="22"/>
        </w:rPr>
        <w:t xml:space="preserve"> not take into account Dispatches from the Real-Time Market and is </w:t>
      </w:r>
      <w:r w:rsidRPr="00FF58B2">
        <w:rPr>
          <w:rFonts w:ascii="Arial" w:hAnsi="Arial" w:cs="Arial"/>
          <w:color w:val="000000"/>
          <w:sz w:val="22"/>
          <w:szCs w:val="22"/>
        </w:rPr>
        <w:t xml:space="preserve">submitted by </w:t>
      </w:r>
      <w:r w:rsidR="00DF7974" w:rsidRPr="00FF58B2">
        <w:rPr>
          <w:rFonts w:ascii="Arial" w:hAnsi="Arial" w:cs="Arial"/>
          <w:color w:val="000000"/>
          <w:sz w:val="22"/>
          <w:szCs w:val="22"/>
        </w:rPr>
        <w:t xml:space="preserve">an EIM Entity Scheduling Coordinator </w:t>
      </w:r>
      <w:r w:rsidR="00E26489" w:rsidRPr="00FF58B2">
        <w:rPr>
          <w:rFonts w:ascii="Arial" w:hAnsi="Arial" w:cs="Arial"/>
          <w:color w:val="000000"/>
          <w:sz w:val="22"/>
          <w:szCs w:val="22"/>
        </w:rPr>
        <w:t xml:space="preserve">or EIM Participating Resource </w:t>
      </w:r>
      <w:r w:rsidR="00530FC6" w:rsidRPr="00FF58B2">
        <w:rPr>
          <w:rFonts w:ascii="Arial" w:hAnsi="Arial" w:cs="Arial"/>
          <w:color w:val="000000"/>
          <w:sz w:val="22"/>
          <w:szCs w:val="22"/>
        </w:rPr>
        <w:t xml:space="preserve">Scheduling Coordinator </w:t>
      </w:r>
      <w:r w:rsidR="00E26489" w:rsidRPr="00FF58B2">
        <w:rPr>
          <w:rFonts w:ascii="Arial" w:hAnsi="Arial" w:cs="Arial"/>
          <w:color w:val="000000"/>
          <w:sz w:val="22"/>
          <w:szCs w:val="22"/>
        </w:rPr>
        <w:t>for use in the Real-Time Market</w:t>
      </w:r>
      <w:r w:rsidR="00993A71" w:rsidRPr="00FF58B2">
        <w:rPr>
          <w:rFonts w:ascii="Arial" w:hAnsi="Arial" w:cs="Arial"/>
          <w:color w:val="000000"/>
          <w:sz w:val="22"/>
          <w:szCs w:val="22"/>
        </w:rPr>
        <w:t>.</w:t>
      </w:r>
      <w:r w:rsidRPr="00FF58B2">
        <w:rPr>
          <w:rFonts w:ascii="Arial" w:hAnsi="Arial" w:cs="Arial"/>
          <w:color w:val="000000"/>
          <w:sz w:val="22"/>
          <w:szCs w:val="22"/>
        </w:rPr>
        <w:t xml:space="preserve">. </w:t>
      </w:r>
    </w:p>
    <w:p w14:paraId="72CFEE08" w14:textId="77777777" w:rsidR="00376213" w:rsidRPr="00FF58B2" w:rsidRDefault="00376213" w:rsidP="008E71F9">
      <w:pPr>
        <w:autoSpaceDE w:val="0"/>
        <w:autoSpaceDN w:val="0"/>
        <w:adjustRightInd w:val="0"/>
        <w:spacing w:before="0"/>
        <w:rPr>
          <w:rFonts w:ascii="Arial" w:hAnsi="Arial" w:cs="Arial"/>
          <w:color w:val="000000"/>
          <w:sz w:val="22"/>
          <w:szCs w:val="22"/>
        </w:rPr>
      </w:pPr>
    </w:p>
    <w:p w14:paraId="2DEB8C56" w14:textId="77777777" w:rsidR="008E71F9" w:rsidRPr="00FF58B2" w:rsidRDefault="00376213" w:rsidP="00376213">
      <w:pPr>
        <w:autoSpaceDE w:val="0"/>
        <w:autoSpaceDN w:val="0"/>
        <w:adjustRightInd w:val="0"/>
        <w:spacing w:before="0"/>
        <w:rPr>
          <w:rFonts w:ascii="Arial" w:hAnsi="Arial" w:cs="Arial"/>
          <w:b/>
          <w:color w:val="000000"/>
          <w:sz w:val="22"/>
          <w:szCs w:val="22"/>
        </w:rPr>
      </w:pPr>
      <w:r w:rsidRPr="00FF58B2">
        <w:rPr>
          <w:rFonts w:ascii="Arial" w:hAnsi="Arial" w:cs="Arial"/>
          <w:color w:val="000000"/>
          <w:sz w:val="22"/>
          <w:szCs w:val="22"/>
        </w:rPr>
        <w:t>-</w:t>
      </w:r>
      <w:r w:rsidRPr="00FF58B2">
        <w:rPr>
          <w:rFonts w:ascii="Arial" w:hAnsi="Arial" w:cs="Arial"/>
          <w:b/>
          <w:color w:val="000000"/>
          <w:sz w:val="22"/>
          <w:szCs w:val="22"/>
        </w:rPr>
        <w:t xml:space="preserve"> EIM Base Load Schedule</w:t>
      </w:r>
      <w:r w:rsidR="008E71F9" w:rsidRPr="00FF58B2">
        <w:rPr>
          <w:rFonts w:ascii="Arial" w:hAnsi="Arial" w:cs="Arial"/>
          <w:b/>
          <w:color w:val="000000"/>
          <w:sz w:val="22"/>
          <w:szCs w:val="22"/>
        </w:rPr>
        <w:t xml:space="preserve"> </w:t>
      </w:r>
    </w:p>
    <w:p w14:paraId="40739A94" w14:textId="77777777" w:rsidR="00376213" w:rsidRPr="00FF58B2" w:rsidRDefault="00376213" w:rsidP="00376213">
      <w:pPr>
        <w:autoSpaceDE w:val="0"/>
        <w:autoSpaceDN w:val="0"/>
        <w:adjustRightInd w:val="0"/>
        <w:spacing w:before="0"/>
        <w:rPr>
          <w:rFonts w:ascii="Arial" w:hAnsi="Arial" w:cs="Arial"/>
          <w:b/>
          <w:color w:val="000000"/>
          <w:sz w:val="22"/>
          <w:szCs w:val="22"/>
        </w:rPr>
      </w:pPr>
    </w:p>
    <w:p w14:paraId="2DFE09B7" w14:textId="77777777" w:rsidR="00376213" w:rsidRPr="00FF58B2" w:rsidRDefault="00376213" w:rsidP="00376213">
      <w:pPr>
        <w:autoSpaceDE w:val="0"/>
        <w:autoSpaceDN w:val="0"/>
        <w:adjustRightInd w:val="0"/>
        <w:spacing w:before="0"/>
        <w:rPr>
          <w:rFonts w:ascii="Arial" w:hAnsi="Arial" w:cs="Arial"/>
          <w:color w:val="000000"/>
          <w:sz w:val="22"/>
          <w:szCs w:val="22"/>
        </w:rPr>
      </w:pPr>
      <w:r w:rsidRPr="00FF58B2">
        <w:rPr>
          <w:rFonts w:ascii="Arial" w:hAnsi="Arial" w:cs="Arial"/>
          <w:color w:val="000000"/>
          <w:sz w:val="22"/>
          <w:szCs w:val="22"/>
        </w:rPr>
        <w:t xml:space="preserve">A forward Energy Schedule prepared by the CAISO that provides hourly </w:t>
      </w:r>
      <w:r w:rsidR="00B7687E" w:rsidRPr="00FF58B2">
        <w:rPr>
          <w:rFonts w:ascii="Arial" w:hAnsi="Arial" w:cs="Arial"/>
          <w:color w:val="000000"/>
          <w:sz w:val="22"/>
          <w:szCs w:val="22"/>
        </w:rPr>
        <w:t>Demand F</w:t>
      </w:r>
      <w:r w:rsidRPr="00FF58B2">
        <w:rPr>
          <w:rFonts w:ascii="Arial" w:hAnsi="Arial" w:cs="Arial"/>
          <w:color w:val="000000"/>
          <w:sz w:val="22"/>
          <w:szCs w:val="22"/>
        </w:rPr>
        <w:t xml:space="preserve">orecasts for </w:t>
      </w:r>
      <w:r w:rsidR="00B7687E" w:rsidRPr="00FF58B2">
        <w:rPr>
          <w:rFonts w:ascii="Arial" w:hAnsi="Arial" w:cs="Arial"/>
          <w:color w:val="000000"/>
          <w:sz w:val="22"/>
          <w:szCs w:val="22"/>
        </w:rPr>
        <w:t>EIM Demand</w:t>
      </w:r>
      <w:r w:rsidR="00E470AB" w:rsidRPr="00FF58B2">
        <w:rPr>
          <w:rFonts w:ascii="Arial" w:hAnsi="Arial" w:cs="Arial"/>
          <w:color w:val="000000"/>
          <w:sz w:val="22"/>
          <w:szCs w:val="22"/>
        </w:rPr>
        <w:t xml:space="preserve">, as adjusted for transmission losses and </w:t>
      </w:r>
      <w:r w:rsidR="0091015B" w:rsidRPr="00FF58B2">
        <w:rPr>
          <w:rFonts w:ascii="Arial" w:hAnsi="Arial" w:cs="Arial"/>
          <w:color w:val="000000"/>
          <w:sz w:val="22"/>
          <w:szCs w:val="22"/>
        </w:rPr>
        <w:t xml:space="preserve">any </w:t>
      </w:r>
      <w:r w:rsidR="00E470AB" w:rsidRPr="00FF58B2">
        <w:rPr>
          <w:rFonts w:ascii="Arial" w:hAnsi="Arial" w:cs="Arial"/>
          <w:color w:val="000000"/>
          <w:sz w:val="22"/>
          <w:szCs w:val="22"/>
        </w:rPr>
        <w:t xml:space="preserve">unbalanced </w:t>
      </w:r>
      <w:r w:rsidR="0091015B" w:rsidRPr="00FF58B2">
        <w:rPr>
          <w:rFonts w:ascii="Arial" w:hAnsi="Arial" w:cs="Arial"/>
          <w:color w:val="000000"/>
          <w:sz w:val="22"/>
          <w:szCs w:val="22"/>
        </w:rPr>
        <w:t>EIM Base S</w:t>
      </w:r>
      <w:r w:rsidR="00E470AB" w:rsidRPr="00FF58B2">
        <w:rPr>
          <w:rFonts w:ascii="Arial" w:hAnsi="Arial" w:cs="Arial"/>
          <w:color w:val="000000"/>
          <w:sz w:val="22"/>
          <w:szCs w:val="22"/>
        </w:rPr>
        <w:t>chedule</w:t>
      </w:r>
      <w:r w:rsidRPr="00FF58B2">
        <w:rPr>
          <w:rFonts w:ascii="Arial" w:hAnsi="Arial" w:cs="Arial"/>
          <w:color w:val="000000"/>
          <w:sz w:val="22"/>
          <w:szCs w:val="22"/>
        </w:rPr>
        <w:t>.</w:t>
      </w:r>
    </w:p>
    <w:p w14:paraId="05C7852E" w14:textId="77777777" w:rsidR="00B554B1" w:rsidRPr="00FF58B2" w:rsidRDefault="00B554B1" w:rsidP="00376213">
      <w:pPr>
        <w:autoSpaceDE w:val="0"/>
        <w:autoSpaceDN w:val="0"/>
        <w:adjustRightInd w:val="0"/>
        <w:spacing w:before="0"/>
        <w:rPr>
          <w:rFonts w:ascii="Arial" w:hAnsi="Arial" w:cs="Arial"/>
          <w:color w:val="000000"/>
          <w:sz w:val="22"/>
          <w:szCs w:val="22"/>
        </w:rPr>
      </w:pPr>
    </w:p>
    <w:p w14:paraId="524CE511" w14:textId="77777777" w:rsidR="00B554B1" w:rsidRPr="00DD49CC" w:rsidRDefault="00B554B1" w:rsidP="00376213">
      <w:pPr>
        <w:autoSpaceDE w:val="0"/>
        <w:autoSpaceDN w:val="0"/>
        <w:adjustRightInd w:val="0"/>
        <w:spacing w:before="0"/>
        <w:rPr>
          <w:rFonts w:ascii="Arial" w:hAnsi="Arial" w:cs="Arial"/>
          <w:b/>
          <w:color w:val="000000"/>
          <w:sz w:val="22"/>
          <w:szCs w:val="22"/>
        </w:rPr>
      </w:pPr>
      <w:r w:rsidRPr="00FF58B2">
        <w:rPr>
          <w:rFonts w:ascii="Arial" w:hAnsi="Arial" w:cs="Arial"/>
          <w:color w:val="000000"/>
          <w:sz w:val="22"/>
          <w:szCs w:val="22"/>
        </w:rPr>
        <w:t>-</w:t>
      </w:r>
      <w:r w:rsidRPr="00FF58B2">
        <w:rPr>
          <w:rFonts w:ascii="Arial" w:hAnsi="Arial" w:cs="Arial"/>
          <w:b/>
          <w:color w:val="000000"/>
          <w:sz w:val="22"/>
          <w:szCs w:val="22"/>
        </w:rPr>
        <w:t>EIM Bid Adder</w:t>
      </w:r>
    </w:p>
    <w:p w14:paraId="6AFC8F38" w14:textId="77777777" w:rsidR="00B554B1" w:rsidRPr="00DD49CC" w:rsidRDefault="00B554B1" w:rsidP="00376213">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Bid component</w:t>
      </w:r>
      <w:r w:rsidRPr="00DD49CC">
        <w:rPr>
          <w:rFonts w:ascii="Arial" w:hAnsi="Arial" w:cs="Arial"/>
          <w:sz w:val="22"/>
          <w:szCs w:val="22"/>
        </w:rPr>
        <w:t xml:space="preserve"> that provides EIM </w:t>
      </w:r>
      <w:r w:rsidR="00781C97" w:rsidRPr="00DD49CC">
        <w:rPr>
          <w:rFonts w:ascii="Arial" w:hAnsi="Arial" w:cs="Arial"/>
          <w:sz w:val="22"/>
          <w:szCs w:val="22"/>
        </w:rPr>
        <w:t xml:space="preserve">Participating </w:t>
      </w:r>
      <w:r w:rsidRPr="00DD49CC">
        <w:rPr>
          <w:rFonts w:ascii="Arial" w:hAnsi="Arial" w:cs="Arial"/>
          <w:sz w:val="22"/>
          <w:szCs w:val="22"/>
        </w:rPr>
        <w:t>Resources an opportunity to recover costs of compliance with California Air Resources Board greenhouse gas regulations.</w:t>
      </w:r>
      <w:r w:rsidRPr="00DD49CC">
        <w:rPr>
          <w:rFonts w:ascii="Arial" w:hAnsi="Arial" w:cs="Arial"/>
          <w:color w:val="000000"/>
          <w:sz w:val="22"/>
          <w:szCs w:val="22"/>
        </w:rPr>
        <w:t xml:space="preserve"> </w:t>
      </w:r>
    </w:p>
    <w:p w14:paraId="760F5392" w14:textId="77777777" w:rsidR="001F33DA" w:rsidRPr="00DD49CC" w:rsidRDefault="001F33DA" w:rsidP="008E71F9">
      <w:pPr>
        <w:autoSpaceDE w:val="0"/>
        <w:autoSpaceDN w:val="0"/>
        <w:adjustRightInd w:val="0"/>
        <w:spacing w:before="0"/>
        <w:rPr>
          <w:rFonts w:ascii="Arial" w:hAnsi="Arial" w:cs="Arial"/>
          <w:color w:val="000000"/>
          <w:sz w:val="22"/>
          <w:szCs w:val="22"/>
        </w:rPr>
      </w:pPr>
    </w:p>
    <w:p w14:paraId="45060E89" w14:textId="77777777" w:rsidR="001F33DA" w:rsidRPr="00DD49CC" w:rsidRDefault="001F33DA"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w:t>
      </w:r>
      <w:r w:rsidRPr="00DD49CC">
        <w:rPr>
          <w:rFonts w:ascii="Arial" w:hAnsi="Arial" w:cs="Arial"/>
          <w:b/>
          <w:color w:val="000000"/>
          <w:sz w:val="22"/>
          <w:szCs w:val="22"/>
        </w:rPr>
        <w:t>EIM Demand</w:t>
      </w:r>
    </w:p>
    <w:p w14:paraId="14687969" w14:textId="77777777" w:rsidR="001F33DA" w:rsidRPr="00DD49CC" w:rsidRDefault="001F33DA"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Energy delivered to Load internal to </w:t>
      </w:r>
      <w:r w:rsidR="00B7687E" w:rsidRPr="00DD49CC">
        <w:rPr>
          <w:rFonts w:ascii="Arial" w:hAnsi="Arial" w:cs="Arial"/>
          <w:color w:val="000000"/>
          <w:sz w:val="22"/>
          <w:szCs w:val="22"/>
        </w:rPr>
        <w:t xml:space="preserve">an </w:t>
      </w:r>
      <w:r w:rsidRPr="00DD49CC">
        <w:rPr>
          <w:rFonts w:ascii="Arial" w:hAnsi="Arial" w:cs="Arial"/>
          <w:color w:val="000000"/>
          <w:sz w:val="22"/>
          <w:szCs w:val="22"/>
        </w:rPr>
        <w:t>EIM Balancing Authority Area.</w:t>
      </w:r>
    </w:p>
    <w:p w14:paraId="07066A3E"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1C268FBD"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w:t>
      </w:r>
    </w:p>
    <w:p w14:paraId="0E64F68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Balancing </w:t>
      </w:r>
      <w:r w:rsidR="001B06B5" w:rsidRPr="00DD49CC">
        <w:rPr>
          <w:rFonts w:ascii="Arial" w:hAnsi="Arial" w:cs="Arial"/>
          <w:color w:val="000000"/>
          <w:sz w:val="22"/>
          <w:szCs w:val="22"/>
        </w:rPr>
        <w:t>Authority that</w:t>
      </w:r>
      <w:r w:rsidRPr="00DD49CC">
        <w:rPr>
          <w:rFonts w:ascii="Arial" w:hAnsi="Arial" w:cs="Arial"/>
          <w:color w:val="000000"/>
          <w:sz w:val="22"/>
          <w:szCs w:val="22"/>
        </w:rPr>
        <w:t xml:space="preserve"> represents one or more EIM Transmission Service Providers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Agreement with the CAISO to enable the </w:t>
      </w:r>
      <w:r w:rsidR="00B7687E" w:rsidRPr="00DD49CC">
        <w:rPr>
          <w:rFonts w:ascii="Arial" w:hAnsi="Arial" w:cs="Arial"/>
          <w:color w:val="000000"/>
          <w:sz w:val="22"/>
          <w:szCs w:val="22"/>
        </w:rPr>
        <w:t>operation of the Real-Time Market</w:t>
      </w:r>
      <w:r w:rsidRPr="00DD49CC">
        <w:rPr>
          <w:rFonts w:ascii="Arial" w:hAnsi="Arial" w:cs="Arial"/>
          <w:color w:val="000000"/>
          <w:sz w:val="22"/>
          <w:szCs w:val="22"/>
        </w:rPr>
        <w:t xml:space="preserve"> in its Balancing Authority Area. </w:t>
      </w:r>
    </w:p>
    <w:p w14:paraId="5251E9EA"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B87862F"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Agreement</w:t>
      </w:r>
    </w:p>
    <w:p w14:paraId="09337A31"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and the CAISO, a pro forma version of which is set forth in Appendix B. </w:t>
      </w:r>
    </w:p>
    <w:p w14:paraId="16E3575C"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A9B28AF"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xml:space="preserve">- EIM Entity Scheduling Coordinator </w:t>
      </w:r>
    </w:p>
    <w:p w14:paraId="1D74874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EIM Entity, or a third party designated by the EIM Entity, that is certified by the CAISO and that enters into </w:t>
      </w:r>
      <w:r w:rsidR="00B7687E" w:rsidRPr="00DD49CC">
        <w:rPr>
          <w:rFonts w:ascii="Arial" w:hAnsi="Arial" w:cs="Arial"/>
          <w:color w:val="000000"/>
          <w:sz w:val="22"/>
          <w:szCs w:val="22"/>
        </w:rPr>
        <w:t>an</w:t>
      </w:r>
      <w:r w:rsidRPr="00DD49CC">
        <w:rPr>
          <w:rFonts w:ascii="Arial" w:hAnsi="Arial" w:cs="Arial"/>
          <w:color w:val="000000"/>
          <w:sz w:val="22"/>
          <w:szCs w:val="22"/>
        </w:rPr>
        <w:t xml:space="preserve"> EIM Entity Scheduling Coordinator Agreement under which it is a Scheduling Coordinator and a Market Participant and is responsible for meeting the requirements specified in Section 29 on behalf of the EIM Entity. </w:t>
      </w:r>
    </w:p>
    <w:p w14:paraId="1A75C5F9"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3389083"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Entity Scheduling Coordinator Agreement</w:t>
      </w:r>
    </w:p>
    <w:p w14:paraId="1C0CCE21" w14:textId="77777777" w:rsidR="008E71F9" w:rsidRPr="008D3676"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Entity Scheduling Coordinator and the CAISO, a pro forma version of </w:t>
      </w:r>
      <w:r w:rsidRPr="008D3676">
        <w:rPr>
          <w:rFonts w:ascii="Arial" w:hAnsi="Arial" w:cs="Arial"/>
          <w:color w:val="000000"/>
          <w:sz w:val="22"/>
          <w:szCs w:val="22"/>
        </w:rPr>
        <w:t xml:space="preserve">which is set forth in Appendix B. </w:t>
      </w:r>
    </w:p>
    <w:p w14:paraId="324C87FA" w14:textId="77777777" w:rsidR="00AE5751" w:rsidRPr="008D3676" w:rsidRDefault="00AE5751" w:rsidP="008E71F9">
      <w:pPr>
        <w:autoSpaceDE w:val="0"/>
        <w:autoSpaceDN w:val="0"/>
        <w:adjustRightInd w:val="0"/>
        <w:spacing w:before="0"/>
        <w:rPr>
          <w:rFonts w:ascii="Arial" w:hAnsi="Arial" w:cs="Arial"/>
          <w:color w:val="000000"/>
          <w:sz w:val="22"/>
          <w:szCs w:val="22"/>
        </w:rPr>
      </w:pPr>
    </w:p>
    <w:p w14:paraId="3D09604E" w14:textId="77777777" w:rsidR="005928DF" w:rsidRPr="008D3676" w:rsidRDefault="005928DF" w:rsidP="008E71F9">
      <w:pPr>
        <w:autoSpaceDE w:val="0"/>
        <w:autoSpaceDN w:val="0"/>
        <w:adjustRightInd w:val="0"/>
        <w:spacing w:before="0"/>
        <w:rPr>
          <w:rFonts w:ascii="Arial" w:hAnsi="Arial" w:cs="Arial"/>
          <w:color w:val="000000"/>
          <w:sz w:val="22"/>
          <w:szCs w:val="22"/>
        </w:rPr>
      </w:pPr>
      <w:r w:rsidRPr="008D3676">
        <w:rPr>
          <w:rFonts w:ascii="Arial" w:hAnsi="Arial" w:cs="Arial"/>
          <w:b/>
          <w:color w:val="000000"/>
          <w:sz w:val="22"/>
          <w:szCs w:val="22"/>
        </w:rPr>
        <w:t>- EIM Implementation Agreement</w:t>
      </w:r>
    </w:p>
    <w:p w14:paraId="2BC06C0D" w14:textId="77777777" w:rsidR="005928DF" w:rsidRPr="005928DF" w:rsidRDefault="005928DF" w:rsidP="008E71F9">
      <w:pPr>
        <w:autoSpaceDE w:val="0"/>
        <w:autoSpaceDN w:val="0"/>
        <w:adjustRightInd w:val="0"/>
        <w:spacing w:before="0"/>
        <w:rPr>
          <w:rFonts w:ascii="Arial" w:hAnsi="Arial" w:cs="Arial"/>
          <w:color w:val="000000"/>
          <w:sz w:val="22"/>
          <w:szCs w:val="22"/>
        </w:rPr>
      </w:pPr>
      <w:r w:rsidRPr="008D3676">
        <w:rPr>
          <w:rFonts w:ascii="Arial" w:hAnsi="Arial" w:cs="Arial"/>
          <w:color w:val="000000"/>
          <w:sz w:val="22"/>
          <w:szCs w:val="22"/>
        </w:rPr>
        <w:t>An agreement between a Balancing Authority seeking to become an EIM Entity and the CAISO, the primary terms of which are set forth in Section 29.2(b).</w:t>
      </w:r>
    </w:p>
    <w:p w14:paraId="0FFDEECA" w14:textId="77777777" w:rsidR="005928DF" w:rsidRPr="00DD49CC" w:rsidRDefault="005928DF" w:rsidP="008E71F9">
      <w:pPr>
        <w:autoSpaceDE w:val="0"/>
        <w:autoSpaceDN w:val="0"/>
        <w:adjustRightInd w:val="0"/>
        <w:spacing w:before="0"/>
        <w:rPr>
          <w:rFonts w:ascii="Arial" w:hAnsi="Arial" w:cs="Arial"/>
          <w:color w:val="000000"/>
          <w:sz w:val="22"/>
          <w:szCs w:val="22"/>
        </w:rPr>
      </w:pPr>
    </w:p>
    <w:p w14:paraId="1BBE7A7A" w14:textId="77777777" w:rsidR="00001964" w:rsidRPr="00DD49CC" w:rsidRDefault="00001964"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Intertie</w:t>
      </w:r>
    </w:p>
    <w:p w14:paraId="756D4B8C" w14:textId="77777777" w:rsidR="00001964" w:rsidRPr="00DD49CC" w:rsidRDefault="00001964"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External </w:t>
      </w:r>
      <w:r w:rsidR="00B7687E" w:rsidRPr="00DD49CC">
        <w:rPr>
          <w:rFonts w:ascii="Arial" w:hAnsi="Arial" w:cs="Arial"/>
          <w:color w:val="000000"/>
          <w:sz w:val="22"/>
          <w:szCs w:val="22"/>
        </w:rPr>
        <w:t xml:space="preserve">Intertie </w:t>
      </w:r>
      <w:r w:rsidRPr="00DD49CC">
        <w:rPr>
          <w:rFonts w:ascii="Arial" w:hAnsi="Arial" w:cs="Arial"/>
          <w:color w:val="000000"/>
          <w:sz w:val="22"/>
          <w:szCs w:val="22"/>
        </w:rPr>
        <w:t xml:space="preserve">or </w:t>
      </w:r>
      <w:r w:rsidR="00B7687E" w:rsidRPr="00DD49CC">
        <w:rPr>
          <w:rFonts w:ascii="Arial" w:hAnsi="Arial" w:cs="Arial"/>
          <w:color w:val="000000"/>
          <w:sz w:val="22"/>
          <w:szCs w:val="22"/>
        </w:rPr>
        <w:t xml:space="preserve">EIM </w:t>
      </w:r>
      <w:r w:rsidRPr="00DD49CC">
        <w:rPr>
          <w:rFonts w:ascii="Arial" w:hAnsi="Arial" w:cs="Arial"/>
          <w:color w:val="000000"/>
          <w:sz w:val="22"/>
          <w:szCs w:val="22"/>
        </w:rPr>
        <w:t>Internal Intertie</w:t>
      </w:r>
      <w:r w:rsidR="00B7687E" w:rsidRPr="00DD49CC">
        <w:rPr>
          <w:rFonts w:ascii="Arial" w:hAnsi="Arial" w:cs="Arial"/>
          <w:color w:val="000000"/>
          <w:sz w:val="22"/>
          <w:szCs w:val="22"/>
        </w:rPr>
        <w:t>.</w:t>
      </w:r>
    </w:p>
    <w:p w14:paraId="7CF820A8" w14:textId="77777777" w:rsidR="00001964" w:rsidRPr="00DD49CC" w:rsidRDefault="00001964" w:rsidP="008E71F9">
      <w:pPr>
        <w:autoSpaceDE w:val="0"/>
        <w:autoSpaceDN w:val="0"/>
        <w:adjustRightInd w:val="0"/>
        <w:spacing w:before="0"/>
        <w:rPr>
          <w:rFonts w:ascii="Arial" w:hAnsi="Arial" w:cs="Arial"/>
          <w:color w:val="000000"/>
          <w:sz w:val="22"/>
          <w:szCs w:val="22"/>
        </w:rPr>
      </w:pPr>
    </w:p>
    <w:p w14:paraId="5609D553"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 </w:t>
      </w:r>
      <w:r w:rsidRPr="00DD49CC">
        <w:rPr>
          <w:rFonts w:ascii="Arial" w:hAnsi="Arial" w:cs="Arial"/>
          <w:b/>
          <w:color w:val="000000"/>
          <w:sz w:val="22"/>
          <w:szCs w:val="22"/>
        </w:rPr>
        <w:t>EIM Market Participant</w:t>
      </w:r>
    </w:p>
    <w:p w14:paraId="5249BA9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EIM Entity, EIM Entity Scheduling Coordinator, EIM Participating Resource, or EIM Participating Resource Scheduling Coordinator.</w:t>
      </w:r>
    </w:p>
    <w:p w14:paraId="7187890B"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77A15D8F"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Resource</w:t>
      </w:r>
    </w:p>
    <w:p w14:paraId="048F2CD1" w14:textId="77777777" w:rsidR="008E71F9" w:rsidRPr="00DB72C9"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color w:val="000000"/>
          <w:sz w:val="22"/>
          <w:szCs w:val="22"/>
        </w:rPr>
        <w:t xml:space="preserve">A resource that (1) can deliver </w:t>
      </w:r>
      <w:r w:rsidR="000F3F32" w:rsidRPr="00DD49CC">
        <w:rPr>
          <w:rFonts w:ascii="Arial" w:hAnsi="Arial" w:cs="Arial"/>
          <w:color w:val="000000"/>
          <w:sz w:val="22"/>
          <w:szCs w:val="22"/>
        </w:rPr>
        <w:t>Energy</w:t>
      </w:r>
      <w:r w:rsidRPr="00DD49CC">
        <w:rPr>
          <w:rFonts w:ascii="Arial" w:hAnsi="Arial" w:cs="Arial"/>
          <w:color w:val="000000"/>
          <w:sz w:val="22"/>
          <w:szCs w:val="22"/>
        </w:rPr>
        <w:t xml:space="preserve">, </w:t>
      </w:r>
      <w:r w:rsidR="00FF6533" w:rsidRPr="00DD49CC">
        <w:rPr>
          <w:rFonts w:ascii="Arial" w:hAnsi="Arial" w:cs="Arial"/>
          <w:color w:val="000000"/>
          <w:sz w:val="22"/>
          <w:szCs w:val="22"/>
        </w:rPr>
        <w:t>C</w:t>
      </w:r>
      <w:r w:rsidRPr="00DD49CC">
        <w:rPr>
          <w:rFonts w:ascii="Arial" w:hAnsi="Arial" w:cs="Arial"/>
          <w:color w:val="000000"/>
          <w:sz w:val="22"/>
          <w:szCs w:val="22"/>
        </w:rPr>
        <w:t xml:space="preserve">urtailable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D</w:t>
      </w:r>
      <w:r w:rsidRPr="00DD49CC">
        <w:rPr>
          <w:rFonts w:ascii="Arial" w:hAnsi="Arial" w:cs="Arial"/>
          <w:color w:val="000000"/>
          <w:sz w:val="22"/>
          <w:szCs w:val="22"/>
        </w:rPr>
        <w:t xml:space="preserve">emand </w:t>
      </w:r>
      <w:r w:rsidR="00FF6533" w:rsidRPr="00DD49CC">
        <w:rPr>
          <w:rFonts w:ascii="Arial" w:hAnsi="Arial" w:cs="Arial"/>
          <w:color w:val="000000"/>
          <w:sz w:val="22"/>
          <w:szCs w:val="22"/>
        </w:rPr>
        <w:t>R</w:t>
      </w:r>
      <w:r w:rsidRPr="00DD49CC">
        <w:rPr>
          <w:rFonts w:ascii="Arial" w:hAnsi="Arial" w:cs="Arial"/>
          <w:color w:val="000000"/>
          <w:sz w:val="22"/>
          <w:szCs w:val="22"/>
        </w:rPr>
        <w:t xml:space="preserve">esponse </w:t>
      </w:r>
      <w:r w:rsidR="00FF6533" w:rsidRPr="00DD49CC">
        <w:rPr>
          <w:rFonts w:ascii="Arial" w:hAnsi="Arial" w:cs="Arial"/>
          <w:color w:val="000000"/>
          <w:sz w:val="22"/>
          <w:szCs w:val="22"/>
        </w:rPr>
        <w:t>S</w:t>
      </w:r>
      <w:r w:rsidRPr="00DD49CC">
        <w:rPr>
          <w:rFonts w:ascii="Arial" w:hAnsi="Arial" w:cs="Arial"/>
          <w:color w:val="000000"/>
          <w:sz w:val="22"/>
          <w:szCs w:val="22"/>
        </w:rPr>
        <w:t xml:space="preserve">ervices, or similar services; (2) </w:t>
      </w:r>
      <w:r w:rsidR="00516D89" w:rsidRPr="00DD49CC">
        <w:rPr>
          <w:rFonts w:ascii="Arial" w:hAnsi="Arial" w:cs="Arial"/>
          <w:color w:val="000000"/>
          <w:sz w:val="22"/>
          <w:szCs w:val="22"/>
        </w:rPr>
        <w:t xml:space="preserve">is a Generating Unit, </w:t>
      </w:r>
      <w:r w:rsidR="00B7687E" w:rsidRPr="00DD49CC">
        <w:rPr>
          <w:rFonts w:ascii="Arial" w:hAnsi="Arial" w:cs="Arial"/>
          <w:color w:val="000000"/>
          <w:sz w:val="22"/>
          <w:szCs w:val="22"/>
        </w:rPr>
        <w:t xml:space="preserve">a Load of a </w:t>
      </w:r>
      <w:r w:rsidR="00516D89" w:rsidRPr="00DD49CC">
        <w:rPr>
          <w:rFonts w:ascii="Arial" w:hAnsi="Arial" w:cs="Arial"/>
          <w:color w:val="000000"/>
          <w:sz w:val="22"/>
          <w:szCs w:val="22"/>
        </w:rPr>
        <w:t xml:space="preserve">Participating Load, or </w:t>
      </w:r>
      <w:r w:rsidR="00781C97" w:rsidRPr="00DD49CC">
        <w:rPr>
          <w:rFonts w:ascii="Arial" w:hAnsi="Arial" w:cs="Arial"/>
          <w:color w:val="000000"/>
          <w:sz w:val="22"/>
          <w:szCs w:val="22"/>
        </w:rPr>
        <w:t xml:space="preserve">a </w:t>
      </w:r>
      <w:r w:rsidR="00754205" w:rsidRPr="00DD49CC">
        <w:rPr>
          <w:rFonts w:ascii="Arial" w:hAnsi="Arial" w:cs="Arial"/>
          <w:color w:val="000000"/>
          <w:sz w:val="22"/>
          <w:szCs w:val="22"/>
        </w:rPr>
        <w:t xml:space="preserve">Demand </w:t>
      </w:r>
      <w:r w:rsidR="00B7687E" w:rsidRPr="00DD49CC">
        <w:rPr>
          <w:rFonts w:ascii="Arial" w:hAnsi="Arial" w:cs="Arial"/>
          <w:color w:val="000000"/>
          <w:sz w:val="22"/>
          <w:szCs w:val="22"/>
        </w:rPr>
        <w:t xml:space="preserve">Response </w:t>
      </w:r>
      <w:r w:rsidR="00754205" w:rsidRPr="00DD49CC">
        <w:rPr>
          <w:rFonts w:ascii="Arial" w:hAnsi="Arial" w:cs="Arial"/>
          <w:color w:val="000000"/>
          <w:sz w:val="22"/>
          <w:szCs w:val="22"/>
        </w:rPr>
        <w:t>Resource</w:t>
      </w:r>
      <w:r w:rsidR="00B7687E" w:rsidRPr="00DD49CC">
        <w:rPr>
          <w:rFonts w:ascii="Arial" w:hAnsi="Arial" w:cs="Arial"/>
          <w:color w:val="000000"/>
          <w:sz w:val="22"/>
          <w:szCs w:val="22"/>
        </w:rPr>
        <w:t xml:space="preserve"> or other CAISO qualified resource</w:t>
      </w:r>
      <w:r w:rsidR="00781C97" w:rsidRPr="00DD49CC">
        <w:rPr>
          <w:rFonts w:ascii="Arial" w:hAnsi="Arial" w:cs="Arial"/>
          <w:color w:val="000000"/>
          <w:sz w:val="22"/>
          <w:szCs w:val="22"/>
        </w:rPr>
        <w:t>;</w:t>
      </w:r>
      <w:r w:rsidR="00516D89" w:rsidRPr="00DD49CC">
        <w:rPr>
          <w:rFonts w:ascii="Arial" w:hAnsi="Arial" w:cs="Arial"/>
          <w:color w:val="000000"/>
          <w:sz w:val="22"/>
          <w:szCs w:val="22"/>
        </w:rPr>
        <w:t xml:space="preserve"> </w:t>
      </w:r>
      <w:r w:rsidR="00B7687E" w:rsidRPr="00DD49CC">
        <w:rPr>
          <w:rFonts w:ascii="Arial" w:hAnsi="Arial" w:cs="Arial"/>
          <w:color w:val="000000"/>
          <w:sz w:val="22"/>
          <w:szCs w:val="22"/>
        </w:rPr>
        <w:t xml:space="preserve">and </w:t>
      </w:r>
      <w:r w:rsidR="00516D89" w:rsidRPr="00DD49CC">
        <w:rPr>
          <w:rFonts w:ascii="Arial" w:hAnsi="Arial" w:cs="Arial"/>
          <w:color w:val="000000"/>
          <w:sz w:val="22"/>
          <w:szCs w:val="22"/>
        </w:rPr>
        <w:t xml:space="preserve">(3) </w:t>
      </w:r>
      <w:r w:rsidRPr="00DD49CC">
        <w:rPr>
          <w:rFonts w:ascii="Arial" w:hAnsi="Arial" w:cs="Arial"/>
          <w:color w:val="000000"/>
          <w:sz w:val="22"/>
          <w:szCs w:val="22"/>
        </w:rPr>
        <w:t>is located within an EIM Entity Balancing Authority Area</w:t>
      </w:r>
      <w:r w:rsidR="00493278" w:rsidRPr="00DD49CC">
        <w:rPr>
          <w:rFonts w:ascii="Arial" w:hAnsi="Arial" w:cs="Arial"/>
          <w:color w:val="000000"/>
          <w:sz w:val="22"/>
          <w:szCs w:val="22"/>
        </w:rPr>
        <w:t>, and that is listed in and subject to an EIM Participating Resource Agreement</w:t>
      </w:r>
      <w:r w:rsidR="00B7687E" w:rsidRPr="00DD49CC">
        <w:rPr>
          <w:rFonts w:ascii="Arial" w:hAnsi="Arial" w:cs="Arial"/>
          <w:color w:val="000000"/>
          <w:sz w:val="22"/>
          <w:szCs w:val="22"/>
        </w:rPr>
        <w:t>.</w:t>
      </w:r>
      <w:r w:rsidRPr="00DD49CC">
        <w:rPr>
          <w:rFonts w:ascii="Arial" w:hAnsi="Arial" w:cs="Arial"/>
          <w:color w:val="000000"/>
          <w:sz w:val="22"/>
          <w:szCs w:val="22"/>
        </w:rPr>
        <w:t xml:space="preserve"> </w:t>
      </w:r>
    </w:p>
    <w:p w14:paraId="03B6F6C4" w14:textId="77777777" w:rsidR="00B7687E" w:rsidRPr="00DD49CC" w:rsidRDefault="00B7687E" w:rsidP="008E71F9">
      <w:pPr>
        <w:autoSpaceDE w:val="0"/>
        <w:autoSpaceDN w:val="0"/>
        <w:adjustRightInd w:val="0"/>
        <w:spacing w:before="0"/>
        <w:rPr>
          <w:rFonts w:ascii="Arial" w:hAnsi="Arial" w:cs="Arial"/>
          <w:color w:val="000000"/>
          <w:sz w:val="22"/>
          <w:szCs w:val="22"/>
        </w:rPr>
      </w:pPr>
    </w:p>
    <w:p w14:paraId="1D257075"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-EIM Participating Resource</w:t>
      </w:r>
    </w:p>
    <w:p w14:paraId="4057F545" w14:textId="77777777" w:rsidR="00B7687E" w:rsidRPr="00DD49CC" w:rsidRDefault="00B7687E"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owner of, operator of, or seller of Energy from an EIM Resource that elects to participate in the </w:t>
      </w:r>
      <w:r w:rsidR="00781C97" w:rsidRPr="00DD49CC">
        <w:rPr>
          <w:rFonts w:ascii="Arial" w:hAnsi="Arial" w:cs="Arial"/>
          <w:color w:val="000000"/>
          <w:sz w:val="22"/>
          <w:szCs w:val="22"/>
        </w:rPr>
        <w:t xml:space="preserve">Real-Time Market </w:t>
      </w:r>
      <w:r w:rsidRPr="00DD49CC">
        <w:rPr>
          <w:rFonts w:ascii="Arial" w:hAnsi="Arial" w:cs="Arial"/>
          <w:color w:val="000000"/>
          <w:sz w:val="22"/>
          <w:szCs w:val="22"/>
        </w:rPr>
        <w:t>and enters into the EIM Participating Resource Agreement under which it is responsible for meeting the requirements specified in Section 29.</w:t>
      </w:r>
    </w:p>
    <w:p w14:paraId="09693DD3"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25756E64"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Agreement</w:t>
      </w:r>
    </w:p>
    <w:p w14:paraId="2518C8A6"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agreement between an EIM Participating Resource and the CAISO, a pro forma version of which is set forth in Appendix B. </w:t>
      </w:r>
    </w:p>
    <w:p w14:paraId="42D6455F"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 </w:t>
      </w:r>
    </w:p>
    <w:p w14:paraId="313028C7" w14:textId="77777777" w:rsidR="008E71F9" w:rsidRPr="00DD49CC" w:rsidRDefault="008E71F9" w:rsidP="008E71F9">
      <w:pPr>
        <w:autoSpaceDE w:val="0"/>
        <w:autoSpaceDN w:val="0"/>
        <w:adjustRightInd w:val="0"/>
        <w:spacing w:before="0"/>
        <w:rPr>
          <w:rFonts w:ascii="Arial" w:hAnsi="Arial" w:cs="Arial"/>
          <w:b/>
          <w:bCs/>
          <w:sz w:val="22"/>
          <w:szCs w:val="22"/>
        </w:rPr>
      </w:pPr>
      <w:r w:rsidRPr="00DD49CC">
        <w:rPr>
          <w:rFonts w:ascii="Arial" w:hAnsi="Arial" w:cs="Arial"/>
          <w:b/>
          <w:bCs/>
          <w:sz w:val="22"/>
          <w:szCs w:val="22"/>
        </w:rPr>
        <w:t xml:space="preserve">- EIM Participating Resource Scheduling Coordinator </w:t>
      </w:r>
    </w:p>
    <w:p w14:paraId="1F9916EA"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sz w:val="22"/>
          <w:szCs w:val="22"/>
        </w:rPr>
        <w:t xml:space="preserve">The </w:t>
      </w:r>
      <w:r w:rsidR="00B7687E" w:rsidRPr="00DD49CC">
        <w:rPr>
          <w:rFonts w:ascii="Arial" w:hAnsi="Arial" w:cs="Arial"/>
          <w:sz w:val="22"/>
          <w:szCs w:val="22"/>
        </w:rPr>
        <w:t>EIM P</w:t>
      </w:r>
      <w:r w:rsidRPr="00DD49CC">
        <w:rPr>
          <w:rFonts w:ascii="Arial" w:hAnsi="Arial" w:cs="Arial"/>
          <w:sz w:val="22"/>
          <w:szCs w:val="22"/>
        </w:rPr>
        <w:t xml:space="preserve">articipating </w:t>
      </w:r>
      <w:r w:rsidR="00B7687E" w:rsidRPr="00DD49CC">
        <w:rPr>
          <w:rFonts w:ascii="Arial" w:hAnsi="Arial" w:cs="Arial"/>
          <w:sz w:val="22"/>
          <w:szCs w:val="22"/>
        </w:rPr>
        <w:t>R</w:t>
      </w:r>
      <w:r w:rsidRPr="00DD49CC">
        <w:rPr>
          <w:rFonts w:ascii="Arial" w:hAnsi="Arial" w:cs="Arial"/>
          <w:sz w:val="22"/>
          <w:szCs w:val="22"/>
        </w:rPr>
        <w:t>esource</w:t>
      </w:r>
      <w:r w:rsidR="00781C97" w:rsidRPr="00DD49CC">
        <w:rPr>
          <w:rFonts w:ascii="Arial" w:hAnsi="Arial" w:cs="Arial"/>
          <w:sz w:val="22"/>
          <w:szCs w:val="22"/>
        </w:rPr>
        <w:t>,</w:t>
      </w:r>
      <w:r w:rsidRPr="00DD49CC">
        <w:rPr>
          <w:rFonts w:ascii="Arial" w:hAnsi="Arial" w:cs="Arial"/>
          <w:sz w:val="22"/>
          <w:szCs w:val="22"/>
        </w:rPr>
        <w:t xml:space="preserve"> or a third party designated by the </w:t>
      </w:r>
      <w:r w:rsidR="00B7687E" w:rsidRPr="00DD49CC">
        <w:rPr>
          <w:rFonts w:ascii="Arial" w:hAnsi="Arial" w:cs="Arial"/>
          <w:sz w:val="22"/>
          <w:szCs w:val="22"/>
        </w:rPr>
        <w:t>EIM Participating R</w:t>
      </w:r>
      <w:r w:rsidRPr="00DD49CC">
        <w:rPr>
          <w:rFonts w:ascii="Arial" w:hAnsi="Arial" w:cs="Arial"/>
          <w:sz w:val="22"/>
          <w:szCs w:val="22"/>
        </w:rPr>
        <w:t xml:space="preserve">esource, that is certified by the CAISO and enters into </w:t>
      </w:r>
      <w:r w:rsidR="00B7687E" w:rsidRPr="00DD49CC">
        <w:rPr>
          <w:rFonts w:ascii="Arial" w:hAnsi="Arial" w:cs="Arial"/>
          <w:sz w:val="22"/>
          <w:szCs w:val="22"/>
        </w:rPr>
        <w:t>an</w:t>
      </w:r>
      <w:r w:rsidRPr="00DD49CC">
        <w:rPr>
          <w:rFonts w:ascii="Arial" w:hAnsi="Arial" w:cs="Arial"/>
          <w:sz w:val="22"/>
          <w:szCs w:val="22"/>
        </w:rPr>
        <w:t xml:space="preserve"> EIM Participating Resource Scheduling Coordinator Agreement under which it is a Scheduling Coordinator and Market Participant and is responsible for meeting the requirements specified in Section 29 on behalf of the resource. </w:t>
      </w:r>
    </w:p>
    <w:p w14:paraId="4F10C076" w14:textId="77777777" w:rsidR="008E71F9" w:rsidRPr="00DD49CC" w:rsidRDefault="008E71F9" w:rsidP="008E71F9">
      <w:pPr>
        <w:autoSpaceDE w:val="0"/>
        <w:autoSpaceDN w:val="0"/>
        <w:adjustRightInd w:val="0"/>
        <w:spacing w:before="0"/>
        <w:rPr>
          <w:rFonts w:ascii="Arial" w:hAnsi="Arial" w:cs="Arial"/>
          <w:sz w:val="22"/>
          <w:szCs w:val="22"/>
        </w:rPr>
      </w:pPr>
    </w:p>
    <w:p w14:paraId="50B44436" w14:textId="77777777" w:rsidR="008E71F9" w:rsidRPr="00DD49CC" w:rsidRDefault="008E71F9" w:rsidP="008E71F9">
      <w:pPr>
        <w:autoSpaceDE w:val="0"/>
        <w:autoSpaceDN w:val="0"/>
        <w:adjustRightInd w:val="0"/>
        <w:spacing w:before="0"/>
        <w:rPr>
          <w:rFonts w:ascii="Arial" w:hAnsi="Arial" w:cs="Arial"/>
          <w:b/>
          <w:bCs/>
          <w:color w:val="000000"/>
          <w:sz w:val="22"/>
          <w:szCs w:val="22"/>
        </w:rPr>
      </w:pPr>
      <w:r w:rsidRPr="00DD49CC">
        <w:rPr>
          <w:rFonts w:ascii="Arial" w:hAnsi="Arial" w:cs="Arial"/>
          <w:b/>
          <w:bCs/>
          <w:color w:val="000000"/>
          <w:sz w:val="22"/>
          <w:szCs w:val="22"/>
        </w:rPr>
        <w:t>- EIM Participating Resource Scheduling Coordinator Agreement</w:t>
      </w:r>
    </w:p>
    <w:p w14:paraId="2EA9A130"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An agreement between the EIM Participating Resource Scheduling Coordinator and the CAISO, a pro forma version of which is set forth in Appendix B.</w:t>
      </w:r>
    </w:p>
    <w:p w14:paraId="3C99728C"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65CC42F8"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Resource Plan</w:t>
      </w:r>
    </w:p>
    <w:p w14:paraId="68320353"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combination of </w:t>
      </w:r>
      <w:r w:rsidR="002E60C1" w:rsidRPr="00DD49CC">
        <w:rPr>
          <w:rFonts w:ascii="Arial" w:hAnsi="Arial" w:cs="Arial"/>
          <w:color w:val="000000"/>
          <w:sz w:val="22"/>
          <w:szCs w:val="22"/>
        </w:rPr>
        <w:t>EIM Base Schedule</w:t>
      </w:r>
      <w:r w:rsidRPr="00DD49CC">
        <w:rPr>
          <w:rFonts w:ascii="Arial" w:hAnsi="Arial" w:cs="Arial"/>
          <w:color w:val="000000"/>
          <w:sz w:val="22"/>
          <w:szCs w:val="22"/>
        </w:rPr>
        <w:t>s</w:t>
      </w:r>
      <w:r w:rsidR="00B257CA" w:rsidRPr="00DD49CC">
        <w:rPr>
          <w:rFonts w:ascii="Arial" w:hAnsi="Arial" w:cs="Arial"/>
          <w:color w:val="000000"/>
          <w:sz w:val="22"/>
          <w:szCs w:val="22"/>
        </w:rPr>
        <w:t xml:space="preserve"> for Demand</w:t>
      </w:r>
      <w:r w:rsidRPr="00DD49CC">
        <w:rPr>
          <w:rFonts w:ascii="Arial" w:hAnsi="Arial" w:cs="Arial"/>
          <w:color w:val="000000"/>
          <w:sz w:val="22"/>
          <w:szCs w:val="22"/>
        </w:rPr>
        <w:t xml:space="preserve">, </w:t>
      </w:r>
      <w:r w:rsidR="007476A7" w:rsidRPr="00DD49CC">
        <w:rPr>
          <w:rFonts w:ascii="Arial" w:hAnsi="Arial" w:cs="Arial"/>
          <w:color w:val="000000"/>
          <w:sz w:val="22"/>
          <w:szCs w:val="22"/>
        </w:rPr>
        <w:t>G</w:t>
      </w:r>
      <w:r w:rsidRPr="00DD49CC">
        <w:rPr>
          <w:rFonts w:ascii="Arial" w:hAnsi="Arial" w:cs="Arial"/>
          <w:color w:val="000000"/>
          <w:sz w:val="22"/>
          <w:szCs w:val="22"/>
        </w:rPr>
        <w:t xml:space="preserve">eneration, </w:t>
      </w:r>
      <w:r w:rsidR="00B257CA" w:rsidRPr="00DD49CC">
        <w:rPr>
          <w:rFonts w:ascii="Arial" w:hAnsi="Arial" w:cs="Arial"/>
          <w:color w:val="000000"/>
          <w:sz w:val="22"/>
          <w:szCs w:val="22"/>
        </w:rPr>
        <w:t xml:space="preserve">and </w:t>
      </w:r>
      <w:r w:rsidR="007476A7" w:rsidRPr="00DD49CC">
        <w:rPr>
          <w:rFonts w:ascii="Arial" w:hAnsi="Arial" w:cs="Arial"/>
          <w:color w:val="000000"/>
          <w:sz w:val="22"/>
          <w:szCs w:val="22"/>
        </w:rPr>
        <w:t>I</w:t>
      </w:r>
      <w:r w:rsidRPr="00DD49CC">
        <w:rPr>
          <w:rFonts w:ascii="Arial" w:hAnsi="Arial" w:cs="Arial"/>
          <w:color w:val="000000"/>
          <w:sz w:val="22"/>
          <w:szCs w:val="22"/>
        </w:rPr>
        <w:t>nterchange,</w:t>
      </w:r>
      <w:r w:rsidR="00B257CA" w:rsidRPr="00DD49CC">
        <w:rPr>
          <w:rFonts w:ascii="Arial" w:hAnsi="Arial" w:cs="Arial"/>
          <w:color w:val="000000"/>
          <w:sz w:val="22"/>
          <w:szCs w:val="22"/>
        </w:rPr>
        <w:t xml:space="preserve"> the</w:t>
      </w:r>
      <w:r w:rsidRPr="00DD49CC">
        <w:rPr>
          <w:rFonts w:ascii="Arial" w:hAnsi="Arial" w:cs="Arial"/>
          <w:color w:val="000000"/>
          <w:sz w:val="22"/>
          <w:szCs w:val="22"/>
        </w:rPr>
        <w:t xml:space="preserve"> ancillary services plans of the EIM Entity, and the </w:t>
      </w:r>
      <w:r w:rsidR="007476A7" w:rsidRPr="00DD49CC">
        <w:rPr>
          <w:rFonts w:ascii="Arial" w:hAnsi="Arial" w:cs="Arial"/>
          <w:color w:val="000000"/>
          <w:sz w:val="22"/>
          <w:szCs w:val="22"/>
        </w:rPr>
        <w:t>B</w:t>
      </w:r>
      <w:r w:rsidRPr="00DD49CC">
        <w:rPr>
          <w:rFonts w:ascii="Arial" w:hAnsi="Arial" w:cs="Arial"/>
          <w:color w:val="000000"/>
          <w:sz w:val="22"/>
          <w:szCs w:val="22"/>
        </w:rPr>
        <w:t>id ranges of EIM Participating Resources</w:t>
      </w:r>
      <w:r w:rsidR="00A523B1" w:rsidRPr="00DD49CC">
        <w:rPr>
          <w:rFonts w:ascii="Arial" w:hAnsi="Arial" w:cs="Arial"/>
          <w:color w:val="000000"/>
          <w:sz w:val="22"/>
          <w:szCs w:val="22"/>
        </w:rPr>
        <w:t>, as specified in more detail in Section 29.34(e)(4)</w:t>
      </w:r>
      <w:r w:rsidRPr="00DD49CC">
        <w:rPr>
          <w:rFonts w:ascii="Arial" w:hAnsi="Arial" w:cs="Arial"/>
          <w:color w:val="000000"/>
          <w:sz w:val="22"/>
          <w:szCs w:val="22"/>
        </w:rPr>
        <w:t>.</w:t>
      </w:r>
    </w:p>
    <w:p w14:paraId="61B6822F"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1AD28A8" w14:textId="77777777" w:rsidR="008E71F9" w:rsidRPr="00DD49CC" w:rsidRDefault="008E71F9" w:rsidP="008E71F9">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EIM Transfer</w:t>
      </w:r>
    </w:p>
    <w:p w14:paraId="5AFD77DE"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The transfer of </w:t>
      </w:r>
      <w:r w:rsidR="00B257CA" w:rsidRPr="00DD49CC">
        <w:rPr>
          <w:rFonts w:ascii="Arial" w:hAnsi="Arial" w:cs="Arial"/>
          <w:color w:val="000000"/>
          <w:sz w:val="22"/>
          <w:szCs w:val="22"/>
        </w:rPr>
        <w:t>Energy in R</w:t>
      </w:r>
      <w:r w:rsidRPr="00DD49CC">
        <w:rPr>
          <w:rFonts w:ascii="Arial" w:hAnsi="Arial" w:cs="Arial"/>
          <w:color w:val="000000"/>
          <w:sz w:val="22"/>
          <w:szCs w:val="22"/>
        </w:rPr>
        <w:t>eal-</w:t>
      </w:r>
      <w:r w:rsidR="00B257CA" w:rsidRPr="00DD49CC">
        <w:rPr>
          <w:rFonts w:ascii="Arial" w:hAnsi="Arial" w:cs="Arial"/>
          <w:color w:val="000000"/>
          <w:sz w:val="22"/>
          <w:szCs w:val="22"/>
        </w:rPr>
        <w:t>T</w:t>
      </w:r>
      <w:r w:rsidRPr="00DD49CC">
        <w:rPr>
          <w:rFonts w:ascii="Arial" w:hAnsi="Arial" w:cs="Arial"/>
          <w:color w:val="000000"/>
          <w:sz w:val="22"/>
          <w:szCs w:val="22"/>
        </w:rPr>
        <w:t xml:space="preserve">ime between an EIM Entity Balancing Authority Area and the CAISO Balancing Authority Area, or between EIM Entity Balancing Authority Areas, using transmission capacity </w:t>
      </w:r>
      <w:r w:rsidR="00B257CA" w:rsidRPr="00DD49CC">
        <w:rPr>
          <w:rFonts w:ascii="Arial" w:hAnsi="Arial" w:cs="Arial"/>
          <w:color w:val="000000"/>
          <w:sz w:val="22"/>
          <w:szCs w:val="22"/>
        </w:rPr>
        <w:t xml:space="preserve">made </w:t>
      </w:r>
      <w:r w:rsidRPr="00DD49CC">
        <w:rPr>
          <w:rFonts w:ascii="Arial" w:hAnsi="Arial" w:cs="Arial"/>
          <w:color w:val="000000"/>
          <w:sz w:val="22"/>
          <w:szCs w:val="22"/>
        </w:rPr>
        <w:t xml:space="preserve">available </w:t>
      </w:r>
      <w:r w:rsidR="00B257CA" w:rsidRPr="00DD49CC">
        <w:rPr>
          <w:rFonts w:ascii="Arial" w:hAnsi="Arial" w:cs="Arial"/>
          <w:color w:val="000000"/>
          <w:sz w:val="22"/>
          <w:szCs w:val="22"/>
        </w:rPr>
        <w:t>to</w:t>
      </w:r>
      <w:r w:rsidRPr="00DD49CC">
        <w:rPr>
          <w:rFonts w:ascii="Arial" w:hAnsi="Arial" w:cs="Arial"/>
          <w:color w:val="000000"/>
          <w:sz w:val="22"/>
          <w:szCs w:val="22"/>
        </w:rPr>
        <w:t xml:space="preserve"> the </w:t>
      </w:r>
      <w:r w:rsidR="00B257CA" w:rsidRPr="00DD49CC">
        <w:rPr>
          <w:rFonts w:ascii="Arial" w:hAnsi="Arial" w:cs="Arial"/>
          <w:color w:val="000000"/>
          <w:sz w:val="22"/>
          <w:szCs w:val="22"/>
        </w:rPr>
        <w:t xml:space="preserve">Real-Time Market through the </w:t>
      </w:r>
      <w:r w:rsidRPr="0091015B">
        <w:rPr>
          <w:rFonts w:ascii="Arial" w:hAnsi="Arial" w:cs="Arial"/>
          <w:color w:val="000000"/>
          <w:sz w:val="22"/>
          <w:szCs w:val="22"/>
        </w:rPr>
        <w:t>E</w:t>
      </w:r>
      <w:r w:rsidR="001E2169" w:rsidRPr="0091015B">
        <w:rPr>
          <w:rFonts w:ascii="Arial" w:hAnsi="Arial" w:cs="Arial"/>
          <w:color w:val="000000"/>
          <w:sz w:val="22"/>
          <w:szCs w:val="22"/>
        </w:rPr>
        <w:t xml:space="preserve">nergy </w:t>
      </w:r>
      <w:r w:rsidRPr="0091015B">
        <w:rPr>
          <w:rFonts w:ascii="Arial" w:hAnsi="Arial" w:cs="Arial"/>
          <w:color w:val="000000"/>
          <w:sz w:val="22"/>
          <w:szCs w:val="22"/>
        </w:rPr>
        <w:t>I</w:t>
      </w:r>
      <w:r w:rsidR="001E2169" w:rsidRPr="0091015B">
        <w:rPr>
          <w:rFonts w:ascii="Arial" w:hAnsi="Arial" w:cs="Arial"/>
          <w:color w:val="000000"/>
          <w:sz w:val="22"/>
          <w:szCs w:val="22"/>
        </w:rPr>
        <w:t xml:space="preserve">mbalance </w:t>
      </w:r>
      <w:r w:rsidRPr="0091015B">
        <w:rPr>
          <w:rFonts w:ascii="Arial" w:hAnsi="Arial" w:cs="Arial"/>
          <w:color w:val="000000"/>
          <w:sz w:val="22"/>
          <w:szCs w:val="22"/>
        </w:rPr>
        <w:t>M</w:t>
      </w:r>
      <w:r w:rsidR="001E2169" w:rsidRPr="0091015B">
        <w:rPr>
          <w:rFonts w:ascii="Arial" w:hAnsi="Arial" w:cs="Arial"/>
          <w:color w:val="000000"/>
          <w:sz w:val="22"/>
          <w:szCs w:val="22"/>
        </w:rPr>
        <w:t>arket</w:t>
      </w:r>
      <w:r w:rsidRPr="00DD49CC">
        <w:rPr>
          <w:rFonts w:ascii="Arial" w:hAnsi="Arial" w:cs="Arial"/>
          <w:color w:val="000000"/>
          <w:sz w:val="22"/>
          <w:szCs w:val="22"/>
        </w:rPr>
        <w:t xml:space="preserve">.  </w:t>
      </w:r>
      <w:r w:rsidR="001B06B5" w:rsidRPr="00DD49CC">
        <w:rPr>
          <w:rFonts w:ascii="Arial" w:hAnsi="Arial" w:cs="Arial"/>
          <w:color w:val="000000"/>
          <w:sz w:val="22"/>
          <w:szCs w:val="22"/>
        </w:rPr>
        <w:t xml:space="preserve">The EIM Transfer is not a Real-Time Interchange Export </w:t>
      </w:r>
      <w:r w:rsidR="00B257CA" w:rsidRPr="00DD49CC">
        <w:rPr>
          <w:rFonts w:ascii="Arial" w:hAnsi="Arial" w:cs="Arial"/>
          <w:color w:val="000000"/>
          <w:sz w:val="22"/>
          <w:szCs w:val="22"/>
        </w:rPr>
        <w:t xml:space="preserve">Schedule </w:t>
      </w:r>
      <w:r w:rsidR="001B06B5" w:rsidRPr="00DD49CC">
        <w:rPr>
          <w:rFonts w:ascii="Arial" w:hAnsi="Arial" w:cs="Arial"/>
          <w:color w:val="000000"/>
          <w:sz w:val="22"/>
          <w:szCs w:val="22"/>
        </w:rPr>
        <w:t>or a Real-Time Interchange Import</w:t>
      </w:r>
      <w:r w:rsidR="00B257CA" w:rsidRPr="00DD49CC">
        <w:rPr>
          <w:rFonts w:ascii="Arial" w:hAnsi="Arial" w:cs="Arial"/>
          <w:color w:val="000000"/>
          <w:sz w:val="22"/>
          <w:szCs w:val="22"/>
        </w:rPr>
        <w:t xml:space="preserve"> Schedule</w:t>
      </w:r>
      <w:r w:rsidR="001B06B5" w:rsidRPr="00DD49CC">
        <w:rPr>
          <w:rFonts w:ascii="Arial" w:hAnsi="Arial" w:cs="Arial"/>
          <w:color w:val="000000"/>
          <w:sz w:val="22"/>
          <w:szCs w:val="22"/>
        </w:rPr>
        <w:t>.</w:t>
      </w:r>
    </w:p>
    <w:p w14:paraId="48EC5A63" w14:textId="77777777" w:rsidR="008E71F9" w:rsidRPr="00DD49CC" w:rsidRDefault="008E71F9" w:rsidP="008E71F9">
      <w:pPr>
        <w:autoSpaceDE w:val="0"/>
        <w:autoSpaceDN w:val="0"/>
        <w:adjustRightInd w:val="0"/>
        <w:spacing w:before="0"/>
        <w:rPr>
          <w:rFonts w:ascii="Arial" w:hAnsi="Arial" w:cs="Arial"/>
          <w:b/>
          <w:color w:val="000000"/>
          <w:sz w:val="22"/>
          <w:szCs w:val="22"/>
        </w:rPr>
      </w:pPr>
    </w:p>
    <w:p w14:paraId="2E546088"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b/>
          <w:color w:val="000000"/>
          <w:sz w:val="22"/>
          <w:szCs w:val="22"/>
        </w:rPr>
        <w:t>- EIM Transmission Service Provider</w:t>
      </w:r>
    </w:p>
    <w:p w14:paraId="76080FB4" w14:textId="77777777" w:rsidR="008E71F9" w:rsidRPr="00DD49CC" w:rsidRDefault="008E71F9" w:rsidP="008E71F9">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An EIM Entity or third party that owns transmission or has transmission service rights </w:t>
      </w:r>
      <w:r w:rsidR="008D0E1B">
        <w:rPr>
          <w:rFonts w:ascii="Arial" w:hAnsi="Arial" w:cs="Arial"/>
          <w:color w:val="000000"/>
          <w:sz w:val="22"/>
          <w:szCs w:val="22"/>
        </w:rPr>
        <w:t xml:space="preserve">on an EIM Intertie </w:t>
      </w:r>
      <w:r w:rsidRPr="00DD49CC">
        <w:rPr>
          <w:rFonts w:ascii="Arial" w:hAnsi="Arial" w:cs="Arial"/>
          <w:color w:val="000000"/>
          <w:sz w:val="22"/>
          <w:szCs w:val="22"/>
        </w:rPr>
        <w:t>that make</w:t>
      </w:r>
      <w:r w:rsidR="00682BBC" w:rsidRPr="00DD49CC">
        <w:rPr>
          <w:rFonts w:ascii="Arial" w:hAnsi="Arial" w:cs="Arial"/>
          <w:color w:val="000000"/>
          <w:sz w:val="22"/>
          <w:szCs w:val="22"/>
        </w:rPr>
        <w:t>s</w:t>
      </w:r>
      <w:r w:rsidRPr="00DD49CC">
        <w:rPr>
          <w:rFonts w:ascii="Arial" w:hAnsi="Arial" w:cs="Arial"/>
          <w:color w:val="000000"/>
          <w:sz w:val="22"/>
          <w:szCs w:val="22"/>
        </w:rPr>
        <w:t xml:space="preserve"> transmission service available for</w:t>
      </w:r>
      <w:r w:rsidR="00B257CA" w:rsidRPr="00DD49CC">
        <w:rPr>
          <w:rFonts w:ascii="Arial" w:hAnsi="Arial" w:cs="Arial"/>
          <w:color w:val="000000"/>
          <w:sz w:val="22"/>
          <w:szCs w:val="22"/>
        </w:rPr>
        <w:t xml:space="preserve"> use in the</w:t>
      </w:r>
      <w:r w:rsidRPr="00DD49CC">
        <w:rPr>
          <w:rFonts w:ascii="Arial" w:hAnsi="Arial" w:cs="Arial"/>
          <w:color w:val="000000"/>
          <w:sz w:val="22"/>
          <w:szCs w:val="22"/>
        </w:rPr>
        <w:t xml:space="preserve"> </w:t>
      </w:r>
      <w:r w:rsidR="00B257CA" w:rsidRPr="00DD49CC">
        <w:rPr>
          <w:rFonts w:ascii="Arial" w:hAnsi="Arial" w:cs="Arial"/>
          <w:color w:val="000000"/>
          <w:sz w:val="22"/>
          <w:szCs w:val="22"/>
        </w:rPr>
        <w:t xml:space="preserve">Real-Time Market </w:t>
      </w:r>
      <w:r w:rsidR="00C03499" w:rsidRPr="00DD49CC">
        <w:rPr>
          <w:rFonts w:ascii="Arial" w:hAnsi="Arial" w:cs="Arial"/>
          <w:color w:val="000000"/>
          <w:sz w:val="22"/>
          <w:szCs w:val="22"/>
        </w:rPr>
        <w:t>through an EIM Entity</w:t>
      </w:r>
      <w:r w:rsidRPr="00DD49CC">
        <w:rPr>
          <w:rFonts w:ascii="Arial" w:hAnsi="Arial" w:cs="Arial"/>
          <w:color w:val="000000"/>
          <w:sz w:val="22"/>
          <w:szCs w:val="22"/>
        </w:rPr>
        <w:t>.</w:t>
      </w:r>
    </w:p>
    <w:p w14:paraId="2E4F657A" w14:textId="77777777" w:rsidR="008E71F9" w:rsidRPr="00DD49CC" w:rsidRDefault="008E71F9" w:rsidP="008E71F9">
      <w:pPr>
        <w:autoSpaceDE w:val="0"/>
        <w:autoSpaceDN w:val="0"/>
        <w:adjustRightInd w:val="0"/>
        <w:spacing w:before="0"/>
        <w:rPr>
          <w:rFonts w:ascii="Arial" w:hAnsi="Arial" w:cs="Arial"/>
          <w:color w:val="000000"/>
          <w:sz w:val="22"/>
          <w:szCs w:val="22"/>
        </w:rPr>
      </w:pPr>
    </w:p>
    <w:p w14:paraId="36F4C12D" w14:textId="77777777" w:rsidR="008E71F9" w:rsidRPr="00DD49CC" w:rsidRDefault="008E71F9" w:rsidP="008E71F9">
      <w:pPr>
        <w:autoSpaceDE w:val="0"/>
        <w:autoSpaceDN w:val="0"/>
        <w:adjustRightInd w:val="0"/>
        <w:spacing w:before="0"/>
        <w:rPr>
          <w:rFonts w:ascii="Arial" w:hAnsi="Arial" w:cs="Arial"/>
          <w:b/>
          <w:sz w:val="22"/>
          <w:szCs w:val="22"/>
        </w:rPr>
      </w:pPr>
      <w:r w:rsidRPr="00DD49CC">
        <w:rPr>
          <w:rFonts w:ascii="Arial" w:hAnsi="Arial" w:cs="Arial"/>
          <w:b/>
          <w:sz w:val="22"/>
          <w:szCs w:val="22"/>
        </w:rPr>
        <w:t>- EIM Transmission Service Registry</w:t>
      </w:r>
    </w:p>
    <w:p w14:paraId="66A3BC9A" w14:textId="77777777" w:rsidR="008E71F9" w:rsidRPr="00DD49CC" w:rsidRDefault="008E71F9" w:rsidP="00DF7974">
      <w:pPr>
        <w:autoSpaceDE w:val="0"/>
        <w:autoSpaceDN w:val="0"/>
        <w:adjustRightInd w:val="0"/>
        <w:spacing w:before="0"/>
        <w:rPr>
          <w:rFonts w:ascii="Arial" w:hAnsi="Arial" w:cs="Arial"/>
          <w:sz w:val="22"/>
          <w:szCs w:val="22"/>
        </w:rPr>
      </w:pPr>
      <w:r w:rsidRPr="00DD49CC">
        <w:rPr>
          <w:rFonts w:ascii="Arial" w:hAnsi="Arial" w:cs="Arial"/>
          <w:sz w:val="22"/>
          <w:szCs w:val="22"/>
        </w:rPr>
        <w:t>A data base maintained by the CAISO and containing information about transmission capacit</w:t>
      </w:r>
      <w:r w:rsidR="00DF7974" w:rsidRPr="00DD49CC">
        <w:rPr>
          <w:rFonts w:ascii="Arial" w:hAnsi="Arial" w:cs="Arial"/>
          <w:sz w:val="22"/>
          <w:szCs w:val="22"/>
        </w:rPr>
        <w:t xml:space="preserve">y available for use in the </w:t>
      </w:r>
      <w:r w:rsidR="00B257CA" w:rsidRPr="00DD49CC">
        <w:rPr>
          <w:rFonts w:ascii="Arial" w:hAnsi="Arial" w:cs="Arial"/>
          <w:sz w:val="22"/>
          <w:szCs w:val="22"/>
        </w:rPr>
        <w:t xml:space="preserve">Real-Time Market through the </w:t>
      </w:r>
      <w:r w:rsidR="00DF7974" w:rsidRPr="0091015B">
        <w:rPr>
          <w:rFonts w:ascii="Arial" w:hAnsi="Arial" w:cs="Arial"/>
          <w:sz w:val="22"/>
          <w:szCs w:val="22"/>
        </w:rPr>
        <w:t>E</w:t>
      </w:r>
      <w:r w:rsidR="001E2169" w:rsidRPr="0091015B">
        <w:rPr>
          <w:rFonts w:ascii="Arial" w:hAnsi="Arial" w:cs="Arial"/>
          <w:sz w:val="22"/>
          <w:szCs w:val="22"/>
        </w:rPr>
        <w:t xml:space="preserve">nergy </w:t>
      </w:r>
      <w:r w:rsidR="00DF7974" w:rsidRPr="0091015B">
        <w:rPr>
          <w:rFonts w:ascii="Arial" w:hAnsi="Arial" w:cs="Arial"/>
          <w:sz w:val="22"/>
          <w:szCs w:val="22"/>
        </w:rPr>
        <w:t>I</w:t>
      </w:r>
      <w:r w:rsidR="001E2169" w:rsidRPr="0091015B">
        <w:rPr>
          <w:rFonts w:ascii="Arial" w:hAnsi="Arial" w:cs="Arial"/>
          <w:sz w:val="22"/>
          <w:szCs w:val="22"/>
        </w:rPr>
        <w:t xml:space="preserve">mbalance </w:t>
      </w:r>
      <w:r w:rsidR="00DF7974" w:rsidRPr="0091015B">
        <w:rPr>
          <w:rFonts w:ascii="Arial" w:hAnsi="Arial" w:cs="Arial"/>
          <w:sz w:val="22"/>
          <w:szCs w:val="22"/>
        </w:rPr>
        <w:t>M</w:t>
      </w:r>
      <w:r w:rsidR="001E2169" w:rsidRPr="0091015B">
        <w:rPr>
          <w:rFonts w:ascii="Arial" w:hAnsi="Arial" w:cs="Arial"/>
          <w:sz w:val="22"/>
          <w:szCs w:val="22"/>
        </w:rPr>
        <w:t>arket</w:t>
      </w:r>
      <w:r w:rsidR="00DF7974" w:rsidRPr="00DD49CC">
        <w:rPr>
          <w:rFonts w:ascii="Arial" w:hAnsi="Arial" w:cs="Arial"/>
          <w:sz w:val="22"/>
          <w:szCs w:val="22"/>
        </w:rPr>
        <w:t>.</w:t>
      </w:r>
    </w:p>
    <w:p w14:paraId="3287574F" w14:textId="77777777" w:rsidR="00AE5751" w:rsidRPr="00DD49CC" w:rsidRDefault="00AE5751" w:rsidP="00DF7974">
      <w:pPr>
        <w:autoSpaceDE w:val="0"/>
        <w:autoSpaceDN w:val="0"/>
        <w:adjustRightInd w:val="0"/>
        <w:spacing w:before="0"/>
        <w:rPr>
          <w:rFonts w:ascii="Arial" w:hAnsi="Arial" w:cs="Arial"/>
          <w:sz w:val="22"/>
          <w:szCs w:val="22"/>
        </w:rPr>
      </w:pPr>
    </w:p>
    <w:p w14:paraId="0D2D32BE"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External Intertie</w:t>
      </w:r>
    </w:p>
    <w:p w14:paraId="1A00499D"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 xml:space="preserve">A point of interconnection between an EIM Entity Balancing Authority Area and an interconnected Balancing Authority Area other than </w:t>
      </w:r>
      <w:r w:rsidR="00B7687E" w:rsidRPr="00DD49CC">
        <w:rPr>
          <w:rFonts w:ascii="Arial" w:hAnsi="Arial" w:cs="Arial"/>
          <w:color w:val="000000"/>
          <w:sz w:val="22"/>
          <w:szCs w:val="22"/>
        </w:rPr>
        <w:t>a</w:t>
      </w:r>
      <w:r w:rsidRPr="00DD49CC">
        <w:rPr>
          <w:rFonts w:ascii="Arial" w:hAnsi="Arial" w:cs="Arial"/>
          <w:color w:val="000000"/>
          <w:sz w:val="22"/>
          <w:szCs w:val="22"/>
        </w:rPr>
        <w:t xml:space="preserve"> Balancing Authority Area</w:t>
      </w:r>
      <w:r w:rsidR="00B7687E" w:rsidRPr="00DD49CC">
        <w:rPr>
          <w:rFonts w:ascii="Arial" w:hAnsi="Arial" w:cs="Arial"/>
          <w:color w:val="000000"/>
          <w:sz w:val="22"/>
          <w:szCs w:val="22"/>
        </w:rPr>
        <w:t xml:space="preserve"> in the EIM Area</w:t>
      </w:r>
      <w:r w:rsidRPr="00DD49CC">
        <w:rPr>
          <w:rFonts w:ascii="Arial" w:hAnsi="Arial" w:cs="Arial"/>
          <w:color w:val="000000"/>
          <w:sz w:val="22"/>
          <w:szCs w:val="22"/>
        </w:rPr>
        <w:t>.</w:t>
      </w:r>
    </w:p>
    <w:p w14:paraId="1814D46B" w14:textId="77777777" w:rsidR="002F5CE4" w:rsidRPr="00DD49CC" w:rsidRDefault="002F5CE4" w:rsidP="002F5CE4">
      <w:pPr>
        <w:spacing w:before="0"/>
        <w:rPr>
          <w:rFonts w:ascii="Arial" w:hAnsi="Arial" w:cs="Arial"/>
          <w:b/>
          <w:sz w:val="22"/>
          <w:szCs w:val="22"/>
        </w:rPr>
      </w:pPr>
    </w:p>
    <w:p w14:paraId="7225D22D" w14:textId="77777777" w:rsidR="002F5CE4" w:rsidRPr="00DD49CC" w:rsidRDefault="002F5CE4" w:rsidP="002F5CE4">
      <w:pPr>
        <w:spacing w:before="0"/>
        <w:rPr>
          <w:rFonts w:ascii="Arial" w:hAnsi="Arial" w:cs="Arial"/>
          <w:b/>
          <w:sz w:val="22"/>
          <w:szCs w:val="22"/>
        </w:rPr>
      </w:pPr>
      <w:r w:rsidRPr="00DD49CC">
        <w:rPr>
          <w:rFonts w:ascii="Arial" w:hAnsi="Arial" w:cs="Arial"/>
          <w:b/>
          <w:sz w:val="22"/>
          <w:szCs w:val="22"/>
        </w:rPr>
        <w:t>-</w:t>
      </w:r>
      <w:r w:rsidR="00B257CA" w:rsidRPr="00DD49CC">
        <w:rPr>
          <w:rFonts w:ascii="Arial" w:hAnsi="Arial" w:cs="Arial"/>
          <w:b/>
          <w:sz w:val="22"/>
          <w:szCs w:val="22"/>
        </w:rPr>
        <w:t xml:space="preserve">EIM Entity </w:t>
      </w:r>
      <w:r w:rsidRPr="00DD49CC">
        <w:rPr>
          <w:rFonts w:ascii="Arial" w:hAnsi="Arial" w:cs="Arial"/>
          <w:b/>
          <w:sz w:val="22"/>
          <w:szCs w:val="22"/>
        </w:rPr>
        <w:t>Implementation Date</w:t>
      </w:r>
    </w:p>
    <w:p w14:paraId="2FFD093A" w14:textId="77777777" w:rsidR="002F5CE4" w:rsidRPr="00DD49CC" w:rsidRDefault="002F5CE4" w:rsidP="002F5CE4">
      <w:pPr>
        <w:spacing w:before="0"/>
        <w:rPr>
          <w:rFonts w:ascii="Arial" w:hAnsi="Arial" w:cs="Arial"/>
          <w:sz w:val="22"/>
          <w:szCs w:val="22"/>
        </w:rPr>
      </w:pPr>
      <w:r w:rsidRPr="00DD49CC">
        <w:rPr>
          <w:rFonts w:ascii="Arial" w:hAnsi="Arial" w:cs="Arial"/>
          <w:sz w:val="22"/>
          <w:szCs w:val="22"/>
        </w:rPr>
        <w:t>The first Trading Da</w:t>
      </w:r>
      <w:r w:rsidR="00B257CA" w:rsidRPr="00DD49CC">
        <w:rPr>
          <w:rFonts w:ascii="Arial" w:hAnsi="Arial" w:cs="Arial"/>
          <w:sz w:val="22"/>
          <w:szCs w:val="22"/>
        </w:rPr>
        <w:t>y</w:t>
      </w:r>
      <w:r w:rsidRPr="00DD49CC">
        <w:rPr>
          <w:rFonts w:ascii="Arial" w:hAnsi="Arial" w:cs="Arial"/>
          <w:sz w:val="22"/>
          <w:szCs w:val="22"/>
        </w:rPr>
        <w:t xml:space="preserve"> for an EIM Entity in the Real</w:t>
      </w:r>
      <w:r w:rsidR="00B257CA" w:rsidRPr="00DD49CC">
        <w:rPr>
          <w:rFonts w:ascii="Arial" w:hAnsi="Arial" w:cs="Arial"/>
          <w:sz w:val="22"/>
          <w:szCs w:val="22"/>
        </w:rPr>
        <w:t>-</w:t>
      </w:r>
      <w:r w:rsidRPr="00DD49CC">
        <w:rPr>
          <w:rFonts w:ascii="Arial" w:hAnsi="Arial" w:cs="Arial"/>
          <w:sz w:val="22"/>
          <w:szCs w:val="22"/>
        </w:rPr>
        <w:t>Time Market.</w:t>
      </w:r>
    </w:p>
    <w:p w14:paraId="1957B9BC" w14:textId="77777777" w:rsidR="002F5CE4" w:rsidRPr="00DD49CC" w:rsidRDefault="002F5CE4" w:rsidP="002F5CE4">
      <w:pPr>
        <w:spacing w:before="0"/>
        <w:rPr>
          <w:rFonts w:ascii="Arial" w:hAnsi="Arial" w:cs="Arial"/>
          <w:sz w:val="22"/>
          <w:szCs w:val="22"/>
        </w:rPr>
      </w:pPr>
    </w:p>
    <w:p w14:paraId="557D1599" w14:textId="77777777" w:rsidR="00EE533C" w:rsidRPr="00DD49CC" w:rsidRDefault="00EE533C" w:rsidP="00EE533C">
      <w:pPr>
        <w:autoSpaceDE w:val="0"/>
        <w:autoSpaceDN w:val="0"/>
        <w:adjustRightInd w:val="0"/>
        <w:spacing w:before="0"/>
        <w:rPr>
          <w:rFonts w:ascii="Arial" w:hAnsi="Arial" w:cs="Arial"/>
          <w:b/>
          <w:color w:val="000000"/>
          <w:sz w:val="22"/>
          <w:szCs w:val="22"/>
        </w:rPr>
      </w:pPr>
      <w:r w:rsidRPr="00DD49CC">
        <w:rPr>
          <w:rFonts w:ascii="Arial" w:hAnsi="Arial" w:cs="Arial"/>
          <w:b/>
          <w:color w:val="000000"/>
          <w:sz w:val="22"/>
          <w:szCs w:val="22"/>
        </w:rPr>
        <w:t xml:space="preserve">- </w:t>
      </w:r>
      <w:r w:rsidR="00B7687E" w:rsidRPr="00DD49CC">
        <w:rPr>
          <w:rFonts w:ascii="Arial" w:hAnsi="Arial" w:cs="Arial"/>
          <w:b/>
          <w:color w:val="000000"/>
          <w:sz w:val="22"/>
          <w:szCs w:val="22"/>
        </w:rPr>
        <w:t xml:space="preserve">EIM </w:t>
      </w:r>
      <w:r w:rsidRPr="00DD49CC">
        <w:rPr>
          <w:rFonts w:ascii="Arial" w:hAnsi="Arial" w:cs="Arial"/>
          <w:b/>
          <w:color w:val="000000"/>
          <w:sz w:val="22"/>
          <w:szCs w:val="22"/>
        </w:rPr>
        <w:t>Internal Intertie</w:t>
      </w:r>
    </w:p>
    <w:p w14:paraId="3AB2602E" w14:textId="77777777" w:rsidR="00EE533C" w:rsidRPr="00DD49CC" w:rsidRDefault="00EE533C" w:rsidP="00EE533C">
      <w:pPr>
        <w:autoSpaceDE w:val="0"/>
        <w:autoSpaceDN w:val="0"/>
        <w:adjustRightInd w:val="0"/>
        <w:spacing w:before="0"/>
        <w:rPr>
          <w:rFonts w:ascii="Arial" w:hAnsi="Arial" w:cs="Arial"/>
          <w:color w:val="000000"/>
          <w:sz w:val="22"/>
          <w:szCs w:val="22"/>
        </w:rPr>
      </w:pPr>
      <w:r w:rsidRPr="00DD49CC">
        <w:rPr>
          <w:rFonts w:ascii="Arial" w:hAnsi="Arial" w:cs="Arial"/>
          <w:color w:val="000000"/>
          <w:sz w:val="22"/>
          <w:szCs w:val="22"/>
        </w:rPr>
        <w:t>A point of interconnection between an EIM Entity Balancing Authority Area and another Balancing Authority Area in the EIM Area.</w:t>
      </w:r>
    </w:p>
    <w:p w14:paraId="68209721" w14:textId="77777777" w:rsidR="00EE533C" w:rsidRPr="00DD49CC" w:rsidRDefault="00EE533C" w:rsidP="00EE533C">
      <w:pPr>
        <w:autoSpaceDE w:val="0"/>
        <w:autoSpaceDN w:val="0"/>
        <w:adjustRightInd w:val="0"/>
        <w:spacing w:before="0"/>
        <w:rPr>
          <w:rFonts w:ascii="Arial" w:hAnsi="Arial" w:cs="Arial"/>
          <w:sz w:val="22"/>
          <w:szCs w:val="22"/>
        </w:rPr>
      </w:pPr>
    </w:p>
    <w:p w14:paraId="4552C5B3" w14:textId="77777777" w:rsidR="00712E59" w:rsidRPr="00DD49CC" w:rsidRDefault="00712E59" w:rsidP="00712E59">
      <w:pPr>
        <w:rPr>
          <w:rFonts w:ascii="Arial" w:hAnsi="Arial" w:cs="Arial"/>
          <w:b/>
          <w:sz w:val="22"/>
          <w:szCs w:val="22"/>
        </w:rPr>
      </w:pPr>
      <w:r w:rsidRPr="00DD49CC">
        <w:rPr>
          <w:rFonts w:ascii="Arial" w:hAnsi="Arial" w:cs="Arial"/>
          <w:sz w:val="22"/>
          <w:szCs w:val="22"/>
        </w:rPr>
        <w:t xml:space="preserve">- </w:t>
      </w:r>
      <w:r w:rsidR="00B257CA" w:rsidRPr="00DD49CC">
        <w:rPr>
          <w:rFonts w:ascii="Arial" w:hAnsi="Arial" w:cs="Arial"/>
          <w:b/>
          <w:sz w:val="22"/>
          <w:szCs w:val="22"/>
        </w:rPr>
        <w:t xml:space="preserve">EIM </w:t>
      </w:r>
      <w:r w:rsidRPr="00DD49CC">
        <w:rPr>
          <w:rFonts w:ascii="Arial" w:hAnsi="Arial" w:cs="Arial"/>
          <w:b/>
          <w:sz w:val="22"/>
          <w:szCs w:val="22"/>
        </w:rPr>
        <w:t>Manual Dispatch</w:t>
      </w:r>
    </w:p>
    <w:p w14:paraId="13772F69" w14:textId="77777777" w:rsidR="00712E59" w:rsidRPr="00DD49CC" w:rsidRDefault="00712E59" w:rsidP="00712E59">
      <w:pPr>
        <w:rPr>
          <w:rFonts w:ascii="Arial" w:hAnsi="Arial" w:cs="Arial"/>
          <w:sz w:val="22"/>
          <w:szCs w:val="22"/>
        </w:rPr>
      </w:pPr>
      <w:r w:rsidRPr="00DD49CC">
        <w:rPr>
          <w:rFonts w:ascii="Arial" w:hAnsi="Arial" w:cs="Arial"/>
          <w:sz w:val="22"/>
          <w:szCs w:val="22"/>
        </w:rPr>
        <w:t xml:space="preserve">A </w:t>
      </w:r>
      <w:r w:rsidR="00B257CA" w:rsidRPr="00DD49CC">
        <w:rPr>
          <w:rFonts w:ascii="Arial" w:hAnsi="Arial" w:cs="Arial"/>
          <w:sz w:val="22"/>
          <w:szCs w:val="22"/>
        </w:rPr>
        <w:t>D</w:t>
      </w:r>
      <w:r w:rsidRPr="00DD49CC">
        <w:rPr>
          <w:rFonts w:ascii="Arial" w:hAnsi="Arial" w:cs="Arial"/>
          <w:sz w:val="22"/>
          <w:szCs w:val="22"/>
        </w:rPr>
        <w:t xml:space="preserve">ispatch by an EIM Entity to an EIM Participating Resource or a non-participating resource in its Balancing Authority Area, outside of </w:t>
      </w:r>
      <w:r w:rsidR="00B257CA" w:rsidRPr="00DD49CC">
        <w:rPr>
          <w:rFonts w:ascii="Arial" w:hAnsi="Arial" w:cs="Arial"/>
          <w:sz w:val="22"/>
          <w:szCs w:val="22"/>
        </w:rPr>
        <w:t xml:space="preserve">Market Clearing of </w:t>
      </w:r>
      <w:r w:rsidRPr="00DD49CC">
        <w:rPr>
          <w:rFonts w:ascii="Arial" w:hAnsi="Arial" w:cs="Arial"/>
          <w:sz w:val="22"/>
          <w:szCs w:val="22"/>
        </w:rPr>
        <w:t>the R</w:t>
      </w:r>
      <w:r w:rsidR="00C21CC5" w:rsidRPr="00DD49CC">
        <w:rPr>
          <w:rFonts w:ascii="Arial" w:hAnsi="Arial" w:cs="Arial"/>
          <w:sz w:val="22"/>
          <w:szCs w:val="22"/>
        </w:rPr>
        <w:t>eal-Time Market</w:t>
      </w:r>
      <w:r w:rsidRPr="00DD49CC">
        <w:rPr>
          <w:rFonts w:ascii="Arial" w:hAnsi="Arial" w:cs="Arial"/>
          <w:sz w:val="22"/>
          <w:szCs w:val="22"/>
        </w:rPr>
        <w:t>.</w:t>
      </w:r>
    </w:p>
    <w:p w14:paraId="5E627847" w14:textId="77777777" w:rsidR="00E5569C" w:rsidRPr="00DD49CC" w:rsidRDefault="00E5569C" w:rsidP="00712E59">
      <w:pPr>
        <w:rPr>
          <w:rFonts w:ascii="Arial" w:hAnsi="Arial" w:cs="Arial"/>
          <w:sz w:val="22"/>
          <w:szCs w:val="22"/>
        </w:rPr>
      </w:pPr>
    </w:p>
    <w:p w14:paraId="02AD3149" w14:textId="77777777" w:rsidR="00737CEF" w:rsidRPr="00DD49CC" w:rsidRDefault="00737CEF" w:rsidP="009277F9">
      <w:pPr>
        <w:spacing w:before="0"/>
        <w:jc w:val="center"/>
        <w:rPr>
          <w:rFonts w:ascii="Arial" w:hAnsi="Arial" w:cs="Arial"/>
          <w:b/>
          <w:sz w:val="22"/>
          <w:szCs w:val="22"/>
        </w:rPr>
      </w:pPr>
    </w:p>
    <w:p w14:paraId="494869CD" w14:textId="77777777" w:rsidR="00737CEF" w:rsidRPr="00DD49CC" w:rsidRDefault="00737CEF" w:rsidP="00DD49CC">
      <w:pPr>
        <w:pStyle w:val="Heading1"/>
        <w:numPr>
          <w:ilvl w:val="0"/>
          <w:numId w:val="0"/>
        </w:numPr>
        <w:ind w:left="360" w:hanging="360"/>
        <w:rPr>
          <w:rFonts w:ascii="Arial" w:hAnsi="Arial" w:cs="Arial"/>
          <w:sz w:val="22"/>
          <w:szCs w:val="22"/>
        </w:rPr>
      </w:pPr>
      <w:bookmarkStart w:id="4" w:name="_Toc380145221"/>
      <w:r w:rsidRPr="00DD49CC">
        <w:rPr>
          <w:rFonts w:ascii="Arial" w:hAnsi="Arial" w:cs="Arial"/>
          <w:sz w:val="22"/>
          <w:szCs w:val="22"/>
        </w:rPr>
        <w:t>4. Changes to Existing ISO Tariff Provisions</w:t>
      </w:r>
      <w:bookmarkEnd w:id="4"/>
      <w:r w:rsidRPr="00DD49CC">
        <w:rPr>
          <w:rFonts w:ascii="Arial" w:hAnsi="Arial" w:cs="Arial"/>
          <w:sz w:val="22"/>
          <w:szCs w:val="22"/>
        </w:rPr>
        <w:t xml:space="preserve"> </w:t>
      </w:r>
      <w:r w:rsidRPr="00DD49CC">
        <w:rPr>
          <w:rFonts w:ascii="Arial" w:hAnsi="Arial" w:cs="Arial"/>
          <w:sz w:val="22"/>
          <w:szCs w:val="22"/>
        </w:rPr>
        <w:br/>
      </w:r>
    </w:p>
    <w:p w14:paraId="7A0FC4B9" w14:textId="77777777" w:rsidR="009277F9" w:rsidRPr="00DD49CC" w:rsidRDefault="009277F9" w:rsidP="009277F9">
      <w:pPr>
        <w:spacing w:before="0"/>
        <w:jc w:val="center"/>
        <w:rPr>
          <w:rFonts w:ascii="Arial" w:hAnsi="Arial" w:cs="Arial"/>
          <w:b/>
          <w:sz w:val="22"/>
          <w:szCs w:val="22"/>
        </w:rPr>
      </w:pPr>
    </w:p>
    <w:p w14:paraId="49FAE996" w14:textId="77777777" w:rsidR="009277F9" w:rsidRPr="00DD49CC" w:rsidRDefault="009277F9" w:rsidP="009277F9">
      <w:pPr>
        <w:pStyle w:val="Paragraph"/>
        <w:rPr>
          <w:ins w:id="5" w:author="Author" w:date="2013-12-26T13:47:00Z"/>
          <w:rFonts w:ascii="Arial" w:hAnsi="Arial" w:cs="Arial"/>
          <w:b/>
          <w:sz w:val="22"/>
          <w:szCs w:val="22"/>
        </w:rPr>
      </w:pPr>
      <w:r w:rsidRPr="00DD49CC">
        <w:rPr>
          <w:rFonts w:ascii="Arial" w:hAnsi="Arial" w:cs="Arial"/>
          <w:b/>
          <w:sz w:val="22"/>
          <w:szCs w:val="22"/>
        </w:rPr>
        <w:t>11.5.4 Imbalance Energy Pricing; Non-Zero Offset Amount Allocation</w:t>
      </w:r>
    </w:p>
    <w:p w14:paraId="39E00D6A" w14:textId="77777777" w:rsidR="009277F9" w:rsidRPr="00DD49CC" w:rsidRDefault="00B817E4" w:rsidP="00194C0F">
      <w:pPr>
        <w:pStyle w:val="Paragraph"/>
        <w:ind w:left="1440" w:hanging="1440"/>
        <w:rPr>
          <w:ins w:id="6" w:author="Author" w:date="2014-01-10T12:33:00Z"/>
          <w:rFonts w:ascii="Arial" w:hAnsi="Arial" w:cs="Arial"/>
          <w:b/>
          <w:sz w:val="22"/>
          <w:szCs w:val="22"/>
        </w:rPr>
      </w:pPr>
      <w:ins w:id="7" w:author="Author" w:date="2014-01-10T12:32:00Z">
        <w:r w:rsidRPr="00DD49CC">
          <w:rPr>
            <w:rFonts w:ascii="Arial" w:hAnsi="Arial" w:cs="Arial"/>
            <w:b/>
            <w:sz w:val="22"/>
            <w:szCs w:val="22"/>
          </w:rPr>
          <w:t>11.5.4.1</w:t>
        </w:r>
        <w:r w:rsidRPr="00DD49CC">
          <w:rPr>
            <w:rFonts w:ascii="Arial" w:hAnsi="Arial" w:cs="Arial"/>
            <w:b/>
            <w:sz w:val="22"/>
            <w:szCs w:val="22"/>
          </w:rPr>
          <w:tab/>
        </w:r>
        <w:r w:rsidRPr="003722D8">
          <w:rPr>
            <w:rFonts w:ascii="Arial" w:hAnsi="Arial" w:cs="Arial"/>
            <w:b/>
            <w:sz w:val="22"/>
            <w:szCs w:val="22"/>
          </w:rPr>
          <w:t>Real-Time</w:t>
        </w:r>
      </w:ins>
      <w:ins w:id="8" w:author="Author" w:date="2014-01-10T12:33:00Z">
        <w:del w:id="9" w:author="Author" w:date="2014-02-13T16:23:00Z">
          <w:r w:rsidRPr="00A00F20" w:rsidDel="0091015B">
            <w:rPr>
              <w:rFonts w:ascii="Arial" w:hAnsi="Arial" w:cs="Arial"/>
              <w:b/>
              <w:sz w:val="22"/>
              <w:szCs w:val="22"/>
              <w:highlight w:val="lightGray"/>
            </w:rPr>
            <w:delText xml:space="preserve"> Balancing Authority Area Neutrality Amount</w:delText>
          </w:r>
        </w:del>
      </w:ins>
      <w:ins w:id="10" w:author="Author" w:date="2014-02-13T16:23:00Z">
        <w:r w:rsidR="0091015B" w:rsidRPr="00A00F20">
          <w:rPr>
            <w:rFonts w:ascii="Arial" w:hAnsi="Arial" w:cs="Arial"/>
            <w:b/>
            <w:sz w:val="22"/>
            <w:szCs w:val="22"/>
            <w:highlight w:val="lightGray"/>
          </w:rPr>
          <w:t xml:space="preserve"> Imbalance Energy Offset</w:t>
        </w:r>
      </w:ins>
    </w:p>
    <w:p w14:paraId="636F60E4" w14:textId="77777777" w:rsidR="00B817E4" w:rsidRPr="00DD49CC" w:rsidRDefault="00B817E4" w:rsidP="009277F9">
      <w:pPr>
        <w:pStyle w:val="Paragraph"/>
        <w:rPr>
          <w:ins w:id="11" w:author="Author" w:date="2014-01-10T12:32:00Z"/>
          <w:rFonts w:ascii="Arial" w:hAnsi="Arial" w:cs="Arial"/>
          <w:sz w:val="22"/>
          <w:szCs w:val="22"/>
        </w:rPr>
      </w:pPr>
    </w:p>
    <w:p w14:paraId="42E4EC4F" w14:textId="77777777" w:rsidR="00B817E4" w:rsidRPr="00DD49CC" w:rsidRDefault="00B817E4" w:rsidP="00B817E4">
      <w:pPr>
        <w:pStyle w:val="hangingsection"/>
        <w:rPr>
          <w:ins w:id="12" w:author="Author" w:date="2014-01-10T12:32:00Z"/>
        </w:rPr>
      </w:pPr>
      <w:ins w:id="13" w:author="Author" w:date="2014-01-10T12:32:00Z">
        <w:r w:rsidRPr="00DD49CC">
          <w:t>(</w:t>
        </w:r>
      </w:ins>
      <w:ins w:id="14" w:author="Author" w:date="2014-01-10T12:35:00Z">
        <w:r w:rsidRPr="00DD49CC">
          <w:t>a</w:t>
        </w:r>
      </w:ins>
      <w:ins w:id="15" w:author="Author" w:date="2014-01-10T12:32:00Z">
        <w:r w:rsidRPr="00DD49CC">
          <w:t>)</w:t>
        </w:r>
        <w:r w:rsidRPr="00DD49CC">
          <w:tab/>
        </w:r>
        <w:r w:rsidRPr="00DD49CC">
          <w:rPr>
            <w:b/>
          </w:rPr>
          <w:t xml:space="preserve">Financial Value of EIM Transfers.  </w:t>
        </w:r>
        <w:r w:rsidRPr="00DD49CC">
          <w:t xml:space="preserve">The CAISO will calculate the </w:t>
        </w:r>
        <w:r w:rsidR="00AE367C" w:rsidRPr="00DD49CC">
          <w:t>Real-Time</w:t>
        </w:r>
        <w:r w:rsidRPr="00DD49CC">
          <w:t xml:space="preserve"> Market</w:t>
        </w:r>
      </w:ins>
      <w:ins w:id="16" w:author="Author" w:date="2014-01-10T12:35:00Z">
        <w:r w:rsidRPr="00DD49CC">
          <w:t xml:space="preserve"> </w:t>
        </w:r>
      </w:ins>
      <w:ins w:id="17" w:author="Author" w:date="2014-01-10T12:32:00Z">
        <w:r w:rsidRPr="00DD49CC">
          <w:t>financial value of EIM Transfers as the product of the MWh, either positive or negative, and the Locational Marginal Price of the pricing node at the corresponding EIM Internal Intertie.</w:t>
        </w:r>
      </w:ins>
    </w:p>
    <w:p w14:paraId="634A789A" w14:textId="77777777" w:rsidR="00B817E4" w:rsidRPr="00DD49CC" w:rsidRDefault="00B817E4" w:rsidP="00B817E4">
      <w:pPr>
        <w:pStyle w:val="hangingsection"/>
        <w:rPr>
          <w:ins w:id="18" w:author="Author" w:date="2014-01-10T12:32:00Z"/>
        </w:rPr>
      </w:pPr>
      <w:ins w:id="19" w:author="Author" w:date="2014-01-10T12:32:00Z">
        <w:r w:rsidRPr="00DD49CC">
          <w:t>(</w:t>
        </w:r>
      </w:ins>
      <w:ins w:id="20" w:author="Author" w:date="2014-01-10T12:35:00Z">
        <w:r w:rsidRPr="00DD49CC">
          <w:t>b</w:t>
        </w:r>
      </w:ins>
      <w:ins w:id="21" w:author="Author" w:date="2014-01-10T12:32:00Z">
        <w:r w:rsidRPr="00DD49CC">
          <w:t>)</w:t>
        </w:r>
        <w:r w:rsidRPr="00DD49CC">
          <w:tab/>
        </w:r>
        <w:r w:rsidRPr="00DD49CC">
          <w:rPr>
            <w:b/>
          </w:rPr>
          <w:t xml:space="preserve">Initial Calculation.  </w:t>
        </w:r>
        <w:r w:rsidRPr="00DD49CC">
          <w:t xml:space="preserve">The CAISO will </w:t>
        </w:r>
      </w:ins>
      <w:ins w:id="22" w:author="Author" w:date="2014-02-13T16:26:00Z">
        <w:r w:rsidR="00DE06C9" w:rsidRPr="00A00F20">
          <w:rPr>
            <w:highlight w:val="lightGray"/>
          </w:rPr>
          <w:t>initially</w:t>
        </w:r>
        <w:r w:rsidR="00DE06C9">
          <w:t xml:space="preserve"> </w:t>
        </w:r>
      </w:ins>
      <w:ins w:id="23" w:author="Author" w:date="2014-01-10T12:32:00Z">
        <w:r w:rsidRPr="00DD49CC">
          <w:t xml:space="preserve">calculate the </w:t>
        </w:r>
      </w:ins>
      <w:ins w:id="24" w:author="Author" w:date="2014-02-13T16:25:00Z">
        <w:r w:rsidR="00DE06C9" w:rsidRPr="00A00F20">
          <w:rPr>
            <w:highlight w:val="lightGray"/>
          </w:rPr>
          <w:t xml:space="preserve">Real-Time Imbalance Energy Offset </w:t>
        </w:r>
      </w:ins>
      <w:ins w:id="25" w:author="Author" w:date="2014-01-10T12:32:00Z">
        <w:del w:id="26" w:author="Author" w:date="2014-02-13T16:25:00Z">
          <w:r w:rsidRPr="00A00F20" w:rsidDel="00DE06C9">
            <w:rPr>
              <w:highlight w:val="lightGray"/>
            </w:rPr>
            <w:delText xml:space="preserve">EIM </w:delText>
          </w:r>
        </w:del>
      </w:ins>
      <w:ins w:id="27" w:author="Author" w:date="2014-01-13T20:31:00Z">
        <w:del w:id="28" w:author="Author" w:date="2014-02-13T16:25:00Z">
          <w:r w:rsidR="00781C97" w:rsidRPr="00A00F20" w:rsidDel="00DE06C9">
            <w:rPr>
              <w:highlight w:val="lightGray"/>
            </w:rPr>
            <w:delText xml:space="preserve">Entity </w:delText>
          </w:r>
        </w:del>
      </w:ins>
      <w:ins w:id="29" w:author="Author" w:date="2014-01-10T12:32:00Z">
        <w:del w:id="30" w:author="Author" w:date="2014-02-13T16:25:00Z">
          <w:r w:rsidRPr="00A00F20" w:rsidDel="00DE06C9">
            <w:rPr>
              <w:highlight w:val="lightGray"/>
            </w:rPr>
            <w:delText>Balancing Authority Area Real</w:delText>
          </w:r>
        </w:del>
      </w:ins>
      <w:ins w:id="31" w:author="Author" w:date="2014-01-13T20:31:00Z">
        <w:del w:id="32" w:author="Author" w:date="2014-02-13T16:25:00Z">
          <w:r w:rsidR="00781C97" w:rsidRPr="00A00F20" w:rsidDel="00DE06C9">
            <w:rPr>
              <w:highlight w:val="lightGray"/>
            </w:rPr>
            <w:delText>-</w:delText>
          </w:r>
        </w:del>
      </w:ins>
      <w:ins w:id="33" w:author="Author" w:date="2014-01-10T12:32:00Z">
        <w:del w:id="34" w:author="Author" w:date="2014-02-13T16:25:00Z">
          <w:r w:rsidRPr="00A00F20" w:rsidDel="00DE06C9">
            <w:rPr>
              <w:highlight w:val="lightGray"/>
            </w:rPr>
            <w:delText>Time Market neutrality amount</w:delText>
          </w:r>
          <w:r w:rsidRPr="00DE06C9" w:rsidDel="00DE06C9">
            <w:delText xml:space="preserve"> </w:delText>
          </w:r>
        </w:del>
        <w:r w:rsidRPr="00DD49CC">
          <w:t xml:space="preserve">to be recovered on a 5-minute basis for each Balancing Authority Area in the EIM Area as the sum of the financial value of EIM Transfers and the </w:t>
        </w:r>
      </w:ins>
      <w:ins w:id="35" w:author="Author" w:date="2014-01-13T20:31:00Z">
        <w:r w:rsidR="006D03D4" w:rsidRPr="00DD49CC">
          <w:t>S</w:t>
        </w:r>
      </w:ins>
      <w:ins w:id="36" w:author="Author" w:date="2014-01-10T12:32:00Z">
        <w:r w:rsidRPr="00DD49CC">
          <w:t xml:space="preserve">ettlement amounts for FMM </w:t>
        </w:r>
      </w:ins>
      <w:ins w:id="37" w:author="Author" w:date="2014-01-13T20:32:00Z">
        <w:r w:rsidR="006D03D4" w:rsidRPr="00DD49CC">
          <w:t xml:space="preserve">Instructed Imbalance Energy </w:t>
        </w:r>
      </w:ins>
      <w:ins w:id="38" w:author="Author" w:date="2014-01-10T12:32:00Z">
        <w:r w:rsidRPr="00DD49CC">
          <w:t>and RTD Instructed Imbalance Energy, Uninstructed Imbalance Energy, and Unaccounted For Energy, and for the CAISO, Real-Time Virtual Bid Settlement, less the Balancing Authority Area Real-Time Congestion Offset</w:t>
        </w:r>
        <w:r w:rsidRPr="00DD49CC" w:rsidDel="00CD4F7B">
          <w:t xml:space="preserve"> </w:t>
        </w:r>
        <w:r w:rsidRPr="00DD49CC">
          <w:t>determined under Section 11.5.</w:t>
        </w:r>
      </w:ins>
      <w:ins w:id="39" w:author="Author" w:date="2014-01-14T12:27:00Z">
        <w:r w:rsidR="004D1BBE" w:rsidRPr="00DD49CC">
          <w:t>4.</w:t>
        </w:r>
      </w:ins>
      <w:ins w:id="40" w:author="Author" w:date="2014-01-10T12:32:00Z">
        <w:r w:rsidRPr="00DD49CC">
          <w:t>1</w:t>
        </w:r>
      </w:ins>
      <w:ins w:id="41" w:author="Author" w:date="2014-01-14T12:27:00Z">
        <w:r w:rsidR="004D1BBE" w:rsidRPr="00DD49CC">
          <w:t>.1</w:t>
        </w:r>
      </w:ins>
      <w:ins w:id="42" w:author="Author" w:date="2014-01-10T12:32:00Z">
        <w:r w:rsidRPr="00DD49CC">
          <w:t>, and for th</w:t>
        </w:r>
        <w:r w:rsidR="00D7182C" w:rsidRPr="00DD49CC">
          <w:t xml:space="preserve">e CAISO, </w:t>
        </w:r>
      </w:ins>
      <w:ins w:id="43" w:author="Author" w:date="2014-01-15T16:39:00Z">
        <w:r w:rsidR="00D7182C" w:rsidRPr="00DD49CC">
          <w:t>plus</w:t>
        </w:r>
      </w:ins>
      <w:ins w:id="44" w:author="Author" w:date="2014-01-10T12:32:00Z">
        <w:r w:rsidR="00D7182C" w:rsidRPr="00DD49CC">
          <w:t xml:space="preserve"> the </w:t>
        </w:r>
      </w:ins>
      <w:ins w:id="45" w:author="Author" w:date="2014-01-15T16:38:00Z">
        <w:r w:rsidR="00D7182C" w:rsidRPr="00DD49CC">
          <w:rPr>
            <w:kern w:val="0"/>
          </w:rPr>
          <w:t xml:space="preserve">Real-Time Ancillary Services Congestion </w:t>
        </w:r>
        <w:del w:id="46" w:author="Author" w:date="2014-02-13T21:01:00Z">
          <w:r w:rsidR="00D7182C" w:rsidRPr="00A00F20" w:rsidDel="00530FC6">
            <w:rPr>
              <w:kern w:val="0"/>
              <w:highlight w:val="lightGray"/>
            </w:rPr>
            <w:delText>R</w:delText>
          </w:r>
        </w:del>
      </w:ins>
      <w:ins w:id="47" w:author="Author" w:date="2014-02-13T21:01:00Z">
        <w:r w:rsidR="00530FC6" w:rsidRPr="00A00F20">
          <w:rPr>
            <w:kern w:val="0"/>
            <w:highlight w:val="lightGray"/>
          </w:rPr>
          <w:t>r</w:t>
        </w:r>
      </w:ins>
      <w:ins w:id="48" w:author="Author" w:date="2014-01-15T16:38:00Z">
        <w:r w:rsidR="00D7182C" w:rsidRPr="00900ED0">
          <w:rPr>
            <w:kern w:val="0"/>
          </w:rPr>
          <w:t>e</w:t>
        </w:r>
        <w:r w:rsidR="00D7182C" w:rsidRPr="00DD49CC">
          <w:rPr>
            <w:kern w:val="0"/>
          </w:rPr>
          <w:t>venues and Virtual Awards settlements in the Real-Time Market in accordance with Section 11.3, less Real-Time Congestion Offset and less the Real-Time Marginal Cost of Losses Offset</w:t>
        </w:r>
      </w:ins>
      <w:ins w:id="49" w:author="Author" w:date="2014-01-10T12:32:00Z">
        <w:r w:rsidRPr="00DD49CC">
          <w:t xml:space="preserve">.  </w:t>
        </w:r>
      </w:ins>
    </w:p>
    <w:p w14:paraId="3B0186FC" w14:textId="77777777" w:rsidR="00B817E4" w:rsidRPr="00DD49CC" w:rsidRDefault="00B817E4" w:rsidP="00B817E4">
      <w:pPr>
        <w:pStyle w:val="hangingsection"/>
        <w:rPr>
          <w:ins w:id="50" w:author="Author" w:date="2014-01-10T12:32:00Z"/>
          <w:color w:val="000000"/>
        </w:rPr>
      </w:pPr>
      <w:ins w:id="51" w:author="Author" w:date="2014-01-10T12:32:00Z">
        <w:r w:rsidRPr="00DD49CC">
          <w:t>(</w:t>
        </w:r>
      </w:ins>
      <w:ins w:id="52" w:author="Author" w:date="2014-01-10T12:35:00Z">
        <w:r w:rsidRPr="00DD49CC">
          <w:t>c</w:t>
        </w:r>
      </w:ins>
      <w:ins w:id="53" w:author="Author" w:date="2014-01-10T12:32:00Z">
        <w:r w:rsidRPr="00DD49CC">
          <w:t>)</w:t>
        </w:r>
        <w:r w:rsidRPr="00DD49CC">
          <w:tab/>
        </w:r>
        <w:r w:rsidRPr="00DD49CC">
          <w:rPr>
            <w:b/>
          </w:rPr>
          <w:t xml:space="preserve">Adjustment.  </w:t>
        </w:r>
        <w:r w:rsidRPr="00DD49CC">
          <w:t xml:space="preserve">The CAISO will adjust the initial calculation of the </w:t>
        </w:r>
      </w:ins>
      <w:ins w:id="54" w:author="Author" w:date="2014-02-13T16:26:00Z">
        <w:r w:rsidR="00DE06C9" w:rsidRPr="00A00F20">
          <w:rPr>
            <w:highlight w:val="lightGray"/>
          </w:rPr>
          <w:t>Real-Time Imbalance Energy Offset</w:t>
        </w:r>
      </w:ins>
      <w:ins w:id="55" w:author="Author" w:date="2014-02-13T17:48:00Z">
        <w:r w:rsidR="003722D8" w:rsidRPr="00A00F20">
          <w:rPr>
            <w:highlight w:val="lightGray"/>
          </w:rPr>
          <w:t xml:space="preserve"> </w:t>
        </w:r>
      </w:ins>
      <w:ins w:id="56" w:author="Author" w:date="2014-01-10T12:32:00Z">
        <w:del w:id="57" w:author="Author" w:date="2014-02-07T14:01:00Z">
          <w:r w:rsidR="003722D8" w:rsidRPr="00A00F20" w:rsidDel="005B7435">
            <w:rPr>
              <w:highlight w:val="lightGray"/>
            </w:rPr>
            <w:delText xml:space="preserve">EIM </w:delText>
          </w:r>
        </w:del>
      </w:ins>
      <w:ins w:id="58" w:author="Author" w:date="2014-01-13T20:33:00Z">
        <w:del w:id="59" w:author="Author" w:date="2014-02-07T14:01:00Z">
          <w:r w:rsidR="003722D8" w:rsidRPr="00A00F20" w:rsidDel="005B7435">
            <w:rPr>
              <w:highlight w:val="lightGray"/>
            </w:rPr>
            <w:delText xml:space="preserve">Entity </w:delText>
          </w:r>
        </w:del>
      </w:ins>
      <w:ins w:id="60" w:author="Author" w:date="2014-01-10T12:32:00Z">
        <w:del w:id="61" w:author="Author" w:date="2014-02-13T16:26:00Z">
          <w:r w:rsidRPr="00A00F20" w:rsidDel="00DE06C9">
            <w:rPr>
              <w:color w:val="000000"/>
              <w:highlight w:val="lightGray"/>
            </w:rPr>
            <w:delText>Balancing Authority Area Real-Time Market neutrality amount</w:delText>
          </w:r>
        </w:del>
        <w:del w:id="62" w:author="Author" w:date="2014-02-13T17:48:00Z">
          <w:r w:rsidRPr="00DD49CC" w:rsidDel="003722D8">
            <w:rPr>
              <w:color w:val="000000"/>
            </w:rPr>
            <w:delText xml:space="preserve"> </w:delText>
          </w:r>
        </w:del>
        <w:r w:rsidRPr="00DD49CC">
          <w:rPr>
            <w:color w:val="000000"/>
          </w:rPr>
          <w:t>by—</w:t>
        </w:r>
      </w:ins>
    </w:p>
    <w:p w14:paraId="44A43F9F" w14:textId="77777777" w:rsidR="00B817E4" w:rsidRPr="00DD49CC" w:rsidRDefault="00B817E4" w:rsidP="00B817E4">
      <w:pPr>
        <w:pStyle w:val="hangingsection"/>
        <w:ind w:left="2160"/>
        <w:rPr>
          <w:ins w:id="63" w:author="Author" w:date="2014-01-10T12:32:00Z"/>
          <w:color w:val="000000"/>
        </w:rPr>
      </w:pPr>
      <w:ins w:id="64" w:author="Author" w:date="2014-01-10T12:32:00Z">
        <w:r w:rsidRPr="00DD49CC">
          <w:rPr>
            <w:color w:val="000000"/>
          </w:rPr>
          <w:t>(</w:t>
        </w:r>
      </w:ins>
      <w:ins w:id="65" w:author="Author" w:date="2014-01-10T12:35:00Z">
        <w:r w:rsidRPr="00DD49CC">
          <w:rPr>
            <w:color w:val="000000"/>
          </w:rPr>
          <w:t>1</w:t>
        </w:r>
      </w:ins>
      <w:ins w:id="66" w:author="Author" w:date="2014-01-10T12:32:00Z">
        <w:r w:rsidRPr="00DD49CC">
          <w:rPr>
            <w:color w:val="000000"/>
          </w:rPr>
          <w:t>)</w:t>
        </w:r>
        <w:r w:rsidRPr="00DD49CC">
          <w:rPr>
            <w:color w:val="000000"/>
          </w:rPr>
          <w:tab/>
          <w:t xml:space="preserve">dividing the sum of net EIM Transfers out of an EIM Entity Balancing Authority Area by the sum of the absolute value of Uninstructed Imbalance Energy due to Demand, the absolute value of Uninstructed Imbalance Energy due to Supply, the absolute value of Unaccounted For Energy, and the net EIM Transfer out of the Balancing Authority Area; </w:t>
        </w:r>
      </w:ins>
    </w:p>
    <w:p w14:paraId="6C299AF0" w14:textId="77777777" w:rsidR="00B817E4" w:rsidRPr="00DD49CC" w:rsidRDefault="00B817E4" w:rsidP="00B817E4">
      <w:pPr>
        <w:pStyle w:val="hangingsection"/>
        <w:ind w:left="2160"/>
        <w:rPr>
          <w:ins w:id="67" w:author="Author" w:date="2014-01-10T12:32:00Z"/>
          <w:color w:val="000000"/>
        </w:rPr>
      </w:pPr>
      <w:ins w:id="68" w:author="Author" w:date="2014-01-10T12:32:00Z">
        <w:r w:rsidRPr="00DD49CC">
          <w:rPr>
            <w:color w:val="000000"/>
          </w:rPr>
          <w:t>(</w:t>
        </w:r>
      </w:ins>
      <w:ins w:id="69" w:author="Author" w:date="2014-01-10T12:35:00Z">
        <w:r w:rsidRPr="00DD49CC">
          <w:rPr>
            <w:color w:val="000000"/>
          </w:rPr>
          <w:t>2</w:t>
        </w:r>
      </w:ins>
      <w:ins w:id="70" w:author="Author" w:date="2014-01-10T12:32:00Z">
        <w:r w:rsidRPr="00DD49CC">
          <w:rPr>
            <w:color w:val="000000"/>
          </w:rPr>
          <w:t>)</w:t>
        </w:r>
        <w:r w:rsidRPr="00DD49CC">
          <w:rPr>
            <w:color w:val="000000"/>
          </w:rPr>
          <w:tab/>
          <w:t>summing the amounts for all EIM Entity Balancing Authority Areas that had EIM Transfers out in the Dispatch Interval; and</w:t>
        </w:r>
      </w:ins>
    </w:p>
    <w:p w14:paraId="1329E3C6" w14:textId="77777777" w:rsidR="00B817E4" w:rsidRPr="00DD49CC" w:rsidRDefault="00B817E4" w:rsidP="00B817E4">
      <w:pPr>
        <w:pStyle w:val="Paragraph"/>
        <w:ind w:left="2160" w:hanging="720"/>
        <w:jc w:val="left"/>
        <w:rPr>
          <w:ins w:id="71" w:author="Author" w:date="2014-01-14T12:44:00Z"/>
          <w:rFonts w:ascii="Arial" w:hAnsi="Arial" w:cs="Arial"/>
          <w:color w:val="000000"/>
          <w:sz w:val="22"/>
          <w:szCs w:val="22"/>
        </w:rPr>
      </w:pPr>
      <w:ins w:id="72" w:author="Author" w:date="2014-01-10T12:32:00Z">
        <w:r w:rsidRPr="00DD49CC">
          <w:rPr>
            <w:rFonts w:ascii="Arial" w:hAnsi="Arial" w:cs="Arial"/>
            <w:color w:val="000000"/>
            <w:sz w:val="22"/>
            <w:szCs w:val="22"/>
          </w:rPr>
          <w:t>(</w:t>
        </w:r>
      </w:ins>
      <w:ins w:id="73" w:author="Author" w:date="2014-01-10T12:35:00Z">
        <w:r w:rsidRPr="00DD49CC">
          <w:rPr>
            <w:rFonts w:ascii="Arial" w:hAnsi="Arial" w:cs="Arial"/>
            <w:color w:val="000000"/>
            <w:sz w:val="22"/>
            <w:szCs w:val="22"/>
          </w:rPr>
          <w:t>3)</w:t>
        </w:r>
      </w:ins>
      <w:ins w:id="74" w:author="Author" w:date="2014-01-10T12:34:00Z">
        <w:r w:rsidRPr="00DD49CC">
          <w:rPr>
            <w:rFonts w:ascii="Arial" w:hAnsi="Arial" w:cs="Arial"/>
            <w:color w:val="000000"/>
            <w:sz w:val="22"/>
            <w:szCs w:val="22"/>
          </w:rPr>
          <w:tab/>
        </w:r>
      </w:ins>
      <w:ins w:id="75" w:author="Author" w:date="2014-01-10T12:32:00Z">
        <w:r w:rsidRPr="00DD49CC">
          <w:rPr>
            <w:rFonts w:ascii="Arial" w:hAnsi="Arial" w:cs="Arial"/>
            <w:color w:val="000000"/>
            <w:sz w:val="22"/>
            <w:szCs w:val="22"/>
          </w:rPr>
          <w:t>distributing that sum to the initially determined amounts for each EIM Entity Balancing Authority Area that had EIM Transfers in during the Dispatch Interval based on its pro</w:t>
        </w:r>
      </w:ins>
      <w:r w:rsidR="006D03D4" w:rsidRPr="00DD49CC">
        <w:rPr>
          <w:rFonts w:ascii="Arial" w:hAnsi="Arial" w:cs="Arial"/>
          <w:color w:val="000000"/>
          <w:sz w:val="22"/>
          <w:szCs w:val="22"/>
        </w:rPr>
        <w:t xml:space="preserve"> </w:t>
      </w:r>
      <w:ins w:id="76" w:author="Author" w:date="2014-01-10T12:32:00Z">
        <w:r w:rsidRPr="00DD49CC">
          <w:rPr>
            <w:rFonts w:ascii="Arial" w:hAnsi="Arial" w:cs="Arial"/>
            <w:color w:val="000000"/>
            <w:sz w:val="22"/>
            <w:szCs w:val="22"/>
          </w:rPr>
          <w:t>rata share of the EIM Transfers during the Dispatch Interval.</w:t>
        </w:r>
      </w:ins>
    </w:p>
    <w:p w14:paraId="4913DCB3" w14:textId="77777777" w:rsidR="00F56651" w:rsidRPr="00A00F20" w:rsidRDefault="00F56651" w:rsidP="00F56651">
      <w:pPr>
        <w:pStyle w:val="Paragraph"/>
        <w:ind w:left="1440" w:hanging="720"/>
        <w:rPr>
          <w:ins w:id="77" w:author="Author" w:date="2014-02-11T18:33:00Z"/>
          <w:rFonts w:ascii="Arial" w:hAnsi="Arial" w:cs="Arial"/>
          <w:color w:val="000000"/>
          <w:sz w:val="22"/>
          <w:szCs w:val="22"/>
          <w:highlight w:val="lightGray"/>
        </w:rPr>
      </w:pPr>
      <w:ins w:id="78" w:author="Author" w:date="2014-02-07T14:05:00Z">
        <w:r w:rsidRPr="00A00F20">
          <w:rPr>
            <w:rFonts w:ascii="Arial" w:hAnsi="Arial" w:cs="Arial"/>
            <w:color w:val="000000"/>
            <w:sz w:val="22"/>
            <w:szCs w:val="22"/>
            <w:highlight w:val="lightGray"/>
          </w:rPr>
          <w:t>(</w:t>
        </w:r>
      </w:ins>
      <w:ins w:id="79" w:author="Author" w:date="2014-02-14T10:38:00Z">
        <w:r w:rsidRPr="00A00F20">
          <w:rPr>
            <w:rFonts w:ascii="Arial" w:hAnsi="Arial" w:cs="Arial"/>
            <w:color w:val="000000"/>
            <w:sz w:val="22"/>
            <w:szCs w:val="22"/>
            <w:highlight w:val="lightGray"/>
          </w:rPr>
          <w:t>d</w:t>
        </w:r>
      </w:ins>
      <w:ins w:id="80" w:author="Author" w:date="2014-02-07T14:05:00Z">
        <w:r w:rsidRPr="00A00F20">
          <w:rPr>
            <w:rFonts w:ascii="Arial" w:hAnsi="Arial" w:cs="Arial"/>
            <w:color w:val="000000"/>
            <w:sz w:val="22"/>
            <w:szCs w:val="22"/>
            <w:highlight w:val="lightGray"/>
          </w:rPr>
          <w:t>)</w:t>
        </w:r>
        <w:r w:rsidRPr="00A00F20">
          <w:rPr>
            <w:rFonts w:ascii="Arial" w:hAnsi="Arial" w:cs="Arial"/>
            <w:color w:val="000000"/>
            <w:sz w:val="22"/>
            <w:szCs w:val="22"/>
            <w:highlight w:val="lightGray"/>
          </w:rPr>
          <w:tab/>
        </w:r>
        <w:r w:rsidRPr="00A00F20">
          <w:rPr>
            <w:rFonts w:ascii="Arial" w:hAnsi="Arial" w:cs="Arial"/>
            <w:b/>
            <w:color w:val="000000"/>
            <w:sz w:val="22"/>
            <w:szCs w:val="22"/>
            <w:highlight w:val="lightGray"/>
          </w:rPr>
          <w:t>Allocation.</w:t>
        </w:r>
        <w:r w:rsidRPr="00A00F20">
          <w:rPr>
            <w:rFonts w:ascii="Arial" w:hAnsi="Arial" w:cs="Arial"/>
            <w:color w:val="000000"/>
            <w:sz w:val="22"/>
            <w:szCs w:val="22"/>
            <w:highlight w:val="lightGray"/>
          </w:rPr>
          <w:t xml:space="preserve">  </w:t>
        </w:r>
      </w:ins>
      <w:ins w:id="81" w:author="Author" w:date="2014-02-11T18:33:00Z">
        <w:r w:rsidRPr="00A00F20">
          <w:rPr>
            <w:rFonts w:ascii="Arial" w:hAnsi="Arial" w:cs="Arial"/>
            <w:color w:val="000000"/>
            <w:sz w:val="22"/>
            <w:szCs w:val="22"/>
            <w:highlight w:val="lightGray"/>
          </w:rPr>
          <w:t xml:space="preserve">The </w:t>
        </w:r>
      </w:ins>
      <w:ins w:id="82" w:author="Author" w:date="2014-02-11T18:35:00Z">
        <w:r w:rsidRPr="00A00F20">
          <w:rPr>
            <w:rFonts w:ascii="Arial" w:hAnsi="Arial" w:cs="Arial"/>
            <w:color w:val="000000"/>
            <w:sz w:val="22"/>
            <w:szCs w:val="22"/>
            <w:highlight w:val="lightGray"/>
          </w:rPr>
          <w:t>CA</w:t>
        </w:r>
      </w:ins>
      <w:ins w:id="83" w:author="Author" w:date="2014-02-11T18:33:00Z">
        <w:r w:rsidRPr="00A00F20">
          <w:rPr>
            <w:rFonts w:ascii="Arial" w:hAnsi="Arial" w:cs="Arial"/>
            <w:color w:val="000000"/>
            <w:sz w:val="22"/>
            <w:szCs w:val="22"/>
            <w:highlight w:val="lightGray"/>
          </w:rPr>
          <w:t xml:space="preserve">ISO will allocate the </w:t>
        </w:r>
      </w:ins>
      <w:ins w:id="84" w:author="Author" w:date="2014-02-13T16:27:00Z">
        <w:r w:rsidRPr="00A00F20">
          <w:rPr>
            <w:rFonts w:ascii="Arial" w:hAnsi="Arial" w:cs="Arial"/>
            <w:color w:val="000000"/>
            <w:sz w:val="22"/>
            <w:szCs w:val="22"/>
            <w:highlight w:val="lightGray"/>
          </w:rPr>
          <w:t>adjusted Real-Time Imbalance Energy Offset</w:t>
        </w:r>
      </w:ins>
      <w:ins w:id="85" w:author="Author" w:date="2014-02-11T18:33:00Z">
        <w:r w:rsidRPr="00A00F20">
          <w:rPr>
            <w:rFonts w:ascii="Arial" w:hAnsi="Arial" w:cs="Arial"/>
            <w:color w:val="000000"/>
            <w:sz w:val="22"/>
            <w:szCs w:val="22"/>
            <w:highlight w:val="lightGray"/>
          </w:rPr>
          <w:t>—</w:t>
        </w:r>
      </w:ins>
    </w:p>
    <w:p w14:paraId="1A069A98" w14:textId="77777777" w:rsidR="00F56651" w:rsidRPr="00A00F20" w:rsidRDefault="00F56651" w:rsidP="00F56651">
      <w:pPr>
        <w:pStyle w:val="Paragraph"/>
        <w:ind w:left="2160" w:hanging="720"/>
        <w:rPr>
          <w:ins w:id="86" w:author="Author" w:date="2014-02-11T18:33:00Z"/>
          <w:rFonts w:ascii="Arial" w:hAnsi="Arial" w:cs="Arial"/>
          <w:color w:val="000000"/>
          <w:sz w:val="22"/>
          <w:szCs w:val="22"/>
          <w:highlight w:val="lightGray"/>
        </w:rPr>
      </w:pPr>
      <w:ins w:id="87" w:author="Author" w:date="2014-02-11T18:33:00Z">
        <w:r w:rsidRPr="00A00F20">
          <w:rPr>
            <w:rFonts w:ascii="Arial" w:hAnsi="Arial" w:cs="Arial"/>
            <w:color w:val="000000"/>
            <w:sz w:val="22"/>
            <w:szCs w:val="22"/>
            <w:highlight w:val="lightGray"/>
          </w:rPr>
          <w:t>(1)</w:t>
        </w:r>
        <w:r w:rsidRPr="00A00F20">
          <w:rPr>
            <w:rFonts w:ascii="Arial" w:hAnsi="Arial" w:cs="Arial"/>
            <w:color w:val="000000"/>
            <w:sz w:val="22"/>
            <w:szCs w:val="22"/>
            <w:highlight w:val="lightGray"/>
          </w:rPr>
          <w:tab/>
          <w:t>for the CAISO Balancing Authority Area, to Scheduling Coordinators in the CAISO Balancing Authority Area according to Measure</w:t>
        </w:r>
      </w:ins>
      <w:ins w:id="88" w:author="Author" w:date="2014-02-11T18:37:00Z">
        <w:r w:rsidRPr="00A00F20">
          <w:rPr>
            <w:rFonts w:ascii="Arial" w:hAnsi="Arial" w:cs="Arial"/>
            <w:color w:val="000000"/>
            <w:sz w:val="22"/>
            <w:szCs w:val="22"/>
            <w:highlight w:val="lightGray"/>
          </w:rPr>
          <w:t>d</w:t>
        </w:r>
      </w:ins>
      <w:ins w:id="89" w:author="Author" w:date="2014-02-11T18:33:00Z">
        <w:r w:rsidRPr="00A00F20">
          <w:rPr>
            <w:rFonts w:ascii="Arial" w:hAnsi="Arial" w:cs="Arial"/>
            <w:color w:val="000000"/>
            <w:sz w:val="22"/>
            <w:szCs w:val="22"/>
            <w:highlight w:val="lightGray"/>
          </w:rPr>
          <w:t xml:space="preserve"> Demand; and </w:t>
        </w:r>
      </w:ins>
    </w:p>
    <w:p w14:paraId="0A656B59" w14:textId="77777777" w:rsidR="00F56651" w:rsidRDefault="00F56651" w:rsidP="00F56651">
      <w:pPr>
        <w:pStyle w:val="Paragraph"/>
        <w:ind w:left="2160" w:hanging="720"/>
        <w:jc w:val="left"/>
        <w:rPr>
          <w:ins w:id="90" w:author="Author" w:date="2014-02-13T16:27:00Z"/>
          <w:rFonts w:ascii="Arial" w:hAnsi="Arial" w:cs="Arial"/>
          <w:color w:val="000000"/>
          <w:sz w:val="22"/>
          <w:szCs w:val="22"/>
        </w:rPr>
      </w:pPr>
      <w:ins w:id="91" w:author="Author" w:date="2014-02-11T18:33:00Z">
        <w:r w:rsidRPr="00A00F20">
          <w:rPr>
            <w:rFonts w:ascii="Arial" w:hAnsi="Arial" w:cs="Arial"/>
            <w:color w:val="000000"/>
            <w:sz w:val="22"/>
            <w:szCs w:val="22"/>
            <w:highlight w:val="lightGray"/>
          </w:rPr>
          <w:t>(2)</w:t>
        </w:r>
        <w:r w:rsidRPr="00A00F20">
          <w:rPr>
            <w:rFonts w:ascii="Arial" w:hAnsi="Arial" w:cs="Arial"/>
            <w:color w:val="000000"/>
            <w:sz w:val="22"/>
            <w:szCs w:val="22"/>
            <w:highlight w:val="lightGray"/>
          </w:rPr>
          <w:tab/>
          <w:t>for EIM Entity Balancing Authority Areas, to the EIM Entity Scheduling Coordinator.</w:t>
        </w:r>
      </w:ins>
    </w:p>
    <w:p w14:paraId="6FD3FCA9" w14:textId="77777777" w:rsidR="003B7F05" w:rsidRDefault="003B7F05" w:rsidP="00F56651">
      <w:pPr>
        <w:pStyle w:val="Paragraph"/>
        <w:ind w:left="1440" w:hanging="720"/>
        <w:jc w:val="left"/>
        <w:rPr>
          <w:ins w:id="92" w:author="Author" w:date="2014-02-07T14:05:00Z"/>
          <w:rFonts w:ascii="Arial" w:hAnsi="Arial" w:cs="Arial"/>
          <w:color w:val="000000"/>
          <w:sz w:val="22"/>
          <w:szCs w:val="22"/>
        </w:rPr>
      </w:pPr>
      <w:ins w:id="93" w:author="Author" w:date="2014-01-14T12:45:00Z">
        <w:r w:rsidRPr="00F56651">
          <w:rPr>
            <w:rFonts w:ascii="Arial" w:hAnsi="Arial" w:cs="Arial"/>
            <w:color w:val="000000"/>
            <w:sz w:val="22"/>
            <w:szCs w:val="22"/>
          </w:rPr>
          <w:t>(</w:t>
        </w:r>
        <w:del w:id="94" w:author="Author" w:date="2014-02-14T10:41:00Z">
          <w:r w:rsidRPr="00A00F20" w:rsidDel="00F56651">
            <w:rPr>
              <w:rFonts w:ascii="Arial" w:hAnsi="Arial" w:cs="Arial"/>
              <w:color w:val="000000"/>
              <w:sz w:val="22"/>
              <w:szCs w:val="22"/>
              <w:highlight w:val="lightGray"/>
            </w:rPr>
            <w:delText>d</w:delText>
          </w:r>
        </w:del>
      </w:ins>
      <w:ins w:id="95" w:author="Author" w:date="2014-02-14T10:42:00Z">
        <w:r w:rsidR="00F56651" w:rsidRPr="00A00F20">
          <w:rPr>
            <w:rFonts w:ascii="Arial" w:hAnsi="Arial" w:cs="Arial"/>
            <w:color w:val="000000"/>
            <w:sz w:val="22"/>
            <w:szCs w:val="22"/>
            <w:highlight w:val="lightGray"/>
          </w:rPr>
          <w:t>e</w:t>
        </w:r>
      </w:ins>
      <w:ins w:id="96" w:author="Author" w:date="2014-01-14T12:45:00Z">
        <w:r w:rsidRPr="00F56651">
          <w:rPr>
            <w:rFonts w:ascii="Arial" w:hAnsi="Arial" w:cs="Arial"/>
            <w:color w:val="000000"/>
            <w:sz w:val="22"/>
            <w:szCs w:val="22"/>
          </w:rPr>
          <w:t>)</w:t>
        </w:r>
        <w:r w:rsidRPr="00F56651">
          <w:rPr>
            <w:rFonts w:ascii="Arial" w:hAnsi="Arial" w:cs="Arial"/>
            <w:color w:val="000000"/>
            <w:sz w:val="22"/>
            <w:szCs w:val="22"/>
          </w:rPr>
          <w:tab/>
        </w:r>
      </w:ins>
      <w:ins w:id="97" w:author="Author" w:date="2014-01-14T12:46:00Z">
        <w:r w:rsidRPr="00F56651">
          <w:rPr>
            <w:rFonts w:ascii="Arial" w:hAnsi="Arial" w:cs="Arial"/>
            <w:b/>
            <w:color w:val="000000"/>
            <w:sz w:val="22"/>
            <w:szCs w:val="22"/>
          </w:rPr>
          <w:t>Residual Ne</w:t>
        </w:r>
      </w:ins>
      <w:ins w:id="98" w:author="Author" w:date="2014-01-14T12:47:00Z">
        <w:r w:rsidRPr="00F56651">
          <w:rPr>
            <w:rFonts w:ascii="Arial" w:hAnsi="Arial" w:cs="Arial"/>
            <w:b/>
            <w:color w:val="000000"/>
            <w:sz w:val="22"/>
            <w:szCs w:val="22"/>
          </w:rPr>
          <w:t>u</w:t>
        </w:r>
      </w:ins>
      <w:ins w:id="99" w:author="Author" w:date="2014-01-14T12:46:00Z">
        <w:r w:rsidRPr="00F56651">
          <w:rPr>
            <w:rFonts w:ascii="Arial" w:hAnsi="Arial" w:cs="Arial"/>
            <w:b/>
            <w:color w:val="000000"/>
            <w:sz w:val="22"/>
            <w:szCs w:val="22"/>
          </w:rPr>
          <w:t>trality Amounts</w:t>
        </w:r>
      </w:ins>
      <w:ins w:id="100" w:author="Author" w:date="2014-01-14T12:45:00Z">
        <w:r w:rsidRPr="00F56651">
          <w:rPr>
            <w:rFonts w:ascii="Arial" w:hAnsi="Arial" w:cs="Arial"/>
            <w:b/>
            <w:color w:val="000000"/>
            <w:sz w:val="22"/>
            <w:szCs w:val="22"/>
          </w:rPr>
          <w:t>.</w:t>
        </w:r>
        <w:r w:rsidRPr="00F56651">
          <w:rPr>
            <w:rFonts w:ascii="Arial" w:hAnsi="Arial" w:cs="Arial"/>
            <w:color w:val="000000"/>
            <w:sz w:val="22"/>
            <w:szCs w:val="22"/>
          </w:rPr>
          <w:t xml:space="preserve">  </w:t>
        </w:r>
      </w:ins>
      <w:ins w:id="101" w:author="Author" w:date="2014-02-14T10:43:00Z">
        <w:r w:rsidR="00F56651" w:rsidRPr="00A00F20">
          <w:rPr>
            <w:rFonts w:ascii="Arial" w:hAnsi="Arial" w:cs="Arial"/>
            <w:color w:val="000000"/>
            <w:sz w:val="22"/>
            <w:szCs w:val="22"/>
            <w:highlight w:val="lightGray"/>
          </w:rPr>
          <w:t xml:space="preserve">The CAISO will allocate </w:t>
        </w:r>
      </w:ins>
      <w:ins w:id="102" w:author="Author" w:date="2014-01-14T12:45:00Z">
        <w:del w:id="103" w:author="Author" w:date="2014-02-14T10:43:00Z">
          <w:r w:rsidRPr="00A00F20" w:rsidDel="00F56651">
            <w:rPr>
              <w:rFonts w:ascii="Arial" w:hAnsi="Arial" w:cs="Arial"/>
              <w:color w:val="000000"/>
              <w:sz w:val="22"/>
              <w:szCs w:val="22"/>
              <w:highlight w:val="lightGray"/>
            </w:rPr>
            <w:delText>A</w:delText>
          </w:r>
        </w:del>
      </w:ins>
      <w:ins w:id="104" w:author="Author" w:date="2014-02-14T10:43:00Z">
        <w:r w:rsidR="00F56651" w:rsidRPr="00A00F20">
          <w:rPr>
            <w:rFonts w:ascii="Arial" w:hAnsi="Arial" w:cs="Arial"/>
            <w:color w:val="000000"/>
            <w:sz w:val="22"/>
            <w:szCs w:val="22"/>
            <w:highlight w:val="lightGray"/>
          </w:rPr>
          <w:t>a</w:t>
        </w:r>
      </w:ins>
      <w:ins w:id="105" w:author="Author" w:date="2014-01-14T12:45:00Z">
        <w:r w:rsidRPr="00F56651">
          <w:rPr>
            <w:rFonts w:ascii="Arial" w:hAnsi="Arial" w:cs="Arial"/>
            <w:color w:val="000000"/>
            <w:sz w:val="22"/>
            <w:szCs w:val="22"/>
          </w:rPr>
          <w:t>ny</w:t>
        </w:r>
      </w:ins>
      <w:ins w:id="106" w:author="Author" w:date="2014-01-14T12:46:00Z">
        <w:r w:rsidRPr="00F56651">
          <w:rPr>
            <w:rFonts w:ascii="Arial" w:hAnsi="Arial" w:cs="Arial"/>
            <w:color w:val="000000"/>
            <w:sz w:val="22"/>
            <w:szCs w:val="22"/>
          </w:rPr>
          <w:t xml:space="preserve"> residual </w:t>
        </w:r>
        <w:del w:id="107" w:author="Author" w:date="2014-02-14T10:44:00Z">
          <w:r w:rsidRPr="00A00F20" w:rsidDel="00F56651">
            <w:rPr>
              <w:rFonts w:ascii="Arial" w:hAnsi="Arial" w:cs="Arial"/>
              <w:color w:val="000000"/>
              <w:sz w:val="22"/>
              <w:szCs w:val="22"/>
              <w:highlight w:val="lightGray"/>
            </w:rPr>
            <w:delText xml:space="preserve">neutrality </w:delText>
          </w:r>
        </w:del>
      </w:ins>
      <w:ins w:id="108" w:author="Author" w:date="2014-02-14T10:44:00Z">
        <w:r w:rsidR="00F56651" w:rsidRPr="00A00F20">
          <w:rPr>
            <w:rFonts w:ascii="Arial" w:hAnsi="Arial" w:cs="Arial"/>
            <w:color w:val="000000"/>
            <w:sz w:val="22"/>
            <w:szCs w:val="22"/>
            <w:highlight w:val="lightGray"/>
          </w:rPr>
          <w:t xml:space="preserve">Real-Time Imbalance Energy Offset </w:t>
        </w:r>
      </w:ins>
      <w:ins w:id="109" w:author="Author" w:date="2014-01-14T12:46:00Z">
        <w:r w:rsidRPr="00F56651">
          <w:rPr>
            <w:rFonts w:ascii="Arial" w:hAnsi="Arial" w:cs="Arial"/>
            <w:color w:val="000000"/>
            <w:sz w:val="22"/>
            <w:szCs w:val="22"/>
          </w:rPr>
          <w:t xml:space="preserve">amount </w:t>
        </w:r>
        <w:del w:id="110" w:author="Author" w:date="2014-02-14T10:44:00Z">
          <w:r w:rsidRPr="00A00F20" w:rsidDel="00F56651">
            <w:rPr>
              <w:rFonts w:ascii="Arial" w:hAnsi="Arial" w:cs="Arial"/>
              <w:color w:val="000000"/>
              <w:sz w:val="22"/>
              <w:szCs w:val="22"/>
              <w:highlight w:val="lightGray"/>
            </w:rPr>
            <w:delText>shall be allocated</w:delText>
          </w:r>
          <w:r w:rsidRPr="00F56651" w:rsidDel="00F56651">
            <w:rPr>
              <w:rFonts w:ascii="Arial" w:hAnsi="Arial" w:cs="Arial"/>
              <w:color w:val="000000"/>
              <w:sz w:val="22"/>
              <w:szCs w:val="22"/>
            </w:rPr>
            <w:delText xml:space="preserve"> </w:delText>
          </w:r>
        </w:del>
        <w:r w:rsidRPr="00F56651">
          <w:rPr>
            <w:rFonts w:ascii="Arial" w:hAnsi="Arial" w:cs="Arial"/>
            <w:color w:val="000000"/>
            <w:sz w:val="22"/>
            <w:szCs w:val="22"/>
          </w:rPr>
          <w:t xml:space="preserve">to </w:t>
        </w:r>
        <w:del w:id="111" w:author="Author" w:date="2014-02-14T10:44:00Z">
          <w:r w:rsidRPr="00A00F20" w:rsidDel="00F56651">
            <w:rPr>
              <w:rFonts w:ascii="Arial" w:hAnsi="Arial" w:cs="Arial"/>
              <w:color w:val="000000"/>
              <w:sz w:val="22"/>
              <w:szCs w:val="22"/>
              <w:highlight w:val="lightGray"/>
            </w:rPr>
            <w:delText xml:space="preserve">EIM Market Participants </w:delText>
          </w:r>
        </w:del>
      </w:ins>
      <w:ins w:id="112" w:author="Author" w:date="2014-02-14T10:45:00Z">
        <w:r w:rsidR="00F56651" w:rsidRPr="00A00F20">
          <w:rPr>
            <w:rFonts w:ascii="Arial" w:hAnsi="Arial" w:cs="Arial"/>
            <w:color w:val="000000"/>
            <w:sz w:val="22"/>
            <w:szCs w:val="22"/>
            <w:highlight w:val="lightGray"/>
          </w:rPr>
          <w:t xml:space="preserve">Scheduling Coordinators in the EIM Area </w:t>
        </w:r>
      </w:ins>
      <w:ins w:id="113" w:author="Author" w:date="2014-01-14T12:46:00Z">
        <w:r w:rsidRPr="00F56651">
          <w:rPr>
            <w:rFonts w:ascii="Arial" w:hAnsi="Arial" w:cs="Arial"/>
            <w:color w:val="000000"/>
            <w:sz w:val="22"/>
            <w:szCs w:val="22"/>
          </w:rPr>
          <w:t xml:space="preserve">based upon </w:t>
        </w:r>
      </w:ins>
      <w:ins w:id="114" w:author="Author" w:date="2014-01-15T17:03:00Z">
        <w:r w:rsidR="00244276" w:rsidRPr="00F56651">
          <w:rPr>
            <w:rFonts w:ascii="Arial" w:hAnsi="Arial" w:cs="Arial"/>
            <w:color w:val="000000"/>
            <w:sz w:val="22"/>
            <w:szCs w:val="22"/>
          </w:rPr>
          <w:t xml:space="preserve">EIM </w:t>
        </w:r>
        <w:del w:id="115" w:author="Author" w:date="2014-02-14T10:45:00Z">
          <w:r w:rsidR="00244276" w:rsidRPr="00A00F20" w:rsidDel="00F56651">
            <w:rPr>
              <w:rFonts w:ascii="Arial" w:hAnsi="Arial" w:cs="Arial"/>
              <w:color w:val="000000"/>
              <w:sz w:val="22"/>
              <w:szCs w:val="22"/>
              <w:highlight w:val="lightGray"/>
            </w:rPr>
            <w:delText>Area</w:delText>
          </w:r>
          <w:r w:rsidR="00244276" w:rsidRPr="00F56651" w:rsidDel="00F56651">
            <w:rPr>
              <w:rFonts w:ascii="Arial" w:hAnsi="Arial" w:cs="Arial"/>
              <w:color w:val="000000"/>
              <w:sz w:val="22"/>
              <w:szCs w:val="22"/>
            </w:rPr>
            <w:delText xml:space="preserve"> </w:delText>
          </w:r>
        </w:del>
      </w:ins>
      <w:ins w:id="116" w:author="Author" w:date="2014-01-14T12:46:00Z">
        <w:r w:rsidRPr="00F56651">
          <w:rPr>
            <w:rFonts w:ascii="Arial" w:hAnsi="Arial" w:cs="Arial"/>
            <w:color w:val="000000"/>
            <w:sz w:val="22"/>
            <w:szCs w:val="22"/>
          </w:rPr>
          <w:t>Measured Demand.</w:t>
        </w:r>
      </w:ins>
    </w:p>
    <w:p w14:paraId="3290DC9A" w14:textId="77777777" w:rsidR="00B817E4" w:rsidRPr="00DD49CC" w:rsidRDefault="00B817E4" w:rsidP="00B817E4">
      <w:pPr>
        <w:pStyle w:val="Paragraph"/>
        <w:jc w:val="left"/>
        <w:rPr>
          <w:rFonts w:ascii="Arial" w:hAnsi="Arial" w:cs="Arial"/>
          <w:b/>
          <w:sz w:val="22"/>
          <w:szCs w:val="22"/>
        </w:rPr>
      </w:pPr>
    </w:p>
    <w:p w14:paraId="7A6BC780" w14:textId="77777777" w:rsidR="009277F9" w:rsidRPr="00DD49CC" w:rsidRDefault="009277F9" w:rsidP="009277F9">
      <w:pPr>
        <w:pStyle w:val="hangingsection"/>
        <w:ind w:left="720"/>
        <w:rPr>
          <w:ins w:id="117" w:author="Author" w:date="2013-12-26T13:47:00Z"/>
          <w:bCs/>
        </w:rPr>
      </w:pPr>
      <w:r w:rsidRPr="00DD49CC">
        <w:rPr>
          <w:b/>
        </w:rPr>
        <w:t>11.5.4.1</w:t>
      </w:r>
      <w:ins w:id="118" w:author="Author" w:date="2014-01-10T12:32:00Z">
        <w:r w:rsidR="00B817E4" w:rsidRPr="00DD49CC">
          <w:rPr>
            <w:b/>
          </w:rPr>
          <w:t>.1</w:t>
        </w:r>
      </w:ins>
      <w:r w:rsidRPr="00DD49CC">
        <w:rPr>
          <w:b/>
        </w:rPr>
        <w:t xml:space="preserve"> </w:t>
      </w:r>
      <w:del w:id="119" w:author="Author" w:date="2013-12-26T13:10:00Z">
        <w:r w:rsidRPr="00DD49CC" w:rsidDel="00B314D2">
          <w:rPr>
            <w:b/>
          </w:rPr>
          <w:delText>[Not Used]</w:delText>
        </w:r>
      </w:del>
      <w:ins w:id="120" w:author="Author" w:date="2013-12-26T13:47:00Z">
        <w:r w:rsidRPr="00DD49CC">
          <w:rPr>
            <w:bCs/>
          </w:rPr>
          <w:t xml:space="preserve"> </w:t>
        </w:r>
        <w:r w:rsidRPr="00DD49CC">
          <w:rPr>
            <w:b/>
            <w:bCs/>
          </w:rPr>
          <w:tab/>
          <w:t>Real-Time Congestion Offset.</w:t>
        </w:r>
      </w:ins>
    </w:p>
    <w:p w14:paraId="13D16540" w14:textId="77777777" w:rsidR="009277F9" w:rsidRPr="00DD49CC" w:rsidRDefault="009277F9" w:rsidP="009277F9">
      <w:pPr>
        <w:pStyle w:val="hangingsection"/>
        <w:rPr>
          <w:ins w:id="121" w:author="Author" w:date="2013-12-26T14:28:00Z"/>
        </w:rPr>
      </w:pPr>
      <w:ins w:id="122" w:author="Author" w:date="2013-12-26T13:47:00Z">
        <w:r w:rsidRPr="00DD49CC">
          <w:rPr>
            <w:bCs/>
          </w:rPr>
          <w:t>(</w:t>
        </w:r>
      </w:ins>
      <w:ins w:id="123" w:author="Author" w:date="2013-12-27T16:27:00Z">
        <w:r w:rsidRPr="00DD49CC">
          <w:rPr>
            <w:bCs/>
          </w:rPr>
          <w:t>a</w:t>
        </w:r>
      </w:ins>
      <w:ins w:id="124" w:author="Author" w:date="2013-12-26T13:47:00Z">
        <w:r w:rsidRPr="00DD49CC">
          <w:rPr>
            <w:bCs/>
          </w:rPr>
          <w:t>)</w:t>
        </w:r>
        <w:r w:rsidRPr="00DD49CC">
          <w:rPr>
            <w:bCs/>
          </w:rPr>
          <w:tab/>
        </w:r>
        <w:r w:rsidRPr="00DD49CC">
          <w:rPr>
            <w:b/>
            <w:bCs/>
          </w:rPr>
          <w:t xml:space="preserve">Real-Time Congestion Offset.  </w:t>
        </w:r>
      </w:ins>
      <w:ins w:id="125" w:author="Author" w:date="2013-12-26T14:22:00Z">
        <w:r w:rsidRPr="00DD49CC">
          <w:t>For each Settlement Period of the RTM, the CAISO shall calculate the Real-Time Congestion Offset as</w:t>
        </w:r>
      </w:ins>
      <w:ins w:id="126" w:author="Author" w:date="2013-12-26T14:28:00Z">
        <w:r w:rsidRPr="00DD49CC">
          <w:t>—</w:t>
        </w:r>
      </w:ins>
    </w:p>
    <w:p w14:paraId="63260384" w14:textId="77777777" w:rsidR="009277F9" w:rsidRPr="00DD49CC" w:rsidRDefault="009277F9" w:rsidP="009277F9">
      <w:pPr>
        <w:pStyle w:val="hangingsection"/>
        <w:ind w:left="2160"/>
        <w:rPr>
          <w:ins w:id="127" w:author="Author" w:date="2014-01-15T17:41:00Z"/>
        </w:rPr>
      </w:pPr>
      <w:ins w:id="128" w:author="Author" w:date="2013-12-26T14:25:00Z">
        <w:r w:rsidRPr="00DD49CC">
          <w:t>(</w:t>
        </w:r>
      </w:ins>
      <w:ins w:id="129" w:author="Author" w:date="2013-12-27T16:27:00Z">
        <w:r w:rsidRPr="00DD49CC">
          <w:t>1</w:t>
        </w:r>
      </w:ins>
      <w:ins w:id="130" w:author="Author" w:date="2013-12-26T14:25:00Z">
        <w:r w:rsidRPr="00DD49CC">
          <w:t xml:space="preserve">) </w:t>
        </w:r>
      </w:ins>
      <w:ins w:id="131" w:author="Author" w:date="2013-12-26T14:29:00Z">
        <w:r w:rsidRPr="00DD49CC">
          <w:tab/>
        </w:r>
      </w:ins>
      <w:ins w:id="132" w:author="Author" w:date="2014-01-10T17:03:00Z">
        <w:r w:rsidR="009E5828" w:rsidRPr="00DD49CC">
          <w:t xml:space="preserve">the </w:t>
        </w:r>
      </w:ins>
      <w:ins w:id="133" w:author="Author" w:date="2014-01-10T17:01:00Z">
        <w:r w:rsidR="009E5828" w:rsidRPr="00DD49CC">
          <w:t xml:space="preserve">sum for each </w:t>
        </w:r>
        <w:del w:id="134" w:author="Author" w:date="2014-02-07T14:20:00Z">
          <w:r w:rsidR="009E5828" w:rsidRPr="00A00F20" w:rsidDel="00377464">
            <w:rPr>
              <w:highlight w:val="lightGray"/>
            </w:rPr>
            <w:delText>EIM Entity</w:delText>
          </w:r>
          <w:r w:rsidR="009E5828" w:rsidRPr="00DD49CC" w:rsidDel="00377464">
            <w:delText xml:space="preserve"> </w:delText>
          </w:r>
        </w:del>
        <w:r w:rsidR="009E5828" w:rsidRPr="00DD49CC">
          <w:t xml:space="preserve">Balancing Authority Area </w:t>
        </w:r>
      </w:ins>
      <w:ins w:id="135" w:author="Author" w:date="2014-02-07T14:20:00Z">
        <w:r w:rsidR="00377464" w:rsidRPr="00A00F20">
          <w:rPr>
            <w:highlight w:val="lightGray"/>
          </w:rPr>
          <w:t>in the EIM Area</w:t>
        </w:r>
        <w:r w:rsidR="00377464">
          <w:t xml:space="preserve"> </w:t>
        </w:r>
      </w:ins>
      <w:ins w:id="136" w:author="Author" w:date="2014-01-10T17:01:00Z">
        <w:r w:rsidR="009E5828" w:rsidRPr="00DD49CC">
          <w:t xml:space="preserve">of the product of the contribution of that </w:t>
        </w:r>
        <w:del w:id="137" w:author="Author" w:date="2014-02-07T14:20:00Z">
          <w:r w:rsidR="009E5828" w:rsidRPr="00A00F20" w:rsidDel="00377464">
            <w:rPr>
              <w:highlight w:val="lightGray"/>
            </w:rPr>
            <w:delText>EIM Entity</w:delText>
          </w:r>
          <w:r w:rsidR="009E5828" w:rsidRPr="00DD49CC" w:rsidDel="00377464">
            <w:delText xml:space="preserve"> </w:delText>
          </w:r>
        </w:del>
        <w:r w:rsidR="009E5828" w:rsidRPr="00DD49CC">
          <w:t>Balancing Authority Area</w:t>
        </w:r>
      </w:ins>
      <w:ins w:id="138" w:author="Author" w:date="2014-01-14T12:28:00Z">
        <w:r w:rsidR="004D1BBE" w:rsidRPr="00DD49CC">
          <w:t>’s Transmission Constraints</w:t>
        </w:r>
      </w:ins>
      <w:ins w:id="139" w:author="Author" w:date="2014-01-15T17:38:00Z">
        <w:r w:rsidR="009C349B" w:rsidRPr="00DD49CC">
          <w:t xml:space="preserve"> </w:t>
        </w:r>
      </w:ins>
      <w:ins w:id="140" w:author="Author" w:date="2014-01-10T17:01:00Z">
        <w:r w:rsidR="009E5828" w:rsidRPr="00DD49CC">
          <w:t xml:space="preserve">to the </w:t>
        </w:r>
        <w:r w:rsidR="009E5828" w:rsidRPr="00900ED0">
          <w:t xml:space="preserve">marginal </w:t>
        </w:r>
        <w:del w:id="141" w:author="Author" w:date="2014-02-13T21:03:00Z">
          <w:r w:rsidR="009E5828" w:rsidRPr="00A00F20" w:rsidDel="00530FC6">
            <w:rPr>
              <w:highlight w:val="lightGray"/>
            </w:rPr>
            <w:delText>c</w:delText>
          </w:r>
        </w:del>
      </w:ins>
      <w:ins w:id="142" w:author="Author" w:date="2014-02-13T21:03:00Z">
        <w:r w:rsidR="00530FC6" w:rsidRPr="00A00F20">
          <w:rPr>
            <w:highlight w:val="lightGray"/>
          </w:rPr>
          <w:t>C</w:t>
        </w:r>
      </w:ins>
      <w:ins w:id="143" w:author="Author" w:date="2014-01-10T17:01:00Z">
        <w:r w:rsidR="009E5828" w:rsidRPr="00900ED0">
          <w:t>ongestion</w:t>
        </w:r>
        <w:r w:rsidR="009E5828" w:rsidRPr="00DD49CC">
          <w:t xml:space="preserve"> component of the Locational Marginal Price at each resource location </w:t>
        </w:r>
      </w:ins>
      <w:ins w:id="144" w:author="Author" w:date="2014-01-14T12:29:00Z">
        <w:r w:rsidR="004D1BBE" w:rsidRPr="00DD49CC">
          <w:t xml:space="preserve">in the EIM Area </w:t>
        </w:r>
      </w:ins>
      <w:ins w:id="145" w:author="Author" w:date="2014-01-10T17:01:00Z">
        <w:r w:rsidR="009E5828" w:rsidRPr="00DD49CC">
          <w:t xml:space="preserve">and the imbalance energy, including </w:t>
        </w:r>
      </w:ins>
      <w:ins w:id="146" w:author="Author" w:date="2014-01-14T12:32:00Z">
        <w:r w:rsidR="004D1BBE" w:rsidRPr="00DD49CC">
          <w:t>Virtual B</w:t>
        </w:r>
      </w:ins>
      <w:ins w:id="147" w:author="Author" w:date="2014-01-10T17:01:00Z">
        <w:r w:rsidR="009E5828" w:rsidRPr="00DD49CC">
          <w:t>ids, at that resource location</w:t>
        </w:r>
      </w:ins>
      <w:ins w:id="148" w:author="Author" w:date="2014-01-14T12:31:00Z">
        <w:r w:rsidR="004D1BBE" w:rsidRPr="00DD49CC">
          <w:t>;</w:t>
        </w:r>
      </w:ins>
    </w:p>
    <w:p w14:paraId="4461D2CB" w14:textId="77777777" w:rsidR="00377464" w:rsidRPr="00DD49CC" w:rsidRDefault="00377464" w:rsidP="00377464">
      <w:pPr>
        <w:pStyle w:val="hangingsection"/>
        <w:ind w:left="2160"/>
        <w:rPr>
          <w:ins w:id="149" w:author="Author" w:date="2014-02-07T14:21:00Z"/>
          <w:bCs/>
        </w:rPr>
      </w:pPr>
      <w:ins w:id="150" w:author="Author" w:date="2014-02-07T14:21:00Z">
        <w:r w:rsidRPr="00A00F20">
          <w:rPr>
            <w:bCs/>
            <w:highlight w:val="lightGray"/>
          </w:rPr>
          <w:t>(2)</w:t>
        </w:r>
        <w:r w:rsidRPr="00A00F20">
          <w:rPr>
            <w:bCs/>
            <w:highlight w:val="lightGray"/>
          </w:rPr>
          <w:tab/>
          <w:t>minus any Virtual Bid adjustment.</w:t>
        </w:r>
      </w:ins>
    </w:p>
    <w:p w14:paraId="77E0888A" w14:textId="77777777" w:rsidR="009C349B" w:rsidRPr="00DD49CC" w:rsidRDefault="009C349B" w:rsidP="00377464">
      <w:pPr>
        <w:pStyle w:val="hangingsection"/>
        <w:rPr>
          <w:ins w:id="151" w:author="Author" w:date="2013-12-26T14:29:00Z"/>
          <w:bCs/>
        </w:rPr>
      </w:pPr>
      <w:ins w:id="152" w:author="Author" w:date="2014-01-15T17:41:00Z">
        <w:r w:rsidRPr="00DD49CC">
          <w:t>(</w:t>
        </w:r>
        <w:del w:id="153" w:author="Author" w:date="2014-02-07T14:22:00Z">
          <w:r w:rsidRPr="00A00F20" w:rsidDel="00377464">
            <w:rPr>
              <w:highlight w:val="lightGray"/>
            </w:rPr>
            <w:delText>ii</w:delText>
          </w:r>
        </w:del>
      </w:ins>
      <w:ins w:id="154" w:author="Author" w:date="2014-02-07T14:22:00Z">
        <w:r w:rsidR="00377464" w:rsidRPr="00A00F20">
          <w:rPr>
            <w:highlight w:val="lightGray"/>
          </w:rPr>
          <w:t>b</w:t>
        </w:r>
      </w:ins>
      <w:ins w:id="155" w:author="Author" w:date="2014-01-15T17:41:00Z">
        <w:r w:rsidRPr="00DD49CC">
          <w:t>)</w:t>
        </w:r>
        <w:r w:rsidRPr="00DD49CC">
          <w:tab/>
        </w:r>
      </w:ins>
      <w:ins w:id="156" w:author="Author" w:date="2014-02-07T14:22:00Z">
        <w:r w:rsidR="00377464" w:rsidRPr="00A00F20">
          <w:rPr>
            <w:b/>
            <w:highlight w:val="lightGray"/>
          </w:rPr>
          <w:t>Treatment of EIM Internal Interties.</w:t>
        </w:r>
        <w:r w:rsidR="00377464" w:rsidRPr="00A00F20">
          <w:rPr>
            <w:highlight w:val="lightGray"/>
          </w:rPr>
          <w:t xml:space="preserve">  In performing the calculation in subsection (a)(1) of this section, </w:t>
        </w:r>
      </w:ins>
      <w:ins w:id="157" w:author="Author" w:date="2014-01-15T17:44:00Z">
        <w:del w:id="158" w:author="Author" w:date="2014-02-07T14:25:00Z">
          <w:r w:rsidRPr="00A00F20" w:rsidDel="00377464">
            <w:rPr>
              <w:highlight w:val="lightGray"/>
            </w:rPr>
            <w:delText xml:space="preserve">provided </w:delText>
          </w:r>
        </w:del>
      </w:ins>
      <w:ins w:id="159" w:author="Author" w:date="2014-01-15T17:42:00Z">
        <w:del w:id="160" w:author="Author" w:date="2014-02-07T14:25:00Z">
          <w:r w:rsidRPr="00A00F20" w:rsidDel="00377464">
            <w:rPr>
              <w:highlight w:val="lightGray"/>
            </w:rPr>
            <w:delText>EIM Internal Interties other than with</w:delText>
          </w:r>
          <w:r w:rsidRPr="00DD49CC" w:rsidDel="00377464">
            <w:delText xml:space="preserve"> </w:delText>
          </w:r>
        </w:del>
        <w:r w:rsidRPr="00DD49CC">
          <w:t xml:space="preserve">the </w:t>
        </w:r>
        <w:r w:rsidRPr="0053529A">
          <w:t>CA</w:t>
        </w:r>
        <w:r w:rsidRPr="00DD49CC">
          <w:t xml:space="preserve">ISO </w:t>
        </w:r>
      </w:ins>
      <w:ins w:id="161" w:author="Author" w:date="2014-02-07T14:25:00Z">
        <w:r w:rsidR="00377464" w:rsidRPr="00A00F20">
          <w:rPr>
            <w:highlight w:val="lightGray"/>
          </w:rPr>
          <w:t>shall determine a</w:t>
        </w:r>
        <w:r w:rsidR="00377464">
          <w:t xml:space="preserve"> </w:t>
        </w:r>
      </w:ins>
      <w:ins w:id="162" w:author="Author" w:date="2014-01-15T17:42:00Z">
        <w:r w:rsidRPr="00DD49CC">
          <w:t>Balancing Authority Area</w:t>
        </w:r>
      </w:ins>
      <w:ins w:id="163" w:author="Author" w:date="2014-02-07T14:25:00Z">
        <w:r w:rsidR="00377464" w:rsidRPr="00A00F20">
          <w:rPr>
            <w:highlight w:val="lightGray"/>
          </w:rPr>
          <w:t>’s contribution at EIM Internal Interties</w:t>
        </w:r>
      </w:ins>
      <w:ins w:id="164" w:author="Author" w:date="2014-01-15T17:42:00Z">
        <w:r w:rsidRPr="00A00F20">
          <w:rPr>
            <w:highlight w:val="lightGray"/>
          </w:rPr>
          <w:t xml:space="preserve"> </w:t>
        </w:r>
      </w:ins>
      <w:ins w:id="165" w:author="Author" w:date="2014-01-15T17:44:00Z">
        <w:del w:id="166" w:author="Author" w:date="2014-02-07T14:26:00Z">
          <w:r w:rsidRPr="00A00F20" w:rsidDel="00377464">
            <w:rPr>
              <w:highlight w:val="lightGray"/>
            </w:rPr>
            <w:delText>shall be shared</w:delText>
          </w:r>
          <w:r w:rsidRPr="00DD49CC" w:rsidDel="00377464">
            <w:delText xml:space="preserve"> </w:delText>
          </w:r>
        </w:del>
      </w:ins>
      <w:ins w:id="167" w:author="Author" w:date="2014-01-15T17:42:00Z">
        <w:r w:rsidRPr="00DD49CC">
          <w:t xml:space="preserve">based on the number of </w:t>
        </w:r>
        <w:del w:id="168" w:author="Author" w:date="2014-02-11T18:38:00Z">
          <w:r w:rsidRPr="00A00F20" w:rsidDel="00BE3097">
            <w:rPr>
              <w:highlight w:val="lightGray"/>
            </w:rPr>
            <w:delText>EIM</w:delText>
          </w:r>
          <w:r w:rsidRPr="00DD49CC" w:rsidDel="00BE3097">
            <w:delText xml:space="preserve"> </w:delText>
          </w:r>
        </w:del>
        <w:r w:rsidRPr="00DD49CC">
          <w:t xml:space="preserve">Balancing Authority Areas </w:t>
        </w:r>
      </w:ins>
      <w:ins w:id="169" w:author="Author" w:date="2014-01-16T07:57:00Z">
        <w:r w:rsidR="00F43696" w:rsidRPr="00DD49CC">
          <w:t>tha</w:t>
        </w:r>
      </w:ins>
      <w:ins w:id="170" w:author="Author" w:date="2014-01-15T17:42:00Z">
        <w:r w:rsidRPr="00DD49CC">
          <w:t>t</w:t>
        </w:r>
      </w:ins>
      <w:ins w:id="171" w:author="Author" w:date="2014-01-16T07:57:00Z">
        <w:r w:rsidR="00F43696" w:rsidRPr="00DD49CC">
          <w:t xml:space="preserve"> share</w:t>
        </w:r>
      </w:ins>
      <w:ins w:id="172" w:author="Author" w:date="2014-01-15T17:42:00Z">
        <w:r w:rsidRPr="00DD49CC">
          <w:t xml:space="preserve"> the</w:t>
        </w:r>
      </w:ins>
      <w:ins w:id="173" w:author="Author" w:date="2014-01-16T07:57:00Z">
        <w:r w:rsidR="00F43696" w:rsidRPr="00DD49CC">
          <w:t xml:space="preserve"> EIM Internal Intertie</w:t>
        </w:r>
      </w:ins>
      <w:ins w:id="174" w:author="Author" w:date="2014-01-16T10:02:00Z">
        <w:r w:rsidR="00C93460" w:rsidRPr="00DD49CC">
          <w:t xml:space="preserve"> </w:t>
        </w:r>
        <w:r w:rsidR="00C93460" w:rsidRPr="00DD49CC">
          <w:rPr>
            <w:bCs/>
          </w:rPr>
          <w:t>as provided in the Business Practice Manual for the Energy Imbalance Market</w:t>
        </w:r>
      </w:ins>
      <w:ins w:id="175" w:author="Author" w:date="2014-02-07T14:26:00Z">
        <w:r w:rsidR="00377464" w:rsidRPr="00A00F20">
          <w:rPr>
            <w:bCs/>
            <w:highlight w:val="lightGray"/>
          </w:rPr>
          <w:t>.</w:t>
        </w:r>
      </w:ins>
      <w:ins w:id="176" w:author="Author" w:date="2014-01-16T07:57:00Z">
        <w:del w:id="177" w:author="Author" w:date="2014-02-07T14:26:00Z">
          <w:r w:rsidR="00F43696" w:rsidRPr="00A00F20" w:rsidDel="00377464">
            <w:rPr>
              <w:highlight w:val="lightGray"/>
            </w:rPr>
            <w:delText>;</w:delText>
          </w:r>
        </w:del>
      </w:ins>
      <w:ins w:id="178" w:author="Author" w:date="2014-01-15T17:43:00Z">
        <w:del w:id="179" w:author="Author" w:date="2014-02-07T14:26:00Z">
          <w:r w:rsidRPr="00A00F20" w:rsidDel="00377464">
            <w:rPr>
              <w:highlight w:val="lightGray"/>
            </w:rPr>
            <w:delText xml:space="preserve"> and</w:delText>
          </w:r>
        </w:del>
      </w:ins>
    </w:p>
    <w:p w14:paraId="7BE30B51" w14:textId="77777777" w:rsidR="009277F9" w:rsidRPr="00DD49CC" w:rsidDel="00377464" w:rsidRDefault="009277F9" w:rsidP="009277F9">
      <w:pPr>
        <w:pStyle w:val="hangingsection"/>
        <w:ind w:left="2160"/>
        <w:rPr>
          <w:ins w:id="180" w:author="Author" w:date="2013-12-26T13:47:00Z"/>
          <w:del w:id="181" w:author="Author" w:date="2014-02-07T14:21:00Z"/>
          <w:bCs/>
        </w:rPr>
      </w:pPr>
      <w:ins w:id="182" w:author="Author" w:date="2013-12-26T14:29:00Z">
        <w:del w:id="183" w:author="Author" w:date="2014-02-07T14:21:00Z">
          <w:r w:rsidRPr="00A00F20" w:rsidDel="00377464">
            <w:rPr>
              <w:bCs/>
              <w:highlight w:val="lightGray"/>
            </w:rPr>
            <w:delText>(</w:delText>
          </w:r>
        </w:del>
      </w:ins>
      <w:ins w:id="184" w:author="Author" w:date="2013-12-27T16:27:00Z">
        <w:del w:id="185" w:author="Author" w:date="2014-02-07T14:21:00Z">
          <w:r w:rsidRPr="00A00F20" w:rsidDel="00377464">
            <w:rPr>
              <w:bCs/>
              <w:highlight w:val="lightGray"/>
            </w:rPr>
            <w:delText>2</w:delText>
          </w:r>
        </w:del>
      </w:ins>
      <w:ins w:id="186" w:author="Author" w:date="2013-12-26T14:29:00Z">
        <w:del w:id="187" w:author="Author" w:date="2014-02-07T14:21:00Z">
          <w:r w:rsidRPr="00A00F20" w:rsidDel="00377464">
            <w:rPr>
              <w:bCs/>
              <w:highlight w:val="lightGray"/>
            </w:rPr>
            <w:delText>)</w:delText>
          </w:r>
          <w:r w:rsidRPr="00A00F20" w:rsidDel="00377464">
            <w:rPr>
              <w:bCs/>
              <w:highlight w:val="lightGray"/>
            </w:rPr>
            <w:tab/>
          </w:r>
        </w:del>
      </w:ins>
      <w:ins w:id="188" w:author="Author" w:date="2013-12-26T13:47:00Z">
        <w:del w:id="189" w:author="Author" w:date="2014-02-07T14:21:00Z">
          <w:r w:rsidRPr="00A00F20" w:rsidDel="00377464">
            <w:rPr>
              <w:bCs/>
              <w:highlight w:val="lightGray"/>
            </w:rPr>
            <w:delText xml:space="preserve">minus any </w:delText>
          </w:r>
        </w:del>
      </w:ins>
      <w:ins w:id="190" w:author="Author" w:date="2013-12-26T14:24:00Z">
        <w:del w:id="191" w:author="Author" w:date="2014-02-07T14:21:00Z">
          <w:r w:rsidRPr="00A00F20" w:rsidDel="00377464">
            <w:rPr>
              <w:bCs/>
              <w:highlight w:val="lightGray"/>
            </w:rPr>
            <w:delText xml:space="preserve">Virtual Bid </w:delText>
          </w:r>
        </w:del>
      </w:ins>
      <w:ins w:id="192" w:author="Author" w:date="2013-12-26T13:47:00Z">
        <w:del w:id="193" w:author="Author" w:date="2014-02-07T14:21:00Z">
          <w:r w:rsidRPr="00A00F20" w:rsidDel="00377464">
            <w:rPr>
              <w:bCs/>
              <w:highlight w:val="lightGray"/>
            </w:rPr>
            <w:delText>adjustment.</w:delText>
          </w:r>
        </w:del>
      </w:ins>
    </w:p>
    <w:p w14:paraId="503625ED" w14:textId="77777777" w:rsidR="009277F9" w:rsidRPr="00DD49CC" w:rsidRDefault="009277F9" w:rsidP="009277F9">
      <w:pPr>
        <w:pStyle w:val="hangingsection"/>
        <w:rPr>
          <w:ins w:id="194" w:author="Author" w:date="2013-12-26T13:47:00Z"/>
          <w:bCs/>
        </w:rPr>
      </w:pPr>
      <w:ins w:id="195" w:author="Author" w:date="2013-12-26T13:47:00Z">
        <w:r w:rsidRPr="00DD49CC">
          <w:rPr>
            <w:bCs/>
          </w:rPr>
          <w:t>(</w:t>
        </w:r>
      </w:ins>
      <w:ins w:id="196" w:author="Author" w:date="2013-12-27T16:27:00Z">
        <w:del w:id="197" w:author="Author" w:date="2014-02-07T14:27:00Z">
          <w:r w:rsidRPr="00A00F20" w:rsidDel="00377464">
            <w:rPr>
              <w:bCs/>
              <w:highlight w:val="lightGray"/>
            </w:rPr>
            <w:delText>b</w:delText>
          </w:r>
        </w:del>
      </w:ins>
      <w:ins w:id="198" w:author="Author" w:date="2014-02-07T14:27:00Z">
        <w:r w:rsidR="00377464" w:rsidRPr="00A00F20">
          <w:rPr>
            <w:bCs/>
            <w:highlight w:val="lightGray"/>
          </w:rPr>
          <w:t>c</w:t>
        </w:r>
      </w:ins>
      <w:ins w:id="199" w:author="Author" w:date="2013-12-26T13:47:00Z">
        <w:r w:rsidRPr="00DD49CC">
          <w:rPr>
            <w:bCs/>
          </w:rPr>
          <w:t>)</w:t>
        </w:r>
        <w:r w:rsidRPr="00DD49CC">
          <w:rPr>
            <w:bCs/>
          </w:rPr>
          <w:tab/>
        </w:r>
      </w:ins>
      <w:ins w:id="200" w:author="Author" w:date="2013-12-26T14:30:00Z">
        <w:r w:rsidRPr="00530FC6">
          <w:rPr>
            <w:b/>
            <w:bCs/>
          </w:rPr>
          <w:t>Virtual</w:t>
        </w:r>
      </w:ins>
      <w:ins w:id="201" w:author="Author" w:date="2013-12-26T13:47:00Z">
        <w:r w:rsidRPr="00DD49CC">
          <w:rPr>
            <w:b/>
            <w:bCs/>
          </w:rPr>
          <w:t xml:space="preserve"> Bid Adjustment.  </w:t>
        </w:r>
      </w:ins>
    </w:p>
    <w:p w14:paraId="4859C68B" w14:textId="77777777" w:rsidR="009277F9" w:rsidRPr="00DD49CC" w:rsidRDefault="009277F9" w:rsidP="009277F9">
      <w:pPr>
        <w:pStyle w:val="hangingsection"/>
        <w:ind w:left="2160"/>
        <w:rPr>
          <w:ins w:id="202" w:author="Author" w:date="2013-12-26T13:47:00Z"/>
          <w:bCs/>
        </w:rPr>
      </w:pPr>
      <w:ins w:id="203" w:author="Author" w:date="2013-12-26T13:47:00Z">
        <w:r w:rsidRPr="00DD49CC">
          <w:rPr>
            <w:bCs/>
          </w:rPr>
          <w:t>(</w:t>
        </w:r>
      </w:ins>
      <w:ins w:id="204" w:author="Author" w:date="2013-12-27T16:27:00Z">
        <w:r w:rsidRPr="00DD49CC">
          <w:rPr>
            <w:bCs/>
          </w:rPr>
          <w:t>1</w:t>
        </w:r>
      </w:ins>
      <w:ins w:id="205" w:author="Author" w:date="2013-12-26T13:47:00Z">
        <w:r w:rsidRPr="00DD49CC">
          <w:rPr>
            <w:bCs/>
          </w:rPr>
          <w:t>)</w:t>
        </w:r>
        <w:r w:rsidRPr="00DD49CC">
          <w:rPr>
            <w:bCs/>
          </w:rPr>
          <w:tab/>
        </w:r>
        <w:r w:rsidRPr="00DD49CC">
          <w:rPr>
            <w:b/>
            <w:bCs/>
          </w:rPr>
          <w:t xml:space="preserve">Individual Constraint Calculation.  </w:t>
        </w:r>
        <w:r w:rsidRPr="00DD49CC">
          <w:rPr>
            <w:bCs/>
          </w:rPr>
          <w:t>F</w:t>
        </w:r>
        <w:r w:rsidRPr="00DD49CC">
          <w:t xml:space="preserve">or each </w:t>
        </w:r>
      </w:ins>
      <w:ins w:id="206" w:author="Author" w:date="2013-12-26T14:31:00Z">
        <w:r w:rsidRPr="00DD49CC">
          <w:t>Transmission C</w:t>
        </w:r>
      </w:ins>
      <w:ins w:id="207" w:author="Author" w:date="2013-12-26T13:47:00Z">
        <w:r w:rsidRPr="00DD49CC">
          <w:t xml:space="preserve">onstraint in an EIM Entity </w:t>
        </w:r>
      </w:ins>
      <w:ins w:id="208" w:author="Author" w:date="2014-01-10T17:04:00Z">
        <w:r w:rsidR="009E5828" w:rsidRPr="00DD49CC">
          <w:t xml:space="preserve">Balancing Authority </w:t>
        </w:r>
      </w:ins>
      <w:ins w:id="209" w:author="Author" w:date="2013-12-26T13:47:00Z">
        <w:r w:rsidRPr="00DD49CC">
          <w:t xml:space="preserve">Area, the CAISO will calculate a </w:t>
        </w:r>
      </w:ins>
      <w:ins w:id="210" w:author="Author" w:date="2013-12-26T14:30:00Z">
        <w:r w:rsidRPr="00DD49CC">
          <w:t xml:space="preserve">Virtual </w:t>
        </w:r>
      </w:ins>
      <w:ins w:id="211" w:author="Author" w:date="2013-12-26T14:31:00Z">
        <w:r w:rsidRPr="00DD49CC">
          <w:t>B</w:t>
        </w:r>
      </w:ins>
      <w:ins w:id="212" w:author="Author" w:date="2013-12-26T13:47:00Z">
        <w:r w:rsidRPr="00DD49CC">
          <w:t xml:space="preserve">id adjustment as the product </w:t>
        </w:r>
      </w:ins>
      <w:ins w:id="213" w:author="Author" w:date="2014-01-14T12:33:00Z">
        <w:r w:rsidR="004D1BBE" w:rsidRPr="00DD49CC">
          <w:t xml:space="preserve">of that Transmission Constraint’s </w:t>
        </w:r>
      </w:ins>
      <w:ins w:id="214" w:author="Author" w:date="2013-12-26T14:32:00Z">
        <w:r w:rsidRPr="00DD49CC">
          <w:t>FMM</w:t>
        </w:r>
      </w:ins>
      <w:ins w:id="215" w:author="Author" w:date="2013-12-26T13:47:00Z">
        <w:r w:rsidRPr="00DD49CC">
          <w:t xml:space="preserve"> </w:t>
        </w:r>
      </w:ins>
      <w:ins w:id="216" w:author="Author" w:date="2013-12-26T16:52:00Z">
        <w:r w:rsidRPr="00DD49CC">
          <w:t xml:space="preserve">Shadow Price </w:t>
        </w:r>
      </w:ins>
      <w:ins w:id="217" w:author="Author" w:date="2013-12-26T13:47:00Z">
        <w:r w:rsidRPr="00DD49CC">
          <w:t xml:space="preserve">and the lesser of (1) the </w:t>
        </w:r>
      </w:ins>
      <w:ins w:id="218" w:author="Author" w:date="2013-12-26T16:57:00Z">
        <w:r w:rsidRPr="00DD49CC">
          <w:t>Flow Impact</w:t>
        </w:r>
      </w:ins>
      <w:ins w:id="219" w:author="Author" w:date="2013-12-26T13:47:00Z">
        <w:r w:rsidRPr="00DD49CC">
          <w:t xml:space="preserve"> of </w:t>
        </w:r>
      </w:ins>
      <w:ins w:id="220" w:author="Author" w:date="2013-12-26T14:39:00Z">
        <w:r w:rsidRPr="00DD49CC">
          <w:t>Virtual Bids</w:t>
        </w:r>
      </w:ins>
      <w:ins w:id="221" w:author="Author" w:date="2013-12-26T13:47:00Z">
        <w:r w:rsidRPr="00DD49CC">
          <w:t xml:space="preserve"> and (2) the </w:t>
        </w:r>
      </w:ins>
      <w:ins w:id="222" w:author="Author" w:date="2013-12-26T16:57:00Z">
        <w:r w:rsidRPr="00DD49CC">
          <w:t xml:space="preserve">Flow Impacts </w:t>
        </w:r>
      </w:ins>
      <w:ins w:id="223" w:author="Author" w:date="2013-12-26T13:47:00Z">
        <w:r w:rsidRPr="00DD49CC">
          <w:t xml:space="preserve">of all </w:t>
        </w:r>
      </w:ins>
      <w:ins w:id="224" w:author="Author" w:date="2013-12-26T14:37:00Z">
        <w:r w:rsidRPr="00DD49CC">
          <w:t>D</w:t>
        </w:r>
      </w:ins>
      <w:ins w:id="225" w:author="Author" w:date="2013-12-26T13:47:00Z">
        <w:r w:rsidRPr="00DD49CC">
          <w:t>ay-</w:t>
        </w:r>
      </w:ins>
      <w:ins w:id="226" w:author="Author" w:date="2013-12-26T14:37:00Z">
        <w:r w:rsidRPr="00DD49CC">
          <w:t>Ahe</w:t>
        </w:r>
      </w:ins>
      <w:ins w:id="227" w:author="Author" w:date="2013-12-26T13:47:00Z">
        <w:r w:rsidRPr="00DD49CC">
          <w:t xml:space="preserve">ad </w:t>
        </w:r>
      </w:ins>
      <w:ins w:id="228" w:author="Author" w:date="2013-12-26T14:40:00Z">
        <w:r w:rsidRPr="00DD49CC">
          <w:t xml:space="preserve">Scheduled </w:t>
        </w:r>
      </w:ins>
      <w:ins w:id="229" w:author="Author" w:date="2013-12-26T13:47:00Z">
        <w:r w:rsidRPr="00DD49CC">
          <w:t xml:space="preserve">Energy and EIM Base Schedules less the </w:t>
        </w:r>
      </w:ins>
      <w:ins w:id="230" w:author="Author" w:date="2013-12-26T16:58:00Z">
        <w:r w:rsidRPr="00DD49CC">
          <w:t xml:space="preserve">Flow Impacts </w:t>
        </w:r>
      </w:ins>
      <w:ins w:id="231" w:author="Author" w:date="2013-12-26T13:47:00Z">
        <w:r w:rsidRPr="00DD49CC">
          <w:t xml:space="preserve">of </w:t>
        </w:r>
      </w:ins>
      <w:ins w:id="232" w:author="Author" w:date="2013-12-26T14:36:00Z">
        <w:r w:rsidRPr="00DD49CC">
          <w:t xml:space="preserve">FMM </w:t>
        </w:r>
      </w:ins>
      <w:ins w:id="233" w:author="Author" w:date="2013-12-26T14:40:00Z">
        <w:r w:rsidRPr="00DD49CC">
          <w:t>S</w:t>
        </w:r>
      </w:ins>
      <w:ins w:id="234" w:author="Author" w:date="2013-12-26T13:47:00Z">
        <w:r w:rsidRPr="00DD49CC">
          <w:t>chedules, but not less than zero.</w:t>
        </w:r>
        <w:r w:rsidRPr="00DD49CC">
          <w:rPr>
            <w:bCs/>
          </w:rPr>
          <w:t xml:space="preserve"> </w:t>
        </w:r>
      </w:ins>
    </w:p>
    <w:p w14:paraId="3722AD58" w14:textId="77777777" w:rsidR="009277F9" w:rsidRPr="00DD49CC" w:rsidRDefault="009277F9" w:rsidP="009277F9">
      <w:pPr>
        <w:pStyle w:val="hangingsection"/>
        <w:ind w:left="2160"/>
        <w:rPr>
          <w:ins w:id="235" w:author="Author" w:date="2013-12-26T13:47:00Z"/>
          <w:bCs/>
        </w:rPr>
      </w:pPr>
      <w:ins w:id="236" w:author="Author" w:date="2013-12-26T13:47:00Z">
        <w:r w:rsidRPr="00DD49CC">
          <w:rPr>
            <w:bCs/>
          </w:rPr>
          <w:t>(</w:t>
        </w:r>
      </w:ins>
      <w:ins w:id="237" w:author="Author" w:date="2013-12-27T16:27:00Z">
        <w:r w:rsidRPr="00DD49CC">
          <w:rPr>
            <w:bCs/>
          </w:rPr>
          <w:t>2</w:t>
        </w:r>
      </w:ins>
      <w:ins w:id="238" w:author="Author" w:date="2013-12-26T13:47:00Z">
        <w:r w:rsidRPr="00DD49CC">
          <w:rPr>
            <w:bCs/>
          </w:rPr>
          <w:t>)</w:t>
        </w:r>
        <w:r w:rsidRPr="00DD49CC">
          <w:rPr>
            <w:bCs/>
          </w:rPr>
          <w:tab/>
        </w:r>
        <w:r w:rsidRPr="00DD49CC">
          <w:rPr>
            <w:b/>
            <w:bCs/>
          </w:rPr>
          <w:t xml:space="preserve">EIM </w:t>
        </w:r>
      </w:ins>
      <w:ins w:id="239" w:author="Author" w:date="2014-01-13T20:39:00Z">
        <w:r w:rsidR="007C2566" w:rsidRPr="00DD49CC">
          <w:rPr>
            <w:b/>
            <w:bCs/>
          </w:rPr>
          <w:t xml:space="preserve">Entity </w:t>
        </w:r>
      </w:ins>
      <w:ins w:id="240" w:author="Author" w:date="2013-12-26T13:47:00Z">
        <w:r w:rsidRPr="00DD49CC">
          <w:rPr>
            <w:b/>
            <w:bCs/>
          </w:rPr>
          <w:t xml:space="preserve">Balancing Authority Area Calculation.  </w:t>
        </w:r>
        <w:r w:rsidRPr="00DD49CC">
          <w:rPr>
            <w:bCs/>
          </w:rPr>
          <w:t xml:space="preserve">Each EIM </w:t>
        </w:r>
      </w:ins>
      <w:ins w:id="241" w:author="Author" w:date="2014-01-13T20:39:00Z">
        <w:r w:rsidR="007C2566" w:rsidRPr="00DD49CC">
          <w:rPr>
            <w:bCs/>
          </w:rPr>
          <w:t xml:space="preserve">Entity </w:t>
        </w:r>
      </w:ins>
      <w:ins w:id="242" w:author="Author" w:date="2013-12-26T13:47:00Z">
        <w:r w:rsidRPr="00DD49CC">
          <w:rPr>
            <w:bCs/>
          </w:rPr>
          <w:t xml:space="preserve">Balancing Authority Area’s </w:t>
        </w:r>
      </w:ins>
      <w:ins w:id="243" w:author="Author" w:date="2013-12-26T14:36:00Z">
        <w:r w:rsidRPr="00DD49CC">
          <w:rPr>
            <w:bCs/>
          </w:rPr>
          <w:t>Virtual Bid</w:t>
        </w:r>
      </w:ins>
      <w:ins w:id="244" w:author="Author" w:date="2013-12-26T13:47:00Z">
        <w:r w:rsidRPr="00DD49CC">
          <w:rPr>
            <w:bCs/>
          </w:rPr>
          <w:t xml:space="preserve"> adjustment shall be the sum of the individual </w:t>
        </w:r>
      </w:ins>
      <w:ins w:id="245" w:author="Author" w:date="2013-12-26T16:59:00Z">
        <w:r w:rsidRPr="00DD49CC">
          <w:rPr>
            <w:bCs/>
          </w:rPr>
          <w:t>Transmission C</w:t>
        </w:r>
      </w:ins>
      <w:ins w:id="246" w:author="Author" w:date="2013-12-26T13:47:00Z">
        <w:r w:rsidRPr="00DD49CC">
          <w:rPr>
            <w:bCs/>
          </w:rPr>
          <w:t xml:space="preserve">onstraint calculation for all </w:t>
        </w:r>
      </w:ins>
      <w:ins w:id="247" w:author="Author" w:date="2013-12-26T14:44:00Z">
        <w:r w:rsidRPr="00DD49CC">
          <w:rPr>
            <w:bCs/>
          </w:rPr>
          <w:t>Transmission C</w:t>
        </w:r>
      </w:ins>
      <w:ins w:id="248" w:author="Author" w:date="2013-12-26T13:47:00Z">
        <w:r w:rsidRPr="00DD49CC">
          <w:rPr>
            <w:bCs/>
          </w:rPr>
          <w:t xml:space="preserve">onstraints within that EIM </w:t>
        </w:r>
      </w:ins>
      <w:ins w:id="249" w:author="Author" w:date="2014-01-13T20:39:00Z">
        <w:r w:rsidR="007C2566" w:rsidRPr="00DD49CC">
          <w:rPr>
            <w:bCs/>
          </w:rPr>
          <w:t xml:space="preserve">Entity </w:t>
        </w:r>
      </w:ins>
      <w:ins w:id="250" w:author="Author" w:date="2013-12-26T13:47:00Z">
        <w:r w:rsidRPr="00DD49CC">
          <w:rPr>
            <w:bCs/>
          </w:rPr>
          <w:t>Balancing Authority Area.</w:t>
        </w:r>
      </w:ins>
    </w:p>
    <w:p w14:paraId="4860E38F" w14:textId="77777777" w:rsidR="009277F9" w:rsidRPr="00DD49CC" w:rsidRDefault="009277F9" w:rsidP="009277F9">
      <w:pPr>
        <w:pStyle w:val="hangingsection"/>
        <w:rPr>
          <w:ins w:id="251" w:author="Author" w:date="2013-12-26T13:47:00Z"/>
          <w:bCs/>
        </w:rPr>
      </w:pPr>
      <w:ins w:id="252" w:author="Author" w:date="2013-12-26T13:47:00Z">
        <w:r w:rsidRPr="00DD49CC">
          <w:rPr>
            <w:bCs/>
          </w:rPr>
          <w:t>(</w:t>
        </w:r>
      </w:ins>
      <w:ins w:id="253" w:author="Author" w:date="2013-12-27T16:27:00Z">
        <w:del w:id="254" w:author="Author" w:date="2014-02-07T14:27:00Z">
          <w:r w:rsidRPr="00A00F20" w:rsidDel="00377464">
            <w:rPr>
              <w:bCs/>
              <w:highlight w:val="lightGray"/>
            </w:rPr>
            <w:delText>c</w:delText>
          </w:r>
        </w:del>
      </w:ins>
      <w:ins w:id="255" w:author="Author" w:date="2014-02-07T14:27:00Z">
        <w:r w:rsidR="00377464" w:rsidRPr="00A00F20">
          <w:rPr>
            <w:bCs/>
            <w:highlight w:val="lightGray"/>
          </w:rPr>
          <w:t>d</w:t>
        </w:r>
      </w:ins>
      <w:ins w:id="256" w:author="Author" w:date="2013-12-26T13:47:00Z">
        <w:r w:rsidRPr="00DD49CC">
          <w:rPr>
            <w:bCs/>
          </w:rPr>
          <w:t>)</w:t>
        </w:r>
        <w:r w:rsidRPr="00DD49CC">
          <w:rPr>
            <w:bCs/>
          </w:rPr>
          <w:tab/>
        </w:r>
        <w:r w:rsidRPr="00DD49CC">
          <w:rPr>
            <w:b/>
            <w:bCs/>
          </w:rPr>
          <w:t xml:space="preserve">Allocation.  </w:t>
        </w:r>
        <w:r w:rsidRPr="00DD49CC">
          <w:rPr>
            <w:bCs/>
          </w:rPr>
          <w:t>The CAISO will allocate—</w:t>
        </w:r>
      </w:ins>
    </w:p>
    <w:p w14:paraId="4806AF94" w14:textId="77777777" w:rsidR="009277F9" w:rsidRPr="00DD49CC" w:rsidRDefault="009277F9" w:rsidP="009277F9">
      <w:pPr>
        <w:pStyle w:val="hangingsection"/>
        <w:ind w:left="2160"/>
        <w:rPr>
          <w:ins w:id="257" w:author="Author" w:date="2013-12-26T13:47:00Z"/>
          <w:bCs/>
        </w:rPr>
      </w:pPr>
      <w:ins w:id="258" w:author="Author" w:date="2013-12-26T13:47:00Z">
        <w:r w:rsidRPr="00DD49CC">
          <w:rPr>
            <w:bCs/>
          </w:rPr>
          <w:t>(</w:t>
        </w:r>
      </w:ins>
      <w:ins w:id="259" w:author="Author" w:date="2013-12-27T16:27:00Z">
        <w:r w:rsidRPr="00DD49CC">
          <w:rPr>
            <w:bCs/>
          </w:rPr>
          <w:t>1</w:t>
        </w:r>
      </w:ins>
      <w:ins w:id="260" w:author="Author" w:date="2013-12-26T13:47:00Z">
        <w:r w:rsidRPr="00DD49CC">
          <w:rPr>
            <w:bCs/>
          </w:rPr>
          <w:t>)</w:t>
        </w:r>
        <w:r w:rsidRPr="00DD49CC">
          <w:rPr>
            <w:bCs/>
          </w:rPr>
          <w:tab/>
          <w:t>the</w:t>
        </w:r>
      </w:ins>
      <w:ins w:id="261" w:author="Author" w:date="2014-01-10T11:57:00Z">
        <w:r w:rsidR="008D333D" w:rsidRPr="00DD49CC">
          <w:rPr>
            <w:bCs/>
          </w:rPr>
          <w:t xml:space="preserve"> </w:t>
        </w:r>
      </w:ins>
      <w:ins w:id="262" w:author="Author" w:date="2013-12-26T14:44:00Z">
        <w:r w:rsidRPr="00DD49CC">
          <w:rPr>
            <w:bCs/>
          </w:rPr>
          <w:t>R</w:t>
        </w:r>
      </w:ins>
      <w:ins w:id="263" w:author="Author" w:date="2013-12-26T13:47:00Z">
        <w:r w:rsidRPr="00DD49CC">
          <w:rPr>
            <w:bCs/>
          </w:rPr>
          <w:t>eal-</w:t>
        </w:r>
      </w:ins>
      <w:ins w:id="264" w:author="Author" w:date="2014-01-13T20:40:00Z">
        <w:r w:rsidR="007C2566" w:rsidRPr="00DD49CC">
          <w:rPr>
            <w:bCs/>
          </w:rPr>
          <w:t>T</w:t>
        </w:r>
      </w:ins>
      <w:ins w:id="265" w:author="Author" w:date="2013-12-26T13:47:00Z">
        <w:r w:rsidRPr="00DD49CC">
          <w:rPr>
            <w:bCs/>
          </w:rPr>
          <w:t xml:space="preserve">ime </w:t>
        </w:r>
      </w:ins>
      <w:ins w:id="266" w:author="Author" w:date="2013-12-26T14:44:00Z">
        <w:r w:rsidRPr="00DD49CC">
          <w:rPr>
            <w:bCs/>
          </w:rPr>
          <w:t>C</w:t>
        </w:r>
      </w:ins>
      <w:ins w:id="267" w:author="Author" w:date="2013-12-26T13:47:00Z">
        <w:r w:rsidRPr="00DD49CC">
          <w:rPr>
            <w:bCs/>
          </w:rPr>
          <w:t xml:space="preserve">ongestion </w:t>
        </w:r>
      </w:ins>
      <w:ins w:id="268" w:author="Author" w:date="2013-12-26T14:44:00Z">
        <w:r w:rsidRPr="00DD49CC">
          <w:rPr>
            <w:bCs/>
          </w:rPr>
          <w:t>O</w:t>
        </w:r>
      </w:ins>
      <w:ins w:id="269" w:author="Author" w:date="2013-12-26T13:48:00Z">
        <w:r w:rsidRPr="00DD49CC">
          <w:rPr>
            <w:bCs/>
          </w:rPr>
          <w:t>ffset</w:t>
        </w:r>
      </w:ins>
      <w:ins w:id="270" w:author="Author" w:date="2013-12-26T13:47:00Z">
        <w:r w:rsidRPr="00DD49CC">
          <w:rPr>
            <w:bCs/>
          </w:rPr>
          <w:t xml:space="preserve"> for each EIM Entity Balancing Authority Area to EIM Entity Scheduling Coordinators; </w:t>
        </w:r>
      </w:ins>
    </w:p>
    <w:p w14:paraId="438A974F" w14:textId="77777777" w:rsidR="009277F9" w:rsidRPr="00DD49CC" w:rsidRDefault="009277F9" w:rsidP="009277F9">
      <w:pPr>
        <w:pStyle w:val="hangingsection"/>
        <w:ind w:left="2160"/>
        <w:rPr>
          <w:ins w:id="271" w:author="Author" w:date="2013-12-26T13:47:00Z"/>
          <w:bCs/>
        </w:rPr>
      </w:pPr>
      <w:ins w:id="272" w:author="Author" w:date="2013-12-26T13:47:00Z">
        <w:r w:rsidRPr="00DD49CC">
          <w:rPr>
            <w:bCs/>
          </w:rPr>
          <w:t>(2)</w:t>
        </w:r>
        <w:r w:rsidRPr="00DD49CC">
          <w:rPr>
            <w:bCs/>
          </w:rPr>
          <w:tab/>
          <w:t xml:space="preserve">the </w:t>
        </w:r>
      </w:ins>
      <w:ins w:id="273" w:author="Author" w:date="2013-12-26T14:44:00Z">
        <w:r w:rsidRPr="00DD49CC">
          <w:rPr>
            <w:bCs/>
          </w:rPr>
          <w:t>R</w:t>
        </w:r>
      </w:ins>
      <w:ins w:id="274" w:author="Author" w:date="2013-12-26T13:47:00Z">
        <w:r w:rsidRPr="00DD49CC">
          <w:rPr>
            <w:bCs/>
          </w:rPr>
          <w:t xml:space="preserve">eal-time </w:t>
        </w:r>
      </w:ins>
      <w:ins w:id="275" w:author="Author" w:date="2013-12-26T14:44:00Z">
        <w:r w:rsidRPr="00DD49CC">
          <w:rPr>
            <w:bCs/>
          </w:rPr>
          <w:t>C</w:t>
        </w:r>
      </w:ins>
      <w:ins w:id="276" w:author="Author" w:date="2013-12-26T13:47:00Z">
        <w:r w:rsidRPr="00DD49CC">
          <w:rPr>
            <w:bCs/>
          </w:rPr>
          <w:t xml:space="preserve">ongestion </w:t>
        </w:r>
      </w:ins>
      <w:ins w:id="277" w:author="Author" w:date="2013-12-26T14:44:00Z">
        <w:r w:rsidRPr="00DD49CC">
          <w:rPr>
            <w:bCs/>
          </w:rPr>
          <w:t xml:space="preserve">Offset </w:t>
        </w:r>
      </w:ins>
      <w:ins w:id="278" w:author="Author" w:date="2013-12-26T13:47:00Z">
        <w:r w:rsidRPr="00DD49CC">
          <w:rPr>
            <w:bCs/>
          </w:rPr>
          <w:t>for the CAISO Balancing Authority Area</w:t>
        </w:r>
      </w:ins>
      <w:ins w:id="279" w:author="Author" w:date="2014-01-10T11:59:00Z">
        <w:r w:rsidR="008D333D" w:rsidRPr="00DD49CC">
          <w:rPr>
            <w:bCs/>
          </w:rPr>
          <w:t xml:space="preserve"> in accordance with Section 11.5.4.2</w:t>
        </w:r>
      </w:ins>
      <w:ins w:id="280" w:author="Author" w:date="2013-12-26T13:47:00Z">
        <w:r w:rsidRPr="00DD49CC">
          <w:rPr>
            <w:bCs/>
          </w:rPr>
          <w:t>; and</w:t>
        </w:r>
      </w:ins>
    </w:p>
    <w:p w14:paraId="36DB83AC" w14:textId="77777777" w:rsidR="007D3B68" w:rsidRPr="00976111" w:rsidRDefault="009277F9" w:rsidP="00F43696">
      <w:pPr>
        <w:pStyle w:val="Paragraph"/>
        <w:ind w:left="2160" w:hanging="720"/>
        <w:jc w:val="left"/>
        <w:rPr>
          <w:ins w:id="281" w:author="Author" w:date="2014-01-10T12:18:00Z"/>
          <w:rFonts w:ascii="Arial" w:hAnsi="Arial" w:cs="Arial"/>
          <w:b/>
          <w:bCs/>
          <w:sz w:val="22"/>
          <w:szCs w:val="22"/>
        </w:rPr>
      </w:pPr>
      <w:ins w:id="282" w:author="Author" w:date="2013-12-26T13:47:00Z">
        <w:r w:rsidRPr="00DD49CC">
          <w:rPr>
            <w:rFonts w:ascii="Arial" w:hAnsi="Arial" w:cs="Arial"/>
            <w:bCs/>
            <w:sz w:val="22"/>
            <w:szCs w:val="22"/>
          </w:rPr>
          <w:t>(</w:t>
        </w:r>
      </w:ins>
      <w:ins w:id="283" w:author="Author" w:date="2014-01-14T12:34:00Z">
        <w:r w:rsidR="004D1BBE" w:rsidRPr="00DD49CC">
          <w:rPr>
            <w:rFonts w:ascii="Arial" w:hAnsi="Arial" w:cs="Arial"/>
            <w:bCs/>
            <w:sz w:val="22"/>
            <w:szCs w:val="22"/>
          </w:rPr>
          <w:t>3</w:t>
        </w:r>
      </w:ins>
      <w:ins w:id="284" w:author="Author" w:date="2013-12-26T13:47:00Z">
        <w:r w:rsidRPr="00DD49CC">
          <w:rPr>
            <w:rFonts w:ascii="Arial" w:hAnsi="Arial" w:cs="Arial"/>
            <w:bCs/>
            <w:sz w:val="22"/>
            <w:szCs w:val="22"/>
          </w:rPr>
          <w:t>)</w:t>
        </w:r>
        <w:r w:rsidRPr="00DD49CC">
          <w:rPr>
            <w:rFonts w:ascii="Arial" w:hAnsi="Arial" w:cs="Arial"/>
            <w:bCs/>
            <w:sz w:val="22"/>
            <w:szCs w:val="22"/>
          </w:rPr>
          <w:tab/>
          <w:t xml:space="preserve">the </w:t>
        </w:r>
      </w:ins>
      <w:ins w:id="285" w:author="Author" w:date="2013-12-26T15:00:00Z">
        <w:r w:rsidRPr="00DD49CC">
          <w:rPr>
            <w:rFonts w:ascii="Arial" w:hAnsi="Arial" w:cs="Arial"/>
            <w:bCs/>
            <w:sz w:val="22"/>
            <w:szCs w:val="22"/>
          </w:rPr>
          <w:t>Virtual Bid</w:t>
        </w:r>
      </w:ins>
      <w:ins w:id="286" w:author="Author" w:date="2013-12-26T13:47:00Z">
        <w:r w:rsidRPr="00DD49CC">
          <w:rPr>
            <w:rFonts w:ascii="Arial" w:hAnsi="Arial" w:cs="Arial"/>
            <w:bCs/>
            <w:sz w:val="22"/>
            <w:szCs w:val="22"/>
          </w:rPr>
          <w:t xml:space="preserve"> </w:t>
        </w:r>
      </w:ins>
      <w:ins w:id="287" w:author="Author" w:date="2014-01-14T12:35:00Z">
        <w:r w:rsidR="00BF43FA" w:rsidRPr="00DD49CC">
          <w:rPr>
            <w:rFonts w:ascii="Arial" w:hAnsi="Arial" w:cs="Arial"/>
            <w:bCs/>
            <w:sz w:val="22"/>
            <w:szCs w:val="22"/>
          </w:rPr>
          <w:t xml:space="preserve">adjustment from each individual constraint calculation </w:t>
        </w:r>
      </w:ins>
      <w:ins w:id="288" w:author="Author" w:date="2013-12-26T13:47:00Z">
        <w:r w:rsidRPr="00DD49CC">
          <w:rPr>
            <w:rFonts w:ascii="Arial" w:hAnsi="Arial" w:cs="Arial"/>
            <w:bCs/>
            <w:sz w:val="22"/>
            <w:szCs w:val="22"/>
          </w:rPr>
          <w:t xml:space="preserve">to </w:t>
        </w:r>
      </w:ins>
      <w:ins w:id="289" w:author="Author" w:date="2014-01-14T12:35:00Z">
        <w:r w:rsidR="00BF43FA" w:rsidRPr="00DD49CC">
          <w:rPr>
            <w:rFonts w:ascii="Arial" w:hAnsi="Arial" w:cs="Arial"/>
            <w:bCs/>
            <w:sz w:val="22"/>
            <w:szCs w:val="22"/>
          </w:rPr>
          <w:t xml:space="preserve">each </w:t>
        </w:r>
      </w:ins>
      <w:ins w:id="290" w:author="Author" w:date="2013-12-26T13:47:00Z">
        <w:r w:rsidRPr="00DD49CC">
          <w:rPr>
            <w:rFonts w:ascii="Arial" w:hAnsi="Arial" w:cs="Arial"/>
            <w:bCs/>
            <w:sz w:val="22"/>
            <w:szCs w:val="22"/>
          </w:rPr>
          <w:t xml:space="preserve">Scheduling Coordinator who submitted </w:t>
        </w:r>
      </w:ins>
      <w:ins w:id="291" w:author="Author" w:date="2013-12-26T14:10:00Z">
        <w:r w:rsidRPr="00DD49CC">
          <w:rPr>
            <w:rFonts w:ascii="Arial" w:hAnsi="Arial" w:cs="Arial"/>
            <w:bCs/>
            <w:sz w:val="22"/>
            <w:szCs w:val="22"/>
          </w:rPr>
          <w:t>Virtual Bids</w:t>
        </w:r>
      </w:ins>
      <w:ins w:id="292" w:author="Author" w:date="2013-12-26T13:47:00Z">
        <w:r w:rsidRPr="00DD49CC">
          <w:rPr>
            <w:rFonts w:ascii="Arial" w:hAnsi="Arial" w:cs="Arial"/>
            <w:bCs/>
            <w:sz w:val="22"/>
            <w:szCs w:val="22"/>
          </w:rPr>
          <w:t xml:space="preserve"> based on </w:t>
        </w:r>
      </w:ins>
      <w:ins w:id="293" w:author="Author" w:date="2014-01-14T12:36:00Z">
        <w:r w:rsidR="00BF43FA" w:rsidRPr="00DD49CC">
          <w:rPr>
            <w:rFonts w:ascii="Arial" w:hAnsi="Arial" w:cs="Arial"/>
            <w:bCs/>
            <w:sz w:val="22"/>
            <w:szCs w:val="22"/>
          </w:rPr>
          <w:t xml:space="preserve">that Scheduling Coordinator’s </w:t>
        </w:r>
      </w:ins>
      <w:ins w:id="294" w:author="Author" w:date="2013-12-26T15:02:00Z">
        <w:r w:rsidRPr="007C6E1A">
          <w:rPr>
            <w:rFonts w:ascii="Arial" w:hAnsi="Arial" w:cs="Arial"/>
            <w:bCs/>
            <w:sz w:val="22"/>
            <w:szCs w:val="22"/>
          </w:rPr>
          <w:t xml:space="preserve">Virtual </w:t>
        </w:r>
      </w:ins>
      <w:ins w:id="295" w:author="Author" w:date="2014-02-13T16:34:00Z">
        <w:r w:rsidR="007C6E1A" w:rsidRPr="00A00F20">
          <w:rPr>
            <w:rFonts w:ascii="Arial" w:hAnsi="Arial" w:cs="Arial"/>
            <w:bCs/>
            <w:sz w:val="22"/>
            <w:szCs w:val="22"/>
            <w:highlight w:val="lightGray"/>
          </w:rPr>
          <w:t>Award’s</w:t>
        </w:r>
      </w:ins>
      <w:ins w:id="296" w:author="Author" w:date="2013-12-26T15:02:00Z">
        <w:del w:id="297" w:author="Author" w:date="2014-02-13T16:34:00Z">
          <w:r w:rsidRPr="00A00F20" w:rsidDel="007C6E1A">
            <w:rPr>
              <w:rFonts w:ascii="Arial" w:hAnsi="Arial" w:cs="Arial"/>
              <w:bCs/>
              <w:sz w:val="22"/>
              <w:szCs w:val="22"/>
              <w:highlight w:val="lightGray"/>
            </w:rPr>
            <w:delText>Schedule’s</w:delText>
          </w:r>
        </w:del>
        <w:r w:rsidRPr="007C6E1A">
          <w:rPr>
            <w:rFonts w:ascii="Arial" w:hAnsi="Arial" w:cs="Arial"/>
            <w:bCs/>
            <w:sz w:val="22"/>
            <w:szCs w:val="22"/>
          </w:rPr>
          <w:t xml:space="preserve"> pro rata share of the </w:t>
        </w:r>
      </w:ins>
      <w:ins w:id="298" w:author="Author" w:date="2014-01-14T12:36:00Z">
        <w:r w:rsidR="00BF43FA" w:rsidRPr="007C6E1A">
          <w:rPr>
            <w:rFonts w:ascii="Arial" w:hAnsi="Arial" w:cs="Arial"/>
            <w:bCs/>
            <w:sz w:val="22"/>
            <w:szCs w:val="22"/>
          </w:rPr>
          <w:t xml:space="preserve">gross </w:t>
        </w:r>
      </w:ins>
      <w:ins w:id="299" w:author="Author" w:date="2013-12-26T15:02:00Z">
        <w:r w:rsidRPr="007C6E1A">
          <w:rPr>
            <w:rFonts w:ascii="Arial" w:hAnsi="Arial" w:cs="Arial"/>
            <w:bCs/>
            <w:sz w:val="22"/>
            <w:szCs w:val="22"/>
          </w:rPr>
          <w:t xml:space="preserve">positive </w:t>
        </w:r>
      </w:ins>
      <w:ins w:id="300" w:author="Author" w:date="2014-01-14T12:36:00Z">
        <w:del w:id="301" w:author="Author" w:date="2014-02-13T21:04:00Z">
          <w:r w:rsidR="00BF43FA" w:rsidRPr="00A00F20" w:rsidDel="005C5D97">
            <w:rPr>
              <w:rFonts w:ascii="Arial" w:hAnsi="Arial" w:cs="Arial"/>
              <w:bCs/>
              <w:sz w:val="22"/>
              <w:szCs w:val="22"/>
              <w:highlight w:val="lightGray"/>
            </w:rPr>
            <w:delText>c</w:delText>
          </w:r>
        </w:del>
      </w:ins>
      <w:ins w:id="302" w:author="Author" w:date="2014-02-13T21:04:00Z">
        <w:r w:rsidR="005C5D97" w:rsidRPr="00A00F20">
          <w:rPr>
            <w:rFonts w:ascii="Arial" w:hAnsi="Arial" w:cs="Arial"/>
            <w:bCs/>
            <w:sz w:val="22"/>
            <w:szCs w:val="22"/>
            <w:highlight w:val="lightGray"/>
          </w:rPr>
          <w:t>C</w:t>
        </w:r>
      </w:ins>
      <w:ins w:id="303" w:author="Author" w:date="2014-01-14T12:36:00Z">
        <w:r w:rsidR="00BF43FA" w:rsidRPr="007C6E1A">
          <w:rPr>
            <w:rFonts w:ascii="Arial" w:hAnsi="Arial" w:cs="Arial"/>
            <w:bCs/>
            <w:sz w:val="22"/>
            <w:szCs w:val="22"/>
          </w:rPr>
          <w:t xml:space="preserve">ongestion </w:t>
        </w:r>
      </w:ins>
      <w:ins w:id="304" w:author="Author" w:date="2013-12-26T15:02:00Z">
        <w:r w:rsidRPr="007C6E1A">
          <w:rPr>
            <w:rFonts w:ascii="Arial" w:hAnsi="Arial" w:cs="Arial"/>
            <w:bCs/>
            <w:sz w:val="22"/>
            <w:szCs w:val="22"/>
          </w:rPr>
          <w:t xml:space="preserve">revenues </w:t>
        </w:r>
      </w:ins>
      <w:ins w:id="305" w:author="Author" w:date="2014-01-14T12:37:00Z">
        <w:r w:rsidR="00BF43FA" w:rsidRPr="007C6E1A">
          <w:rPr>
            <w:rFonts w:ascii="Arial" w:hAnsi="Arial" w:cs="Arial"/>
            <w:bCs/>
            <w:sz w:val="22"/>
            <w:szCs w:val="22"/>
          </w:rPr>
          <w:t>received by</w:t>
        </w:r>
      </w:ins>
      <w:ins w:id="306" w:author="Author" w:date="2013-12-26T15:02:00Z">
        <w:r w:rsidRPr="007C6E1A">
          <w:rPr>
            <w:rFonts w:ascii="Arial" w:hAnsi="Arial" w:cs="Arial"/>
            <w:bCs/>
            <w:sz w:val="22"/>
            <w:szCs w:val="22"/>
          </w:rPr>
          <w:t xml:space="preserve"> all Virtual </w:t>
        </w:r>
      </w:ins>
      <w:ins w:id="307" w:author="Author" w:date="2014-02-13T16:34:00Z">
        <w:r w:rsidR="007C6E1A" w:rsidRPr="00A00F20">
          <w:rPr>
            <w:rFonts w:ascii="Arial" w:hAnsi="Arial" w:cs="Arial"/>
            <w:bCs/>
            <w:sz w:val="22"/>
            <w:szCs w:val="22"/>
            <w:highlight w:val="lightGray"/>
          </w:rPr>
          <w:t>Awards</w:t>
        </w:r>
      </w:ins>
      <w:ins w:id="308" w:author="Author" w:date="2013-12-26T15:02:00Z">
        <w:del w:id="309" w:author="Author" w:date="2014-02-13T16:34:00Z">
          <w:r w:rsidRPr="00A00F20" w:rsidDel="007C6E1A">
            <w:rPr>
              <w:rFonts w:ascii="Arial" w:hAnsi="Arial" w:cs="Arial"/>
              <w:bCs/>
              <w:sz w:val="22"/>
              <w:szCs w:val="22"/>
              <w:highlight w:val="lightGray"/>
            </w:rPr>
            <w:delText>S</w:delText>
          </w:r>
        </w:del>
        <w:del w:id="310" w:author="Author" w:date="2014-02-13T16:35:00Z">
          <w:r w:rsidRPr="00A00F20" w:rsidDel="007C6E1A">
            <w:rPr>
              <w:rFonts w:ascii="Arial" w:hAnsi="Arial" w:cs="Arial"/>
              <w:bCs/>
              <w:sz w:val="22"/>
              <w:szCs w:val="22"/>
              <w:highlight w:val="lightGray"/>
            </w:rPr>
            <w:delText>chedules</w:delText>
          </w:r>
        </w:del>
      </w:ins>
      <w:ins w:id="311" w:author="Author" w:date="2014-01-14T12:37:00Z">
        <w:r w:rsidR="00BF43FA" w:rsidRPr="007C6E1A">
          <w:rPr>
            <w:rFonts w:ascii="Arial" w:hAnsi="Arial" w:cs="Arial"/>
            <w:bCs/>
            <w:sz w:val="22"/>
            <w:szCs w:val="22"/>
          </w:rPr>
          <w:t xml:space="preserve"> from that Transmission Constraint</w:t>
        </w:r>
      </w:ins>
      <w:r w:rsidR="00F43696" w:rsidRPr="007C6E1A">
        <w:rPr>
          <w:rFonts w:ascii="Arial" w:hAnsi="Arial" w:cs="Arial"/>
          <w:bCs/>
          <w:sz w:val="22"/>
          <w:szCs w:val="22"/>
        </w:rPr>
        <w:t>.</w:t>
      </w:r>
    </w:p>
    <w:p w14:paraId="1E572C63" w14:textId="77777777" w:rsidR="009277F9" w:rsidRPr="00DD49CC" w:rsidRDefault="009277F9" w:rsidP="009277F9">
      <w:pPr>
        <w:widowControl/>
        <w:suppressAutoHyphens w:val="0"/>
        <w:autoSpaceDE w:val="0"/>
        <w:autoSpaceDN w:val="0"/>
        <w:adjustRightInd w:val="0"/>
        <w:spacing w:before="0"/>
        <w:rPr>
          <w:ins w:id="312" w:author="Author" w:date="2014-01-14T08:03:00Z"/>
          <w:rFonts w:ascii="Arial" w:hAnsi="Arial" w:cs="Arial"/>
          <w:kern w:val="0"/>
          <w:sz w:val="22"/>
          <w:szCs w:val="22"/>
          <w:highlight w:val="cyan"/>
        </w:rPr>
      </w:pPr>
    </w:p>
    <w:p w14:paraId="114E8FB5" w14:textId="77777777" w:rsidR="00217C2C" w:rsidRPr="00217C2C" w:rsidRDefault="00217C2C" w:rsidP="00B00F91">
      <w:pPr>
        <w:rPr>
          <w:rFonts w:ascii="Arial" w:hAnsi="Arial" w:cs="Arial"/>
          <w:b/>
          <w:bCs/>
          <w:color w:val="000000"/>
          <w:sz w:val="22"/>
          <w:szCs w:val="22"/>
        </w:rPr>
      </w:pPr>
      <w:r w:rsidRPr="00217C2C">
        <w:rPr>
          <w:rFonts w:ascii="Arial" w:hAnsi="Arial" w:cs="Arial"/>
          <w:b/>
          <w:bCs/>
          <w:color w:val="000000"/>
          <w:sz w:val="22"/>
          <w:szCs w:val="22"/>
        </w:rPr>
        <w:t xml:space="preserve">[THE FOLLOWING </w:t>
      </w:r>
      <w:r>
        <w:rPr>
          <w:rFonts w:ascii="Arial" w:hAnsi="Arial" w:cs="Arial"/>
          <w:b/>
          <w:bCs/>
          <w:color w:val="000000"/>
          <w:sz w:val="22"/>
          <w:szCs w:val="22"/>
        </w:rPr>
        <w:t xml:space="preserve">SUBSECTION </w:t>
      </w:r>
      <w:r w:rsidRPr="00217C2C">
        <w:rPr>
          <w:rFonts w:ascii="Arial" w:hAnsi="Arial" w:cs="Arial"/>
          <w:b/>
          <w:bCs/>
          <w:color w:val="000000"/>
          <w:sz w:val="22"/>
          <w:szCs w:val="22"/>
        </w:rPr>
        <w:t>IS REMOVED FROM THIS DOCUMENT AS UNRELATED TO THE EIM.]</w:t>
      </w:r>
    </w:p>
    <w:p w14:paraId="0DEBE002" w14:textId="77777777" w:rsidR="00B00F91" w:rsidRPr="00A00F20" w:rsidDel="00217C2C" w:rsidRDefault="00B00F91" w:rsidP="00B00F91">
      <w:pPr>
        <w:rPr>
          <w:del w:id="313" w:author="Author" w:date="2014-02-14T11:34:00Z"/>
          <w:rFonts w:ascii="Arial" w:hAnsi="Arial" w:cs="Arial"/>
          <w:b/>
          <w:bCs/>
          <w:color w:val="000000"/>
          <w:sz w:val="22"/>
          <w:szCs w:val="22"/>
          <w:highlight w:val="lightGray"/>
        </w:rPr>
      </w:pPr>
      <w:del w:id="314" w:author="Author" w:date="2014-02-14T11:34:00Z">
        <w:r w:rsidRPr="00A00F20" w:rsidDel="00217C2C">
          <w:rPr>
            <w:rFonts w:ascii="Arial" w:hAnsi="Arial" w:cs="Arial"/>
            <w:b/>
            <w:bCs/>
            <w:color w:val="000000"/>
            <w:sz w:val="22"/>
            <w:szCs w:val="22"/>
            <w:highlight w:val="lightGray"/>
          </w:rPr>
          <w:delText xml:space="preserve">11.8.6.3 </w:delText>
        </w:r>
        <w:r w:rsidRPr="00A00F20" w:rsidDel="00217C2C">
          <w:rPr>
            <w:rFonts w:ascii="Arial" w:hAnsi="Arial" w:cs="Arial"/>
            <w:b/>
            <w:bCs/>
            <w:color w:val="000000"/>
            <w:sz w:val="22"/>
            <w:szCs w:val="22"/>
            <w:highlight w:val="lightGray"/>
          </w:rPr>
          <w:tab/>
          <w:delText xml:space="preserve">Determination of Total Positive CAISO Markets Uplifts </w:delText>
        </w:r>
      </w:del>
    </w:p>
    <w:p w14:paraId="2CFD6A9E" w14:textId="77777777" w:rsidR="00B00F91" w:rsidRPr="00A00F20" w:rsidDel="00217C2C" w:rsidRDefault="00B00F91" w:rsidP="00B00F91">
      <w:pPr>
        <w:rPr>
          <w:del w:id="315" w:author="Author" w:date="2014-02-14T11:34:00Z"/>
          <w:rFonts w:ascii="Arial" w:hAnsi="Arial" w:cs="Arial"/>
          <w:b/>
          <w:color w:val="000000"/>
          <w:sz w:val="22"/>
          <w:szCs w:val="22"/>
          <w:highlight w:val="lightGray"/>
        </w:rPr>
      </w:pPr>
      <w:del w:id="316" w:author="Author" w:date="2014-02-14T11:34:00Z">
        <w:r w:rsidRPr="00A00F20" w:rsidDel="00217C2C">
          <w:rPr>
            <w:rFonts w:ascii="Arial" w:hAnsi="Arial" w:cs="Arial"/>
            <w:b/>
            <w:color w:val="000000"/>
            <w:sz w:val="22"/>
            <w:szCs w:val="22"/>
            <w:highlight w:val="lightGray"/>
          </w:rPr>
          <w:delText>11.8.6.3.1</w:delText>
        </w:r>
        <w:r w:rsidRPr="00A00F20" w:rsidDel="00217C2C">
          <w:rPr>
            <w:rFonts w:ascii="Arial" w:hAnsi="Arial" w:cs="Arial"/>
            <w:b/>
            <w:color w:val="000000"/>
            <w:sz w:val="22"/>
            <w:szCs w:val="22"/>
            <w:highlight w:val="lightGray"/>
          </w:rPr>
          <w:tab/>
          <w:delText>Total Positive IFM Uplift</w:delText>
        </w:r>
      </w:del>
    </w:p>
    <w:p w14:paraId="10F00A97" w14:textId="77777777" w:rsidR="00B00F91" w:rsidRPr="00A00F20" w:rsidDel="00217C2C" w:rsidRDefault="00B00F91" w:rsidP="00B00F91">
      <w:pPr>
        <w:rPr>
          <w:del w:id="317" w:author="Author" w:date="2014-02-14T11:34:00Z"/>
          <w:rFonts w:ascii="Arial" w:hAnsi="Arial" w:cs="Arial"/>
          <w:color w:val="000000"/>
          <w:sz w:val="22"/>
          <w:szCs w:val="22"/>
          <w:highlight w:val="lightGray"/>
        </w:rPr>
      </w:pPr>
      <w:del w:id="318" w:author="Author" w:date="2014-02-14T11:34:00Z">
        <w:r w:rsidRPr="00A00F20" w:rsidDel="00217C2C">
          <w:rPr>
            <w:rFonts w:ascii="Arial" w:hAnsi="Arial" w:cs="Arial"/>
            <w:color w:val="000000"/>
            <w:sz w:val="22"/>
            <w:szCs w:val="22"/>
            <w:highlight w:val="lightGray"/>
          </w:rPr>
          <w:delText>Any positive Net IFM Bid Cost Uplifts are reduced by scaling them with the uplift ratio in Section 11.8.6.3.1(iii) to determine the Total IFM Uplift (for a Settlement Interval) as follows:</w:delText>
        </w:r>
      </w:del>
    </w:p>
    <w:p w14:paraId="63D2F881" w14:textId="77777777" w:rsidR="00B00F91" w:rsidRPr="00A00F20" w:rsidDel="00217C2C" w:rsidRDefault="00B00F91" w:rsidP="00B00F91">
      <w:pPr>
        <w:ind w:left="2160" w:hanging="720"/>
        <w:rPr>
          <w:del w:id="319" w:author="Author" w:date="2014-02-14T11:34:00Z"/>
          <w:rFonts w:ascii="Arial" w:hAnsi="Arial" w:cs="Arial"/>
          <w:color w:val="000000"/>
          <w:sz w:val="22"/>
          <w:szCs w:val="22"/>
          <w:highlight w:val="lightGray"/>
        </w:rPr>
      </w:pPr>
      <w:del w:id="320" w:author="Author" w:date="2014-02-14T11:34:00Z">
        <w:r w:rsidRPr="00A00F20" w:rsidDel="00217C2C">
          <w:rPr>
            <w:rFonts w:ascii="Arial" w:hAnsi="Arial" w:cs="Arial"/>
            <w:color w:val="000000"/>
            <w:sz w:val="22"/>
            <w:szCs w:val="22"/>
            <w:highlight w:val="lightGray"/>
          </w:rPr>
          <w:delText xml:space="preserve">(i) </w:delText>
        </w:r>
        <w:r w:rsidRPr="00A00F20" w:rsidDel="00217C2C">
          <w:rPr>
            <w:rFonts w:ascii="Arial" w:hAnsi="Arial" w:cs="Arial"/>
            <w:color w:val="000000"/>
            <w:sz w:val="22"/>
            <w:szCs w:val="22"/>
            <w:highlight w:val="lightGray"/>
          </w:rPr>
          <w:tab/>
          <w:delText>The Total IFM Uplift is the Net IFM Bid Cost Uplift for all Settlement Intervals in the IFM Market.</w:delText>
        </w:r>
      </w:del>
    </w:p>
    <w:p w14:paraId="2F9448CD" w14:textId="77777777" w:rsidR="00B00F91" w:rsidRPr="00A00F20" w:rsidDel="00217C2C" w:rsidRDefault="00B00F91" w:rsidP="00B00F91">
      <w:pPr>
        <w:ind w:left="2160" w:hanging="720"/>
        <w:rPr>
          <w:del w:id="321" w:author="Author" w:date="2014-02-14T11:34:00Z"/>
          <w:rFonts w:ascii="Arial" w:hAnsi="Arial" w:cs="Arial"/>
          <w:color w:val="000000"/>
          <w:sz w:val="22"/>
          <w:szCs w:val="22"/>
          <w:highlight w:val="lightGray"/>
        </w:rPr>
      </w:pPr>
      <w:del w:id="322" w:author="Author" w:date="2014-02-14T11:34:00Z">
        <w:r w:rsidRPr="00A00F20" w:rsidDel="00217C2C">
          <w:rPr>
            <w:rFonts w:ascii="Arial" w:hAnsi="Arial" w:cs="Arial"/>
            <w:color w:val="000000"/>
            <w:sz w:val="22"/>
            <w:szCs w:val="22"/>
            <w:highlight w:val="lightGray"/>
          </w:rPr>
          <w:delText xml:space="preserve">(ii) </w:delText>
        </w:r>
        <w:r w:rsidRPr="00A00F20" w:rsidDel="00217C2C">
          <w:rPr>
            <w:rFonts w:ascii="Arial" w:hAnsi="Arial" w:cs="Arial"/>
            <w:color w:val="000000"/>
            <w:sz w:val="22"/>
            <w:szCs w:val="22"/>
            <w:highlight w:val="lightGray"/>
          </w:rPr>
          <w:tab/>
          <w:delText>The Total Positive IFM Uplift is determined as the sum of the positive IFM Bid Cost Uplift for all Settlement Intervals in the IFM Market.</w:delText>
        </w:r>
      </w:del>
    </w:p>
    <w:p w14:paraId="66B9B570" w14:textId="77777777" w:rsidR="00B00F91" w:rsidRPr="00DD49CC" w:rsidDel="00217C2C" w:rsidRDefault="00B00F91" w:rsidP="00B00F91">
      <w:pPr>
        <w:ind w:left="2160" w:hanging="720"/>
        <w:rPr>
          <w:del w:id="323" w:author="Author" w:date="2014-02-14T11:34:00Z"/>
          <w:rFonts w:ascii="Arial" w:hAnsi="Arial" w:cs="Arial"/>
          <w:color w:val="000000"/>
          <w:sz w:val="22"/>
          <w:szCs w:val="22"/>
        </w:rPr>
      </w:pPr>
      <w:del w:id="324" w:author="Author" w:date="2014-02-14T11:34:00Z">
        <w:r w:rsidRPr="00A00F20" w:rsidDel="00217C2C">
          <w:rPr>
            <w:rFonts w:ascii="Arial" w:hAnsi="Arial" w:cs="Arial"/>
            <w:color w:val="000000"/>
            <w:sz w:val="22"/>
            <w:szCs w:val="22"/>
            <w:highlight w:val="lightGray"/>
          </w:rPr>
          <w:delText xml:space="preserve">(iii) </w:delText>
        </w:r>
        <w:r w:rsidRPr="00A00F20" w:rsidDel="00217C2C">
          <w:rPr>
            <w:rFonts w:ascii="Arial" w:hAnsi="Arial" w:cs="Arial"/>
            <w:color w:val="000000"/>
            <w:sz w:val="22"/>
            <w:szCs w:val="22"/>
            <w:highlight w:val="lightGray"/>
          </w:rPr>
          <w:tab/>
          <w:delText>The uplift ratio is equal to the Total IFM Uplift divided by the Total Positive IFM Uplift.</w:delText>
        </w:r>
      </w:del>
    </w:p>
    <w:p w14:paraId="7D728923" w14:textId="77777777" w:rsidR="00B00F91" w:rsidRPr="001D4D44" w:rsidRDefault="00B00F91" w:rsidP="00B00F91">
      <w:pPr>
        <w:rPr>
          <w:rFonts w:ascii="Arial" w:hAnsi="Arial" w:cs="Arial"/>
          <w:color w:val="000000"/>
          <w:sz w:val="22"/>
          <w:szCs w:val="22"/>
        </w:rPr>
      </w:pPr>
      <w:r w:rsidRPr="00DD49CC">
        <w:rPr>
          <w:rFonts w:ascii="Arial" w:hAnsi="Arial" w:cs="Arial"/>
          <w:b/>
          <w:color w:val="000000"/>
          <w:sz w:val="22"/>
          <w:szCs w:val="22"/>
        </w:rPr>
        <w:t>11.8.6.3.2</w:t>
      </w:r>
      <w:r w:rsidRPr="00DD49CC">
        <w:rPr>
          <w:rFonts w:ascii="Arial" w:hAnsi="Arial" w:cs="Arial"/>
          <w:b/>
          <w:color w:val="000000"/>
          <w:sz w:val="22"/>
          <w:szCs w:val="22"/>
        </w:rPr>
        <w:tab/>
        <w:t xml:space="preserve">Total Positive RUC </w:t>
      </w:r>
      <w:ins w:id="325" w:author="Author" w:date="2014-02-14T11:36:00Z">
        <w:r w:rsidR="00217C2C" w:rsidRPr="00A00F20">
          <w:rPr>
            <w:rFonts w:ascii="Arial" w:hAnsi="Arial" w:cs="Arial"/>
            <w:b/>
            <w:color w:val="000000"/>
            <w:sz w:val="22"/>
            <w:szCs w:val="22"/>
            <w:highlight w:val="lightGray"/>
          </w:rPr>
          <w:t>Bid Cost Uplift</w:t>
        </w:r>
        <w:r w:rsidR="00217C2C">
          <w:rPr>
            <w:rFonts w:ascii="Arial" w:hAnsi="Arial" w:cs="Arial"/>
            <w:b/>
            <w:color w:val="000000"/>
            <w:sz w:val="22"/>
            <w:szCs w:val="22"/>
          </w:rPr>
          <w:t xml:space="preserve"> </w:t>
        </w:r>
      </w:ins>
      <w:r w:rsidRPr="00DD49CC">
        <w:rPr>
          <w:rFonts w:ascii="Arial" w:hAnsi="Arial" w:cs="Arial"/>
          <w:b/>
          <w:color w:val="000000"/>
          <w:sz w:val="22"/>
          <w:szCs w:val="22"/>
        </w:rPr>
        <w:t xml:space="preserve">and RTM </w:t>
      </w:r>
      <w:ins w:id="326" w:author="Author" w:date="2014-02-14T10:08:00Z">
        <w:r w:rsidR="001D4D44" w:rsidRPr="00A00F20">
          <w:rPr>
            <w:rFonts w:ascii="Arial" w:hAnsi="Arial" w:cs="Arial"/>
            <w:b/>
            <w:color w:val="000000"/>
            <w:sz w:val="22"/>
            <w:szCs w:val="22"/>
            <w:highlight w:val="lightGray"/>
          </w:rPr>
          <w:t>Bid Cost</w:t>
        </w:r>
        <w:r w:rsidR="001D4D44">
          <w:rPr>
            <w:rFonts w:ascii="Arial" w:hAnsi="Arial" w:cs="Arial"/>
            <w:b/>
            <w:color w:val="000000"/>
            <w:sz w:val="22"/>
            <w:szCs w:val="22"/>
          </w:rPr>
          <w:t xml:space="preserve"> </w:t>
        </w:r>
      </w:ins>
      <w:r w:rsidRPr="00DD49CC">
        <w:rPr>
          <w:rFonts w:ascii="Arial" w:hAnsi="Arial" w:cs="Arial"/>
          <w:b/>
          <w:color w:val="000000"/>
          <w:sz w:val="22"/>
          <w:szCs w:val="22"/>
        </w:rPr>
        <w:t>Uplift</w:t>
      </w:r>
      <w:ins w:id="327" w:author="Author" w:date="2014-02-14T10:08:00Z">
        <w:r w:rsidR="001D4D44">
          <w:rPr>
            <w:rFonts w:ascii="Arial" w:hAnsi="Arial" w:cs="Arial"/>
            <w:b/>
            <w:color w:val="000000"/>
            <w:sz w:val="22"/>
            <w:szCs w:val="22"/>
          </w:rPr>
          <w:t xml:space="preserve"> </w:t>
        </w:r>
      </w:ins>
    </w:p>
    <w:p w14:paraId="2E0402CB" w14:textId="77777777" w:rsidR="00B00F91" w:rsidRPr="00DD49CC" w:rsidRDefault="00B00F91" w:rsidP="00B00F91">
      <w:pPr>
        <w:rPr>
          <w:rFonts w:ascii="Arial" w:hAnsi="Arial" w:cs="Arial"/>
          <w:sz w:val="22"/>
          <w:szCs w:val="22"/>
        </w:rPr>
      </w:pPr>
      <w:r w:rsidRPr="00DD49CC">
        <w:rPr>
          <w:rFonts w:ascii="Arial" w:hAnsi="Arial" w:cs="Arial"/>
          <w:color w:val="000000"/>
          <w:sz w:val="22"/>
          <w:szCs w:val="22"/>
        </w:rPr>
        <w:t xml:space="preserve">Any negative RUC </w:t>
      </w:r>
      <w:ins w:id="328" w:author="Author" w:date="2014-02-13T21:13:00Z">
        <w:r w:rsidR="005C5D97" w:rsidRPr="00A00F20">
          <w:rPr>
            <w:rFonts w:ascii="Arial" w:hAnsi="Arial" w:cs="Arial"/>
            <w:color w:val="000000"/>
            <w:sz w:val="22"/>
            <w:szCs w:val="22"/>
            <w:highlight w:val="lightGray"/>
          </w:rPr>
          <w:t>Bid Cost Uplifts</w:t>
        </w:r>
        <w:r w:rsidR="005C5D97" w:rsidRPr="00DD49CC">
          <w:rPr>
            <w:rFonts w:ascii="Arial" w:hAnsi="Arial" w:cs="Arial"/>
            <w:color w:val="000000"/>
            <w:sz w:val="22"/>
            <w:szCs w:val="22"/>
          </w:rPr>
          <w:t xml:space="preserve"> </w:t>
        </w:r>
      </w:ins>
      <w:r w:rsidRPr="00DD49CC">
        <w:rPr>
          <w:rFonts w:ascii="Arial" w:hAnsi="Arial" w:cs="Arial"/>
          <w:color w:val="000000"/>
          <w:sz w:val="22"/>
          <w:szCs w:val="22"/>
        </w:rPr>
        <w:t xml:space="preserve">and </w:t>
      </w:r>
      <w:del w:id="329" w:author="Author" w:date="2014-02-13T21:13:00Z">
        <w:r w:rsidRPr="00A00F20" w:rsidDel="005C5D97">
          <w:rPr>
            <w:rFonts w:ascii="Arial" w:hAnsi="Arial" w:cs="Arial"/>
            <w:color w:val="000000"/>
            <w:sz w:val="22"/>
            <w:szCs w:val="22"/>
            <w:highlight w:val="lightGray"/>
          </w:rPr>
          <w:delText xml:space="preserve">Real-Time Market </w:delText>
        </w:r>
      </w:del>
      <w:ins w:id="330" w:author="Author" w:date="2014-02-13T21:13:00Z">
        <w:r w:rsidR="005C5D97" w:rsidRPr="00A00F20">
          <w:rPr>
            <w:rFonts w:ascii="Arial" w:hAnsi="Arial" w:cs="Arial"/>
            <w:color w:val="000000"/>
            <w:sz w:val="22"/>
            <w:szCs w:val="22"/>
            <w:highlight w:val="lightGray"/>
          </w:rPr>
          <w:t>RTM</w:t>
        </w:r>
        <w:r w:rsidR="005C5D97">
          <w:rPr>
            <w:rFonts w:ascii="Arial" w:hAnsi="Arial" w:cs="Arial"/>
            <w:color w:val="000000"/>
            <w:sz w:val="22"/>
            <w:szCs w:val="22"/>
          </w:rPr>
          <w:t xml:space="preserve"> </w:t>
        </w:r>
      </w:ins>
      <w:r w:rsidRPr="00DD49CC">
        <w:rPr>
          <w:rFonts w:ascii="Arial" w:hAnsi="Arial" w:cs="Arial"/>
          <w:color w:val="000000"/>
          <w:sz w:val="22"/>
          <w:szCs w:val="22"/>
        </w:rPr>
        <w:t xml:space="preserve">Bid Cost Uplifts are set to $0 and any positive Net RUC Bid Cost Uplifts and </w:t>
      </w:r>
      <w:del w:id="331" w:author="Author" w:date="2014-02-13T21:14:00Z">
        <w:r w:rsidRPr="00A00F20" w:rsidDel="005C5D97">
          <w:rPr>
            <w:rFonts w:ascii="Arial" w:hAnsi="Arial" w:cs="Arial"/>
            <w:color w:val="000000"/>
            <w:sz w:val="22"/>
            <w:szCs w:val="22"/>
            <w:highlight w:val="lightGray"/>
          </w:rPr>
          <w:delText xml:space="preserve">Real-Time Market </w:delText>
        </w:r>
      </w:del>
      <w:ins w:id="332" w:author="Author" w:date="2014-02-13T21:23:00Z">
        <w:r w:rsidR="00245C6D" w:rsidRPr="00A00F20">
          <w:rPr>
            <w:rFonts w:ascii="Arial" w:hAnsi="Arial" w:cs="Arial"/>
            <w:color w:val="000000"/>
            <w:sz w:val="22"/>
            <w:szCs w:val="22"/>
            <w:highlight w:val="lightGray"/>
          </w:rPr>
          <w:t xml:space="preserve">Net </w:t>
        </w:r>
      </w:ins>
      <w:ins w:id="333" w:author="Author" w:date="2014-02-13T21:14:00Z">
        <w:r w:rsidR="005C5D97" w:rsidRPr="00A00F20">
          <w:rPr>
            <w:rFonts w:ascii="Arial" w:hAnsi="Arial" w:cs="Arial"/>
            <w:color w:val="000000"/>
            <w:sz w:val="22"/>
            <w:szCs w:val="22"/>
            <w:highlight w:val="lightGray"/>
          </w:rPr>
          <w:t>RTM</w:t>
        </w:r>
        <w:r w:rsidR="005C5D97">
          <w:rPr>
            <w:rFonts w:ascii="Arial" w:hAnsi="Arial" w:cs="Arial"/>
            <w:color w:val="000000"/>
            <w:sz w:val="22"/>
            <w:szCs w:val="22"/>
          </w:rPr>
          <w:t xml:space="preserve"> </w:t>
        </w:r>
      </w:ins>
      <w:r w:rsidRPr="00DD49CC">
        <w:rPr>
          <w:rFonts w:ascii="Arial" w:hAnsi="Arial" w:cs="Arial"/>
          <w:color w:val="000000"/>
          <w:sz w:val="22"/>
          <w:szCs w:val="22"/>
        </w:rPr>
        <w:t xml:space="preserve">Bid Cost Uplifts are further reduced by the uplift ratio in Section 11.8.6.3.2(iii) to determine the </w:t>
      </w:r>
      <w:del w:id="334" w:author="Author" w:date="2014-02-13T21:14:00Z">
        <w:r w:rsidRPr="00A00F20" w:rsidDel="00245C6D">
          <w:rPr>
            <w:rFonts w:ascii="Arial" w:hAnsi="Arial" w:cs="Arial"/>
            <w:color w:val="000000"/>
            <w:sz w:val="22"/>
            <w:szCs w:val="22"/>
            <w:highlight w:val="lightGray"/>
          </w:rPr>
          <w:delText>T</w:delText>
        </w:r>
      </w:del>
      <w:ins w:id="335" w:author="Author" w:date="2014-02-13T21:14:00Z">
        <w:r w:rsidR="00245C6D" w:rsidRPr="00A00F20">
          <w:rPr>
            <w:rFonts w:ascii="Arial" w:hAnsi="Arial" w:cs="Arial"/>
            <w:color w:val="000000"/>
            <w:sz w:val="22"/>
            <w:szCs w:val="22"/>
            <w:highlight w:val="lightGray"/>
          </w:rPr>
          <w:t>t</w:t>
        </w:r>
      </w:ins>
      <w:r w:rsidRPr="00DD49CC">
        <w:rPr>
          <w:rFonts w:ascii="Arial" w:hAnsi="Arial" w:cs="Arial"/>
          <w:color w:val="000000"/>
          <w:sz w:val="22"/>
          <w:szCs w:val="22"/>
        </w:rPr>
        <w:t xml:space="preserve">otal RUC and RTM </w:t>
      </w:r>
      <w:del w:id="336" w:author="Author" w:date="2014-02-13T21:24:00Z">
        <w:r w:rsidRPr="00A00F20" w:rsidDel="00245C6D">
          <w:rPr>
            <w:rFonts w:ascii="Arial" w:hAnsi="Arial" w:cs="Arial"/>
            <w:color w:val="000000"/>
            <w:sz w:val="22"/>
            <w:szCs w:val="22"/>
            <w:highlight w:val="lightGray"/>
          </w:rPr>
          <w:delText>U</w:delText>
        </w:r>
      </w:del>
      <w:ins w:id="337" w:author="Author" w:date="2014-02-13T21:24:00Z">
        <w:r w:rsidR="00245C6D" w:rsidRPr="00A00F20">
          <w:rPr>
            <w:rFonts w:ascii="Arial" w:hAnsi="Arial" w:cs="Arial"/>
            <w:color w:val="000000"/>
            <w:sz w:val="22"/>
            <w:szCs w:val="22"/>
            <w:highlight w:val="lightGray"/>
          </w:rPr>
          <w:t>u</w:t>
        </w:r>
      </w:ins>
      <w:r w:rsidRPr="00DD49CC">
        <w:rPr>
          <w:rFonts w:ascii="Arial" w:hAnsi="Arial" w:cs="Arial"/>
          <w:color w:val="000000"/>
          <w:sz w:val="22"/>
          <w:szCs w:val="22"/>
        </w:rPr>
        <w:t xml:space="preserve">plift </w:t>
      </w:r>
      <w:ins w:id="338" w:author="Author" w:date="2014-02-07T14:28:00Z">
        <w:r w:rsidR="00377464" w:rsidRPr="00A00F20">
          <w:rPr>
            <w:rFonts w:ascii="Arial" w:hAnsi="Arial" w:cs="Arial"/>
            <w:color w:val="000000"/>
            <w:sz w:val="22"/>
            <w:szCs w:val="22"/>
            <w:highlight w:val="lightGray"/>
          </w:rPr>
          <w:t>for each Balancing Authority Area in the EIM Area</w:t>
        </w:r>
        <w:r w:rsidR="00377464">
          <w:rPr>
            <w:rFonts w:ascii="Arial" w:hAnsi="Arial" w:cs="Arial"/>
            <w:color w:val="000000"/>
            <w:sz w:val="22"/>
            <w:szCs w:val="22"/>
          </w:rPr>
          <w:t xml:space="preserve"> </w:t>
        </w:r>
      </w:ins>
      <w:r w:rsidRPr="00DD49CC">
        <w:rPr>
          <w:rFonts w:ascii="Arial" w:hAnsi="Arial" w:cs="Arial"/>
          <w:color w:val="000000"/>
          <w:sz w:val="22"/>
          <w:szCs w:val="22"/>
        </w:rPr>
        <w:t>as follows;</w:t>
      </w:r>
    </w:p>
    <w:p w14:paraId="6AEC01FB" w14:textId="77777777" w:rsidR="00377464" w:rsidRPr="00976111" w:rsidRDefault="00B00F91" w:rsidP="00B00F91">
      <w:pPr>
        <w:ind w:left="2160" w:hanging="720"/>
        <w:rPr>
          <w:ins w:id="339" w:author="Author" w:date="2014-02-07T14:29:00Z"/>
          <w:rFonts w:ascii="Arial" w:hAnsi="Arial" w:cs="Arial"/>
          <w:color w:val="000000"/>
          <w:sz w:val="22"/>
          <w:szCs w:val="22"/>
        </w:rPr>
      </w:pPr>
      <w:r w:rsidRPr="00DD49CC">
        <w:rPr>
          <w:rFonts w:ascii="Arial" w:hAnsi="Arial" w:cs="Arial"/>
          <w:color w:val="000000"/>
          <w:sz w:val="22"/>
          <w:szCs w:val="22"/>
        </w:rPr>
        <w:t xml:space="preserve">(i) </w:t>
      </w:r>
      <w:r w:rsidRPr="00DD49CC">
        <w:rPr>
          <w:rFonts w:ascii="Arial" w:hAnsi="Arial" w:cs="Arial"/>
          <w:color w:val="000000"/>
          <w:sz w:val="22"/>
          <w:szCs w:val="22"/>
        </w:rPr>
        <w:tab/>
      </w:r>
      <w:ins w:id="340" w:author="Author" w:date="2014-02-11T18:42:00Z">
        <w:r w:rsidR="00976111" w:rsidRPr="00A00F20">
          <w:rPr>
            <w:rFonts w:ascii="Arial" w:hAnsi="Arial" w:cs="Arial"/>
            <w:color w:val="000000"/>
            <w:sz w:val="22"/>
            <w:szCs w:val="22"/>
            <w:highlight w:val="lightGray"/>
          </w:rPr>
          <w:t>For each Balancing Authority</w:t>
        </w:r>
      </w:ins>
      <w:ins w:id="341" w:author="Author" w:date="2014-02-11T18:43:00Z">
        <w:r w:rsidR="00976111" w:rsidRPr="00A00F20">
          <w:rPr>
            <w:rFonts w:ascii="Arial" w:hAnsi="Arial" w:cs="Arial"/>
            <w:color w:val="000000"/>
            <w:sz w:val="22"/>
            <w:szCs w:val="22"/>
            <w:highlight w:val="lightGray"/>
          </w:rPr>
          <w:t xml:space="preserve"> Area</w:t>
        </w:r>
      </w:ins>
      <w:ins w:id="342" w:author="Author" w:date="2014-02-11T18:42:00Z">
        <w:r w:rsidR="00976111" w:rsidRPr="00A00F20">
          <w:rPr>
            <w:rFonts w:ascii="Arial" w:hAnsi="Arial" w:cs="Arial"/>
            <w:color w:val="000000"/>
            <w:sz w:val="22"/>
            <w:szCs w:val="22"/>
            <w:highlight w:val="lightGray"/>
          </w:rPr>
          <w:t xml:space="preserve">, the CAISO will calculate a separate total </w:t>
        </w:r>
      </w:ins>
      <w:ins w:id="343" w:author="Author" w:date="2014-02-13T21:15:00Z">
        <w:r w:rsidR="00245C6D" w:rsidRPr="00A00F20">
          <w:rPr>
            <w:rFonts w:ascii="Arial" w:hAnsi="Arial" w:cs="Arial"/>
            <w:color w:val="000000"/>
            <w:sz w:val="22"/>
            <w:szCs w:val="22"/>
            <w:highlight w:val="lightGray"/>
          </w:rPr>
          <w:t>N</w:t>
        </w:r>
      </w:ins>
      <w:ins w:id="344" w:author="Author" w:date="2014-02-11T18:42:00Z">
        <w:r w:rsidR="00976111" w:rsidRPr="00A00F20">
          <w:rPr>
            <w:rFonts w:ascii="Arial" w:hAnsi="Arial" w:cs="Arial"/>
            <w:color w:val="000000"/>
            <w:sz w:val="22"/>
            <w:szCs w:val="22"/>
            <w:highlight w:val="lightGray"/>
          </w:rPr>
          <w:t xml:space="preserve">et RUC </w:t>
        </w:r>
      </w:ins>
      <w:ins w:id="345" w:author="Author" w:date="2014-02-13T21:15:00Z">
        <w:r w:rsidR="00245C6D" w:rsidRPr="00A00F20">
          <w:rPr>
            <w:rFonts w:ascii="Arial" w:hAnsi="Arial" w:cs="Arial"/>
            <w:color w:val="000000"/>
            <w:sz w:val="22"/>
            <w:szCs w:val="22"/>
            <w:highlight w:val="lightGray"/>
          </w:rPr>
          <w:t xml:space="preserve">Bid Cost Uplift </w:t>
        </w:r>
      </w:ins>
      <w:ins w:id="346" w:author="Author" w:date="2014-02-11T18:42:00Z">
        <w:r w:rsidR="00976111" w:rsidRPr="00A00F20">
          <w:rPr>
            <w:rFonts w:ascii="Arial" w:hAnsi="Arial" w:cs="Arial"/>
            <w:color w:val="000000"/>
            <w:sz w:val="22"/>
            <w:szCs w:val="22"/>
            <w:highlight w:val="lightGray"/>
          </w:rPr>
          <w:t xml:space="preserve">and </w:t>
        </w:r>
      </w:ins>
      <w:ins w:id="347" w:author="Author" w:date="2014-02-13T21:15:00Z">
        <w:r w:rsidR="00245C6D" w:rsidRPr="00A00F20">
          <w:rPr>
            <w:rFonts w:ascii="Arial" w:hAnsi="Arial" w:cs="Arial"/>
            <w:color w:val="000000"/>
            <w:sz w:val="22"/>
            <w:szCs w:val="22"/>
            <w:highlight w:val="lightGray"/>
          </w:rPr>
          <w:t xml:space="preserve">Net </w:t>
        </w:r>
      </w:ins>
      <w:ins w:id="348" w:author="Author" w:date="2014-02-11T18:42:00Z">
        <w:r w:rsidR="00976111" w:rsidRPr="00A00F20">
          <w:rPr>
            <w:rFonts w:ascii="Arial" w:hAnsi="Arial" w:cs="Arial"/>
            <w:color w:val="000000"/>
            <w:sz w:val="22"/>
            <w:szCs w:val="22"/>
            <w:highlight w:val="lightGray"/>
          </w:rPr>
          <w:t xml:space="preserve">RTM </w:t>
        </w:r>
      </w:ins>
      <w:ins w:id="349" w:author="Author" w:date="2014-02-13T21:15:00Z">
        <w:r w:rsidR="00245C6D" w:rsidRPr="00A00F20">
          <w:rPr>
            <w:rFonts w:ascii="Arial" w:hAnsi="Arial" w:cs="Arial"/>
            <w:color w:val="000000"/>
            <w:sz w:val="22"/>
            <w:szCs w:val="22"/>
            <w:highlight w:val="lightGray"/>
          </w:rPr>
          <w:t xml:space="preserve">Bid Cost </w:t>
        </w:r>
      </w:ins>
      <w:ins w:id="350" w:author="Author" w:date="2014-02-11T18:42:00Z">
        <w:r w:rsidR="00976111" w:rsidRPr="00A00F20">
          <w:rPr>
            <w:rFonts w:ascii="Arial" w:hAnsi="Arial" w:cs="Arial"/>
            <w:color w:val="000000"/>
            <w:sz w:val="22"/>
            <w:szCs w:val="22"/>
            <w:highlight w:val="lightGray"/>
          </w:rPr>
          <w:t>Uplift based on the location of resources within each Balancing Authority Area.</w:t>
        </w:r>
      </w:ins>
    </w:p>
    <w:p w14:paraId="7B14EB06" w14:textId="77777777" w:rsidR="00B00F91" w:rsidRPr="00DD49CC" w:rsidRDefault="00377464" w:rsidP="00B00F91">
      <w:pPr>
        <w:ind w:left="2160" w:hanging="720"/>
        <w:rPr>
          <w:rFonts w:ascii="Arial" w:hAnsi="Arial" w:cs="Arial"/>
          <w:sz w:val="22"/>
          <w:szCs w:val="22"/>
        </w:rPr>
      </w:pPr>
      <w:ins w:id="351" w:author="Author" w:date="2014-02-07T14:29:00Z">
        <w:r w:rsidRPr="00A00F20">
          <w:rPr>
            <w:rFonts w:ascii="Arial" w:hAnsi="Arial" w:cs="Arial"/>
            <w:color w:val="000000"/>
            <w:sz w:val="22"/>
            <w:szCs w:val="22"/>
            <w:highlight w:val="lightGray"/>
          </w:rPr>
          <w:t>(ii)</w:t>
        </w:r>
        <w:r>
          <w:rPr>
            <w:rFonts w:ascii="Arial" w:hAnsi="Arial" w:cs="Arial"/>
            <w:color w:val="000000"/>
            <w:sz w:val="22"/>
            <w:szCs w:val="22"/>
          </w:rPr>
          <w:tab/>
        </w:r>
      </w:ins>
      <w:r w:rsidR="00B00F91" w:rsidRPr="00DD49CC">
        <w:rPr>
          <w:rFonts w:ascii="Arial" w:hAnsi="Arial" w:cs="Arial"/>
          <w:color w:val="000000"/>
          <w:sz w:val="22"/>
          <w:szCs w:val="22"/>
        </w:rPr>
        <w:t xml:space="preserve">The </w:t>
      </w:r>
      <w:del w:id="352" w:author="Author" w:date="2014-02-13T21:16:00Z">
        <w:r w:rsidR="00B00F91" w:rsidRPr="00A00F20" w:rsidDel="00245C6D">
          <w:rPr>
            <w:rFonts w:ascii="Arial" w:hAnsi="Arial" w:cs="Arial"/>
            <w:color w:val="000000"/>
            <w:sz w:val="22"/>
            <w:szCs w:val="22"/>
            <w:highlight w:val="lightGray"/>
          </w:rPr>
          <w:delText>T</w:delText>
        </w:r>
      </w:del>
      <w:ins w:id="353" w:author="Author" w:date="2014-02-13T21:16:00Z">
        <w:r w:rsidR="00245C6D" w:rsidRPr="00A00F20">
          <w:rPr>
            <w:rFonts w:ascii="Arial" w:hAnsi="Arial" w:cs="Arial"/>
            <w:color w:val="000000"/>
            <w:sz w:val="22"/>
            <w:szCs w:val="22"/>
            <w:highlight w:val="lightGray"/>
          </w:rPr>
          <w:t>t</w:t>
        </w:r>
      </w:ins>
      <w:r w:rsidR="00B00F91" w:rsidRPr="00DD49CC">
        <w:rPr>
          <w:rFonts w:ascii="Arial" w:hAnsi="Arial" w:cs="Arial"/>
          <w:color w:val="000000"/>
          <w:sz w:val="22"/>
          <w:szCs w:val="22"/>
        </w:rPr>
        <w:t xml:space="preserve">otal RUC </w:t>
      </w:r>
      <w:ins w:id="354" w:author="Author" w:date="2014-02-14T11:21:00Z">
        <w:r w:rsidR="006138BF" w:rsidRPr="00A00F20">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00B00F91" w:rsidRPr="00DD49CC">
        <w:rPr>
          <w:rFonts w:ascii="Arial" w:hAnsi="Arial" w:cs="Arial"/>
          <w:color w:val="000000"/>
          <w:sz w:val="22"/>
          <w:szCs w:val="22"/>
        </w:rPr>
        <w:t xml:space="preserve">and RTM </w:t>
      </w:r>
      <w:ins w:id="355" w:author="Author" w:date="2014-02-14T10:08:00Z">
        <w:r w:rsidR="001D4D44" w:rsidRPr="00A00F20">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00B00F91" w:rsidRPr="00944D75">
        <w:rPr>
          <w:rFonts w:ascii="Arial" w:hAnsi="Arial" w:cs="Arial"/>
          <w:color w:val="000000"/>
          <w:sz w:val="22"/>
          <w:szCs w:val="22"/>
        </w:rPr>
        <w:t>U</w:t>
      </w:r>
      <w:r w:rsidR="00B00F91" w:rsidRPr="00DD49CC">
        <w:rPr>
          <w:rFonts w:ascii="Arial" w:hAnsi="Arial" w:cs="Arial"/>
          <w:color w:val="000000"/>
          <w:sz w:val="22"/>
          <w:szCs w:val="22"/>
        </w:rPr>
        <w:t xml:space="preserve">plift is determined as the sum of the Net RUC Bid Cost Uplift and the Net </w:t>
      </w:r>
      <w:del w:id="356" w:author="Author" w:date="2014-02-13T21:16:00Z">
        <w:r w:rsidR="00B00F91" w:rsidRPr="00A00F20" w:rsidDel="00245C6D">
          <w:rPr>
            <w:rFonts w:ascii="Arial" w:hAnsi="Arial" w:cs="Arial"/>
            <w:color w:val="000000"/>
            <w:sz w:val="22"/>
            <w:szCs w:val="22"/>
            <w:highlight w:val="lightGray"/>
          </w:rPr>
          <w:delText xml:space="preserve">Real-Time Market </w:delText>
        </w:r>
      </w:del>
      <w:ins w:id="357" w:author="Author" w:date="2014-02-13T21:16:00Z">
        <w:r w:rsidR="00245C6D" w:rsidRPr="00A00F20">
          <w:rPr>
            <w:rFonts w:ascii="Arial" w:hAnsi="Arial" w:cs="Arial"/>
            <w:color w:val="000000"/>
            <w:sz w:val="22"/>
            <w:szCs w:val="22"/>
            <w:highlight w:val="lightGray"/>
          </w:rPr>
          <w:t>RTM</w:t>
        </w:r>
        <w:r w:rsidR="00245C6D">
          <w:rPr>
            <w:rFonts w:ascii="Arial" w:hAnsi="Arial" w:cs="Arial"/>
            <w:color w:val="000000"/>
            <w:sz w:val="22"/>
            <w:szCs w:val="22"/>
          </w:rPr>
          <w:t xml:space="preserve"> </w:t>
        </w:r>
      </w:ins>
      <w:r w:rsidR="00B00F91" w:rsidRPr="00DD49CC">
        <w:rPr>
          <w:rFonts w:ascii="Arial" w:hAnsi="Arial" w:cs="Arial"/>
          <w:color w:val="000000"/>
          <w:sz w:val="22"/>
          <w:szCs w:val="22"/>
        </w:rPr>
        <w:t>Bid Cost Uplift for all Settlement Intervals in the RUC and Real-Time Market</w:t>
      </w:r>
      <w:ins w:id="358" w:author="Author" w:date="2014-01-14T13:02:00Z">
        <w:del w:id="359" w:author="Author" w:date="2014-02-07T14:30:00Z">
          <w:r w:rsidR="00CA6F9E" w:rsidRPr="00A00F20" w:rsidDel="00377464">
            <w:rPr>
              <w:rFonts w:ascii="Arial" w:hAnsi="Arial" w:cs="Arial"/>
              <w:color w:val="000000"/>
              <w:sz w:val="22"/>
              <w:szCs w:val="22"/>
              <w:highlight w:val="lightGray"/>
            </w:rPr>
            <w:delText xml:space="preserve">, including </w:delText>
          </w:r>
        </w:del>
      </w:ins>
      <w:ins w:id="360" w:author="Author" w:date="2014-01-14T13:03:00Z">
        <w:del w:id="361" w:author="Author" w:date="2014-02-07T14:30:00Z">
          <w:r w:rsidR="00CA6F9E" w:rsidRPr="00A00F20" w:rsidDel="00377464">
            <w:rPr>
              <w:rFonts w:ascii="Arial" w:hAnsi="Arial" w:cs="Arial"/>
              <w:color w:val="000000"/>
              <w:sz w:val="22"/>
              <w:szCs w:val="22"/>
              <w:highlight w:val="lightGray"/>
            </w:rPr>
            <w:delText xml:space="preserve">EIM Transfer </w:delText>
          </w:r>
        </w:del>
      </w:ins>
      <w:ins w:id="362" w:author="Author" w:date="2014-01-14T13:02:00Z">
        <w:del w:id="363" w:author="Author" w:date="2014-02-07T14:30:00Z">
          <w:r w:rsidR="00CA6F9E" w:rsidRPr="00A00F20" w:rsidDel="00377464">
            <w:rPr>
              <w:rFonts w:ascii="Arial" w:hAnsi="Arial" w:cs="Arial"/>
              <w:color w:val="000000"/>
              <w:sz w:val="22"/>
              <w:szCs w:val="22"/>
              <w:highlight w:val="lightGray"/>
            </w:rPr>
            <w:delText>adjustment</w:delText>
          </w:r>
        </w:del>
      </w:ins>
      <w:ins w:id="364" w:author="Author" w:date="2014-01-14T13:04:00Z">
        <w:del w:id="365" w:author="Author" w:date="2014-02-07T14:30:00Z">
          <w:r w:rsidR="00CA6F9E" w:rsidRPr="00A00F20" w:rsidDel="00377464">
            <w:rPr>
              <w:rFonts w:ascii="Arial" w:hAnsi="Arial" w:cs="Arial"/>
              <w:color w:val="000000"/>
              <w:sz w:val="22"/>
              <w:szCs w:val="22"/>
              <w:highlight w:val="lightGray"/>
            </w:rPr>
            <w:delText>s</w:delText>
          </w:r>
        </w:del>
      </w:ins>
      <w:ins w:id="366" w:author="Author" w:date="2014-01-14T13:02:00Z">
        <w:del w:id="367" w:author="Author" w:date="2014-02-07T14:30:00Z">
          <w:r w:rsidR="00CA6F9E" w:rsidRPr="00A00F20" w:rsidDel="00377464">
            <w:rPr>
              <w:rFonts w:ascii="Arial" w:hAnsi="Arial" w:cs="Arial"/>
              <w:color w:val="000000"/>
              <w:sz w:val="22"/>
              <w:szCs w:val="22"/>
              <w:highlight w:val="lightGray"/>
            </w:rPr>
            <w:delText xml:space="preserve"> </w:delText>
          </w:r>
        </w:del>
      </w:ins>
      <w:ins w:id="368" w:author="Author" w:date="2014-01-14T13:03:00Z">
        <w:del w:id="369" w:author="Author" w:date="2014-02-07T14:30:00Z">
          <w:r w:rsidR="00CA6F9E" w:rsidRPr="00A00F20" w:rsidDel="00377464">
            <w:rPr>
              <w:rFonts w:ascii="Arial" w:hAnsi="Arial" w:cs="Arial"/>
              <w:color w:val="000000"/>
              <w:sz w:val="22"/>
              <w:szCs w:val="22"/>
              <w:highlight w:val="lightGray"/>
            </w:rPr>
            <w:delText>determined in accordance with Section 11.8.6.7</w:delText>
          </w:r>
        </w:del>
      </w:ins>
      <w:r w:rsidR="00B00F91" w:rsidRPr="00DD49CC">
        <w:rPr>
          <w:rFonts w:ascii="Arial" w:hAnsi="Arial" w:cs="Arial"/>
          <w:color w:val="000000"/>
          <w:sz w:val="22"/>
          <w:szCs w:val="22"/>
        </w:rPr>
        <w:t>.</w:t>
      </w:r>
      <w:ins w:id="370" w:author="Author" w:date="2014-01-14T13:02:00Z">
        <w:r w:rsidR="00CA6F9E" w:rsidRPr="00DD49CC">
          <w:rPr>
            <w:rFonts w:ascii="Arial" w:hAnsi="Arial" w:cs="Arial"/>
            <w:color w:val="000000"/>
            <w:sz w:val="22"/>
            <w:szCs w:val="22"/>
          </w:rPr>
          <w:t xml:space="preserve"> </w:t>
        </w:r>
      </w:ins>
    </w:p>
    <w:p w14:paraId="6C89344C" w14:textId="77777777" w:rsidR="00B00F91" w:rsidRPr="00DD49CC" w:rsidRDefault="00B00F91" w:rsidP="00B00F91">
      <w:pPr>
        <w:ind w:left="2160" w:hanging="720"/>
        <w:rPr>
          <w:rFonts w:ascii="Arial" w:hAnsi="Arial" w:cs="Arial"/>
          <w:sz w:val="22"/>
          <w:szCs w:val="22"/>
        </w:rPr>
      </w:pPr>
      <w:r w:rsidRPr="00DD49CC">
        <w:rPr>
          <w:rFonts w:ascii="Arial" w:hAnsi="Arial" w:cs="Arial"/>
          <w:color w:val="000000"/>
          <w:sz w:val="22"/>
          <w:szCs w:val="22"/>
        </w:rPr>
        <w:t>(ii</w:t>
      </w:r>
      <w:ins w:id="371" w:author="Author" w:date="2014-02-07T14:30:00Z">
        <w:r w:rsidR="00ED4289" w:rsidRPr="00A00F20">
          <w:rPr>
            <w:rFonts w:ascii="Arial" w:hAnsi="Arial" w:cs="Arial"/>
            <w:color w:val="000000"/>
            <w:sz w:val="22"/>
            <w:szCs w:val="22"/>
            <w:highlight w:val="lightGray"/>
          </w:rPr>
          <w:t>i</w:t>
        </w:r>
      </w:ins>
      <w:r w:rsidRPr="00DD49CC">
        <w:rPr>
          <w:rFonts w:ascii="Arial" w:hAnsi="Arial" w:cs="Arial"/>
          <w:color w:val="000000"/>
          <w:sz w:val="22"/>
          <w:szCs w:val="22"/>
        </w:rPr>
        <w:t xml:space="preserve">) </w:t>
      </w:r>
      <w:r w:rsidRPr="00DD49CC">
        <w:rPr>
          <w:rFonts w:ascii="Arial" w:hAnsi="Arial" w:cs="Arial"/>
          <w:color w:val="000000"/>
          <w:sz w:val="22"/>
          <w:szCs w:val="22"/>
        </w:rPr>
        <w:tab/>
        <w:t xml:space="preserve">The </w:t>
      </w:r>
      <w:del w:id="372" w:author="Author" w:date="2014-02-13T21:24:00Z">
        <w:r w:rsidRPr="00A00F20" w:rsidDel="00245C6D">
          <w:rPr>
            <w:rFonts w:ascii="Arial" w:hAnsi="Arial" w:cs="Arial"/>
            <w:color w:val="000000"/>
            <w:sz w:val="22"/>
            <w:szCs w:val="22"/>
            <w:highlight w:val="lightGray"/>
          </w:rPr>
          <w:delText>T</w:delText>
        </w:r>
      </w:del>
      <w:ins w:id="373" w:author="Author" w:date="2014-02-13T21:24:00Z">
        <w:r w:rsidR="00245C6D" w:rsidRPr="00A00F20">
          <w:rPr>
            <w:rFonts w:ascii="Arial" w:hAnsi="Arial" w:cs="Arial"/>
            <w:color w:val="000000"/>
            <w:sz w:val="22"/>
            <w:szCs w:val="22"/>
            <w:highlight w:val="lightGray"/>
          </w:rPr>
          <w:t>t</w:t>
        </w:r>
      </w:ins>
      <w:r w:rsidRPr="00DD49CC">
        <w:rPr>
          <w:rFonts w:ascii="Arial" w:hAnsi="Arial" w:cs="Arial"/>
          <w:color w:val="000000"/>
          <w:sz w:val="22"/>
          <w:szCs w:val="22"/>
        </w:rPr>
        <w:t xml:space="preserve">otal </w:t>
      </w:r>
      <w:del w:id="374" w:author="Author" w:date="2014-02-13T21:24:00Z">
        <w:r w:rsidRPr="00A00F20" w:rsidDel="00245C6D">
          <w:rPr>
            <w:rFonts w:ascii="Arial" w:hAnsi="Arial" w:cs="Arial"/>
            <w:color w:val="000000"/>
            <w:sz w:val="22"/>
            <w:szCs w:val="22"/>
            <w:highlight w:val="lightGray"/>
          </w:rPr>
          <w:delText>P</w:delText>
        </w:r>
      </w:del>
      <w:ins w:id="375" w:author="Author" w:date="2014-02-13T21:24:00Z">
        <w:r w:rsidR="00245C6D" w:rsidRPr="00A00F20">
          <w:rPr>
            <w:rFonts w:ascii="Arial" w:hAnsi="Arial" w:cs="Arial"/>
            <w:color w:val="000000"/>
            <w:sz w:val="22"/>
            <w:szCs w:val="22"/>
            <w:highlight w:val="lightGray"/>
          </w:rPr>
          <w:t>p</w:t>
        </w:r>
      </w:ins>
      <w:r w:rsidRPr="00DD49CC">
        <w:rPr>
          <w:rFonts w:ascii="Arial" w:hAnsi="Arial" w:cs="Arial"/>
          <w:color w:val="000000"/>
          <w:sz w:val="22"/>
          <w:szCs w:val="22"/>
        </w:rPr>
        <w:t xml:space="preserve">ositive RUC </w:t>
      </w:r>
      <w:ins w:id="376" w:author="Author" w:date="2014-02-14T11:21:00Z">
        <w:r w:rsidR="006138BF" w:rsidRPr="00A00F20">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Pr="00DD49CC">
        <w:rPr>
          <w:rFonts w:ascii="Arial" w:hAnsi="Arial" w:cs="Arial"/>
          <w:color w:val="000000"/>
          <w:sz w:val="22"/>
          <w:szCs w:val="22"/>
        </w:rPr>
        <w:t xml:space="preserve">and RTM </w:t>
      </w:r>
      <w:ins w:id="377" w:author="Author" w:date="2014-02-14T10:08:00Z">
        <w:r w:rsidR="001D4D44" w:rsidRPr="00A00F20">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Pr="00944D75">
        <w:rPr>
          <w:rFonts w:ascii="Arial" w:hAnsi="Arial" w:cs="Arial"/>
          <w:color w:val="000000"/>
          <w:sz w:val="22"/>
          <w:szCs w:val="22"/>
        </w:rPr>
        <w:t>U</w:t>
      </w:r>
      <w:r w:rsidRPr="00DD49CC">
        <w:rPr>
          <w:rFonts w:ascii="Arial" w:hAnsi="Arial" w:cs="Arial"/>
          <w:color w:val="000000"/>
          <w:sz w:val="22"/>
          <w:szCs w:val="22"/>
        </w:rPr>
        <w:t xml:space="preserve">plift is determined as the sum of the positive RUC Bid Cost Uplift and positive </w:t>
      </w:r>
      <w:del w:id="378" w:author="Author" w:date="2014-02-13T21:25:00Z">
        <w:r w:rsidRPr="00A00F20" w:rsidDel="00A25357">
          <w:rPr>
            <w:rFonts w:ascii="Arial" w:hAnsi="Arial" w:cs="Arial"/>
            <w:color w:val="000000"/>
            <w:sz w:val="22"/>
            <w:szCs w:val="22"/>
            <w:highlight w:val="lightGray"/>
          </w:rPr>
          <w:delText xml:space="preserve">Real-Time Market </w:delText>
        </w:r>
      </w:del>
      <w:ins w:id="379" w:author="Author" w:date="2014-02-13T21:25:00Z">
        <w:r w:rsidR="00A25357" w:rsidRPr="00A00F20">
          <w:rPr>
            <w:rFonts w:ascii="Arial" w:hAnsi="Arial" w:cs="Arial"/>
            <w:color w:val="000000"/>
            <w:sz w:val="22"/>
            <w:szCs w:val="22"/>
            <w:highlight w:val="lightGray"/>
          </w:rPr>
          <w:t>RTM</w:t>
        </w:r>
        <w:r w:rsidR="00A25357">
          <w:rPr>
            <w:rFonts w:ascii="Arial" w:hAnsi="Arial" w:cs="Arial"/>
            <w:color w:val="000000"/>
            <w:sz w:val="22"/>
            <w:szCs w:val="22"/>
          </w:rPr>
          <w:t xml:space="preserve"> </w:t>
        </w:r>
      </w:ins>
      <w:r w:rsidRPr="00DD49CC">
        <w:rPr>
          <w:rFonts w:ascii="Arial" w:hAnsi="Arial" w:cs="Arial"/>
          <w:color w:val="000000"/>
          <w:sz w:val="22"/>
          <w:szCs w:val="22"/>
        </w:rPr>
        <w:t>Bid Cost Uplift, for all Settlement Intervals in the RUC and Real-Time Market.</w:t>
      </w:r>
      <w:ins w:id="380" w:author="Author" w:date="2014-01-14T13:01:00Z">
        <w:r w:rsidR="00CA6F9E" w:rsidRPr="00DD49CC">
          <w:rPr>
            <w:rFonts w:ascii="Arial" w:hAnsi="Arial" w:cs="Arial"/>
            <w:color w:val="000000"/>
            <w:sz w:val="22"/>
            <w:szCs w:val="22"/>
          </w:rPr>
          <w:br/>
        </w:r>
      </w:ins>
    </w:p>
    <w:p w14:paraId="66A82FD5" w14:textId="77777777" w:rsidR="00CA6F9E" w:rsidRDefault="00B00F91" w:rsidP="00F43696">
      <w:pPr>
        <w:widowControl/>
        <w:suppressAutoHyphens w:val="0"/>
        <w:autoSpaceDE w:val="0"/>
        <w:autoSpaceDN w:val="0"/>
        <w:adjustRightInd w:val="0"/>
        <w:spacing w:before="0"/>
        <w:ind w:left="2160" w:hanging="720"/>
        <w:rPr>
          <w:ins w:id="381" w:author="Author" w:date="2014-02-07T14:32:00Z"/>
          <w:rFonts w:ascii="Arial" w:hAnsi="Arial" w:cs="Arial"/>
          <w:color w:val="000000"/>
          <w:sz w:val="22"/>
          <w:szCs w:val="22"/>
        </w:rPr>
      </w:pPr>
      <w:r w:rsidRPr="00DD49CC">
        <w:rPr>
          <w:rFonts w:ascii="Arial" w:hAnsi="Arial" w:cs="Arial"/>
          <w:color w:val="000000"/>
          <w:sz w:val="22"/>
          <w:szCs w:val="22"/>
        </w:rPr>
        <w:t>(i</w:t>
      </w:r>
      <w:ins w:id="382" w:author="Author" w:date="2014-02-07T14:31:00Z">
        <w:r w:rsidR="00ED4289" w:rsidRPr="00A00F20">
          <w:rPr>
            <w:rFonts w:ascii="Arial" w:hAnsi="Arial" w:cs="Arial"/>
            <w:color w:val="000000"/>
            <w:sz w:val="22"/>
            <w:szCs w:val="22"/>
            <w:highlight w:val="lightGray"/>
          </w:rPr>
          <w:t>v</w:t>
        </w:r>
      </w:ins>
      <w:del w:id="383" w:author="Author" w:date="2014-02-07T14:31:00Z">
        <w:r w:rsidRPr="00A00F20" w:rsidDel="00ED4289">
          <w:rPr>
            <w:rFonts w:ascii="Arial" w:hAnsi="Arial" w:cs="Arial"/>
            <w:color w:val="000000"/>
            <w:sz w:val="22"/>
            <w:szCs w:val="22"/>
            <w:highlight w:val="lightGray"/>
          </w:rPr>
          <w:delText>ii</w:delText>
        </w:r>
      </w:del>
      <w:r w:rsidRPr="00DD49CC">
        <w:rPr>
          <w:rFonts w:ascii="Arial" w:hAnsi="Arial" w:cs="Arial"/>
          <w:color w:val="000000"/>
          <w:sz w:val="22"/>
          <w:szCs w:val="22"/>
        </w:rPr>
        <w:t>)</w:t>
      </w:r>
      <w:r w:rsidRPr="00DD49CC">
        <w:rPr>
          <w:rFonts w:ascii="Arial" w:hAnsi="Arial" w:cs="Arial"/>
          <w:color w:val="000000"/>
          <w:sz w:val="22"/>
          <w:szCs w:val="22"/>
        </w:rPr>
        <w:tab/>
        <w:t>The uplift ratio</w:t>
      </w:r>
      <w:ins w:id="384" w:author="Author" w:date="2014-02-07T14:31:00Z">
        <w:r w:rsidR="00ED4289" w:rsidRPr="00A00F20">
          <w:rPr>
            <w:rFonts w:ascii="Arial" w:hAnsi="Arial" w:cs="Arial"/>
            <w:color w:val="000000"/>
            <w:sz w:val="22"/>
            <w:szCs w:val="22"/>
            <w:highlight w:val="lightGray"/>
          </w:rPr>
          <w:t>, for each Balancing Authority Area in the EIM Area,</w:t>
        </w:r>
      </w:ins>
      <w:r w:rsidRPr="00DD49CC">
        <w:rPr>
          <w:rFonts w:ascii="Arial" w:hAnsi="Arial" w:cs="Arial"/>
          <w:color w:val="000000"/>
          <w:sz w:val="22"/>
          <w:szCs w:val="22"/>
        </w:rPr>
        <w:t xml:space="preserve"> is equal to the </w:t>
      </w:r>
      <w:del w:id="385" w:author="Author" w:date="2014-02-13T21:25:00Z">
        <w:r w:rsidRPr="00A00F20" w:rsidDel="00A25357">
          <w:rPr>
            <w:rFonts w:ascii="Arial" w:hAnsi="Arial" w:cs="Arial"/>
            <w:color w:val="000000"/>
            <w:sz w:val="22"/>
            <w:szCs w:val="22"/>
            <w:highlight w:val="lightGray"/>
          </w:rPr>
          <w:delText>T</w:delText>
        </w:r>
      </w:del>
      <w:ins w:id="386" w:author="Author" w:date="2014-02-13T21:25:00Z">
        <w:r w:rsidR="00A25357" w:rsidRPr="00A00F20">
          <w:rPr>
            <w:rFonts w:ascii="Arial" w:hAnsi="Arial" w:cs="Arial"/>
            <w:color w:val="000000"/>
            <w:sz w:val="22"/>
            <w:szCs w:val="22"/>
            <w:highlight w:val="lightGray"/>
          </w:rPr>
          <w:t>t</w:t>
        </w:r>
      </w:ins>
      <w:r w:rsidRPr="00DD49CC">
        <w:rPr>
          <w:rFonts w:ascii="Arial" w:hAnsi="Arial" w:cs="Arial"/>
          <w:color w:val="000000"/>
          <w:sz w:val="22"/>
          <w:szCs w:val="22"/>
        </w:rPr>
        <w:t xml:space="preserve">otal RUC </w:t>
      </w:r>
      <w:ins w:id="387" w:author="Author" w:date="2014-02-14T11:22:00Z">
        <w:r w:rsidR="006138BF" w:rsidRPr="00A00F20">
          <w:rPr>
            <w:rFonts w:ascii="Arial" w:hAnsi="Arial" w:cs="Arial"/>
            <w:color w:val="000000"/>
            <w:sz w:val="22"/>
            <w:szCs w:val="22"/>
            <w:highlight w:val="lightGray"/>
          </w:rPr>
          <w:t>Bid Cost Uplift</w:t>
        </w:r>
        <w:r w:rsidR="006138BF">
          <w:rPr>
            <w:rFonts w:ascii="Arial" w:hAnsi="Arial" w:cs="Arial"/>
            <w:color w:val="000000"/>
            <w:sz w:val="22"/>
            <w:szCs w:val="22"/>
          </w:rPr>
          <w:t xml:space="preserve"> </w:t>
        </w:r>
      </w:ins>
      <w:r w:rsidRPr="00DD49CC">
        <w:rPr>
          <w:rFonts w:ascii="Arial" w:hAnsi="Arial" w:cs="Arial"/>
          <w:color w:val="000000"/>
          <w:sz w:val="22"/>
          <w:szCs w:val="22"/>
        </w:rPr>
        <w:t xml:space="preserve">and RTM </w:t>
      </w:r>
      <w:ins w:id="388" w:author="Author" w:date="2014-02-14T10:09:00Z">
        <w:r w:rsidR="001D4D44" w:rsidRPr="00A00F20">
          <w:rPr>
            <w:rFonts w:ascii="Arial" w:hAnsi="Arial" w:cs="Arial"/>
            <w:color w:val="000000"/>
            <w:sz w:val="22"/>
            <w:szCs w:val="22"/>
            <w:highlight w:val="lightGray"/>
          </w:rPr>
          <w:t>Bid Cost</w:t>
        </w:r>
        <w:r w:rsidR="001D4D44">
          <w:rPr>
            <w:rFonts w:ascii="Arial" w:hAnsi="Arial" w:cs="Arial"/>
            <w:color w:val="000000"/>
            <w:sz w:val="22"/>
            <w:szCs w:val="22"/>
          </w:rPr>
          <w:t xml:space="preserve"> </w:t>
        </w:r>
      </w:ins>
      <w:r w:rsidRPr="00944D75">
        <w:rPr>
          <w:rFonts w:ascii="Arial" w:hAnsi="Arial" w:cs="Arial"/>
          <w:color w:val="000000"/>
          <w:sz w:val="22"/>
          <w:szCs w:val="22"/>
        </w:rPr>
        <w:t>U</w:t>
      </w:r>
      <w:r w:rsidRPr="00DD49CC">
        <w:rPr>
          <w:rFonts w:ascii="Arial" w:hAnsi="Arial" w:cs="Arial"/>
          <w:color w:val="000000"/>
          <w:sz w:val="22"/>
          <w:szCs w:val="22"/>
        </w:rPr>
        <w:t xml:space="preserve">plift divided by the </w:t>
      </w:r>
      <w:del w:id="389" w:author="Author" w:date="2014-02-13T21:25:00Z">
        <w:r w:rsidRPr="00A00F20" w:rsidDel="00A25357">
          <w:rPr>
            <w:rFonts w:ascii="Arial" w:hAnsi="Arial" w:cs="Arial"/>
            <w:color w:val="000000"/>
            <w:sz w:val="22"/>
            <w:szCs w:val="22"/>
            <w:highlight w:val="lightGray"/>
          </w:rPr>
          <w:delText>T</w:delText>
        </w:r>
      </w:del>
      <w:ins w:id="390" w:author="Author" w:date="2014-02-13T21:25:00Z">
        <w:r w:rsidR="00A25357" w:rsidRPr="00A00F20">
          <w:rPr>
            <w:rFonts w:ascii="Arial" w:hAnsi="Arial" w:cs="Arial"/>
            <w:color w:val="000000"/>
            <w:sz w:val="22"/>
            <w:szCs w:val="22"/>
            <w:highlight w:val="lightGray"/>
          </w:rPr>
          <w:t>t</w:t>
        </w:r>
      </w:ins>
      <w:r w:rsidRPr="00DD49CC">
        <w:rPr>
          <w:rFonts w:ascii="Arial" w:hAnsi="Arial" w:cs="Arial"/>
          <w:color w:val="000000"/>
          <w:sz w:val="22"/>
          <w:szCs w:val="22"/>
        </w:rPr>
        <w:t xml:space="preserve">otal </w:t>
      </w:r>
      <w:del w:id="391" w:author="Author" w:date="2014-02-13T21:25:00Z">
        <w:r w:rsidRPr="00A00F20" w:rsidDel="00A25357">
          <w:rPr>
            <w:rFonts w:ascii="Arial" w:hAnsi="Arial" w:cs="Arial"/>
            <w:color w:val="000000"/>
            <w:sz w:val="22"/>
            <w:szCs w:val="22"/>
            <w:highlight w:val="lightGray"/>
          </w:rPr>
          <w:delText>P</w:delText>
        </w:r>
      </w:del>
      <w:ins w:id="392" w:author="Author" w:date="2014-02-13T21:25:00Z">
        <w:r w:rsidR="00A25357" w:rsidRPr="00A00F20">
          <w:rPr>
            <w:rFonts w:ascii="Arial" w:hAnsi="Arial" w:cs="Arial"/>
            <w:color w:val="000000"/>
            <w:sz w:val="22"/>
            <w:szCs w:val="22"/>
            <w:highlight w:val="lightGray"/>
          </w:rPr>
          <w:t>p</w:t>
        </w:r>
      </w:ins>
      <w:r w:rsidRPr="00DD49CC">
        <w:rPr>
          <w:rFonts w:ascii="Arial" w:hAnsi="Arial" w:cs="Arial"/>
          <w:color w:val="000000"/>
          <w:sz w:val="22"/>
          <w:szCs w:val="22"/>
        </w:rPr>
        <w:t xml:space="preserve">ositive RUC and RTM </w:t>
      </w:r>
      <w:del w:id="393" w:author="Author" w:date="2014-02-13T21:25:00Z">
        <w:r w:rsidRPr="00A00F20" w:rsidDel="00A25357">
          <w:rPr>
            <w:rFonts w:ascii="Arial" w:hAnsi="Arial" w:cs="Arial"/>
            <w:color w:val="000000"/>
            <w:sz w:val="22"/>
            <w:szCs w:val="22"/>
            <w:highlight w:val="lightGray"/>
          </w:rPr>
          <w:delText>U</w:delText>
        </w:r>
      </w:del>
      <w:ins w:id="394" w:author="Author" w:date="2014-02-13T21:25:00Z">
        <w:r w:rsidR="00A25357" w:rsidRPr="00A00F20">
          <w:rPr>
            <w:rFonts w:ascii="Arial" w:hAnsi="Arial" w:cs="Arial"/>
            <w:color w:val="000000"/>
            <w:sz w:val="22"/>
            <w:szCs w:val="22"/>
            <w:highlight w:val="lightGray"/>
          </w:rPr>
          <w:t>u</w:t>
        </w:r>
      </w:ins>
      <w:r w:rsidRPr="00DD49CC">
        <w:rPr>
          <w:rFonts w:ascii="Arial" w:hAnsi="Arial" w:cs="Arial"/>
          <w:color w:val="000000"/>
          <w:sz w:val="22"/>
          <w:szCs w:val="22"/>
        </w:rPr>
        <w:t>plift</w:t>
      </w:r>
      <w:ins w:id="395" w:author="Author" w:date="2014-02-07T14:31:00Z">
        <w:r w:rsidR="00ED4289" w:rsidRPr="00A00F20">
          <w:rPr>
            <w:rFonts w:ascii="Arial" w:hAnsi="Arial" w:cs="Arial"/>
            <w:color w:val="000000"/>
            <w:sz w:val="22"/>
            <w:szCs w:val="22"/>
            <w:highlight w:val="lightGray"/>
          </w:rPr>
          <w:t xml:space="preserve"> in the Balancing Authority Area</w:t>
        </w:r>
      </w:ins>
      <w:r w:rsidRPr="00DD49CC">
        <w:rPr>
          <w:rFonts w:ascii="Arial" w:hAnsi="Arial" w:cs="Arial"/>
          <w:color w:val="000000"/>
          <w:sz w:val="22"/>
          <w:szCs w:val="22"/>
        </w:rPr>
        <w:t>.</w:t>
      </w:r>
    </w:p>
    <w:p w14:paraId="5D3FF1B1" w14:textId="77777777" w:rsidR="00ED4289" w:rsidRPr="00A00F20" w:rsidRDefault="00ED4289" w:rsidP="00F43696">
      <w:pPr>
        <w:widowControl/>
        <w:suppressAutoHyphens w:val="0"/>
        <w:autoSpaceDE w:val="0"/>
        <w:autoSpaceDN w:val="0"/>
        <w:adjustRightInd w:val="0"/>
        <w:spacing w:before="0"/>
        <w:ind w:left="2160" w:hanging="720"/>
        <w:rPr>
          <w:ins w:id="396" w:author="Author" w:date="2014-02-14T09:05:00Z"/>
          <w:rFonts w:ascii="Arial" w:hAnsi="Arial" w:cs="Arial"/>
          <w:color w:val="000000"/>
          <w:sz w:val="22"/>
          <w:szCs w:val="22"/>
          <w:highlight w:val="lightGray"/>
        </w:rPr>
      </w:pPr>
      <w:ins w:id="397" w:author="Author" w:date="2014-02-07T14:32:00Z">
        <w:r w:rsidRPr="00A00F20">
          <w:rPr>
            <w:rFonts w:ascii="Arial" w:hAnsi="Arial" w:cs="Arial"/>
            <w:color w:val="000000"/>
            <w:sz w:val="22"/>
            <w:szCs w:val="22"/>
            <w:highlight w:val="lightGray"/>
          </w:rPr>
          <w:t>(v)</w:t>
        </w:r>
        <w:r w:rsidRPr="00A00F20">
          <w:rPr>
            <w:rFonts w:ascii="Arial" w:hAnsi="Arial" w:cs="Arial"/>
            <w:color w:val="000000"/>
            <w:sz w:val="22"/>
            <w:szCs w:val="22"/>
            <w:highlight w:val="lightGray"/>
          </w:rPr>
          <w:tab/>
        </w:r>
      </w:ins>
      <w:ins w:id="398" w:author="Author" w:date="2014-02-11T18:45:00Z">
        <w:r w:rsidR="00976111" w:rsidRPr="00A00F20">
          <w:rPr>
            <w:rFonts w:ascii="Arial" w:hAnsi="Arial" w:cs="Arial"/>
            <w:color w:val="000000"/>
            <w:sz w:val="22"/>
            <w:szCs w:val="22"/>
            <w:highlight w:val="lightGray"/>
          </w:rPr>
          <w:t xml:space="preserve">For each Settlement Interval and each Balancing Authority Area in the EIM Area, the CAISO will multiply the applicable uplift ratio times each positive RUC Bid Cost Uplift and </w:t>
        </w:r>
      </w:ins>
      <w:ins w:id="399" w:author="Author" w:date="2014-02-13T21:26:00Z">
        <w:r w:rsidR="00A25357" w:rsidRPr="00A00F20">
          <w:rPr>
            <w:rFonts w:ascii="Arial" w:hAnsi="Arial" w:cs="Arial"/>
            <w:color w:val="000000"/>
            <w:sz w:val="22"/>
            <w:szCs w:val="22"/>
            <w:highlight w:val="lightGray"/>
          </w:rPr>
          <w:t xml:space="preserve">RTM </w:t>
        </w:r>
      </w:ins>
      <w:ins w:id="400" w:author="Author" w:date="2014-02-11T18:45:00Z">
        <w:r w:rsidR="00976111" w:rsidRPr="00A00F20">
          <w:rPr>
            <w:rFonts w:ascii="Arial" w:hAnsi="Arial" w:cs="Arial"/>
            <w:color w:val="000000"/>
            <w:sz w:val="22"/>
            <w:szCs w:val="22"/>
            <w:highlight w:val="lightGray"/>
          </w:rPr>
          <w:t xml:space="preserve">Bid Cost Uplift to determine the Net RUC Bid Cost Uplift and the Net </w:t>
        </w:r>
      </w:ins>
      <w:ins w:id="401" w:author="Author" w:date="2014-02-13T21:26:00Z">
        <w:r w:rsidR="00A25357" w:rsidRPr="00A00F20">
          <w:rPr>
            <w:rFonts w:ascii="Arial" w:hAnsi="Arial" w:cs="Arial"/>
            <w:color w:val="000000"/>
            <w:sz w:val="22"/>
            <w:szCs w:val="22"/>
            <w:highlight w:val="lightGray"/>
          </w:rPr>
          <w:t xml:space="preserve">RTM </w:t>
        </w:r>
      </w:ins>
      <w:ins w:id="402" w:author="Author" w:date="2014-02-11T18:45:00Z">
        <w:r w:rsidR="00976111" w:rsidRPr="00A00F20">
          <w:rPr>
            <w:rFonts w:ascii="Arial" w:hAnsi="Arial" w:cs="Arial"/>
            <w:color w:val="000000"/>
            <w:sz w:val="22"/>
            <w:szCs w:val="22"/>
            <w:highlight w:val="lightGray"/>
          </w:rPr>
          <w:t>Bid Cost Uplift.</w:t>
        </w:r>
      </w:ins>
    </w:p>
    <w:p w14:paraId="7928020B" w14:textId="77777777" w:rsidR="00900ED0" w:rsidRPr="00A00F20" w:rsidRDefault="00900ED0" w:rsidP="00F43696">
      <w:pPr>
        <w:widowControl/>
        <w:suppressAutoHyphens w:val="0"/>
        <w:autoSpaceDE w:val="0"/>
        <w:autoSpaceDN w:val="0"/>
        <w:adjustRightInd w:val="0"/>
        <w:spacing w:before="0"/>
        <w:ind w:left="2160" w:hanging="720"/>
        <w:rPr>
          <w:ins w:id="403" w:author="Author" w:date="2014-02-07T14:37:00Z"/>
          <w:rFonts w:ascii="Arial" w:hAnsi="Arial" w:cs="Arial"/>
          <w:color w:val="000000"/>
          <w:sz w:val="22"/>
          <w:szCs w:val="22"/>
          <w:highlight w:val="lightGray"/>
        </w:rPr>
      </w:pPr>
    </w:p>
    <w:p w14:paraId="0EE34BAC" w14:textId="77777777" w:rsidR="00245C6D" w:rsidRDefault="00245C6D" w:rsidP="00900ED0">
      <w:pPr>
        <w:widowControl/>
        <w:suppressAutoHyphens w:val="0"/>
        <w:autoSpaceDE w:val="0"/>
        <w:autoSpaceDN w:val="0"/>
        <w:adjustRightInd w:val="0"/>
        <w:spacing w:before="0"/>
        <w:ind w:left="720"/>
        <w:rPr>
          <w:ins w:id="404" w:author="Author" w:date="2014-02-14T09:05:00Z"/>
          <w:rFonts w:ascii="Arial" w:hAnsi="Arial" w:cs="Arial"/>
          <w:b/>
          <w:color w:val="000000"/>
          <w:sz w:val="22"/>
          <w:szCs w:val="22"/>
          <w:highlight w:val="green"/>
        </w:rPr>
      </w:pPr>
      <w:r w:rsidRPr="00900ED0">
        <w:rPr>
          <w:rFonts w:ascii="Arial" w:hAnsi="Arial" w:cs="Arial"/>
          <w:b/>
          <w:color w:val="000000"/>
          <w:sz w:val="22"/>
          <w:szCs w:val="22"/>
        </w:rPr>
        <w:t>[THE TEXT OF THE FOLLOWING SUBSECTION MOVED FROM SECTION 11.8.6.7 WITH ONLY THE HIGHLIGHTED CHANGES.]</w:t>
      </w:r>
    </w:p>
    <w:p w14:paraId="40DAB9B6" w14:textId="77777777" w:rsidR="00900ED0" w:rsidRPr="00245C6D" w:rsidRDefault="00900ED0" w:rsidP="00245C6D">
      <w:pPr>
        <w:widowControl/>
        <w:suppressAutoHyphens w:val="0"/>
        <w:autoSpaceDE w:val="0"/>
        <w:autoSpaceDN w:val="0"/>
        <w:adjustRightInd w:val="0"/>
        <w:spacing w:before="0"/>
        <w:ind w:left="1440"/>
        <w:rPr>
          <w:ins w:id="405" w:author="Author" w:date="2014-02-13T21:19:00Z"/>
          <w:rFonts w:ascii="Arial" w:hAnsi="Arial" w:cs="Arial"/>
          <w:b/>
          <w:color w:val="000000"/>
          <w:sz w:val="22"/>
          <w:szCs w:val="22"/>
          <w:highlight w:val="green"/>
        </w:rPr>
      </w:pPr>
    </w:p>
    <w:p w14:paraId="221345BF" w14:textId="77777777" w:rsidR="00ED4289" w:rsidRDefault="00ED4289" w:rsidP="00F43696">
      <w:pPr>
        <w:widowControl/>
        <w:suppressAutoHyphens w:val="0"/>
        <w:autoSpaceDE w:val="0"/>
        <w:autoSpaceDN w:val="0"/>
        <w:adjustRightInd w:val="0"/>
        <w:spacing w:before="0"/>
        <w:ind w:left="2160" w:hanging="720"/>
        <w:rPr>
          <w:ins w:id="406" w:author="Author" w:date="2014-02-07T14:39:00Z"/>
          <w:rFonts w:ascii="Arial" w:hAnsi="Arial" w:cs="Arial"/>
          <w:color w:val="000000"/>
          <w:sz w:val="22"/>
          <w:szCs w:val="22"/>
        </w:rPr>
      </w:pPr>
      <w:ins w:id="407" w:author="Author" w:date="2014-02-07T14:37:00Z">
        <w:r w:rsidRPr="00A00F20">
          <w:rPr>
            <w:rFonts w:ascii="Arial" w:hAnsi="Arial" w:cs="Arial"/>
            <w:color w:val="000000"/>
            <w:sz w:val="22"/>
            <w:szCs w:val="22"/>
            <w:highlight w:val="lightGray"/>
          </w:rPr>
          <w:t>(vi)</w:t>
        </w:r>
        <w:r w:rsidRPr="00A00F20">
          <w:rPr>
            <w:rFonts w:ascii="Arial" w:hAnsi="Arial" w:cs="Arial"/>
            <w:color w:val="000000"/>
            <w:sz w:val="22"/>
            <w:szCs w:val="22"/>
            <w:highlight w:val="lightGray"/>
          </w:rPr>
          <w:tab/>
          <w:t xml:space="preserve">The CAISO shall adjust the Net </w:t>
        </w:r>
      </w:ins>
      <w:ins w:id="408" w:author="Author" w:date="2014-02-13T21:26:00Z">
        <w:r w:rsidR="00A25357" w:rsidRPr="00A00F20">
          <w:rPr>
            <w:rFonts w:ascii="Arial" w:hAnsi="Arial" w:cs="Arial"/>
            <w:color w:val="000000"/>
            <w:sz w:val="22"/>
            <w:szCs w:val="22"/>
            <w:highlight w:val="lightGray"/>
          </w:rPr>
          <w:t xml:space="preserve">RTM </w:t>
        </w:r>
      </w:ins>
      <w:ins w:id="409" w:author="Author" w:date="2014-02-07T14:37:00Z">
        <w:r w:rsidRPr="00A00F20">
          <w:rPr>
            <w:rFonts w:ascii="Arial" w:hAnsi="Arial" w:cs="Arial"/>
            <w:color w:val="000000"/>
            <w:sz w:val="22"/>
            <w:szCs w:val="22"/>
            <w:highlight w:val="lightGray"/>
          </w:rPr>
          <w:t xml:space="preserve">Bid Cost Uplift amounts calculated in </w:t>
        </w:r>
      </w:ins>
      <w:ins w:id="410" w:author="Author" w:date="2014-02-13T21:27:00Z">
        <w:r w:rsidR="00A25357" w:rsidRPr="00A00F20">
          <w:rPr>
            <w:rFonts w:ascii="Arial" w:hAnsi="Arial" w:cs="Arial"/>
            <w:color w:val="000000"/>
            <w:sz w:val="22"/>
            <w:szCs w:val="22"/>
            <w:highlight w:val="lightGray"/>
          </w:rPr>
          <w:t>S</w:t>
        </w:r>
      </w:ins>
      <w:ins w:id="411" w:author="Author" w:date="2014-02-07T14:37:00Z">
        <w:r w:rsidRPr="00A00F20">
          <w:rPr>
            <w:rFonts w:ascii="Arial" w:hAnsi="Arial" w:cs="Arial"/>
            <w:color w:val="000000"/>
            <w:sz w:val="22"/>
            <w:szCs w:val="22"/>
            <w:highlight w:val="lightGray"/>
          </w:rPr>
          <w:t xml:space="preserve">ection </w:t>
        </w:r>
      </w:ins>
      <w:ins w:id="412" w:author="Author" w:date="2014-02-13T21:27:00Z">
        <w:r w:rsidR="00A25357" w:rsidRPr="00A00F20">
          <w:rPr>
            <w:rFonts w:ascii="Arial" w:hAnsi="Arial" w:cs="Arial"/>
            <w:color w:val="000000"/>
            <w:sz w:val="22"/>
            <w:szCs w:val="22"/>
            <w:highlight w:val="lightGray"/>
          </w:rPr>
          <w:t>11.8.6.3.2</w:t>
        </w:r>
      </w:ins>
      <w:ins w:id="413" w:author="Author" w:date="2014-02-07T14:37:00Z">
        <w:r w:rsidRPr="00A00F20">
          <w:rPr>
            <w:rFonts w:ascii="Arial" w:hAnsi="Arial" w:cs="Arial"/>
            <w:color w:val="000000"/>
            <w:sz w:val="22"/>
            <w:szCs w:val="22"/>
            <w:highlight w:val="lightGray"/>
          </w:rPr>
          <w:t>(iv) by</w:t>
        </w:r>
      </w:ins>
      <w:ins w:id="414" w:author="Author" w:date="2014-02-07T14:38:00Z">
        <w:r w:rsidRPr="00A00F20">
          <w:rPr>
            <w:rFonts w:ascii="Arial" w:hAnsi="Arial" w:cs="Arial"/>
            <w:color w:val="000000"/>
            <w:sz w:val="22"/>
            <w:szCs w:val="22"/>
            <w:highlight w:val="lightGray"/>
          </w:rPr>
          <w:t>—</w:t>
        </w:r>
      </w:ins>
    </w:p>
    <w:p w14:paraId="586786ED" w14:textId="77777777" w:rsidR="00ED4289" w:rsidRPr="00DD49CC" w:rsidRDefault="00ED4289" w:rsidP="00ED4289">
      <w:pPr>
        <w:pStyle w:val="hangingsection"/>
        <w:ind w:left="2880"/>
        <w:rPr>
          <w:ins w:id="415" w:author="Author" w:date="2013-12-27T13:18:00Z"/>
          <w:color w:val="000000"/>
        </w:rPr>
      </w:pPr>
      <w:ins w:id="416" w:author="Author" w:date="2013-12-27T13:18:00Z">
        <w:r w:rsidRPr="00DD49CC">
          <w:rPr>
            <w:color w:val="000000"/>
          </w:rPr>
          <w:t>(</w:t>
        </w:r>
      </w:ins>
      <w:ins w:id="417" w:author="Author" w:date="2013-12-27T13:19:00Z">
        <w:r w:rsidRPr="00DD49CC">
          <w:rPr>
            <w:color w:val="000000"/>
          </w:rPr>
          <w:t>a</w:t>
        </w:r>
      </w:ins>
      <w:ins w:id="418" w:author="Author" w:date="2013-12-27T13:18:00Z">
        <w:r w:rsidRPr="00DD49CC">
          <w:rPr>
            <w:color w:val="000000"/>
          </w:rPr>
          <w:t>)</w:t>
        </w:r>
        <w:r w:rsidRPr="00DD49CC">
          <w:rPr>
            <w:color w:val="000000"/>
          </w:rPr>
          <w:tab/>
          <w:t xml:space="preserve">dividing the sum of net EIM Transfers out of </w:t>
        </w:r>
        <w:del w:id="419" w:author="Author" w:date="2014-02-07T14:41:00Z">
          <w:r w:rsidRPr="00A00F20" w:rsidDel="00FF0A43">
            <w:rPr>
              <w:color w:val="000000"/>
              <w:highlight w:val="lightGray"/>
            </w:rPr>
            <w:delText>a</w:delText>
          </w:r>
        </w:del>
      </w:ins>
      <w:ins w:id="420" w:author="Author" w:date="2014-01-13T20:43:00Z">
        <w:del w:id="421" w:author="Author" w:date="2014-02-07T14:41:00Z">
          <w:r w:rsidRPr="00A00F20" w:rsidDel="00FF0A43">
            <w:rPr>
              <w:color w:val="000000"/>
              <w:highlight w:val="lightGray"/>
            </w:rPr>
            <w:delText>n EIM Entity</w:delText>
          </w:r>
        </w:del>
      </w:ins>
      <w:ins w:id="422" w:author="Author" w:date="2013-12-27T13:18:00Z">
        <w:del w:id="423" w:author="Author" w:date="2014-02-07T14:41:00Z">
          <w:r w:rsidRPr="00A00F20" w:rsidDel="00FF0A43">
            <w:rPr>
              <w:color w:val="000000"/>
              <w:highlight w:val="lightGray"/>
            </w:rPr>
            <w:delText xml:space="preserve"> </w:delText>
          </w:r>
        </w:del>
      </w:ins>
      <w:ins w:id="424" w:author="Author" w:date="2014-02-07T14:41:00Z">
        <w:r w:rsidR="00FF0A43" w:rsidRPr="00A00F20">
          <w:rPr>
            <w:color w:val="000000"/>
            <w:highlight w:val="lightGray"/>
          </w:rPr>
          <w:t>a</w:t>
        </w:r>
        <w:r w:rsidR="00FF0A43">
          <w:rPr>
            <w:color w:val="000000"/>
          </w:rPr>
          <w:t xml:space="preserve"> </w:t>
        </w:r>
      </w:ins>
      <w:ins w:id="425" w:author="Author" w:date="2013-12-27T13:18:00Z">
        <w:r w:rsidRPr="00DD49CC">
          <w:rPr>
            <w:color w:val="000000"/>
          </w:rPr>
          <w:t xml:space="preserve">Balancing Authority Area by the sum of the absolute value of </w:t>
        </w:r>
      </w:ins>
      <w:ins w:id="426" w:author="Author" w:date="2013-12-27T13:19:00Z">
        <w:r w:rsidRPr="00DD49CC">
          <w:rPr>
            <w:color w:val="000000"/>
          </w:rPr>
          <w:t>U</w:t>
        </w:r>
      </w:ins>
      <w:ins w:id="427" w:author="Author" w:date="2013-12-27T13:18:00Z">
        <w:r w:rsidRPr="00DD49CC">
          <w:rPr>
            <w:color w:val="000000"/>
          </w:rPr>
          <w:t xml:space="preserve">ninstructed </w:t>
        </w:r>
      </w:ins>
      <w:ins w:id="428" w:author="Author" w:date="2013-12-27T13:19:00Z">
        <w:r w:rsidRPr="00DD49CC">
          <w:rPr>
            <w:color w:val="000000"/>
          </w:rPr>
          <w:t>I</w:t>
        </w:r>
      </w:ins>
      <w:ins w:id="429" w:author="Author" w:date="2013-12-27T13:18:00Z">
        <w:r w:rsidRPr="00DD49CC">
          <w:rPr>
            <w:color w:val="000000"/>
          </w:rPr>
          <w:t>mbalance Energy due to</w:t>
        </w:r>
        <w:del w:id="430" w:author="Author" w:date="2014-02-07T14:41:00Z">
          <w:r w:rsidRPr="00DD49CC" w:rsidDel="00FF0A43">
            <w:rPr>
              <w:color w:val="000000"/>
            </w:rPr>
            <w:delText xml:space="preserve"> </w:delText>
          </w:r>
          <w:r w:rsidRPr="00A00F20" w:rsidDel="00FF0A43">
            <w:rPr>
              <w:color w:val="000000"/>
              <w:highlight w:val="lightGray"/>
            </w:rPr>
            <w:delText>Load</w:delText>
          </w:r>
        </w:del>
      </w:ins>
      <w:ins w:id="431" w:author="Author" w:date="2014-02-07T14:41:00Z">
        <w:r w:rsidR="00FF0A43" w:rsidRPr="00A00F20">
          <w:rPr>
            <w:color w:val="000000"/>
            <w:highlight w:val="lightGray"/>
          </w:rPr>
          <w:t xml:space="preserve"> Demand</w:t>
        </w:r>
      </w:ins>
      <w:ins w:id="432" w:author="Author" w:date="2013-12-27T13:18:00Z">
        <w:r w:rsidRPr="00DD49CC">
          <w:rPr>
            <w:color w:val="000000"/>
          </w:rPr>
          <w:t xml:space="preserve">, the absolute value of </w:t>
        </w:r>
      </w:ins>
      <w:ins w:id="433" w:author="Author" w:date="2013-12-27T13:20:00Z">
        <w:r w:rsidRPr="00DD49CC">
          <w:rPr>
            <w:color w:val="000000"/>
          </w:rPr>
          <w:t>U</w:t>
        </w:r>
      </w:ins>
      <w:ins w:id="434" w:author="Author" w:date="2013-12-27T13:18:00Z">
        <w:r w:rsidRPr="00DD49CC">
          <w:rPr>
            <w:color w:val="000000"/>
          </w:rPr>
          <w:t xml:space="preserve">ninstructed </w:t>
        </w:r>
      </w:ins>
      <w:ins w:id="435" w:author="Author" w:date="2013-12-27T13:20:00Z">
        <w:r w:rsidRPr="00DD49CC">
          <w:rPr>
            <w:color w:val="000000"/>
          </w:rPr>
          <w:t>I</w:t>
        </w:r>
      </w:ins>
      <w:ins w:id="436" w:author="Author" w:date="2013-12-27T13:18:00Z">
        <w:r w:rsidRPr="00DD49CC">
          <w:rPr>
            <w:color w:val="000000"/>
          </w:rPr>
          <w:t xml:space="preserve">mbalance Energy due to </w:t>
        </w:r>
      </w:ins>
      <w:ins w:id="437" w:author="Author" w:date="2013-12-27T13:20:00Z">
        <w:r w:rsidRPr="00DD49CC">
          <w:rPr>
            <w:color w:val="000000"/>
          </w:rPr>
          <w:t>S</w:t>
        </w:r>
      </w:ins>
      <w:ins w:id="438" w:author="Author" w:date="2013-12-27T13:18:00Z">
        <w:r w:rsidRPr="00DD49CC">
          <w:rPr>
            <w:color w:val="000000"/>
          </w:rPr>
          <w:t xml:space="preserve">upply, the absolute value of </w:t>
        </w:r>
      </w:ins>
      <w:ins w:id="439" w:author="Author" w:date="2013-12-27T13:20:00Z">
        <w:r w:rsidRPr="00DD49CC">
          <w:rPr>
            <w:color w:val="000000"/>
          </w:rPr>
          <w:t>U</w:t>
        </w:r>
      </w:ins>
      <w:ins w:id="440" w:author="Author" w:date="2013-12-27T13:18:00Z">
        <w:r w:rsidRPr="00DD49CC">
          <w:rPr>
            <w:color w:val="000000"/>
          </w:rPr>
          <w:t xml:space="preserve">naccounted </w:t>
        </w:r>
      </w:ins>
      <w:ins w:id="441" w:author="Author" w:date="2014-01-13T20:43:00Z">
        <w:r w:rsidRPr="00DD49CC">
          <w:rPr>
            <w:color w:val="000000"/>
          </w:rPr>
          <w:t>F</w:t>
        </w:r>
      </w:ins>
      <w:ins w:id="442" w:author="Author" w:date="2013-12-27T13:18:00Z">
        <w:r w:rsidRPr="00DD49CC">
          <w:rPr>
            <w:color w:val="000000"/>
          </w:rPr>
          <w:t xml:space="preserve">or Energy, and the net EIM Transfer out of the Balancing Authority Area; </w:t>
        </w:r>
      </w:ins>
    </w:p>
    <w:p w14:paraId="16B02A6F" w14:textId="77777777" w:rsidR="00ED4289" w:rsidRPr="00DD49CC" w:rsidRDefault="00ED4289" w:rsidP="00ED4289">
      <w:pPr>
        <w:pStyle w:val="hangingsection"/>
        <w:ind w:left="2880"/>
        <w:rPr>
          <w:ins w:id="443" w:author="Author" w:date="2013-12-27T13:18:00Z"/>
          <w:color w:val="000000"/>
        </w:rPr>
      </w:pPr>
      <w:ins w:id="444" w:author="Author" w:date="2013-12-27T13:18:00Z">
        <w:r w:rsidRPr="00DD49CC">
          <w:rPr>
            <w:color w:val="000000"/>
          </w:rPr>
          <w:t>(</w:t>
        </w:r>
      </w:ins>
      <w:ins w:id="445" w:author="Author" w:date="2013-12-27T13:19:00Z">
        <w:r w:rsidRPr="00DD49CC">
          <w:rPr>
            <w:color w:val="000000"/>
          </w:rPr>
          <w:t>b</w:t>
        </w:r>
      </w:ins>
      <w:ins w:id="446" w:author="Author" w:date="2013-12-27T13:18:00Z">
        <w:r w:rsidRPr="00DD49CC">
          <w:rPr>
            <w:color w:val="000000"/>
          </w:rPr>
          <w:t>)</w:t>
        </w:r>
        <w:r w:rsidRPr="00DD49CC">
          <w:rPr>
            <w:color w:val="000000"/>
          </w:rPr>
          <w:tab/>
          <w:t xml:space="preserve">summing the amounts for all </w:t>
        </w:r>
      </w:ins>
      <w:ins w:id="447" w:author="Author" w:date="2014-01-13T20:44:00Z">
        <w:del w:id="448" w:author="Author" w:date="2014-02-07T14:42:00Z">
          <w:r w:rsidRPr="00A00F20" w:rsidDel="00FF0A43">
            <w:rPr>
              <w:color w:val="000000"/>
              <w:highlight w:val="lightGray"/>
            </w:rPr>
            <w:delText>EIM Entity</w:delText>
          </w:r>
          <w:r w:rsidRPr="00DD49CC" w:rsidDel="00FF0A43">
            <w:rPr>
              <w:color w:val="000000"/>
            </w:rPr>
            <w:delText xml:space="preserve"> </w:delText>
          </w:r>
        </w:del>
      </w:ins>
      <w:ins w:id="449" w:author="Author" w:date="2013-12-27T13:18:00Z">
        <w:r w:rsidRPr="00DD49CC">
          <w:rPr>
            <w:color w:val="000000"/>
          </w:rPr>
          <w:t>Balancing Authority Area</w:t>
        </w:r>
      </w:ins>
      <w:ins w:id="450" w:author="Author" w:date="2014-01-13T20:44:00Z">
        <w:r w:rsidRPr="00DD49CC">
          <w:rPr>
            <w:color w:val="000000"/>
          </w:rPr>
          <w:t>s</w:t>
        </w:r>
      </w:ins>
      <w:ins w:id="451" w:author="Author" w:date="2013-12-27T13:18:00Z">
        <w:r w:rsidRPr="00DD49CC">
          <w:rPr>
            <w:color w:val="000000"/>
          </w:rPr>
          <w:t xml:space="preserve"> that had EIM Transfers out </w:t>
        </w:r>
      </w:ins>
      <w:ins w:id="452" w:author="Author" w:date="2014-02-07T14:42:00Z">
        <w:r w:rsidR="00FF0A43" w:rsidRPr="00A00F20">
          <w:rPr>
            <w:color w:val="000000"/>
            <w:highlight w:val="lightGray"/>
          </w:rPr>
          <w:t>of the Balancing Authority Area</w:t>
        </w:r>
        <w:r w:rsidR="00FF0A43" w:rsidRPr="00DD49CC">
          <w:rPr>
            <w:color w:val="000000"/>
          </w:rPr>
          <w:t xml:space="preserve"> </w:t>
        </w:r>
      </w:ins>
      <w:ins w:id="453" w:author="Author" w:date="2013-12-27T13:18:00Z">
        <w:r w:rsidRPr="00DD49CC">
          <w:rPr>
            <w:color w:val="000000"/>
          </w:rPr>
          <w:t xml:space="preserve">in the </w:t>
        </w:r>
      </w:ins>
      <w:ins w:id="454" w:author="Author" w:date="2013-12-27T13:25:00Z">
        <w:r w:rsidRPr="00DD49CC">
          <w:rPr>
            <w:color w:val="000000"/>
          </w:rPr>
          <w:t>Dispatch I</w:t>
        </w:r>
      </w:ins>
      <w:ins w:id="455" w:author="Author" w:date="2013-12-27T13:18:00Z">
        <w:r w:rsidRPr="00DD49CC">
          <w:rPr>
            <w:color w:val="000000"/>
          </w:rPr>
          <w:t>nterval; and</w:t>
        </w:r>
      </w:ins>
    </w:p>
    <w:p w14:paraId="7F58B338" w14:textId="77777777" w:rsidR="00ED4289" w:rsidRDefault="00ED4289" w:rsidP="00ED4289">
      <w:pPr>
        <w:pStyle w:val="hangingnumber"/>
        <w:ind w:left="2880"/>
        <w:rPr>
          <w:ins w:id="456" w:author="Author" w:date="2014-02-07T14:44:00Z"/>
          <w:color w:val="000000"/>
        </w:rPr>
      </w:pPr>
      <w:ins w:id="457" w:author="Author" w:date="2013-12-27T13:18:00Z">
        <w:r w:rsidRPr="00DD49CC">
          <w:rPr>
            <w:color w:val="000000"/>
          </w:rPr>
          <w:t>(</w:t>
        </w:r>
      </w:ins>
      <w:ins w:id="458" w:author="Author" w:date="2013-12-27T13:19:00Z">
        <w:r w:rsidRPr="00DD49CC">
          <w:rPr>
            <w:color w:val="000000"/>
          </w:rPr>
          <w:t>c</w:t>
        </w:r>
      </w:ins>
      <w:ins w:id="459" w:author="Author" w:date="2013-12-27T13:18:00Z">
        <w:r w:rsidRPr="00DD49CC">
          <w:rPr>
            <w:color w:val="000000"/>
          </w:rPr>
          <w:t>)</w:t>
        </w:r>
        <w:r w:rsidRPr="00DD49CC">
          <w:rPr>
            <w:color w:val="000000"/>
          </w:rPr>
          <w:tab/>
          <w:t xml:space="preserve">distributing that sum to the initially determined amounts for each </w:t>
        </w:r>
      </w:ins>
      <w:ins w:id="460" w:author="Author" w:date="2014-01-13T20:44:00Z">
        <w:del w:id="461" w:author="Author" w:date="2014-02-07T14:43:00Z">
          <w:r w:rsidRPr="00A00F20" w:rsidDel="00FF0A43">
            <w:rPr>
              <w:color w:val="000000"/>
              <w:highlight w:val="lightGray"/>
            </w:rPr>
            <w:delText>EIM Entity</w:delText>
          </w:r>
          <w:r w:rsidRPr="00DD49CC" w:rsidDel="00FF0A43">
            <w:rPr>
              <w:color w:val="000000"/>
            </w:rPr>
            <w:delText xml:space="preserve"> </w:delText>
          </w:r>
        </w:del>
      </w:ins>
      <w:ins w:id="462" w:author="Author" w:date="2013-12-27T13:28:00Z">
        <w:r w:rsidRPr="00DD49CC">
          <w:rPr>
            <w:color w:val="000000"/>
          </w:rPr>
          <w:t xml:space="preserve">Balancing Authority </w:t>
        </w:r>
      </w:ins>
      <w:ins w:id="463" w:author="Author" w:date="2014-02-07T14:43:00Z">
        <w:r w:rsidR="00FF0A43" w:rsidRPr="00A00F20">
          <w:rPr>
            <w:color w:val="000000"/>
            <w:highlight w:val="lightGray"/>
          </w:rPr>
          <w:t>Area</w:t>
        </w:r>
        <w:r w:rsidR="00FF0A43" w:rsidRPr="00DD49CC">
          <w:rPr>
            <w:color w:val="000000"/>
          </w:rPr>
          <w:t xml:space="preserve"> </w:t>
        </w:r>
      </w:ins>
      <w:ins w:id="464" w:author="Author" w:date="2013-12-27T13:18:00Z">
        <w:r w:rsidRPr="00DD49CC">
          <w:rPr>
            <w:color w:val="000000"/>
          </w:rPr>
          <w:t xml:space="preserve">during the </w:t>
        </w:r>
      </w:ins>
      <w:ins w:id="465" w:author="Author" w:date="2013-12-27T13:25:00Z">
        <w:r w:rsidRPr="00DD49CC">
          <w:rPr>
            <w:color w:val="000000"/>
          </w:rPr>
          <w:t>Dispatch I</w:t>
        </w:r>
      </w:ins>
      <w:ins w:id="466" w:author="Author" w:date="2013-12-27T13:18:00Z">
        <w:r w:rsidRPr="00DD49CC">
          <w:rPr>
            <w:color w:val="000000"/>
          </w:rPr>
          <w:t>nterval based on its pro</w:t>
        </w:r>
      </w:ins>
      <w:ins w:id="467" w:author="Author" w:date="2014-01-13T20:45:00Z">
        <w:r w:rsidRPr="00DD49CC">
          <w:rPr>
            <w:color w:val="000000"/>
          </w:rPr>
          <w:t xml:space="preserve"> </w:t>
        </w:r>
      </w:ins>
      <w:ins w:id="468" w:author="Author" w:date="2013-12-27T13:18:00Z">
        <w:r w:rsidRPr="00DD49CC">
          <w:rPr>
            <w:color w:val="000000"/>
          </w:rPr>
          <w:t xml:space="preserve">rata share of the EIM Transfers during the </w:t>
        </w:r>
      </w:ins>
      <w:ins w:id="469" w:author="Author" w:date="2013-12-27T13:25:00Z">
        <w:r w:rsidRPr="00DD49CC">
          <w:rPr>
            <w:color w:val="000000"/>
          </w:rPr>
          <w:t>Dispatch I</w:t>
        </w:r>
      </w:ins>
      <w:ins w:id="470" w:author="Author" w:date="2013-12-27T13:18:00Z">
        <w:r w:rsidRPr="00DD49CC">
          <w:rPr>
            <w:color w:val="000000"/>
          </w:rPr>
          <w:t>nterval.</w:t>
        </w:r>
      </w:ins>
      <w:ins w:id="471" w:author="Author" w:date="2014-01-10T13:21:00Z">
        <w:r w:rsidRPr="00DD49CC">
          <w:rPr>
            <w:color w:val="000000"/>
          </w:rPr>
          <w:t xml:space="preserve"> </w:t>
        </w:r>
      </w:ins>
    </w:p>
    <w:p w14:paraId="08E075D1" w14:textId="77777777" w:rsidR="00FF0A43" w:rsidRPr="00976111" w:rsidRDefault="00FF0A43" w:rsidP="00FF0A43">
      <w:pPr>
        <w:pStyle w:val="hangingnumber"/>
        <w:rPr>
          <w:ins w:id="472" w:author="Author" w:date="2014-01-14T13:00:00Z"/>
          <w:color w:val="000000"/>
        </w:rPr>
      </w:pPr>
      <w:ins w:id="473" w:author="Author" w:date="2014-02-07T14:45:00Z">
        <w:r w:rsidRPr="00A00F20">
          <w:rPr>
            <w:color w:val="000000"/>
            <w:highlight w:val="lightGray"/>
          </w:rPr>
          <w:t>(vii)</w:t>
        </w:r>
        <w:r w:rsidRPr="00A00F20">
          <w:rPr>
            <w:color w:val="000000"/>
            <w:highlight w:val="lightGray"/>
          </w:rPr>
          <w:tab/>
        </w:r>
      </w:ins>
      <w:ins w:id="474" w:author="Author" w:date="2014-02-11T18:47:00Z">
        <w:r w:rsidR="00976111" w:rsidRPr="00A00F20">
          <w:rPr>
            <w:color w:val="000000"/>
            <w:highlight w:val="lightGray"/>
          </w:rPr>
          <w:t xml:space="preserve">For each Settlement Interval, the Net RUC Bid Cost Uplift and Net RTM Bid Cost Uplift by Settlement Interval for each Balancing Authority Area in the EIM Area will be the sum of the amounts calculated in </w:t>
        </w:r>
      </w:ins>
      <w:ins w:id="475" w:author="Author" w:date="2014-02-13T21:28:00Z">
        <w:r w:rsidR="00A25357" w:rsidRPr="00A00F20">
          <w:rPr>
            <w:color w:val="000000"/>
            <w:highlight w:val="lightGray"/>
          </w:rPr>
          <w:t>S</w:t>
        </w:r>
      </w:ins>
      <w:ins w:id="476" w:author="Author" w:date="2014-02-11T18:47:00Z">
        <w:r w:rsidR="00976111" w:rsidRPr="00A00F20">
          <w:rPr>
            <w:color w:val="000000"/>
            <w:highlight w:val="lightGray"/>
          </w:rPr>
          <w:t xml:space="preserve">ections </w:t>
        </w:r>
      </w:ins>
      <w:ins w:id="477" w:author="Author" w:date="2014-02-13T21:28:00Z">
        <w:r w:rsidR="00A25357" w:rsidRPr="00A00F20">
          <w:rPr>
            <w:color w:val="000000"/>
            <w:highlight w:val="lightGray"/>
          </w:rPr>
          <w:t>11.8.6.3.2</w:t>
        </w:r>
      </w:ins>
      <w:ins w:id="478" w:author="Author" w:date="2014-02-11T18:47:00Z">
        <w:r w:rsidR="00976111" w:rsidRPr="00A00F20">
          <w:rPr>
            <w:color w:val="000000"/>
            <w:highlight w:val="lightGray"/>
          </w:rPr>
          <w:t xml:space="preserve">(v) and, for Net RTM Bid Cost Uplift only, </w:t>
        </w:r>
      </w:ins>
      <w:ins w:id="479" w:author="Author" w:date="2014-02-13T21:29:00Z">
        <w:r w:rsidR="00A25357" w:rsidRPr="00A00F20">
          <w:rPr>
            <w:color w:val="000000"/>
            <w:highlight w:val="lightGray"/>
          </w:rPr>
          <w:t>11.8.6.3.2</w:t>
        </w:r>
      </w:ins>
      <w:ins w:id="480" w:author="Author" w:date="2014-02-11T18:47:00Z">
        <w:r w:rsidR="00976111" w:rsidRPr="00A00F20">
          <w:rPr>
            <w:color w:val="000000"/>
            <w:highlight w:val="lightGray"/>
          </w:rPr>
          <w:t>(vi) for each Balancing Authority Area in the EIM</w:t>
        </w:r>
      </w:ins>
      <w:ins w:id="481" w:author="Author" w:date="2014-02-11T18:48:00Z">
        <w:r w:rsidR="00976111" w:rsidRPr="00A00F20">
          <w:rPr>
            <w:color w:val="000000"/>
            <w:highlight w:val="lightGray"/>
          </w:rPr>
          <w:t xml:space="preserve"> Area</w:t>
        </w:r>
      </w:ins>
      <w:ins w:id="482" w:author="Author" w:date="2014-02-11T18:47:00Z">
        <w:r w:rsidR="00976111" w:rsidRPr="00A00F20">
          <w:rPr>
            <w:color w:val="000000"/>
            <w:highlight w:val="lightGray"/>
          </w:rPr>
          <w:t>.</w:t>
        </w:r>
      </w:ins>
    </w:p>
    <w:p w14:paraId="261479D1" w14:textId="77777777" w:rsidR="00B00F91" w:rsidRPr="00DD49CC" w:rsidRDefault="00B00F91" w:rsidP="00B00F91">
      <w:pPr>
        <w:widowControl/>
        <w:suppressAutoHyphens w:val="0"/>
        <w:autoSpaceDE w:val="0"/>
        <w:autoSpaceDN w:val="0"/>
        <w:adjustRightInd w:val="0"/>
        <w:spacing w:before="0"/>
        <w:rPr>
          <w:rFonts w:ascii="Arial" w:hAnsi="Arial" w:cs="Arial"/>
          <w:kern w:val="0"/>
          <w:sz w:val="22"/>
          <w:szCs w:val="22"/>
          <w:highlight w:val="cyan"/>
        </w:rPr>
      </w:pPr>
    </w:p>
    <w:p w14:paraId="7A9204D0" w14:textId="77777777" w:rsidR="009277F9" w:rsidRPr="00DD49CC" w:rsidRDefault="009277F9" w:rsidP="009277F9">
      <w:pPr>
        <w:autoSpaceDE w:val="0"/>
        <w:autoSpaceDN w:val="0"/>
        <w:adjustRightInd w:val="0"/>
        <w:rPr>
          <w:rFonts w:ascii="Arial" w:hAnsi="Arial" w:cs="Arial"/>
          <w:b/>
          <w:bCs/>
          <w:sz w:val="22"/>
          <w:szCs w:val="22"/>
        </w:rPr>
      </w:pPr>
      <w:r w:rsidRPr="00DD49CC">
        <w:rPr>
          <w:rFonts w:ascii="Arial" w:hAnsi="Arial" w:cs="Arial"/>
          <w:b/>
          <w:bCs/>
          <w:sz w:val="22"/>
          <w:szCs w:val="22"/>
        </w:rPr>
        <w:t xml:space="preserve">11.8.6.6 </w:t>
      </w:r>
      <w:ins w:id="483" w:author="Author" w:date="2014-02-11T18:51:00Z">
        <w:r w:rsidR="00BE1F2C">
          <w:rPr>
            <w:rFonts w:ascii="Arial" w:hAnsi="Arial" w:cs="Arial"/>
            <w:b/>
            <w:bCs/>
            <w:sz w:val="22"/>
            <w:szCs w:val="22"/>
          </w:rPr>
          <w:tab/>
        </w:r>
      </w:ins>
      <w:r w:rsidRPr="00DD49CC">
        <w:rPr>
          <w:rFonts w:ascii="Arial" w:hAnsi="Arial" w:cs="Arial"/>
          <w:b/>
          <w:bCs/>
          <w:sz w:val="22"/>
          <w:szCs w:val="22"/>
        </w:rPr>
        <w:t>Allocation of Net RTM Bid Cost Uplift</w:t>
      </w:r>
    </w:p>
    <w:p w14:paraId="4ECFA11D" w14:textId="77777777" w:rsidR="009277F9" w:rsidRDefault="00FF0A43" w:rsidP="00FF0A43">
      <w:pPr>
        <w:autoSpaceDE w:val="0"/>
        <w:autoSpaceDN w:val="0"/>
        <w:adjustRightInd w:val="0"/>
        <w:ind w:left="1440" w:hanging="720"/>
        <w:rPr>
          <w:ins w:id="484" w:author="Author" w:date="2014-02-07T14:51:00Z"/>
          <w:rFonts w:ascii="Arial" w:hAnsi="Arial" w:cs="Arial"/>
          <w:sz w:val="22"/>
          <w:szCs w:val="22"/>
        </w:rPr>
      </w:pPr>
      <w:ins w:id="485" w:author="Author" w:date="2014-02-07T14:46:00Z">
        <w:r w:rsidRPr="00A00F20">
          <w:rPr>
            <w:rFonts w:ascii="Arial" w:hAnsi="Arial" w:cs="Arial"/>
            <w:sz w:val="22"/>
            <w:szCs w:val="22"/>
            <w:highlight w:val="lightGray"/>
          </w:rPr>
          <w:t>(i)</w:t>
        </w:r>
        <w:r w:rsidRPr="00A00F20">
          <w:rPr>
            <w:rFonts w:ascii="Arial" w:hAnsi="Arial" w:cs="Arial"/>
            <w:sz w:val="22"/>
            <w:szCs w:val="22"/>
            <w:highlight w:val="lightGray"/>
          </w:rPr>
          <w:tab/>
          <w:t xml:space="preserve">For the CAISO Balancing Authority Area, the CAISO will determine </w:t>
        </w:r>
      </w:ins>
      <w:del w:id="486" w:author="Author" w:date="2014-02-07T14:47:00Z">
        <w:r w:rsidR="009277F9" w:rsidRPr="00A00F20" w:rsidDel="00FF0A43">
          <w:rPr>
            <w:rFonts w:ascii="Arial" w:hAnsi="Arial" w:cs="Arial"/>
            <w:sz w:val="22"/>
            <w:szCs w:val="22"/>
            <w:highlight w:val="lightGray"/>
          </w:rPr>
          <w:delText>T</w:delText>
        </w:r>
      </w:del>
      <w:ins w:id="487" w:author="Author" w:date="2014-02-07T14:47:00Z">
        <w:r w:rsidRPr="00A00F20">
          <w:rPr>
            <w:rFonts w:ascii="Arial" w:hAnsi="Arial" w:cs="Arial"/>
            <w:sz w:val="22"/>
            <w:szCs w:val="22"/>
            <w:highlight w:val="lightGray"/>
          </w:rPr>
          <w:t>t</w:t>
        </w:r>
      </w:ins>
      <w:r w:rsidR="009277F9" w:rsidRPr="00DD49CC">
        <w:rPr>
          <w:rFonts w:ascii="Arial" w:hAnsi="Arial" w:cs="Arial"/>
          <w:sz w:val="22"/>
          <w:szCs w:val="22"/>
        </w:rPr>
        <w:t xml:space="preserve">he hourly Net RTM Bid Cost Uplift </w:t>
      </w:r>
      <w:del w:id="488" w:author="Author" w:date="2014-02-07T14:47:00Z">
        <w:r w:rsidR="009277F9" w:rsidRPr="00A00F20" w:rsidDel="00FF0A43">
          <w:rPr>
            <w:rFonts w:ascii="Arial" w:hAnsi="Arial" w:cs="Arial"/>
            <w:sz w:val="22"/>
            <w:szCs w:val="22"/>
            <w:highlight w:val="lightGray"/>
          </w:rPr>
          <w:delText xml:space="preserve">is computed for the Trading Hour </w:delText>
        </w:r>
      </w:del>
      <w:r w:rsidR="009277F9" w:rsidRPr="00BE1F2C">
        <w:rPr>
          <w:rFonts w:ascii="Arial" w:hAnsi="Arial" w:cs="Arial"/>
          <w:sz w:val="22"/>
          <w:szCs w:val="22"/>
        </w:rPr>
        <w:t>as</w:t>
      </w:r>
      <w:r w:rsidR="009277F9" w:rsidRPr="00DD49CC">
        <w:rPr>
          <w:rFonts w:ascii="Arial" w:hAnsi="Arial" w:cs="Arial"/>
          <w:sz w:val="22"/>
          <w:szCs w:val="22"/>
        </w:rPr>
        <w:t xml:space="preserve"> the </w:t>
      </w:r>
      <w:del w:id="489" w:author="Author" w:date="2014-02-07T14:48:00Z">
        <w:r w:rsidR="009277F9" w:rsidRPr="00A00F20" w:rsidDel="00FF0A43">
          <w:rPr>
            <w:rFonts w:ascii="Arial" w:hAnsi="Arial" w:cs="Arial"/>
            <w:sz w:val="22"/>
            <w:szCs w:val="22"/>
            <w:highlight w:val="lightGray"/>
          </w:rPr>
          <w:delText xml:space="preserve">product of the </w:delText>
        </w:r>
      </w:del>
      <w:ins w:id="490" w:author="Author" w:date="2013-12-29T16:14:00Z">
        <w:del w:id="491" w:author="Author" w:date="2014-02-07T14:48:00Z">
          <w:r w:rsidR="00E05362" w:rsidRPr="00A00F20" w:rsidDel="00FF0A43">
            <w:rPr>
              <w:rFonts w:ascii="Arial" w:hAnsi="Arial" w:cs="Arial"/>
              <w:sz w:val="22"/>
              <w:szCs w:val="22"/>
              <w:highlight w:val="lightGray"/>
            </w:rPr>
            <w:delText xml:space="preserve">RTM </w:delText>
          </w:r>
        </w:del>
      </w:ins>
      <w:del w:id="492" w:author="Author" w:date="2014-02-07T14:48:00Z">
        <w:r w:rsidR="009277F9" w:rsidRPr="00A00F20" w:rsidDel="00FF0A43">
          <w:rPr>
            <w:rFonts w:ascii="Arial" w:hAnsi="Arial" w:cs="Arial"/>
            <w:sz w:val="22"/>
            <w:szCs w:val="22"/>
            <w:highlight w:val="lightGray"/>
          </w:rPr>
          <w:delText>uplift ratio in Section 11.8.6.3</w:delText>
        </w:r>
      </w:del>
      <w:ins w:id="493" w:author="Author" w:date="2013-12-29T16:15:00Z">
        <w:del w:id="494" w:author="Author" w:date="2014-02-07T14:48:00Z">
          <w:r w:rsidR="00E05362" w:rsidRPr="00356875" w:rsidDel="00FF0A43">
            <w:rPr>
              <w:rFonts w:ascii="Arial" w:hAnsi="Arial" w:cs="Arial"/>
              <w:sz w:val="22"/>
              <w:szCs w:val="22"/>
            </w:rPr>
            <w:delText>(vi)</w:delText>
          </w:r>
        </w:del>
      </w:ins>
      <w:del w:id="495" w:author="Author" w:date="2014-02-07T14:48:00Z">
        <w:r w:rsidR="009277F9" w:rsidRPr="00A00F20" w:rsidDel="00FF0A43">
          <w:rPr>
            <w:rFonts w:ascii="Arial" w:hAnsi="Arial" w:cs="Arial"/>
            <w:sz w:val="22"/>
            <w:szCs w:val="22"/>
            <w:highlight w:val="lightGray"/>
          </w:rPr>
          <w:delText xml:space="preserve"> and the</w:delText>
        </w:r>
        <w:r w:rsidR="009277F9" w:rsidRPr="00DD49CC" w:rsidDel="00FF0A43">
          <w:rPr>
            <w:rFonts w:ascii="Arial" w:hAnsi="Arial" w:cs="Arial"/>
            <w:sz w:val="22"/>
            <w:szCs w:val="22"/>
          </w:rPr>
          <w:delText xml:space="preserve"> </w:delText>
        </w:r>
      </w:del>
      <w:r w:rsidR="009277F9" w:rsidRPr="00DD49CC">
        <w:rPr>
          <w:rFonts w:ascii="Arial" w:hAnsi="Arial" w:cs="Arial"/>
          <w:sz w:val="22"/>
          <w:szCs w:val="22"/>
        </w:rPr>
        <w:t xml:space="preserve">sum over all of the Settlement Intervals of the Trading Hour of any positive Net RTM Bid Cost Uplift </w:t>
      </w:r>
      <w:del w:id="496" w:author="Author" w:date="2014-02-07T14:48:00Z">
        <w:r w:rsidR="009277F9" w:rsidRPr="00A00F20" w:rsidDel="00FF0A43">
          <w:rPr>
            <w:rFonts w:ascii="Arial" w:hAnsi="Arial" w:cs="Arial"/>
            <w:sz w:val="22"/>
            <w:szCs w:val="22"/>
            <w:highlight w:val="lightGray"/>
          </w:rPr>
          <w:delText xml:space="preserve">after the sequential netting </w:delText>
        </w:r>
      </w:del>
      <w:ins w:id="497" w:author="Author" w:date="2014-02-07T14:48:00Z">
        <w:r w:rsidRPr="00A00F20">
          <w:rPr>
            <w:rFonts w:ascii="Arial" w:hAnsi="Arial" w:cs="Arial"/>
            <w:sz w:val="22"/>
            <w:szCs w:val="22"/>
            <w:highlight w:val="lightGray"/>
          </w:rPr>
          <w:t>determined</w:t>
        </w:r>
        <w:r>
          <w:rPr>
            <w:rFonts w:ascii="Arial" w:hAnsi="Arial" w:cs="Arial"/>
            <w:sz w:val="22"/>
            <w:szCs w:val="22"/>
          </w:rPr>
          <w:t xml:space="preserve"> </w:t>
        </w:r>
      </w:ins>
      <w:r w:rsidR="009277F9" w:rsidRPr="00DD49CC">
        <w:rPr>
          <w:rFonts w:ascii="Arial" w:hAnsi="Arial" w:cs="Arial"/>
          <w:sz w:val="22"/>
          <w:szCs w:val="22"/>
        </w:rPr>
        <w:t>in Section 11.8.6</w:t>
      </w:r>
      <w:ins w:id="498" w:author="Author" w:date="2014-02-07T14:49:00Z">
        <w:r w:rsidRPr="00A00F20">
          <w:rPr>
            <w:rFonts w:ascii="Arial" w:hAnsi="Arial" w:cs="Arial"/>
            <w:sz w:val="22"/>
            <w:szCs w:val="22"/>
            <w:highlight w:val="lightGray"/>
          </w:rPr>
          <w:t>.3</w:t>
        </w:r>
      </w:ins>
      <w:r w:rsidR="009277F9" w:rsidRPr="008F7364">
        <w:rPr>
          <w:rFonts w:ascii="Arial" w:hAnsi="Arial" w:cs="Arial"/>
          <w:sz w:val="22"/>
          <w:szCs w:val="22"/>
        </w:rPr>
        <w:t>.2</w:t>
      </w:r>
      <w:ins w:id="499" w:author="Author" w:date="2013-12-27T13:16:00Z">
        <w:del w:id="500" w:author="Author" w:date="2014-02-07T14:50:00Z">
          <w:r w:rsidR="009277F9" w:rsidRPr="00A00F20" w:rsidDel="00FF0A43">
            <w:rPr>
              <w:rFonts w:ascii="Arial" w:hAnsi="Arial" w:cs="Arial"/>
              <w:sz w:val="22"/>
              <w:szCs w:val="22"/>
              <w:highlight w:val="lightGray"/>
            </w:rPr>
            <w:delText xml:space="preserve">, plus the sum of the Trading Intervals of the Trading Hour of any EIM Transfer </w:delText>
          </w:r>
          <w:r w:rsidR="009277F9" w:rsidRPr="00356875" w:rsidDel="00FF0A43">
            <w:rPr>
              <w:rFonts w:ascii="Arial" w:hAnsi="Arial" w:cs="Arial"/>
              <w:sz w:val="22"/>
              <w:szCs w:val="22"/>
            </w:rPr>
            <w:delText>A</w:delText>
          </w:r>
        </w:del>
      </w:ins>
      <w:ins w:id="501" w:author="Author" w:date="2014-01-14T13:06:00Z">
        <w:del w:id="502" w:author="Author" w:date="2014-02-07T14:50:00Z">
          <w:r w:rsidR="00696341" w:rsidRPr="00A00F20" w:rsidDel="00FF0A43">
            <w:rPr>
              <w:rFonts w:ascii="Arial" w:hAnsi="Arial" w:cs="Arial"/>
              <w:sz w:val="22"/>
              <w:szCs w:val="22"/>
              <w:highlight w:val="lightGray"/>
            </w:rPr>
            <w:delText>a</w:delText>
          </w:r>
        </w:del>
      </w:ins>
      <w:ins w:id="503" w:author="Author" w:date="2013-12-27T13:16:00Z">
        <w:del w:id="504" w:author="Author" w:date="2014-02-07T14:50:00Z">
          <w:r w:rsidR="009277F9" w:rsidRPr="00A00F20" w:rsidDel="00FF0A43">
            <w:rPr>
              <w:rFonts w:ascii="Arial" w:hAnsi="Arial" w:cs="Arial"/>
              <w:sz w:val="22"/>
              <w:szCs w:val="22"/>
              <w:highlight w:val="lightGray"/>
            </w:rPr>
            <w:delText>djustment</w:delText>
          </w:r>
        </w:del>
      </w:ins>
      <w:ins w:id="505" w:author="Author" w:date="2013-12-27T13:18:00Z">
        <w:del w:id="506" w:author="Author" w:date="2014-02-07T14:50:00Z">
          <w:r w:rsidR="009277F9" w:rsidRPr="00A00F20" w:rsidDel="00FF0A43">
            <w:rPr>
              <w:rFonts w:ascii="Arial" w:hAnsi="Arial" w:cs="Arial"/>
              <w:sz w:val="22"/>
              <w:szCs w:val="22"/>
              <w:highlight w:val="lightGray"/>
            </w:rPr>
            <w:delText xml:space="preserve"> calculated under Section 11.8.6.7</w:delText>
          </w:r>
        </w:del>
      </w:ins>
      <w:ins w:id="507" w:author="Author" w:date="2013-12-27T13:16:00Z">
        <w:del w:id="508" w:author="Author" w:date="2014-02-07T14:50:00Z">
          <w:r w:rsidR="009277F9" w:rsidRPr="008F7364" w:rsidDel="00FF0A43">
            <w:rPr>
              <w:rFonts w:ascii="Arial" w:hAnsi="Arial" w:cs="Arial"/>
              <w:sz w:val="22"/>
              <w:szCs w:val="22"/>
            </w:rPr>
            <w:delText>.</w:delText>
          </w:r>
        </w:del>
      </w:ins>
      <w:r w:rsidR="009277F9" w:rsidRPr="00DD49CC">
        <w:rPr>
          <w:rFonts w:ascii="Arial" w:hAnsi="Arial" w:cs="Arial"/>
          <w:sz w:val="22"/>
          <w:szCs w:val="22"/>
        </w:rPr>
        <w:t xml:space="preserve">. The hourly RTM Bid Cost Uplift </w:t>
      </w:r>
      <w:ins w:id="509" w:author="Author" w:date="2014-02-07T14:50:00Z">
        <w:r w:rsidRPr="00A00F20">
          <w:rPr>
            <w:rFonts w:ascii="Arial" w:hAnsi="Arial" w:cs="Arial"/>
            <w:sz w:val="22"/>
            <w:szCs w:val="22"/>
            <w:highlight w:val="lightGray"/>
          </w:rPr>
          <w:t>in the CAISO Balancing Authority Area</w:t>
        </w:r>
        <w:r>
          <w:rPr>
            <w:rFonts w:ascii="Arial" w:hAnsi="Arial" w:cs="Arial"/>
            <w:sz w:val="22"/>
            <w:szCs w:val="22"/>
          </w:rPr>
          <w:t xml:space="preserve"> </w:t>
        </w:r>
      </w:ins>
      <w:r w:rsidR="009277F9" w:rsidRPr="00DD49CC">
        <w:rPr>
          <w:rFonts w:ascii="Arial" w:hAnsi="Arial" w:cs="Arial"/>
          <w:sz w:val="22"/>
          <w:szCs w:val="22"/>
        </w:rPr>
        <w:t>is allocated to Scheduling Coordinators, including Scheduling Coordinators for MSS Operators that have elected (a) not to follow their Load, and (b) gross Settlement, in proportion to their Measured Demand plus any FMM reductions not associated with valid and balanced ETCs, TORs or Converted Rights Self-Schedules in the Day-Ahead Market for the Trading Hour. For Scheduling Coordinators for MSS Operators that have elected (a) not to follow their Load, and (b) net Settlement, the hourly RTM Bid Cost Uplift is allocated in proportion to their MSS Aggregation Net Measured Demand plus any FMM reductions not associated with valid and balanced ETCs, TORs or Converted Rights Self-Schedules in the Day-Ahead Market. For Scheduling Coordinators of MSS Operators that have elected to follow their Load, the RTM Bid Cost Uplift shall be allocated in proportion to their MSS Net Negative Uninstructed Deviation plus any FMM reductions not associated with valid and balanced ETCs, TORs or Converted Rights Self-Schedules in the Day-Ahead Market. Accordingly, each Scheduling Coordinator shall be charged an amount equal to its Measured Demand plus any FMM reductions not associated with valid and balanced ETCs, TORs or Converted Rights Self-Schedules in the Day-Ahead Market times the RTM Bid Cost Uplift rate, where the RTM Bid Cost Uplift rate is computed as the Net RTM Bid Cost Uplift amount divided by the sum of Measured Demand plus any FMM reductions not associated with valid and balanced ETCs, TORs or Converted Rights Self- Schedules in the Day-Ahead Market across all Scheduling Coordinators for the Trading Hour. Any real-time reductions after HASP results are published to HASP Block Intertie Schedules in response to Dispatch Instructions or real-time scheduling curtailments are not allocated any Net RTM Bid Cost Uplift.</w:t>
      </w:r>
    </w:p>
    <w:p w14:paraId="0E64B1A0" w14:textId="77777777" w:rsidR="00FF0A43" w:rsidRPr="00DD49CC" w:rsidRDefault="00FF0A43" w:rsidP="00FF0A43">
      <w:pPr>
        <w:autoSpaceDE w:val="0"/>
        <w:autoSpaceDN w:val="0"/>
        <w:adjustRightInd w:val="0"/>
        <w:ind w:left="1440" w:hanging="720"/>
        <w:rPr>
          <w:ins w:id="510" w:author="Author" w:date="2013-12-27T13:17:00Z"/>
          <w:rFonts w:ascii="Arial" w:hAnsi="Arial" w:cs="Arial"/>
          <w:sz w:val="22"/>
          <w:szCs w:val="22"/>
        </w:rPr>
      </w:pPr>
      <w:ins w:id="511" w:author="Author" w:date="2014-02-07T14:51:00Z">
        <w:r w:rsidRPr="00A00F20">
          <w:rPr>
            <w:rFonts w:ascii="Arial" w:hAnsi="Arial" w:cs="Arial"/>
            <w:sz w:val="22"/>
            <w:szCs w:val="22"/>
            <w:highlight w:val="lightGray"/>
          </w:rPr>
          <w:t>(ii)</w:t>
        </w:r>
        <w:r w:rsidRPr="00A00F20">
          <w:rPr>
            <w:rFonts w:ascii="Arial" w:hAnsi="Arial" w:cs="Arial"/>
            <w:sz w:val="22"/>
            <w:szCs w:val="22"/>
            <w:highlight w:val="lightGray"/>
          </w:rPr>
          <w:tab/>
          <w:t xml:space="preserve">For EIM Entity Balancing Authority Areas, the CAISO will allocate the amounts determined </w:t>
        </w:r>
        <w:r w:rsidR="00513923" w:rsidRPr="00A00F20">
          <w:rPr>
            <w:rFonts w:ascii="Arial" w:hAnsi="Arial" w:cs="Arial"/>
            <w:sz w:val="22"/>
            <w:szCs w:val="22"/>
            <w:highlight w:val="lightGray"/>
          </w:rPr>
          <w:t>accord</w:t>
        </w:r>
      </w:ins>
      <w:ins w:id="512" w:author="Author" w:date="2014-02-07T14:52:00Z">
        <w:r w:rsidR="00513923" w:rsidRPr="00A00F20">
          <w:rPr>
            <w:rFonts w:ascii="Arial" w:hAnsi="Arial" w:cs="Arial"/>
            <w:sz w:val="22"/>
            <w:szCs w:val="22"/>
            <w:highlight w:val="lightGray"/>
          </w:rPr>
          <w:t>ing to Section 11.8.6.3.2 to the EIM Entity Scheduling Coordinator.</w:t>
        </w:r>
      </w:ins>
    </w:p>
    <w:p w14:paraId="47FF03AB" w14:textId="77777777" w:rsidR="009277F9" w:rsidRPr="00DD49CC" w:rsidRDefault="009277F9" w:rsidP="009277F9">
      <w:pPr>
        <w:autoSpaceDE w:val="0"/>
        <w:autoSpaceDN w:val="0"/>
        <w:adjustRightInd w:val="0"/>
        <w:rPr>
          <w:ins w:id="513" w:author="Author" w:date="2013-12-27T13:17:00Z"/>
          <w:rFonts w:ascii="Arial" w:hAnsi="Arial" w:cs="Arial"/>
          <w:sz w:val="22"/>
          <w:szCs w:val="22"/>
        </w:rPr>
      </w:pPr>
    </w:p>
    <w:p w14:paraId="1D3C87F9" w14:textId="77777777" w:rsidR="00245C6D" w:rsidRPr="00900ED0" w:rsidRDefault="00513923" w:rsidP="00245C6D">
      <w:pPr>
        <w:pStyle w:val="hangingnumber"/>
        <w:ind w:left="0" w:firstLine="0"/>
        <w:rPr>
          <w:ins w:id="514" w:author="Author" w:date="2014-02-13T21:17:00Z"/>
          <w:b/>
        </w:rPr>
      </w:pPr>
      <w:r w:rsidRPr="00900ED0">
        <w:rPr>
          <w:b/>
        </w:rPr>
        <w:t>[</w:t>
      </w:r>
      <w:r w:rsidR="00245C6D" w:rsidRPr="00900ED0">
        <w:rPr>
          <w:b/>
        </w:rPr>
        <w:t xml:space="preserve">THE FOLLOWING SECTION </w:t>
      </w:r>
      <w:r w:rsidRPr="00900ED0">
        <w:rPr>
          <w:b/>
        </w:rPr>
        <w:t xml:space="preserve">MOVED TO </w:t>
      </w:r>
      <w:r w:rsidR="00245C6D" w:rsidRPr="00900ED0">
        <w:rPr>
          <w:b/>
        </w:rPr>
        <w:t xml:space="preserve">SECTION </w:t>
      </w:r>
      <w:r w:rsidRPr="00900ED0">
        <w:rPr>
          <w:b/>
        </w:rPr>
        <w:t>11.8.6.3.2(vi)</w:t>
      </w:r>
      <w:r w:rsidR="00245C6D" w:rsidRPr="00900ED0">
        <w:rPr>
          <w:b/>
        </w:rPr>
        <w:t xml:space="preserve"> WITH ONLY MINOR CHANGES.</w:t>
      </w:r>
      <w:r w:rsidRPr="00900ED0">
        <w:rPr>
          <w:b/>
        </w:rPr>
        <w:t>]</w:t>
      </w:r>
    </w:p>
    <w:p w14:paraId="36390E8F" w14:textId="77777777" w:rsidR="009277F9" w:rsidRPr="00A00F20" w:rsidDel="00513923" w:rsidRDefault="009277F9" w:rsidP="00491438">
      <w:pPr>
        <w:pStyle w:val="hangingnumber"/>
        <w:ind w:left="720"/>
        <w:rPr>
          <w:ins w:id="515" w:author="Author" w:date="2013-12-27T13:18:00Z"/>
          <w:del w:id="516" w:author="Author" w:date="2014-02-07T14:55:00Z"/>
          <w:highlight w:val="lightGray"/>
        </w:rPr>
      </w:pPr>
      <w:ins w:id="517" w:author="Author" w:date="2013-12-27T13:17:00Z">
        <w:del w:id="518" w:author="Author" w:date="2014-02-07T14:55:00Z">
          <w:r w:rsidRPr="00A00F20" w:rsidDel="00513923">
            <w:rPr>
              <w:b/>
              <w:highlight w:val="lightGray"/>
            </w:rPr>
            <w:delText xml:space="preserve">11.8.6.7 </w:delText>
          </w:r>
        </w:del>
      </w:ins>
      <w:ins w:id="519" w:author="Author" w:date="2013-12-27T13:18:00Z">
        <w:del w:id="520" w:author="Author" w:date="2014-02-07T14:55:00Z">
          <w:r w:rsidRPr="00A00F20" w:rsidDel="00513923">
            <w:rPr>
              <w:b/>
              <w:highlight w:val="lightGray"/>
            </w:rPr>
            <w:delText>EIM Transfer Adjustment.</w:delText>
          </w:r>
          <w:r w:rsidRPr="00A00F20" w:rsidDel="00513923">
            <w:rPr>
              <w:highlight w:val="lightGray"/>
            </w:rPr>
            <w:delText xml:space="preserve">  The CAISO shall calculate the EIM Transfer adjustment by</w:delText>
          </w:r>
          <w:r w:rsidRPr="00A00F20" w:rsidDel="00513923">
            <w:rPr>
              <w:bCs/>
              <w:highlight w:val="lightGray"/>
            </w:rPr>
            <w:delText>—</w:delText>
          </w:r>
        </w:del>
      </w:ins>
    </w:p>
    <w:p w14:paraId="45F05925" w14:textId="77777777" w:rsidR="009277F9" w:rsidRPr="00A00F20" w:rsidDel="00513923" w:rsidRDefault="009277F9" w:rsidP="00491438">
      <w:pPr>
        <w:pStyle w:val="hangingsection"/>
        <w:rPr>
          <w:ins w:id="521" w:author="Author" w:date="2013-12-27T13:18:00Z"/>
          <w:del w:id="522" w:author="Author" w:date="2014-02-07T14:55:00Z"/>
          <w:color w:val="000000"/>
          <w:highlight w:val="lightGray"/>
        </w:rPr>
      </w:pPr>
      <w:ins w:id="523" w:author="Author" w:date="2013-12-27T13:18:00Z">
        <w:del w:id="524" w:author="Author" w:date="2014-02-07T14:55:00Z">
          <w:r w:rsidRPr="00A00F20" w:rsidDel="00513923">
            <w:rPr>
              <w:color w:val="000000"/>
              <w:highlight w:val="lightGray"/>
            </w:rPr>
            <w:delText>(</w:delText>
          </w:r>
        </w:del>
      </w:ins>
      <w:ins w:id="525" w:author="Author" w:date="2013-12-27T13:19:00Z">
        <w:del w:id="526" w:author="Author" w:date="2014-02-07T14:55:00Z">
          <w:r w:rsidRPr="00A00F20" w:rsidDel="00513923">
            <w:rPr>
              <w:color w:val="000000"/>
              <w:highlight w:val="lightGray"/>
            </w:rPr>
            <w:delText>a</w:delText>
          </w:r>
        </w:del>
      </w:ins>
      <w:ins w:id="527" w:author="Author" w:date="2013-12-27T13:18:00Z">
        <w:del w:id="528" w:author="Author" w:date="2014-02-07T14:55:00Z">
          <w:r w:rsidRPr="00A00F20" w:rsidDel="00513923">
            <w:rPr>
              <w:color w:val="000000"/>
              <w:highlight w:val="lightGray"/>
            </w:rPr>
            <w:delText>)</w:delText>
          </w:r>
          <w:r w:rsidRPr="00A00F20" w:rsidDel="00513923">
            <w:rPr>
              <w:color w:val="000000"/>
              <w:highlight w:val="lightGray"/>
            </w:rPr>
            <w:tab/>
            <w:delText>dividing the sum of net EIM Transfers out of a</w:delText>
          </w:r>
        </w:del>
      </w:ins>
      <w:ins w:id="529" w:author="Author" w:date="2014-01-13T20:43:00Z">
        <w:del w:id="530" w:author="Author" w:date="2014-02-07T14:55:00Z">
          <w:r w:rsidR="00110D79" w:rsidRPr="00A00F20" w:rsidDel="00513923">
            <w:rPr>
              <w:color w:val="000000"/>
              <w:highlight w:val="lightGray"/>
            </w:rPr>
            <w:delText>n EIM Entity</w:delText>
          </w:r>
        </w:del>
      </w:ins>
      <w:ins w:id="531" w:author="Author" w:date="2013-12-27T13:18:00Z">
        <w:del w:id="532" w:author="Author" w:date="2014-02-07T14:55:00Z">
          <w:r w:rsidRPr="00A00F20" w:rsidDel="00513923">
            <w:rPr>
              <w:color w:val="000000"/>
              <w:highlight w:val="lightGray"/>
            </w:rPr>
            <w:delText xml:space="preserve"> Balancing Authority Area by the sum of the absolute value of </w:delText>
          </w:r>
        </w:del>
      </w:ins>
      <w:ins w:id="533" w:author="Author" w:date="2013-12-27T13:19:00Z">
        <w:del w:id="534" w:author="Author" w:date="2014-02-07T14:55:00Z">
          <w:r w:rsidRPr="00A00F20" w:rsidDel="00513923">
            <w:rPr>
              <w:color w:val="000000"/>
              <w:highlight w:val="lightGray"/>
            </w:rPr>
            <w:delText>U</w:delText>
          </w:r>
        </w:del>
      </w:ins>
      <w:ins w:id="535" w:author="Author" w:date="2013-12-27T13:18:00Z">
        <w:del w:id="536" w:author="Author" w:date="2014-02-07T14:55:00Z">
          <w:r w:rsidRPr="00A00F20" w:rsidDel="00513923">
            <w:rPr>
              <w:color w:val="000000"/>
              <w:highlight w:val="lightGray"/>
            </w:rPr>
            <w:delText xml:space="preserve">ninstructed </w:delText>
          </w:r>
        </w:del>
      </w:ins>
      <w:ins w:id="537" w:author="Author" w:date="2013-12-27T13:19:00Z">
        <w:del w:id="538" w:author="Author" w:date="2014-02-07T14:55:00Z">
          <w:r w:rsidRPr="00A00F20" w:rsidDel="00513923">
            <w:rPr>
              <w:color w:val="000000"/>
              <w:highlight w:val="lightGray"/>
            </w:rPr>
            <w:delText>I</w:delText>
          </w:r>
        </w:del>
      </w:ins>
      <w:ins w:id="539" w:author="Author" w:date="2013-12-27T13:18:00Z">
        <w:del w:id="540" w:author="Author" w:date="2014-02-07T14:55:00Z">
          <w:r w:rsidRPr="00A00F20" w:rsidDel="00513923">
            <w:rPr>
              <w:color w:val="000000"/>
              <w:highlight w:val="lightGray"/>
            </w:rPr>
            <w:delText xml:space="preserve">mbalance Energy due to Load, the absolute value of </w:delText>
          </w:r>
        </w:del>
      </w:ins>
      <w:ins w:id="541" w:author="Author" w:date="2013-12-27T13:20:00Z">
        <w:del w:id="542" w:author="Author" w:date="2014-02-07T14:55:00Z">
          <w:r w:rsidRPr="00A00F20" w:rsidDel="00513923">
            <w:rPr>
              <w:color w:val="000000"/>
              <w:highlight w:val="lightGray"/>
            </w:rPr>
            <w:delText>U</w:delText>
          </w:r>
        </w:del>
      </w:ins>
      <w:ins w:id="543" w:author="Author" w:date="2013-12-27T13:18:00Z">
        <w:del w:id="544" w:author="Author" w:date="2014-02-07T14:55:00Z">
          <w:r w:rsidRPr="00A00F20" w:rsidDel="00513923">
            <w:rPr>
              <w:color w:val="000000"/>
              <w:highlight w:val="lightGray"/>
            </w:rPr>
            <w:delText xml:space="preserve">ninstructed </w:delText>
          </w:r>
        </w:del>
      </w:ins>
      <w:ins w:id="545" w:author="Author" w:date="2013-12-27T13:20:00Z">
        <w:del w:id="546" w:author="Author" w:date="2014-02-07T14:55:00Z">
          <w:r w:rsidRPr="00A00F20" w:rsidDel="00513923">
            <w:rPr>
              <w:color w:val="000000"/>
              <w:highlight w:val="lightGray"/>
            </w:rPr>
            <w:delText>I</w:delText>
          </w:r>
        </w:del>
      </w:ins>
      <w:ins w:id="547" w:author="Author" w:date="2013-12-27T13:18:00Z">
        <w:del w:id="548" w:author="Author" w:date="2014-02-07T14:55:00Z">
          <w:r w:rsidRPr="00A00F20" w:rsidDel="00513923">
            <w:rPr>
              <w:color w:val="000000"/>
              <w:highlight w:val="lightGray"/>
            </w:rPr>
            <w:delText xml:space="preserve">mbalance Energy due to </w:delText>
          </w:r>
        </w:del>
      </w:ins>
      <w:ins w:id="549" w:author="Author" w:date="2013-12-27T13:20:00Z">
        <w:del w:id="550" w:author="Author" w:date="2014-02-07T14:55:00Z">
          <w:r w:rsidRPr="00A00F20" w:rsidDel="00513923">
            <w:rPr>
              <w:color w:val="000000"/>
              <w:highlight w:val="lightGray"/>
            </w:rPr>
            <w:delText>S</w:delText>
          </w:r>
        </w:del>
      </w:ins>
      <w:ins w:id="551" w:author="Author" w:date="2013-12-27T13:18:00Z">
        <w:del w:id="552" w:author="Author" w:date="2014-02-07T14:55:00Z">
          <w:r w:rsidRPr="00A00F20" w:rsidDel="00513923">
            <w:rPr>
              <w:color w:val="000000"/>
              <w:highlight w:val="lightGray"/>
            </w:rPr>
            <w:delText xml:space="preserve">upply, the absolute value of </w:delText>
          </w:r>
        </w:del>
      </w:ins>
      <w:ins w:id="553" w:author="Author" w:date="2013-12-27T13:20:00Z">
        <w:del w:id="554" w:author="Author" w:date="2014-02-07T14:55:00Z">
          <w:r w:rsidRPr="00A00F20" w:rsidDel="00513923">
            <w:rPr>
              <w:color w:val="000000"/>
              <w:highlight w:val="lightGray"/>
            </w:rPr>
            <w:delText>U</w:delText>
          </w:r>
        </w:del>
      </w:ins>
      <w:ins w:id="555" w:author="Author" w:date="2013-12-27T13:18:00Z">
        <w:del w:id="556" w:author="Author" w:date="2014-02-07T14:55:00Z">
          <w:r w:rsidRPr="00A00F20" w:rsidDel="00513923">
            <w:rPr>
              <w:color w:val="000000"/>
              <w:highlight w:val="lightGray"/>
            </w:rPr>
            <w:delText xml:space="preserve">naccounted </w:delText>
          </w:r>
        </w:del>
      </w:ins>
      <w:ins w:id="557" w:author="Author" w:date="2014-01-13T20:43:00Z">
        <w:del w:id="558" w:author="Author" w:date="2014-02-07T14:55:00Z">
          <w:r w:rsidR="00110D79" w:rsidRPr="00A00F20" w:rsidDel="00513923">
            <w:rPr>
              <w:color w:val="000000"/>
              <w:highlight w:val="lightGray"/>
            </w:rPr>
            <w:delText>F</w:delText>
          </w:r>
        </w:del>
      </w:ins>
      <w:ins w:id="559" w:author="Author" w:date="2013-12-27T13:18:00Z">
        <w:del w:id="560" w:author="Author" w:date="2014-02-07T14:55:00Z">
          <w:r w:rsidRPr="00A00F20" w:rsidDel="00513923">
            <w:rPr>
              <w:color w:val="000000"/>
              <w:highlight w:val="lightGray"/>
            </w:rPr>
            <w:delText xml:space="preserve">or Energy, and the net EIM Transfer out of the Balancing Authority Area; </w:delText>
          </w:r>
        </w:del>
      </w:ins>
    </w:p>
    <w:p w14:paraId="3098A813" w14:textId="77777777" w:rsidR="009277F9" w:rsidRPr="00A00F20" w:rsidDel="00513923" w:rsidRDefault="009277F9" w:rsidP="00491438">
      <w:pPr>
        <w:pStyle w:val="hangingsection"/>
        <w:rPr>
          <w:ins w:id="561" w:author="Author" w:date="2013-12-27T13:18:00Z"/>
          <w:del w:id="562" w:author="Author" w:date="2014-02-07T14:55:00Z"/>
          <w:color w:val="000000"/>
          <w:highlight w:val="lightGray"/>
        </w:rPr>
      </w:pPr>
      <w:ins w:id="563" w:author="Author" w:date="2013-12-27T13:18:00Z">
        <w:del w:id="564" w:author="Author" w:date="2014-02-07T14:55:00Z">
          <w:r w:rsidRPr="00A00F20" w:rsidDel="00513923">
            <w:rPr>
              <w:color w:val="000000"/>
              <w:highlight w:val="lightGray"/>
            </w:rPr>
            <w:delText>(</w:delText>
          </w:r>
        </w:del>
      </w:ins>
      <w:ins w:id="565" w:author="Author" w:date="2013-12-27T13:19:00Z">
        <w:del w:id="566" w:author="Author" w:date="2014-02-07T14:55:00Z">
          <w:r w:rsidRPr="00A00F20" w:rsidDel="00513923">
            <w:rPr>
              <w:color w:val="000000"/>
              <w:highlight w:val="lightGray"/>
            </w:rPr>
            <w:delText>b</w:delText>
          </w:r>
        </w:del>
      </w:ins>
      <w:ins w:id="567" w:author="Author" w:date="2013-12-27T13:18:00Z">
        <w:del w:id="568" w:author="Author" w:date="2014-02-07T14:55:00Z">
          <w:r w:rsidRPr="00A00F20" w:rsidDel="00513923">
            <w:rPr>
              <w:color w:val="000000"/>
              <w:highlight w:val="lightGray"/>
            </w:rPr>
            <w:delText>)</w:delText>
          </w:r>
          <w:r w:rsidRPr="00A00F20" w:rsidDel="00513923">
            <w:rPr>
              <w:color w:val="000000"/>
              <w:highlight w:val="lightGray"/>
            </w:rPr>
            <w:tab/>
            <w:delText xml:space="preserve">summing the amounts for all </w:delText>
          </w:r>
        </w:del>
      </w:ins>
      <w:ins w:id="569" w:author="Author" w:date="2014-01-13T20:44:00Z">
        <w:del w:id="570" w:author="Author" w:date="2014-02-07T14:55:00Z">
          <w:r w:rsidR="00110D79" w:rsidRPr="00A00F20" w:rsidDel="00513923">
            <w:rPr>
              <w:color w:val="000000"/>
              <w:highlight w:val="lightGray"/>
            </w:rPr>
            <w:delText xml:space="preserve">EIM Entity </w:delText>
          </w:r>
        </w:del>
      </w:ins>
      <w:ins w:id="571" w:author="Author" w:date="2013-12-27T13:18:00Z">
        <w:del w:id="572" w:author="Author" w:date="2014-02-07T14:55:00Z">
          <w:r w:rsidRPr="00A00F20" w:rsidDel="00513923">
            <w:rPr>
              <w:color w:val="000000"/>
              <w:highlight w:val="lightGray"/>
            </w:rPr>
            <w:delText>Balancing Authority Area</w:delText>
          </w:r>
        </w:del>
      </w:ins>
      <w:ins w:id="573" w:author="Author" w:date="2014-01-13T20:44:00Z">
        <w:del w:id="574" w:author="Author" w:date="2014-02-07T14:55:00Z">
          <w:r w:rsidR="00110D79" w:rsidRPr="00A00F20" w:rsidDel="00513923">
            <w:rPr>
              <w:color w:val="000000"/>
              <w:highlight w:val="lightGray"/>
            </w:rPr>
            <w:delText>s</w:delText>
          </w:r>
        </w:del>
      </w:ins>
      <w:ins w:id="575" w:author="Author" w:date="2013-12-27T13:18:00Z">
        <w:del w:id="576" w:author="Author" w:date="2014-02-07T14:55:00Z">
          <w:r w:rsidRPr="00A00F20" w:rsidDel="00513923">
            <w:rPr>
              <w:color w:val="000000"/>
              <w:highlight w:val="lightGray"/>
            </w:rPr>
            <w:delText xml:space="preserve"> that had EIM Transfers out in the </w:delText>
          </w:r>
        </w:del>
      </w:ins>
      <w:ins w:id="577" w:author="Author" w:date="2013-12-27T13:25:00Z">
        <w:del w:id="578" w:author="Author" w:date="2014-02-07T14:55:00Z">
          <w:r w:rsidRPr="00A00F20" w:rsidDel="00513923">
            <w:rPr>
              <w:color w:val="000000"/>
              <w:highlight w:val="lightGray"/>
            </w:rPr>
            <w:delText>Dispatch I</w:delText>
          </w:r>
        </w:del>
      </w:ins>
      <w:ins w:id="579" w:author="Author" w:date="2013-12-27T13:18:00Z">
        <w:del w:id="580" w:author="Author" w:date="2014-02-07T14:55:00Z">
          <w:r w:rsidRPr="00A00F20" w:rsidDel="00513923">
            <w:rPr>
              <w:color w:val="000000"/>
              <w:highlight w:val="lightGray"/>
            </w:rPr>
            <w:delText>nterval; and</w:delText>
          </w:r>
        </w:del>
      </w:ins>
    </w:p>
    <w:p w14:paraId="6B74AD40" w14:textId="77777777" w:rsidR="00D43C17" w:rsidRPr="00A00F20" w:rsidDel="00513923" w:rsidRDefault="009277F9" w:rsidP="00F43696">
      <w:pPr>
        <w:pStyle w:val="hangingnumber"/>
        <w:ind w:left="1440"/>
        <w:rPr>
          <w:del w:id="581" w:author="Author" w:date="2014-02-07T14:55:00Z"/>
          <w:color w:val="000000"/>
          <w:highlight w:val="lightGray"/>
        </w:rPr>
      </w:pPr>
      <w:ins w:id="582" w:author="Author" w:date="2013-12-27T13:18:00Z">
        <w:del w:id="583" w:author="Author" w:date="2014-02-07T14:55:00Z">
          <w:r w:rsidRPr="00A00F20" w:rsidDel="00513923">
            <w:rPr>
              <w:color w:val="000000"/>
              <w:highlight w:val="lightGray"/>
            </w:rPr>
            <w:delText>(</w:delText>
          </w:r>
        </w:del>
      </w:ins>
      <w:ins w:id="584" w:author="Author" w:date="2013-12-27T13:19:00Z">
        <w:del w:id="585" w:author="Author" w:date="2014-02-07T14:55:00Z">
          <w:r w:rsidRPr="00A00F20" w:rsidDel="00513923">
            <w:rPr>
              <w:color w:val="000000"/>
              <w:highlight w:val="lightGray"/>
            </w:rPr>
            <w:delText>c</w:delText>
          </w:r>
        </w:del>
      </w:ins>
      <w:ins w:id="586" w:author="Author" w:date="2013-12-27T13:18:00Z">
        <w:del w:id="587" w:author="Author" w:date="2014-02-07T14:55:00Z">
          <w:r w:rsidRPr="00A00F20" w:rsidDel="00513923">
            <w:rPr>
              <w:color w:val="000000"/>
              <w:highlight w:val="lightGray"/>
            </w:rPr>
            <w:delText>)</w:delText>
          </w:r>
          <w:r w:rsidRPr="00A00F20" w:rsidDel="00513923">
            <w:rPr>
              <w:color w:val="000000"/>
              <w:highlight w:val="lightGray"/>
            </w:rPr>
            <w:tab/>
            <w:delText xml:space="preserve">distributing that sum to the initially determined amounts for each </w:delText>
          </w:r>
        </w:del>
      </w:ins>
      <w:ins w:id="588" w:author="Author" w:date="2014-01-13T20:44:00Z">
        <w:del w:id="589" w:author="Author" w:date="2014-02-07T14:55:00Z">
          <w:r w:rsidR="00110D79" w:rsidRPr="00A00F20" w:rsidDel="00513923">
            <w:rPr>
              <w:color w:val="000000"/>
              <w:highlight w:val="lightGray"/>
            </w:rPr>
            <w:delText xml:space="preserve">EIM Entity </w:delText>
          </w:r>
        </w:del>
      </w:ins>
      <w:ins w:id="590" w:author="Author" w:date="2013-12-27T13:28:00Z">
        <w:del w:id="591" w:author="Author" w:date="2014-02-07T14:55:00Z">
          <w:r w:rsidRPr="00A00F20" w:rsidDel="00513923">
            <w:rPr>
              <w:color w:val="000000"/>
              <w:highlight w:val="lightGray"/>
            </w:rPr>
            <w:delText xml:space="preserve">Balancing Authority </w:delText>
          </w:r>
        </w:del>
      </w:ins>
      <w:ins w:id="592" w:author="Author" w:date="2013-12-27T13:18:00Z">
        <w:del w:id="593" w:author="Author" w:date="2014-02-07T14:55:00Z">
          <w:r w:rsidRPr="00A00F20" w:rsidDel="00513923">
            <w:rPr>
              <w:color w:val="000000"/>
              <w:highlight w:val="lightGray"/>
            </w:rPr>
            <w:delText xml:space="preserve">during the </w:delText>
          </w:r>
        </w:del>
      </w:ins>
      <w:ins w:id="594" w:author="Author" w:date="2013-12-27T13:25:00Z">
        <w:del w:id="595" w:author="Author" w:date="2014-02-07T14:55:00Z">
          <w:r w:rsidRPr="00A00F20" w:rsidDel="00513923">
            <w:rPr>
              <w:color w:val="000000"/>
              <w:highlight w:val="lightGray"/>
            </w:rPr>
            <w:delText>Dispatch I</w:delText>
          </w:r>
        </w:del>
      </w:ins>
      <w:ins w:id="596" w:author="Author" w:date="2013-12-27T13:18:00Z">
        <w:del w:id="597" w:author="Author" w:date="2014-02-07T14:55:00Z">
          <w:r w:rsidRPr="00A00F20" w:rsidDel="00513923">
            <w:rPr>
              <w:color w:val="000000"/>
              <w:highlight w:val="lightGray"/>
            </w:rPr>
            <w:delText>nterval based on its pro</w:delText>
          </w:r>
        </w:del>
      </w:ins>
      <w:ins w:id="598" w:author="Author" w:date="2014-01-13T20:45:00Z">
        <w:del w:id="599" w:author="Author" w:date="2014-02-07T14:55:00Z">
          <w:r w:rsidR="00110D79" w:rsidRPr="00A00F20" w:rsidDel="00513923">
            <w:rPr>
              <w:color w:val="000000"/>
              <w:highlight w:val="lightGray"/>
            </w:rPr>
            <w:delText xml:space="preserve"> </w:delText>
          </w:r>
        </w:del>
      </w:ins>
      <w:ins w:id="600" w:author="Author" w:date="2013-12-27T13:18:00Z">
        <w:del w:id="601" w:author="Author" w:date="2014-02-07T14:55:00Z">
          <w:r w:rsidRPr="00A00F20" w:rsidDel="00513923">
            <w:rPr>
              <w:color w:val="000000"/>
              <w:highlight w:val="lightGray"/>
            </w:rPr>
            <w:delText xml:space="preserve">rata share of the EIM Transfers during the </w:delText>
          </w:r>
        </w:del>
      </w:ins>
      <w:ins w:id="602" w:author="Author" w:date="2013-12-27T13:25:00Z">
        <w:del w:id="603" w:author="Author" w:date="2014-02-07T14:55:00Z">
          <w:r w:rsidRPr="00A00F20" w:rsidDel="00513923">
            <w:rPr>
              <w:color w:val="000000"/>
              <w:highlight w:val="lightGray"/>
            </w:rPr>
            <w:delText>Dispatch I</w:delText>
          </w:r>
        </w:del>
      </w:ins>
      <w:ins w:id="604" w:author="Author" w:date="2013-12-27T13:18:00Z">
        <w:del w:id="605" w:author="Author" w:date="2014-02-07T14:55:00Z">
          <w:r w:rsidRPr="00A00F20" w:rsidDel="00513923">
            <w:rPr>
              <w:color w:val="000000"/>
              <w:highlight w:val="lightGray"/>
            </w:rPr>
            <w:delText>nterval.</w:delText>
          </w:r>
        </w:del>
      </w:ins>
      <w:ins w:id="606" w:author="Author" w:date="2014-01-10T13:21:00Z">
        <w:del w:id="607" w:author="Author" w:date="2014-02-07T14:55:00Z">
          <w:r w:rsidR="00DE0006" w:rsidRPr="00A00F20" w:rsidDel="00513923">
            <w:rPr>
              <w:color w:val="000000"/>
              <w:highlight w:val="lightGray"/>
            </w:rPr>
            <w:delText xml:space="preserve"> </w:delText>
          </w:r>
        </w:del>
      </w:ins>
      <w:bookmarkStart w:id="608" w:name="_Toc371322807"/>
    </w:p>
    <w:p w14:paraId="762773F9" w14:textId="77777777" w:rsidR="00513923" w:rsidRDefault="00513923" w:rsidP="00DD49CC">
      <w:pPr>
        <w:rPr>
          <w:rFonts w:ascii="Arial" w:hAnsi="Arial" w:cs="Arial"/>
          <w:sz w:val="22"/>
          <w:szCs w:val="22"/>
        </w:rPr>
      </w:pPr>
      <w:bookmarkStart w:id="609" w:name="_Toc374971117"/>
      <w:r w:rsidRPr="00356875">
        <w:rPr>
          <w:rFonts w:ascii="Arial" w:hAnsi="Arial" w:cs="Arial"/>
          <w:b/>
          <w:sz w:val="22"/>
          <w:szCs w:val="22"/>
        </w:rPr>
        <w:t>11.14</w:t>
      </w:r>
      <w:r w:rsidRPr="00356875">
        <w:rPr>
          <w:rFonts w:ascii="Arial" w:hAnsi="Arial" w:cs="Arial"/>
          <w:b/>
          <w:sz w:val="22"/>
          <w:szCs w:val="22"/>
        </w:rPr>
        <w:tab/>
      </w:r>
      <w:r w:rsidR="00BE1F2C" w:rsidRPr="00356875">
        <w:rPr>
          <w:rFonts w:ascii="Arial" w:hAnsi="Arial" w:cs="Arial"/>
          <w:b/>
          <w:sz w:val="22"/>
          <w:szCs w:val="22"/>
        </w:rPr>
        <w:tab/>
      </w:r>
      <w:r w:rsidRPr="00356875">
        <w:rPr>
          <w:rFonts w:ascii="Arial" w:hAnsi="Arial" w:cs="Arial"/>
          <w:b/>
          <w:sz w:val="22"/>
          <w:szCs w:val="22"/>
        </w:rPr>
        <w:t xml:space="preserve">Neutrality </w:t>
      </w:r>
      <w:del w:id="610" w:author="Author" w:date="2014-02-13T16:37:00Z">
        <w:r w:rsidRPr="00A00F20" w:rsidDel="007C6E1A">
          <w:rPr>
            <w:rFonts w:ascii="Arial" w:hAnsi="Arial" w:cs="Arial"/>
            <w:b/>
            <w:sz w:val="22"/>
            <w:szCs w:val="22"/>
            <w:highlight w:val="lightGray"/>
          </w:rPr>
          <w:delText>Adjustments</w:delText>
        </w:r>
      </w:del>
    </w:p>
    <w:p w14:paraId="6298FDE2" w14:textId="77777777" w:rsid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2250ACA2" w14:textId="77777777" w:rsidR="00BE1F2C" w:rsidRPr="00BE1F2C" w:rsidRDefault="00BE1F2C" w:rsidP="00BE1F2C">
      <w:pPr>
        <w:widowControl/>
        <w:suppressAutoHyphens w:val="0"/>
        <w:autoSpaceDE w:val="0"/>
        <w:autoSpaceDN w:val="0"/>
        <w:adjustRightInd w:val="0"/>
        <w:spacing w:after="120"/>
        <w:ind w:right="144"/>
        <w:contextualSpacing/>
        <w:rPr>
          <w:rFonts w:ascii="Arial" w:hAnsi="Arial" w:cs="Arial"/>
          <w:kern w:val="0"/>
          <w:sz w:val="22"/>
          <w:szCs w:val="22"/>
        </w:rPr>
      </w:pPr>
      <w:r w:rsidRPr="00BE1F2C">
        <w:rPr>
          <w:rFonts w:ascii="Arial" w:hAnsi="Arial" w:cs="Arial"/>
          <w:kern w:val="0"/>
          <w:sz w:val="22"/>
          <w:szCs w:val="22"/>
        </w:rPr>
        <w:t>The CAISO shall be authorized to levy additional charges or make additional payments as special adjustments in regard to:</w:t>
      </w:r>
    </w:p>
    <w:p w14:paraId="0BFB7B0D" w14:textId="77777777" w:rsidR="00BE1F2C" w:rsidRPr="00BE1F2C" w:rsidRDefault="00BE1F2C" w:rsidP="00BE1F2C">
      <w:pPr>
        <w:widowControl/>
        <w:suppressAutoHyphens w:val="0"/>
        <w:autoSpaceDE w:val="0"/>
        <w:autoSpaceDN w:val="0"/>
        <w:adjustRightInd w:val="0"/>
        <w:spacing w:after="120"/>
        <w:ind w:left="720" w:right="144"/>
        <w:contextualSpacing/>
        <w:rPr>
          <w:rFonts w:ascii="Arial" w:hAnsi="Arial" w:cs="Arial"/>
          <w:kern w:val="0"/>
          <w:sz w:val="22"/>
          <w:szCs w:val="22"/>
        </w:rPr>
      </w:pPr>
    </w:p>
    <w:p w14:paraId="49AC5E0A"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r w:rsidRPr="00BE1F2C">
        <w:rPr>
          <w:rFonts w:ascii="Arial" w:hAnsi="Arial" w:cs="Arial"/>
          <w:kern w:val="0"/>
          <w:sz w:val="22"/>
          <w:szCs w:val="22"/>
        </w:rPr>
        <w:t>(a)</w:t>
      </w:r>
      <w:r w:rsidR="00E05AAA">
        <w:rPr>
          <w:rFonts w:ascii="Arial" w:hAnsi="Arial" w:cs="Arial"/>
          <w:kern w:val="0"/>
          <w:sz w:val="22"/>
          <w:szCs w:val="22"/>
        </w:rPr>
        <w:tab/>
      </w:r>
      <w:r w:rsidRPr="00BE1F2C">
        <w:rPr>
          <w:rFonts w:ascii="Arial" w:hAnsi="Arial" w:cs="Arial"/>
          <w:kern w:val="0"/>
          <w:sz w:val="22"/>
          <w:szCs w:val="22"/>
        </w:rPr>
        <w:t xml:space="preserve">amounts required to reach an accounting trial balance of zero in the course of the Settlement process in the event that the charges calculated as due from CAISO Debtors are lower than payments calculated as due to the CAISO Creditors for the same Trading Day, which includes any amounts required to round up any invoice amount expressed in dollars and cents to the nearest whole dollar amount. </w:t>
      </w:r>
      <w:r w:rsidR="007E1C5D">
        <w:rPr>
          <w:rFonts w:ascii="Arial" w:hAnsi="Arial" w:cs="Arial"/>
          <w:kern w:val="0"/>
          <w:sz w:val="22"/>
          <w:szCs w:val="22"/>
        </w:rPr>
        <w:t xml:space="preserve"> </w:t>
      </w:r>
      <w:r w:rsidRPr="00BE1F2C">
        <w:rPr>
          <w:rFonts w:ascii="Arial" w:hAnsi="Arial" w:cs="Arial"/>
          <w:kern w:val="0"/>
          <w:sz w:val="22"/>
          <w:szCs w:val="22"/>
        </w:rPr>
        <w:t>These charges will be allocated amongst the Scheduling Coordinators who traded on that Trading Day pro rata to their Measured Demand in MWh of Energy for that Trading Day on a monthly basis.</w:t>
      </w:r>
      <w:r w:rsidR="007E1C5D">
        <w:rPr>
          <w:rFonts w:ascii="Arial" w:hAnsi="Arial" w:cs="Arial"/>
          <w:kern w:val="0"/>
          <w:sz w:val="22"/>
          <w:szCs w:val="22"/>
        </w:rPr>
        <w:t xml:space="preserve">  </w:t>
      </w:r>
      <w:r w:rsidRPr="00BE1F2C">
        <w:rPr>
          <w:rFonts w:ascii="Arial" w:hAnsi="Arial" w:cs="Arial"/>
          <w:kern w:val="0"/>
          <w:sz w:val="22"/>
          <w:szCs w:val="22"/>
        </w:rPr>
        <w:t>In the event that the charges due from CAISO Debtors are higher than the payments due to CAISO Creditors, the CAISO shall allocate a payment to the Scheduling Coordinators who traded on that Trading Day pro rata to their Measured Demand in MWh of Energy for that Trading Day on a monthly basis; and</w:t>
      </w:r>
    </w:p>
    <w:p w14:paraId="74A087F0" w14:textId="77777777" w:rsidR="00BE1F2C" w:rsidRPr="00BE1F2C" w:rsidRDefault="00BE1F2C" w:rsidP="00E05AAA">
      <w:pPr>
        <w:widowControl/>
        <w:suppressAutoHyphens w:val="0"/>
        <w:autoSpaceDE w:val="0"/>
        <w:autoSpaceDN w:val="0"/>
        <w:adjustRightInd w:val="0"/>
        <w:spacing w:after="120"/>
        <w:ind w:left="2160" w:right="144" w:hanging="720"/>
        <w:contextualSpacing/>
        <w:rPr>
          <w:rFonts w:ascii="Arial" w:hAnsi="Arial" w:cs="Arial"/>
          <w:kern w:val="0"/>
          <w:sz w:val="22"/>
          <w:szCs w:val="22"/>
        </w:rPr>
      </w:pPr>
    </w:p>
    <w:p w14:paraId="4D8BE804" w14:textId="77777777" w:rsidR="00513923" w:rsidRPr="00BE1F2C" w:rsidRDefault="00BE1F2C" w:rsidP="00E05AAA">
      <w:pPr>
        <w:ind w:left="2160" w:hanging="720"/>
        <w:rPr>
          <w:ins w:id="611" w:author="Author" w:date="2014-02-07T14:58:00Z"/>
          <w:rFonts w:ascii="Arial" w:hAnsi="Arial" w:cs="Arial"/>
          <w:sz w:val="22"/>
          <w:szCs w:val="22"/>
        </w:rPr>
      </w:pPr>
      <w:r w:rsidRPr="00BE1F2C">
        <w:rPr>
          <w:rFonts w:ascii="Arial" w:hAnsi="Arial" w:cs="Arial"/>
          <w:kern w:val="0"/>
          <w:sz w:val="22"/>
          <w:szCs w:val="22"/>
        </w:rPr>
        <w:t>(b)</w:t>
      </w:r>
      <w:r w:rsidR="00E05AAA">
        <w:rPr>
          <w:rFonts w:ascii="Arial" w:hAnsi="Arial" w:cs="Arial"/>
          <w:kern w:val="0"/>
          <w:sz w:val="22"/>
          <w:szCs w:val="22"/>
        </w:rPr>
        <w:tab/>
      </w:r>
      <w:r w:rsidRPr="00BE1F2C">
        <w:rPr>
          <w:rFonts w:ascii="Arial" w:hAnsi="Arial" w:cs="Arial"/>
          <w:kern w:val="0"/>
          <w:sz w:val="22"/>
          <w:szCs w:val="22"/>
        </w:rPr>
        <w:t xml:space="preserve">awards payable by or to the CAISO pursuant to good faith negotiations or CAISO ADR Procedures that the CAISO is not able to allocate to or to collect from a Market Participant or Market Participants in accordance with Section 13.5.3. </w:t>
      </w:r>
      <w:r w:rsidR="007E1C5D">
        <w:rPr>
          <w:rFonts w:ascii="Arial" w:hAnsi="Arial" w:cs="Arial"/>
          <w:kern w:val="0"/>
          <w:sz w:val="22"/>
          <w:szCs w:val="22"/>
        </w:rPr>
        <w:t xml:space="preserve"> </w:t>
      </w:r>
      <w:r w:rsidRPr="00BE1F2C">
        <w:rPr>
          <w:rFonts w:ascii="Arial" w:hAnsi="Arial" w:cs="Arial"/>
          <w:kern w:val="0"/>
          <w:sz w:val="22"/>
          <w:szCs w:val="22"/>
        </w:rPr>
        <w:t xml:space="preserve">These charges will be allocated among Scheduling Coordinators over an interval determined by the CAISO and pro rata based on </w:t>
      </w:r>
      <w:ins w:id="612" w:author="Author" w:date="2014-02-11T18:56:00Z">
        <w:r w:rsidRPr="00A00F20">
          <w:rPr>
            <w:rFonts w:ascii="Arial" w:hAnsi="Arial" w:cs="Arial"/>
            <w:kern w:val="0"/>
            <w:sz w:val="22"/>
            <w:szCs w:val="22"/>
            <w:highlight w:val="lightGray"/>
          </w:rPr>
          <w:t>EIM Measured Demand during that interval, if the dispute concerned the Real-Time Market, or otherwise</w:t>
        </w:r>
        <w:r w:rsidRPr="00BE1F2C">
          <w:rPr>
            <w:rFonts w:ascii="Arial" w:hAnsi="Arial" w:cs="Arial"/>
            <w:kern w:val="0"/>
            <w:sz w:val="22"/>
            <w:szCs w:val="22"/>
          </w:rPr>
          <w:t xml:space="preserve"> </w:t>
        </w:r>
      </w:ins>
      <w:r w:rsidRPr="00BE1F2C">
        <w:rPr>
          <w:rFonts w:ascii="Arial" w:hAnsi="Arial" w:cs="Arial"/>
          <w:kern w:val="0"/>
          <w:sz w:val="22"/>
          <w:szCs w:val="22"/>
        </w:rPr>
        <w:t>Measured Demand during that interval.</w:t>
      </w:r>
    </w:p>
    <w:p w14:paraId="0B50B59A" w14:textId="77777777" w:rsidR="00D43C17" w:rsidRPr="00DD49CC" w:rsidRDefault="00D43C17" w:rsidP="00DD49CC">
      <w:pPr>
        <w:rPr>
          <w:rFonts w:ascii="Arial" w:hAnsi="Arial" w:cs="Arial"/>
          <w:b/>
          <w:sz w:val="22"/>
          <w:szCs w:val="22"/>
        </w:rPr>
      </w:pPr>
      <w:r w:rsidRPr="00DD49CC">
        <w:rPr>
          <w:rFonts w:ascii="Arial" w:hAnsi="Arial" w:cs="Arial"/>
          <w:b/>
          <w:sz w:val="22"/>
          <w:szCs w:val="22"/>
        </w:rPr>
        <w:t xml:space="preserve">11.25 </w:t>
      </w:r>
      <w:r w:rsidRPr="00DD49CC">
        <w:rPr>
          <w:rFonts w:ascii="Arial" w:hAnsi="Arial" w:cs="Arial"/>
          <w:b/>
          <w:sz w:val="22"/>
          <w:szCs w:val="22"/>
        </w:rPr>
        <w:tab/>
      </w:r>
      <w:r w:rsidRPr="00DD49CC">
        <w:rPr>
          <w:rFonts w:ascii="Arial" w:hAnsi="Arial" w:cs="Arial"/>
          <w:b/>
          <w:sz w:val="22"/>
          <w:szCs w:val="22"/>
        </w:rPr>
        <w:tab/>
        <w:t>Flexible Ramping Constraint Compensation</w:t>
      </w:r>
      <w:bookmarkEnd w:id="609"/>
    </w:p>
    <w:p w14:paraId="325387BF" w14:textId="77777777" w:rsidR="00513923" w:rsidRPr="00A00F20" w:rsidRDefault="00D43C17" w:rsidP="007C6E1A">
      <w:pPr>
        <w:spacing w:before="0" w:after="240"/>
        <w:rPr>
          <w:ins w:id="613" w:author="Author" w:date="2014-02-07T15:01:00Z"/>
          <w:rFonts w:ascii="Arial" w:hAnsi="Arial" w:cs="Arial"/>
          <w:sz w:val="22"/>
          <w:szCs w:val="22"/>
          <w:highlight w:val="lightGray"/>
        </w:rPr>
      </w:pPr>
      <w:bookmarkStart w:id="614" w:name="_Toc363032179"/>
      <w:bookmarkStart w:id="615" w:name="_Toc374971118"/>
      <w:r w:rsidRPr="00DD49CC">
        <w:rPr>
          <w:rFonts w:ascii="Arial" w:hAnsi="Arial" w:cs="Arial"/>
          <w:b/>
          <w:sz w:val="22"/>
          <w:szCs w:val="22"/>
        </w:rPr>
        <w:t>11.25.1</w:t>
      </w:r>
      <w:r w:rsidRPr="00DD49CC">
        <w:rPr>
          <w:rFonts w:ascii="Arial" w:hAnsi="Arial" w:cs="Arial"/>
          <w:b/>
          <w:sz w:val="22"/>
          <w:szCs w:val="22"/>
        </w:rPr>
        <w:tab/>
      </w:r>
      <w:ins w:id="616" w:author="Author" w:date="2014-02-07T15:01:00Z">
        <w:r w:rsidR="00513923" w:rsidRPr="00A00F20">
          <w:rPr>
            <w:rFonts w:ascii="Arial" w:hAnsi="Arial" w:cs="Arial"/>
            <w:b/>
            <w:sz w:val="22"/>
            <w:szCs w:val="22"/>
            <w:highlight w:val="lightGray"/>
          </w:rPr>
          <w:t>Determination of Flexible Ramping Constraint Shadow Price</w:t>
        </w:r>
      </w:ins>
    </w:p>
    <w:p w14:paraId="498B8A12" w14:textId="77777777" w:rsidR="00513923" w:rsidRPr="00A00F20" w:rsidRDefault="00BE1F2C" w:rsidP="007C6E1A">
      <w:pPr>
        <w:spacing w:before="0" w:after="240"/>
        <w:rPr>
          <w:ins w:id="617" w:author="Author" w:date="2014-02-07T15:00:00Z"/>
          <w:rFonts w:ascii="Arial" w:hAnsi="Arial" w:cs="Arial"/>
          <w:sz w:val="22"/>
          <w:szCs w:val="22"/>
          <w:highlight w:val="lightGray"/>
        </w:rPr>
      </w:pPr>
      <w:ins w:id="618" w:author="Author" w:date="2014-02-11T18:57:00Z">
        <w:r w:rsidRPr="00A00F20">
          <w:rPr>
            <w:rFonts w:ascii="Arial" w:hAnsi="Arial" w:cs="Arial"/>
            <w:sz w:val="22"/>
            <w:szCs w:val="22"/>
            <w:highlight w:val="lightGray"/>
          </w:rPr>
          <w:t xml:space="preserve">The CAISO will determine a Flexible Ramping Constraint Shadow Price as the reduction of the total Energy and Ancillary Services procurement cost associated with a marginal change at each constraint for the individual Balancing Authority Areas </w:t>
        </w:r>
      </w:ins>
      <w:ins w:id="619" w:author="Author" w:date="2014-02-11T18:58:00Z">
        <w:r w:rsidRPr="00A00F20">
          <w:rPr>
            <w:rFonts w:ascii="Arial" w:hAnsi="Arial" w:cs="Arial"/>
            <w:sz w:val="22"/>
            <w:szCs w:val="22"/>
            <w:highlight w:val="lightGray"/>
          </w:rPr>
          <w:t xml:space="preserve">in the EIM Area </w:t>
        </w:r>
      </w:ins>
      <w:ins w:id="620" w:author="Author" w:date="2014-02-11T18:57:00Z">
        <w:r w:rsidRPr="00A00F20">
          <w:rPr>
            <w:rFonts w:ascii="Arial" w:hAnsi="Arial" w:cs="Arial"/>
            <w:sz w:val="22"/>
            <w:szCs w:val="22"/>
            <w:highlight w:val="lightGray"/>
          </w:rPr>
          <w:t>and applicable groupings of those areas in which the constraint is enforced, which will be equal to zero (0) if the Flexible Ramping Constraint is not binding.</w:t>
        </w:r>
      </w:ins>
    </w:p>
    <w:p w14:paraId="093CACA9" w14:textId="77777777" w:rsidR="007C6E1A" w:rsidRPr="00DD49CC" w:rsidRDefault="00513923" w:rsidP="007C6E1A">
      <w:pPr>
        <w:spacing w:before="0" w:after="240"/>
        <w:rPr>
          <w:rFonts w:ascii="Arial" w:hAnsi="Arial" w:cs="Arial"/>
          <w:sz w:val="22"/>
          <w:szCs w:val="22"/>
        </w:rPr>
      </w:pPr>
      <w:ins w:id="621" w:author="Author" w:date="2014-02-07T15:00:00Z">
        <w:r w:rsidRPr="00A00F20">
          <w:rPr>
            <w:rFonts w:ascii="Arial" w:hAnsi="Arial" w:cs="Arial"/>
            <w:b/>
            <w:sz w:val="22"/>
            <w:szCs w:val="22"/>
            <w:highlight w:val="lightGray"/>
          </w:rPr>
          <w:t>11.25.2</w:t>
        </w:r>
      </w:ins>
      <w:r w:rsidR="00D43C17" w:rsidRPr="00DD49CC">
        <w:rPr>
          <w:rFonts w:ascii="Arial" w:hAnsi="Arial" w:cs="Arial"/>
          <w:b/>
          <w:sz w:val="22"/>
          <w:szCs w:val="22"/>
        </w:rPr>
        <w:tab/>
        <w:t>Compensation</w:t>
      </w:r>
      <w:bookmarkEnd w:id="614"/>
      <w:bookmarkEnd w:id="615"/>
      <w:ins w:id="622" w:author="Author" w:date="2014-02-07T15:01:00Z">
        <w:r>
          <w:rPr>
            <w:rFonts w:ascii="Arial" w:hAnsi="Arial" w:cs="Arial"/>
            <w:b/>
            <w:sz w:val="22"/>
            <w:szCs w:val="22"/>
          </w:rPr>
          <w:t xml:space="preserve"> </w:t>
        </w:r>
        <w:r w:rsidRPr="00A00F20">
          <w:rPr>
            <w:rFonts w:ascii="Arial" w:hAnsi="Arial" w:cs="Arial"/>
            <w:b/>
            <w:sz w:val="22"/>
            <w:szCs w:val="22"/>
            <w:highlight w:val="lightGray"/>
          </w:rPr>
          <w:t>of Resources</w:t>
        </w:r>
      </w:ins>
    </w:p>
    <w:p w14:paraId="77B873E2" w14:textId="77777777" w:rsidR="007C6E1A" w:rsidRPr="00A00F20" w:rsidRDefault="006D3A5D" w:rsidP="007C6E1A">
      <w:pPr>
        <w:spacing w:before="0" w:after="240"/>
        <w:ind w:left="2160" w:hanging="720"/>
        <w:contextualSpacing/>
        <w:rPr>
          <w:ins w:id="623" w:author="Author" w:date="2014-02-11T19:01:00Z"/>
          <w:rFonts w:ascii="Arial" w:hAnsi="Arial" w:cs="Arial"/>
          <w:sz w:val="22"/>
          <w:szCs w:val="22"/>
          <w:highlight w:val="lightGray"/>
        </w:rPr>
      </w:pPr>
      <w:ins w:id="624" w:author="Author" w:date="2014-02-11T18:59:00Z">
        <w:r w:rsidRPr="00A00F20">
          <w:rPr>
            <w:rFonts w:ascii="Arial" w:hAnsi="Arial" w:cs="Arial"/>
            <w:sz w:val="22"/>
            <w:szCs w:val="22"/>
            <w:highlight w:val="lightGray"/>
          </w:rPr>
          <w:t>(a)</w:t>
        </w:r>
        <w:r w:rsidRPr="00A00F20">
          <w:rPr>
            <w:rFonts w:ascii="Arial" w:hAnsi="Arial" w:cs="Arial"/>
            <w:sz w:val="22"/>
            <w:szCs w:val="22"/>
            <w:highlight w:val="lightGray"/>
          </w:rPr>
          <w:tab/>
          <w:t xml:space="preserve">The CAISO will award Flexible </w:t>
        </w:r>
      </w:ins>
      <w:ins w:id="625" w:author="Author" w:date="2014-02-13T21:32:00Z">
        <w:r w:rsidR="00A25357" w:rsidRPr="00A00F20">
          <w:rPr>
            <w:rFonts w:ascii="Arial" w:hAnsi="Arial" w:cs="Arial"/>
            <w:sz w:val="22"/>
            <w:szCs w:val="22"/>
            <w:highlight w:val="lightGray"/>
          </w:rPr>
          <w:t xml:space="preserve">Ramping </w:t>
        </w:r>
      </w:ins>
      <w:ins w:id="626" w:author="Author" w:date="2014-02-11T18:59:00Z">
        <w:r w:rsidRPr="00A00F20">
          <w:rPr>
            <w:rFonts w:ascii="Arial" w:hAnsi="Arial" w:cs="Arial"/>
            <w:sz w:val="22"/>
            <w:szCs w:val="22"/>
            <w:highlight w:val="lightGray"/>
          </w:rPr>
          <w:t>Constraint capacity to all</w:t>
        </w:r>
        <w:r w:rsidRPr="00A00F20">
          <w:rPr>
            <w:rFonts w:ascii="Arial" w:hAnsi="Arial" w:cs="Arial"/>
            <w:sz w:val="20"/>
            <w:szCs w:val="20"/>
            <w:highlight w:val="lightGray"/>
          </w:rPr>
          <w:t xml:space="preserve"> </w:t>
        </w:r>
      </w:ins>
      <w:del w:id="627" w:author="Author" w:date="2014-02-11T18:59:00Z">
        <w:r w:rsidR="00D43C17" w:rsidRPr="00A00F20" w:rsidDel="006D3A5D">
          <w:rPr>
            <w:rFonts w:ascii="Arial" w:hAnsi="Arial" w:cs="Arial"/>
            <w:sz w:val="22"/>
            <w:szCs w:val="22"/>
            <w:highlight w:val="lightGray"/>
          </w:rPr>
          <w:delText>All</w:delText>
        </w:r>
        <w:r w:rsidR="00D43C17" w:rsidRPr="00DD49CC" w:rsidDel="006D3A5D">
          <w:rPr>
            <w:rFonts w:ascii="Arial" w:hAnsi="Arial" w:cs="Arial"/>
            <w:sz w:val="22"/>
            <w:szCs w:val="22"/>
          </w:rPr>
          <w:delText xml:space="preserve"> </w:delText>
        </w:r>
      </w:del>
      <w:r w:rsidR="00D43C17" w:rsidRPr="00DD49CC">
        <w:rPr>
          <w:rFonts w:ascii="Arial" w:hAnsi="Arial" w:cs="Arial"/>
          <w:sz w:val="22"/>
          <w:szCs w:val="22"/>
        </w:rPr>
        <w:t xml:space="preserve">resources identified as resolving the Flexible Ramping Constraint in the applicable RTUC </w:t>
      </w:r>
      <w:del w:id="628" w:author="Author" w:date="2014-02-11T19:00:00Z">
        <w:r w:rsidR="00D43C17" w:rsidRPr="00DD49CC" w:rsidDel="006D3A5D">
          <w:rPr>
            <w:rFonts w:ascii="Arial" w:hAnsi="Arial" w:cs="Arial"/>
            <w:sz w:val="22"/>
            <w:szCs w:val="22"/>
          </w:rPr>
          <w:delText xml:space="preserve"> </w:delText>
        </w:r>
      </w:del>
      <w:r w:rsidR="00D43C17" w:rsidRPr="00DD49CC">
        <w:rPr>
          <w:rFonts w:ascii="Arial" w:hAnsi="Arial" w:cs="Arial"/>
          <w:sz w:val="22"/>
          <w:szCs w:val="22"/>
        </w:rPr>
        <w:t xml:space="preserve">interval </w:t>
      </w:r>
      <w:del w:id="629" w:author="Author" w:date="2014-02-11T19:00:00Z">
        <w:r w:rsidR="00D43C17" w:rsidRPr="00A00F20" w:rsidDel="006D3A5D">
          <w:rPr>
            <w:rFonts w:ascii="Arial" w:hAnsi="Arial" w:cs="Arial"/>
            <w:sz w:val="22"/>
            <w:szCs w:val="22"/>
            <w:highlight w:val="lightGray"/>
          </w:rPr>
          <w:delText xml:space="preserve">are awarded Flexible Ramping Constraint capacity and will be compensated for such capacity </w:delText>
        </w:r>
      </w:del>
      <w:ins w:id="630" w:author="Author" w:date="2014-02-11T19:00:00Z">
        <w:r w:rsidRPr="00A00F20">
          <w:rPr>
            <w:rFonts w:ascii="Arial" w:hAnsi="Arial" w:cs="Arial"/>
            <w:sz w:val="22"/>
            <w:szCs w:val="22"/>
            <w:highlight w:val="lightGray"/>
          </w:rPr>
          <w:t>and will pay the resource’s Scheduling Coordinator,</w:t>
        </w:r>
        <w:r w:rsidRPr="005B632B">
          <w:rPr>
            <w:rFonts w:ascii="Arial" w:hAnsi="Arial" w:cs="Arial"/>
            <w:sz w:val="20"/>
            <w:szCs w:val="20"/>
          </w:rPr>
          <w:t xml:space="preserve"> </w:t>
        </w:r>
      </w:ins>
      <w:r w:rsidR="00D43C17" w:rsidRPr="00DD49CC">
        <w:rPr>
          <w:rFonts w:ascii="Arial" w:hAnsi="Arial" w:cs="Arial"/>
          <w:sz w:val="22"/>
          <w:szCs w:val="22"/>
        </w:rPr>
        <w:t>for each RTUC interval, whether or not the Flexible Ramping Constraint is binding, limited by the quantity of Flexible Ramping Constraint requirements</w:t>
      </w:r>
      <w:ins w:id="631" w:author="Author" w:date="2014-02-11T19:02:00Z">
        <w:r w:rsidRPr="00A00F20">
          <w:rPr>
            <w:rFonts w:ascii="Arial" w:hAnsi="Arial" w:cs="Arial"/>
            <w:sz w:val="22"/>
            <w:szCs w:val="22"/>
            <w:highlight w:val="lightGray"/>
          </w:rPr>
          <w:t>.</w:t>
        </w:r>
      </w:ins>
      <w:del w:id="632" w:author="Author" w:date="2014-02-11T19:02:00Z">
        <w:r w:rsidR="00D43C17" w:rsidRPr="00A00F20" w:rsidDel="006D3A5D">
          <w:rPr>
            <w:rFonts w:ascii="Arial" w:hAnsi="Arial" w:cs="Arial"/>
            <w:sz w:val="22"/>
            <w:szCs w:val="22"/>
            <w:highlight w:val="lightGray"/>
          </w:rPr>
          <w:delText xml:space="preserve"> set by the CAISO operators as follows: The Scheduling Coordinator is paid </w:delText>
        </w:r>
      </w:del>
    </w:p>
    <w:p w14:paraId="7A42908C" w14:textId="77777777" w:rsidR="007C6E1A" w:rsidRDefault="006D3A5D" w:rsidP="007C6E1A">
      <w:pPr>
        <w:spacing w:before="0" w:after="240"/>
        <w:ind w:left="1440"/>
        <w:contextualSpacing/>
        <w:rPr>
          <w:ins w:id="633" w:author="Author" w:date="2014-02-11T19:03:00Z"/>
          <w:rFonts w:ascii="Arial" w:hAnsi="Arial" w:cs="Arial"/>
          <w:sz w:val="22"/>
          <w:szCs w:val="22"/>
        </w:rPr>
      </w:pPr>
      <w:ins w:id="634" w:author="Author" w:date="2014-02-11T19:02:00Z">
        <w:r w:rsidRPr="00A00F20">
          <w:rPr>
            <w:rFonts w:ascii="Arial" w:hAnsi="Arial" w:cs="Arial"/>
            <w:sz w:val="22"/>
            <w:szCs w:val="22"/>
            <w:highlight w:val="lightGray"/>
          </w:rPr>
          <w:t>(b)</w:t>
        </w:r>
        <w:r w:rsidRPr="00A00F20">
          <w:rPr>
            <w:rFonts w:ascii="Arial" w:hAnsi="Arial" w:cs="Arial"/>
            <w:sz w:val="22"/>
            <w:szCs w:val="22"/>
            <w:highlight w:val="lightGray"/>
          </w:rPr>
          <w:tab/>
          <w:t>The CAISO will calculate the payment as</w:t>
        </w:r>
        <w:r w:rsidRPr="005B632B">
          <w:rPr>
            <w:rFonts w:ascii="Arial" w:hAnsi="Arial" w:cs="Arial"/>
            <w:sz w:val="20"/>
            <w:szCs w:val="20"/>
          </w:rPr>
          <w:t xml:space="preserve"> </w:t>
        </w:r>
      </w:ins>
      <w:r w:rsidR="00D43C17" w:rsidRPr="00DD49CC">
        <w:rPr>
          <w:rFonts w:ascii="Arial" w:hAnsi="Arial" w:cs="Arial"/>
          <w:sz w:val="22"/>
          <w:szCs w:val="22"/>
        </w:rPr>
        <w:t xml:space="preserve">the product of </w:t>
      </w:r>
      <w:del w:id="635" w:author="Author" w:date="2014-02-11T19:03:00Z">
        <w:r w:rsidR="00D43C17" w:rsidRPr="00A00F20" w:rsidDel="006D3A5D">
          <w:rPr>
            <w:rFonts w:ascii="Arial" w:hAnsi="Arial" w:cs="Arial"/>
            <w:sz w:val="22"/>
            <w:szCs w:val="22"/>
            <w:highlight w:val="lightGray"/>
          </w:rPr>
          <w:delText>the</w:delText>
        </w:r>
        <w:r w:rsidR="00D43C17" w:rsidRPr="00DD49CC" w:rsidDel="006D3A5D">
          <w:rPr>
            <w:rFonts w:ascii="Arial" w:hAnsi="Arial" w:cs="Arial"/>
            <w:sz w:val="22"/>
            <w:szCs w:val="22"/>
          </w:rPr>
          <w:delText xml:space="preserve"> </w:delText>
        </w:r>
      </w:del>
    </w:p>
    <w:p w14:paraId="66B036FB" w14:textId="77777777" w:rsidR="007C6E1A" w:rsidRDefault="00D43C17" w:rsidP="007C6E1A">
      <w:pPr>
        <w:spacing w:before="0" w:after="240"/>
        <w:ind w:left="2880" w:hanging="720"/>
        <w:contextualSpacing/>
        <w:rPr>
          <w:ins w:id="636" w:author="Author" w:date="2014-02-11T19:05:00Z"/>
          <w:rFonts w:ascii="Arial" w:hAnsi="Arial" w:cs="Arial"/>
          <w:sz w:val="22"/>
          <w:szCs w:val="22"/>
        </w:rPr>
      </w:pPr>
      <w:r w:rsidRPr="00DD49CC">
        <w:rPr>
          <w:rFonts w:ascii="Arial" w:hAnsi="Arial" w:cs="Arial"/>
          <w:sz w:val="22"/>
          <w:szCs w:val="22"/>
        </w:rPr>
        <w:t xml:space="preserve">(1) </w:t>
      </w:r>
      <w:ins w:id="637" w:author="Author" w:date="2014-02-11T19:09:00Z">
        <w:r w:rsidR="007909C4">
          <w:rPr>
            <w:rFonts w:ascii="Arial" w:hAnsi="Arial" w:cs="Arial"/>
            <w:sz w:val="22"/>
            <w:szCs w:val="22"/>
          </w:rPr>
          <w:tab/>
        </w:r>
      </w:ins>
      <w:ins w:id="638" w:author="Author" w:date="2014-02-13T21:32:00Z">
        <w:r w:rsidR="00A25357" w:rsidRPr="00A00F20">
          <w:rPr>
            <w:rFonts w:ascii="Arial" w:hAnsi="Arial" w:cs="Arial"/>
            <w:sz w:val="22"/>
            <w:szCs w:val="22"/>
            <w:highlight w:val="lightGray"/>
          </w:rPr>
          <w:t>the</w:t>
        </w:r>
        <w:r w:rsidR="00A25357">
          <w:rPr>
            <w:rFonts w:ascii="Arial" w:hAnsi="Arial" w:cs="Arial"/>
            <w:sz w:val="22"/>
            <w:szCs w:val="22"/>
          </w:rPr>
          <w:t xml:space="preserve"> </w:t>
        </w:r>
      </w:ins>
      <w:r w:rsidRPr="00587C3F">
        <w:rPr>
          <w:rFonts w:ascii="Arial" w:hAnsi="Arial" w:cs="Arial"/>
          <w:sz w:val="22"/>
          <w:szCs w:val="22"/>
        </w:rPr>
        <w:t>upward MW of capacity identified to satisfy the constraint</w:t>
      </w:r>
      <w:ins w:id="639" w:author="Author" w:date="2014-01-15T10:56:00Z">
        <w:r w:rsidR="00F45ADB" w:rsidRPr="00587C3F">
          <w:rPr>
            <w:rFonts w:ascii="Arial" w:hAnsi="Arial" w:cs="Arial"/>
            <w:sz w:val="22"/>
            <w:szCs w:val="22"/>
          </w:rPr>
          <w:t xml:space="preserve">(s) in the groupings and individual </w:t>
        </w:r>
      </w:ins>
      <w:ins w:id="640" w:author="Author" w:date="2014-01-15T17:10:00Z">
        <w:del w:id="641" w:author="Author" w:date="2014-02-11T19:07:00Z">
          <w:r w:rsidR="00FC0CF4" w:rsidRPr="00A00F20" w:rsidDel="006D3A5D">
            <w:rPr>
              <w:rFonts w:ascii="Arial" w:hAnsi="Arial" w:cs="Arial"/>
              <w:sz w:val="22"/>
              <w:szCs w:val="22"/>
              <w:highlight w:val="lightGray"/>
            </w:rPr>
            <w:delText>EIM Area</w:delText>
          </w:r>
          <w:r w:rsidR="00FC0CF4" w:rsidRPr="00587C3F" w:rsidDel="006D3A5D">
            <w:rPr>
              <w:rFonts w:ascii="Arial" w:hAnsi="Arial" w:cs="Arial"/>
              <w:sz w:val="22"/>
              <w:szCs w:val="22"/>
            </w:rPr>
            <w:delText xml:space="preserve"> </w:delText>
          </w:r>
        </w:del>
      </w:ins>
      <w:ins w:id="642" w:author="Author" w:date="2014-01-15T10:56:00Z">
        <w:r w:rsidR="00F45ADB" w:rsidRPr="00587C3F">
          <w:rPr>
            <w:rFonts w:ascii="Arial" w:hAnsi="Arial" w:cs="Arial"/>
            <w:sz w:val="22"/>
            <w:szCs w:val="22"/>
          </w:rPr>
          <w:t xml:space="preserve">Balancing Authority Areas </w:t>
        </w:r>
      </w:ins>
      <w:ins w:id="643" w:author="Author" w:date="2014-02-11T19:07:00Z">
        <w:r w:rsidR="006D3A5D" w:rsidRPr="00A00F20">
          <w:rPr>
            <w:rFonts w:ascii="Arial" w:hAnsi="Arial" w:cs="Arial"/>
            <w:sz w:val="22"/>
            <w:szCs w:val="22"/>
            <w:highlight w:val="lightGray"/>
          </w:rPr>
          <w:t>in the EIM Area</w:t>
        </w:r>
        <w:r w:rsidR="006D3A5D" w:rsidRPr="00587C3F">
          <w:rPr>
            <w:rFonts w:ascii="Arial" w:hAnsi="Arial" w:cs="Arial"/>
            <w:sz w:val="22"/>
            <w:szCs w:val="22"/>
          </w:rPr>
          <w:t xml:space="preserve"> </w:t>
        </w:r>
      </w:ins>
      <w:ins w:id="644" w:author="Author" w:date="2014-01-15T10:56:00Z">
        <w:r w:rsidR="00F45ADB" w:rsidRPr="00587C3F">
          <w:rPr>
            <w:rFonts w:ascii="Arial" w:hAnsi="Arial" w:cs="Arial"/>
            <w:sz w:val="22"/>
            <w:szCs w:val="22"/>
          </w:rPr>
          <w:t xml:space="preserve">in which it participates to relieve the </w:t>
        </w:r>
      </w:ins>
      <w:ins w:id="645" w:author="Author" w:date="2014-02-11T19:04:00Z">
        <w:r w:rsidR="006D3A5D" w:rsidRPr="00A00F20">
          <w:rPr>
            <w:rFonts w:ascii="Arial" w:hAnsi="Arial" w:cs="Arial"/>
            <w:sz w:val="22"/>
            <w:szCs w:val="22"/>
            <w:highlight w:val="lightGray"/>
          </w:rPr>
          <w:t xml:space="preserve">constraints in the groupings and individual Balancing Authority Areas </w:t>
        </w:r>
      </w:ins>
      <w:ins w:id="646" w:author="Author" w:date="2014-02-11T19:08:00Z">
        <w:r w:rsidR="006D3A5D" w:rsidRPr="00A00F20">
          <w:rPr>
            <w:rFonts w:ascii="Arial" w:hAnsi="Arial" w:cs="Arial"/>
            <w:sz w:val="22"/>
            <w:szCs w:val="22"/>
            <w:highlight w:val="lightGray"/>
          </w:rPr>
          <w:t xml:space="preserve">in the EIM Area </w:t>
        </w:r>
      </w:ins>
      <w:ins w:id="647" w:author="Author" w:date="2014-02-11T19:04:00Z">
        <w:r w:rsidR="006D3A5D" w:rsidRPr="00A00F20">
          <w:rPr>
            <w:rFonts w:ascii="Arial" w:hAnsi="Arial" w:cs="Arial"/>
            <w:sz w:val="22"/>
            <w:szCs w:val="22"/>
            <w:highlight w:val="lightGray"/>
          </w:rPr>
          <w:t>in which it participates to relieve the</w:t>
        </w:r>
        <w:r w:rsidR="006D3A5D" w:rsidRPr="006D3A5D">
          <w:rPr>
            <w:rFonts w:ascii="Arial" w:hAnsi="Arial" w:cs="Arial"/>
            <w:sz w:val="22"/>
            <w:szCs w:val="22"/>
          </w:rPr>
          <w:t xml:space="preserve"> </w:t>
        </w:r>
      </w:ins>
      <w:ins w:id="648" w:author="Author" w:date="2014-01-15T10:56:00Z">
        <w:r w:rsidR="00F45ADB" w:rsidRPr="00DD49CC">
          <w:rPr>
            <w:rFonts w:ascii="Arial" w:hAnsi="Arial" w:cs="Arial"/>
            <w:sz w:val="22"/>
            <w:szCs w:val="22"/>
          </w:rPr>
          <w:t>constraint(s)</w:t>
        </w:r>
      </w:ins>
      <w:r w:rsidRPr="00DD49CC">
        <w:rPr>
          <w:rFonts w:ascii="Arial" w:hAnsi="Arial" w:cs="Arial"/>
          <w:sz w:val="22"/>
          <w:szCs w:val="22"/>
        </w:rPr>
        <w:t xml:space="preserve">, multiplied by 0.25 hours, and </w:t>
      </w:r>
    </w:p>
    <w:p w14:paraId="113A1939" w14:textId="77777777" w:rsidR="00896D2D" w:rsidRDefault="00D43C17" w:rsidP="007C6E1A">
      <w:pPr>
        <w:spacing w:before="0" w:after="240"/>
        <w:ind w:left="2880" w:hanging="720"/>
        <w:contextualSpacing/>
        <w:rPr>
          <w:ins w:id="649" w:author="Author" w:date="2014-02-07T15:03:00Z"/>
          <w:rFonts w:ascii="Arial" w:hAnsi="Arial" w:cs="Arial"/>
          <w:sz w:val="22"/>
          <w:szCs w:val="22"/>
        </w:rPr>
      </w:pPr>
      <w:r w:rsidRPr="00DD49CC">
        <w:rPr>
          <w:rFonts w:ascii="Arial" w:hAnsi="Arial" w:cs="Arial"/>
          <w:sz w:val="22"/>
          <w:szCs w:val="22"/>
        </w:rPr>
        <w:t xml:space="preserve">(2) </w:t>
      </w:r>
      <w:ins w:id="650" w:author="Author" w:date="2014-02-11T19:10:00Z">
        <w:r w:rsidR="007909C4">
          <w:rPr>
            <w:rFonts w:ascii="Arial" w:hAnsi="Arial" w:cs="Arial"/>
            <w:sz w:val="22"/>
            <w:szCs w:val="22"/>
          </w:rPr>
          <w:tab/>
        </w:r>
      </w:ins>
      <w:ins w:id="651" w:author="Author" w:date="2014-02-13T21:32:00Z">
        <w:r w:rsidR="00A25357" w:rsidRPr="00A00F20">
          <w:rPr>
            <w:rFonts w:ascii="Arial" w:hAnsi="Arial" w:cs="Arial"/>
            <w:sz w:val="22"/>
            <w:szCs w:val="22"/>
            <w:highlight w:val="lightGray"/>
          </w:rPr>
          <w:t>the</w:t>
        </w:r>
        <w:r w:rsidR="00A25357">
          <w:rPr>
            <w:rFonts w:ascii="Arial" w:hAnsi="Arial" w:cs="Arial"/>
            <w:sz w:val="22"/>
            <w:szCs w:val="22"/>
          </w:rPr>
          <w:t xml:space="preserve"> </w:t>
        </w:r>
      </w:ins>
      <w:r w:rsidRPr="00DD49CC">
        <w:rPr>
          <w:rFonts w:ascii="Arial" w:hAnsi="Arial" w:cs="Arial"/>
          <w:sz w:val="22"/>
          <w:szCs w:val="22"/>
        </w:rPr>
        <w:t xml:space="preserve">Flexible Ramping Constraint Derived Price calculated for each applicable </w:t>
      </w:r>
      <w:del w:id="652" w:author="Author" w:date="2014-02-11T19:06:00Z">
        <w:r w:rsidRPr="00A00F20" w:rsidDel="006D3A5D">
          <w:rPr>
            <w:rFonts w:ascii="Arial" w:hAnsi="Arial" w:cs="Arial"/>
            <w:sz w:val="22"/>
            <w:szCs w:val="22"/>
            <w:highlight w:val="lightGray"/>
          </w:rPr>
          <w:delText>fifteen-minute</w:delText>
        </w:r>
        <w:r w:rsidRPr="00DD49CC" w:rsidDel="006D3A5D">
          <w:rPr>
            <w:rFonts w:ascii="Arial" w:hAnsi="Arial" w:cs="Arial"/>
            <w:sz w:val="22"/>
            <w:szCs w:val="22"/>
          </w:rPr>
          <w:delText xml:space="preserve"> </w:delText>
        </w:r>
      </w:del>
      <w:r w:rsidRPr="00DD49CC">
        <w:rPr>
          <w:rFonts w:ascii="Arial" w:hAnsi="Arial" w:cs="Arial"/>
          <w:sz w:val="22"/>
          <w:szCs w:val="22"/>
        </w:rPr>
        <w:t xml:space="preserve">FMM </w:t>
      </w:r>
      <w:ins w:id="653" w:author="Author" w:date="2014-02-11T19:06:00Z">
        <w:r w:rsidR="006D3A5D" w:rsidRPr="00A00F20">
          <w:rPr>
            <w:rFonts w:ascii="Arial" w:hAnsi="Arial" w:cs="Arial"/>
            <w:sz w:val="22"/>
            <w:szCs w:val="22"/>
            <w:highlight w:val="lightGray"/>
          </w:rPr>
          <w:t xml:space="preserve">Settlement </w:t>
        </w:r>
      </w:ins>
      <w:del w:id="654" w:author="Author" w:date="2014-02-11T19:06:00Z">
        <w:r w:rsidRPr="00A00F20" w:rsidDel="006D3A5D">
          <w:rPr>
            <w:rFonts w:ascii="Arial" w:hAnsi="Arial" w:cs="Arial"/>
            <w:sz w:val="22"/>
            <w:szCs w:val="22"/>
            <w:highlight w:val="lightGray"/>
          </w:rPr>
          <w:delText>i</w:delText>
        </w:r>
      </w:del>
      <w:ins w:id="655" w:author="Author" w:date="2014-02-11T19:06:00Z">
        <w:r w:rsidR="006D3A5D" w:rsidRPr="00A00F20">
          <w:rPr>
            <w:rFonts w:ascii="Arial" w:hAnsi="Arial" w:cs="Arial"/>
            <w:sz w:val="22"/>
            <w:szCs w:val="22"/>
            <w:highlight w:val="lightGray"/>
          </w:rPr>
          <w:t>I</w:t>
        </w:r>
      </w:ins>
      <w:r w:rsidRPr="00DD49CC">
        <w:rPr>
          <w:rFonts w:ascii="Arial" w:hAnsi="Arial" w:cs="Arial"/>
          <w:sz w:val="22"/>
          <w:szCs w:val="22"/>
        </w:rPr>
        <w:t>nterval</w:t>
      </w:r>
      <w:del w:id="656" w:author="Author" w:date="2014-02-11T19:06:00Z">
        <w:r w:rsidRPr="00DD49CC" w:rsidDel="006D3A5D">
          <w:rPr>
            <w:rFonts w:ascii="Arial" w:hAnsi="Arial" w:cs="Arial"/>
            <w:sz w:val="22"/>
            <w:szCs w:val="22"/>
          </w:rPr>
          <w:delText xml:space="preserve"> </w:delText>
        </w:r>
        <w:r w:rsidRPr="00A00F20" w:rsidDel="006D3A5D">
          <w:rPr>
            <w:rFonts w:ascii="Arial" w:hAnsi="Arial" w:cs="Arial"/>
            <w:sz w:val="22"/>
            <w:szCs w:val="22"/>
            <w:highlight w:val="lightGray"/>
          </w:rPr>
          <w:delText>as described further in this Section 11.25.1. Payment to resources will be rescinded as set forth in Section 11.25.2</w:delText>
        </w:r>
      </w:del>
      <w:r w:rsidRPr="00DD49CC">
        <w:rPr>
          <w:rFonts w:ascii="Arial" w:hAnsi="Arial" w:cs="Arial"/>
          <w:sz w:val="22"/>
          <w:szCs w:val="22"/>
        </w:rPr>
        <w:t xml:space="preserve">. </w:t>
      </w:r>
    </w:p>
    <w:p w14:paraId="7CE6519B" w14:textId="77777777" w:rsidR="00896D2D" w:rsidRDefault="00896D2D" w:rsidP="007C6E1A">
      <w:pPr>
        <w:spacing w:before="0" w:after="240"/>
        <w:contextualSpacing/>
        <w:rPr>
          <w:ins w:id="657" w:author="Author" w:date="2014-02-07T15:03:00Z"/>
          <w:rFonts w:ascii="Arial" w:hAnsi="Arial" w:cs="Arial"/>
          <w:sz w:val="22"/>
          <w:szCs w:val="22"/>
        </w:rPr>
      </w:pPr>
    </w:p>
    <w:p w14:paraId="2AD5A677" w14:textId="77777777" w:rsidR="00896D2D" w:rsidRPr="00896D2D" w:rsidRDefault="00896D2D" w:rsidP="007C6E1A">
      <w:pPr>
        <w:spacing w:before="0" w:after="240"/>
        <w:contextualSpacing/>
        <w:rPr>
          <w:ins w:id="658" w:author="Author" w:date="2014-02-07T15:03:00Z"/>
          <w:rFonts w:ascii="Arial" w:hAnsi="Arial" w:cs="Arial"/>
          <w:b/>
          <w:sz w:val="22"/>
          <w:szCs w:val="22"/>
        </w:rPr>
      </w:pPr>
      <w:ins w:id="659" w:author="Author" w:date="2014-02-07T15:04:00Z">
        <w:r w:rsidRPr="00A00F20">
          <w:rPr>
            <w:rFonts w:ascii="Arial" w:hAnsi="Arial" w:cs="Arial"/>
            <w:b/>
            <w:sz w:val="22"/>
            <w:szCs w:val="22"/>
            <w:highlight w:val="lightGray"/>
          </w:rPr>
          <w:t>11.25.2.1</w:t>
        </w:r>
        <w:r w:rsidRPr="00A00F20">
          <w:rPr>
            <w:rFonts w:ascii="Arial" w:hAnsi="Arial" w:cs="Arial"/>
            <w:b/>
            <w:sz w:val="22"/>
            <w:szCs w:val="22"/>
            <w:highlight w:val="lightGray"/>
          </w:rPr>
          <w:tab/>
          <w:t>Flexible Ramping Constraint Derived Price</w:t>
        </w:r>
      </w:ins>
    </w:p>
    <w:p w14:paraId="615FE025" w14:textId="77777777" w:rsidR="00896D2D" w:rsidRDefault="00896D2D" w:rsidP="007C6E1A">
      <w:pPr>
        <w:spacing w:before="0" w:after="240"/>
        <w:contextualSpacing/>
        <w:rPr>
          <w:ins w:id="660" w:author="Author" w:date="2014-02-07T15:03:00Z"/>
          <w:rFonts w:ascii="Arial" w:hAnsi="Arial" w:cs="Arial"/>
          <w:sz w:val="22"/>
          <w:szCs w:val="22"/>
        </w:rPr>
      </w:pPr>
    </w:p>
    <w:p w14:paraId="3626DF22" w14:textId="77777777" w:rsidR="007909C4" w:rsidRDefault="006D3A5D" w:rsidP="007C6E1A">
      <w:pPr>
        <w:spacing w:before="0" w:after="240"/>
        <w:ind w:left="1440"/>
        <w:contextualSpacing/>
        <w:rPr>
          <w:ins w:id="661" w:author="Author" w:date="2014-02-11T19:11:00Z"/>
          <w:rFonts w:ascii="Arial" w:hAnsi="Arial" w:cs="Arial"/>
          <w:sz w:val="22"/>
          <w:szCs w:val="22"/>
        </w:rPr>
      </w:pPr>
      <w:ins w:id="662" w:author="Author" w:date="2014-02-11T19:08:00Z">
        <w:r w:rsidRPr="00A00F20">
          <w:rPr>
            <w:rFonts w:ascii="Arial" w:hAnsi="Arial" w:cs="Arial"/>
            <w:sz w:val="22"/>
            <w:szCs w:val="22"/>
            <w:highlight w:val="lightGray"/>
          </w:rPr>
          <w:t>(a)</w:t>
        </w:r>
        <w:r>
          <w:rPr>
            <w:rFonts w:ascii="Arial" w:hAnsi="Arial" w:cs="Arial"/>
            <w:sz w:val="22"/>
            <w:szCs w:val="22"/>
          </w:rPr>
          <w:tab/>
        </w:r>
      </w:ins>
      <w:r w:rsidR="00D43C17" w:rsidRPr="00DD49CC">
        <w:rPr>
          <w:rFonts w:ascii="Arial" w:hAnsi="Arial" w:cs="Arial"/>
          <w:sz w:val="22"/>
          <w:szCs w:val="22"/>
        </w:rPr>
        <w:t>For each applicable fifteen-minute FMM interval, the Flexible Ramping Constraint Derived Price is equal to the lesser of</w:t>
      </w:r>
      <w:del w:id="663" w:author="Author" w:date="2014-02-11T19:10:00Z">
        <w:r w:rsidR="00D43C17" w:rsidRPr="00A00F20" w:rsidDel="007909C4">
          <w:rPr>
            <w:rFonts w:ascii="Arial" w:hAnsi="Arial" w:cs="Arial"/>
            <w:sz w:val="22"/>
            <w:szCs w:val="22"/>
            <w:highlight w:val="lightGray"/>
          </w:rPr>
          <w:delText>:</w:delText>
        </w:r>
      </w:del>
      <w:ins w:id="664" w:author="Author" w:date="2014-02-11T19:12:00Z">
        <w:r w:rsidR="007909C4" w:rsidRPr="00A00F20">
          <w:rPr>
            <w:rFonts w:ascii="Arial" w:hAnsi="Arial" w:cs="Arial"/>
            <w:color w:val="000000"/>
            <w:sz w:val="22"/>
            <w:szCs w:val="22"/>
            <w:highlight w:val="lightGray"/>
          </w:rPr>
          <w:t>—</w:t>
        </w:r>
      </w:ins>
      <w:del w:id="665" w:author="Author" w:date="2014-02-11T19:12:00Z">
        <w:r w:rsidR="00D43C17" w:rsidRPr="00DD49CC" w:rsidDel="007909C4">
          <w:rPr>
            <w:rFonts w:ascii="Arial" w:hAnsi="Arial" w:cs="Arial"/>
            <w:sz w:val="22"/>
            <w:szCs w:val="22"/>
          </w:rPr>
          <w:delText xml:space="preserve"> </w:delText>
        </w:r>
      </w:del>
    </w:p>
    <w:p w14:paraId="0C4AE037" w14:textId="77777777" w:rsidR="007909C4" w:rsidRDefault="007909C4" w:rsidP="007C6E1A">
      <w:pPr>
        <w:spacing w:before="0" w:after="240"/>
        <w:ind w:left="2160"/>
        <w:contextualSpacing/>
        <w:rPr>
          <w:ins w:id="666" w:author="Author" w:date="2014-02-11T19:12:00Z"/>
          <w:rFonts w:ascii="Arial" w:hAnsi="Arial" w:cs="Arial"/>
          <w:sz w:val="22"/>
          <w:szCs w:val="22"/>
        </w:rPr>
      </w:pPr>
      <w:ins w:id="667" w:author="Author" w:date="2014-02-11T19:11:00Z">
        <w:r w:rsidRPr="00A00F20">
          <w:rPr>
            <w:rFonts w:ascii="Arial" w:hAnsi="Arial" w:cs="Arial"/>
            <w:sz w:val="22"/>
            <w:szCs w:val="22"/>
            <w:highlight w:val="lightGray"/>
          </w:rPr>
          <w:t>(</w:t>
        </w:r>
      </w:ins>
      <w:r w:rsidR="00D43C17" w:rsidRPr="00DD49CC">
        <w:rPr>
          <w:rFonts w:ascii="Arial" w:hAnsi="Arial" w:cs="Arial"/>
          <w:sz w:val="22"/>
          <w:szCs w:val="22"/>
        </w:rPr>
        <w:t xml:space="preserve">1) </w:t>
      </w:r>
      <w:ins w:id="668" w:author="Author" w:date="2014-02-11T19:48:00Z">
        <w:r w:rsidR="007636DC">
          <w:rPr>
            <w:rFonts w:ascii="Arial" w:hAnsi="Arial" w:cs="Arial"/>
            <w:sz w:val="22"/>
            <w:szCs w:val="22"/>
          </w:rPr>
          <w:tab/>
        </w:r>
      </w:ins>
      <w:r w:rsidR="00D43C17" w:rsidRPr="00DD49CC">
        <w:rPr>
          <w:rFonts w:ascii="Arial" w:hAnsi="Arial" w:cs="Arial"/>
          <w:sz w:val="22"/>
          <w:szCs w:val="22"/>
        </w:rPr>
        <w:t xml:space="preserve">$800/MWh; or </w:t>
      </w:r>
    </w:p>
    <w:p w14:paraId="2F884EAF" w14:textId="77777777" w:rsidR="007909C4" w:rsidRDefault="007909C4" w:rsidP="007C6E1A">
      <w:pPr>
        <w:spacing w:before="0" w:after="240"/>
        <w:ind w:left="2160"/>
        <w:contextualSpacing/>
        <w:rPr>
          <w:ins w:id="669" w:author="Author" w:date="2014-02-11T19:13:00Z"/>
          <w:rFonts w:ascii="Arial" w:hAnsi="Arial" w:cs="Arial"/>
          <w:sz w:val="22"/>
          <w:szCs w:val="22"/>
        </w:rPr>
      </w:pPr>
      <w:ins w:id="670" w:author="Author" w:date="2014-02-11T19:12:00Z">
        <w:r w:rsidRPr="00A00F20">
          <w:rPr>
            <w:rFonts w:ascii="Arial" w:hAnsi="Arial" w:cs="Arial"/>
            <w:sz w:val="22"/>
            <w:szCs w:val="22"/>
            <w:highlight w:val="lightGray"/>
          </w:rPr>
          <w:t>(</w:t>
        </w:r>
      </w:ins>
      <w:r w:rsidR="00D43C17" w:rsidRPr="00DD49CC">
        <w:rPr>
          <w:rFonts w:ascii="Arial" w:hAnsi="Arial" w:cs="Arial"/>
          <w:sz w:val="22"/>
          <w:szCs w:val="22"/>
        </w:rPr>
        <w:t xml:space="preserve">2) </w:t>
      </w:r>
      <w:ins w:id="671" w:author="Author" w:date="2014-02-11T19:48:00Z">
        <w:r w:rsidR="007636DC">
          <w:rPr>
            <w:rFonts w:ascii="Arial" w:hAnsi="Arial" w:cs="Arial"/>
            <w:sz w:val="22"/>
            <w:szCs w:val="22"/>
          </w:rPr>
          <w:tab/>
        </w:r>
      </w:ins>
      <w:r w:rsidR="00D43C17" w:rsidRPr="00DD49CC">
        <w:rPr>
          <w:rFonts w:ascii="Arial" w:hAnsi="Arial" w:cs="Arial"/>
          <w:sz w:val="22"/>
          <w:szCs w:val="22"/>
        </w:rPr>
        <w:t>the greater of</w:t>
      </w:r>
      <w:del w:id="672" w:author="Author" w:date="2014-02-11T19:13:00Z">
        <w:r w:rsidR="00D43C17" w:rsidRPr="00A00F20" w:rsidDel="007909C4">
          <w:rPr>
            <w:rFonts w:ascii="Arial" w:hAnsi="Arial" w:cs="Arial"/>
            <w:sz w:val="22"/>
            <w:szCs w:val="22"/>
            <w:highlight w:val="lightGray"/>
          </w:rPr>
          <w:delText>: (a) zero (0), or</w:delText>
        </w:r>
        <w:r w:rsidR="00D43C17" w:rsidRPr="00DD49CC" w:rsidDel="007909C4">
          <w:rPr>
            <w:rFonts w:ascii="Arial" w:hAnsi="Arial" w:cs="Arial"/>
            <w:sz w:val="22"/>
            <w:szCs w:val="22"/>
          </w:rPr>
          <w:delText xml:space="preserve"> </w:delText>
        </w:r>
      </w:del>
    </w:p>
    <w:p w14:paraId="1B3F6BF7" w14:textId="77777777" w:rsidR="007909C4" w:rsidRDefault="00D43C17" w:rsidP="007C6E1A">
      <w:pPr>
        <w:spacing w:before="0" w:after="240"/>
        <w:ind w:left="3600" w:hanging="720"/>
        <w:contextualSpacing/>
        <w:rPr>
          <w:ins w:id="673" w:author="Author" w:date="2014-02-11T19:14:00Z"/>
          <w:rFonts w:ascii="Arial" w:hAnsi="Arial" w:cs="Arial"/>
          <w:sz w:val="22"/>
          <w:szCs w:val="22"/>
        </w:rPr>
      </w:pPr>
      <w:r w:rsidRPr="00DD49CC">
        <w:rPr>
          <w:rFonts w:ascii="Arial" w:hAnsi="Arial" w:cs="Arial"/>
          <w:sz w:val="22"/>
          <w:szCs w:val="22"/>
        </w:rPr>
        <w:t>(</w:t>
      </w:r>
      <w:del w:id="674" w:author="Author" w:date="2014-02-11T19:13:00Z">
        <w:r w:rsidRPr="00A00F20" w:rsidDel="007909C4">
          <w:rPr>
            <w:rFonts w:ascii="Arial" w:hAnsi="Arial" w:cs="Arial"/>
            <w:sz w:val="22"/>
            <w:szCs w:val="22"/>
            <w:highlight w:val="lightGray"/>
          </w:rPr>
          <w:delText>b</w:delText>
        </w:r>
      </w:del>
      <w:ins w:id="675" w:author="Author" w:date="2014-02-11T19:13:00Z">
        <w:r w:rsidR="007909C4" w:rsidRPr="00A00F20">
          <w:rPr>
            <w:rFonts w:ascii="Arial" w:hAnsi="Arial" w:cs="Arial"/>
            <w:sz w:val="22"/>
            <w:szCs w:val="22"/>
            <w:highlight w:val="lightGray"/>
          </w:rPr>
          <w:t>i</w:t>
        </w:r>
      </w:ins>
      <w:r w:rsidRPr="00DD49CC">
        <w:rPr>
          <w:rFonts w:ascii="Arial" w:hAnsi="Arial" w:cs="Arial"/>
          <w:sz w:val="22"/>
          <w:szCs w:val="22"/>
        </w:rPr>
        <w:t xml:space="preserve">) </w:t>
      </w:r>
      <w:ins w:id="676" w:author="Author" w:date="2014-02-11T19:48:00Z">
        <w:r w:rsidR="007636DC">
          <w:rPr>
            <w:rFonts w:ascii="Arial" w:hAnsi="Arial" w:cs="Arial"/>
            <w:sz w:val="22"/>
            <w:szCs w:val="22"/>
          </w:rPr>
          <w:tab/>
        </w:r>
      </w:ins>
      <w:r w:rsidRPr="00DD49CC">
        <w:rPr>
          <w:rFonts w:ascii="Arial" w:hAnsi="Arial" w:cs="Arial"/>
          <w:sz w:val="22"/>
          <w:szCs w:val="22"/>
        </w:rPr>
        <w:t xml:space="preserve">the Real-Time ASMP for Spinning Reserves for the applicable </w:t>
      </w:r>
      <w:del w:id="677" w:author="Author" w:date="2014-02-11T19:13:00Z">
        <w:r w:rsidRPr="00A00F20" w:rsidDel="007909C4">
          <w:rPr>
            <w:rFonts w:ascii="Arial" w:hAnsi="Arial" w:cs="Arial"/>
            <w:sz w:val="22"/>
            <w:szCs w:val="22"/>
            <w:highlight w:val="lightGray"/>
          </w:rPr>
          <w:delText>fifteen-minute</w:delText>
        </w:r>
        <w:r w:rsidRPr="00DD49CC" w:rsidDel="007909C4">
          <w:rPr>
            <w:rFonts w:ascii="Arial" w:hAnsi="Arial" w:cs="Arial"/>
            <w:sz w:val="22"/>
            <w:szCs w:val="22"/>
          </w:rPr>
          <w:delText xml:space="preserve"> </w:delText>
        </w:r>
      </w:del>
      <w:r w:rsidRPr="00DD49CC">
        <w:rPr>
          <w:rFonts w:ascii="Arial" w:hAnsi="Arial" w:cs="Arial"/>
          <w:sz w:val="22"/>
          <w:szCs w:val="22"/>
        </w:rPr>
        <w:t xml:space="preserve">FMM </w:t>
      </w:r>
      <w:ins w:id="678" w:author="Author" w:date="2014-02-11T19:13:00Z">
        <w:r w:rsidR="007909C4" w:rsidRPr="00A00F20">
          <w:rPr>
            <w:rFonts w:ascii="Arial" w:hAnsi="Arial" w:cs="Arial"/>
            <w:sz w:val="22"/>
            <w:szCs w:val="22"/>
            <w:highlight w:val="lightGray"/>
          </w:rPr>
          <w:t xml:space="preserve">Settlement </w:t>
        </w:r>
      </w:ins>
      <w:del w:id="679" w:author="Author" w:date="2014-02-11T19:14:00Z">
        <w:r w:rsidRPr="00A00F20" w:rsidDel="007909C4">
          <w:rPr>
            <w:rFonts w:ascii="Arial" w:hAnsi="Arial" w:cs="Arial"/>
            <w:sz w:val="22"/>
            <w:szCs w:val="22"/>
            <w:highlight w:val="lightGray"/>
          </w:rPr>
          <w:delText>i</w:delText>
        </w:r>
      </w:del>
      <w:ins w:id="680" w:author="Author" w:date="2014-02-11T19:14:00Z">
        <w:r w:rsidR="007909C4" w:rsidRPr="00A00F20">
          <w:rPr>
            <w:rFonts w:ascii="Arial" w:hAnsi="Arial" w:cs="Arial"/>
            <w:sz w:val="22"/>
            <w:szCs w:val="22"/>
            <w:highlight w:val="lightGray"/>
          </w:rPr>
          <w:t>I</w:t>
        </w:r>
      </w:ins>
      <w:r w:rsidRPr="00DD49CC">
        <w:rPr>
          <w:rFonts w:ascii="Arial" w:hAnsi="Arial" w:cs="Arial"/>
          <w:sz w:val="22"/>
          <w:szCs w:val="22"/>
        </w:rPr>
        <w:t xml:space="preserve">nterval; or </w:t>
      </w:r>
    </w:p>
    <w:p w14:paraId="6B1D94C8" w14:textId="77777777" w:rsidR="007909C4" w:rsidRPr="00A00F20" w:rsidRDefault="00D43C17" w:rsidP="007C6E1A">
      <w:pPr>
        <w:spacing w:before="0" w:after="240"/>
        <w:ind w:left="3600" w:hanging="720"/>
        <w:contextualSpacing/>
        <w:rPr>
          <w:ins w:id="681" w:author="Author" w:date="2014-02-11T19:15:00Z"/>
          <w:rFonts w:ascii="Arial" w:hAnsi="Arial" w:cs="Arial"/>
          <w:sz w:val="22"/>
          <w:szCs w:val="22"/>
          <w:highlight w:val="lightGray"/>
        </w:rPr>
      </w:pPr>
      <w:r w:rsidRPr="00DD49CC">
        <w:rPr>
          <w:rFonts w:ascii="Arial" w:hAnsi="Arial" w:cs="Arial"/>
          <w:sz w:val="22"/>
          <w:szCs w:val="22"/>
        </w:rPr>
        <w:t>(</w:t>
      </w:r>
      <w:del w:id="682" w:author="Author" w:date="2014-02-11T19:14:00Z">
        <w:r w:rsidRPr="00A00F20" w:rsidDel="007909C4">
          <w:rPr>
            <w:rFonts w:ascii="Arial" w:hAnsi="Arial" w:cs="Arial"/>
            <w:sz w:val="22"/>
            <w:szCs w:val="22"/>
            <w:highlight w:val="lightGray"/>
          </w:rPr>
          <w:delText>c</w:delText>
        </w:r>
      </w:del>
      <w:ins w:id="683" w:author="Author" w:date="2014-02-11T19:14:00Z">
        <w:r w:rsidR="007909C4" w:rsidRPr="00A00F20">
          <w:rPr>
            <w:rFonts w:ascii="Arial" w:hAnsi="Arial" w:cs="Arial"/>
            <w:sz w:val="22"/>
            <w:szCs w:val="22"/>
            <w:highlight w:val="lightGray"/>
          </w:rPr>
          <w:t>ii</w:t>
        </w:r>
      </w:ins>
      <w:r w:rsidRPr="00DD49CC">
        <w:rPr>
          <w:rFonts w:ascii="Arial" w:hAnsi="Arial" w:cs="Arial"/>
          <w:sz w:val="22"/>
          <w:szCs w:val="22"/>
        </w:rPr>
        <w:t xml:space="preserve">) </w:t>
      </w:r>
      <w:ins w:id="684" w:author="Author" w:date="2014-02-11T19:48:00Z">
        <w:r w:rsidR="007636DC">
          <w:rPr>
            <w:rFonts w:ascii="Arial" w:hAnsi="Arial" w:cs="Arial"/>
            <w:sz w:val="22"/>
            <w:szCs w:val="22"/>
          </w:rPr>
          <w:tab/>
        </w:r>
      </w:ins>
      <w:r w:rsidRPr="00DD49CC">
        <w:rPr>
          <w:rFonts w:ascii="Arial" w:hAnsi="Arial" w:cs="Arial"/>
          <w:sz w:val="22"/>
          <w:szCs w:val="22"/>
        </w:rPr>
        <w:t xml:space="preserve">the </w:t>
      </w:r>
      <w:ins w:id="685" w:author="Author" w:date="2014-01-15T10:57:00Z">
        <w:r w:rsidR="00F45ADB" w:rsidRPr="00DD49CC">
          <w:rPr>
            <w:rFonts w:ascii="Arial" w:hAnsi="Arial" w:cs="Arial"/>
            <w:sz w:val="22"/>
            <w:szCs w:val="22"/>
          </w:rPr>
          <w:t xml:space="preserve">total </w:t>
        </w:r>
      </w:ins>
      <w:r w:rsidRPr="00DD49CC">
        <w:rPr>
          <w:rFonts w:ascii="Arial" w:hAnsi="Arial" w:cs="Arial"/>
          <w:sz w:val="22"/>
          <w:szCs w:val="22"/>
        </w:rPr>
        <w:t>Flexible Ramping Constraint Shadow Price</w:t>
      </w:r>
      <w:ins w:id="686" w:author="Author" w:date="2014-01-15T10:57:00Z">
        <w:r w:rsidR="00F45ADB" w:rsidRPr="00DD49CC">
          <w:rPr>
            <w:rFonts w:ascii="Arial" w:hAnsi="Arial" w:cs="Arial"/>
            <w:sz w:val="22"/>
            <w:szCs w:val="22"/>
          </w:rPr>
          <w:t xml:space="preserve">, </w:t>
        </w:r>
        <w:del w:id="687" w:author="Author" w:date="2014-02-11T19:15:00Z">
          <w:r w:rsidR="00F45ADB" w:rsidRPr="00A00F20" w:rsidDel="007909C4">
            <w:rPr>
              <w:rFonts w:ascii="Arial" w:hAnsi="Arial" w:cs="Arial"/>
              <w:sz w:val="22"/>
              <w:szCs w:val="22"/>
              <w:highlight w:val="lightGray"/>
            </w:rPr>
            <w:delText xml:space="preserve">which is </w:delText>
          </w:r>
        </w:del>
      </w:ins>
      <w:ins w:id="688" w:author="Author" w:date="2014-02-11T19:15:00Z">
        <w:r w:rsidR="007909C4" w:rsidRPr="00A00F20">
          <w:rPr>
            <w:rFonts w:ascii="Arial" w:hAnsi="Arial" w:cs="Arial"/>
            <w:sz w:val="22"/>
            <w:szCs w:val="22"/>
            <w:highlight w:val="lightGray"/>
          </w:rPr>
          <w:t>but not less than zero.</w:t>
        </w:r>
      </w:ins>
    </w:p>
    <w:p w14:paraId="68E1A361" w14:textId="77777777" w:rsidR="007909C4" w:rsidRDefault="007909C4" w:rsidP="007C6E1A">
      <w:pPr>
        <w:spacing w:before="0" w:after="240"/>
        <w:ind w:left="2160" w:hanging="720"/>
        <w:contextualSpacing/>
        <w:rPr>
          <w:ins w:id="689" w:author="Author" w:date="2014-02-11T19:18:00Z"/>
          <w:rFonts w:ascii="Arial" w:hAnsi="Arial" w:cs="Arial"/>
          <w:sz w:val="22"/>
          <w:szCs w:val="22"/>
        </w:rPr>
      </w:pPr>
      <w:ins w:id="690" w:author="Author" w:date="2014-02-11T19:16:00Z">
        <w:r w:rsidRPr="00A00F20">
          <w:rPr>
            <w:rFonts w:ascii="Arial" w:hAnsi="Arial" w:cs="Arial"/>
            <w:sz w:val="22"/>
            <w:szCs w:val="22"/>
            <w:highlight w:val="lightGray"/>
          </w:rPr>
          <w:t>(b)</w:t>
        </w:r>
        <w:r w:rsidRPr="00A00F20">
          <w:rPr>
            <w:rFonts w:ascii="Arial" w:hAnsi="Arial" w:cs="Arial"/>
            <w:sz w:val="22"/>
            <w:szCs w:val="22"/>
            <w:highlight w:val="lightGray"/>
          </w:rPr>
          <w:tab/>
          <w:t>The CAISO will</w:t>
        </w:r>
        <w:r w:rsidRPr="007909C4">
          <w:rPr>
            <w:rFonts w:ascii="Arial" w:hAnsi="Arial" w:cs="Arial"/>
            <w:sz w:val="22"/>
            <w:szCs w:val="22"/>
          </w:rPr>
          <w:t xml:space="preserve"> </w:t>
        </w:r>
      </w:ins>
      <w:ins w:id="691" w:author="Author" w:date="2014-01-15T10:57:00Z">
        <w:r w:rsidR="00F45ADB" w:rsidRPr="00DD49CC">
          <w:rPr>
            <w:rFonts w:ascii="Arial" w:hAnsi="Arial" w:cs="Arial"/>
            <w:sz w:val="22"/>
            <w:szCs w:val="22"/>
          </w:rPr>
          <w:t>determine</w:t>
        </w:r>
        <w:del w:id="692" w:author="Author" w:date="2014-02-11T19:16:00Z">
          <w:r w:rsidR="00F45ADB" w:rsidRPr="00A00F20" w:rsidDel="007909C4">
            <w:rPr>
              <w:rFonts w:ascii="Arial" w:hAnsi="Arial" w:cs="Arial"/>
              <w:sz w:val="22"/>
              <w:szCs w:val="22"/>
              <w:highlight w:val="lightGray"/>
            </w:rPr>
            <w:delText>d</w:delText>
          </w:r>
        </w:del>
        <w:r w:rsidR="00F45ADB" w:rsidRPr="00DD49CC">
          <w:rPr>
            <w:rFonts w:ascii="Arial" w:hAnsi="Arial" w:cs="Arial"/>
            <w:sz w:val="22"/>
            <w:szCs w:val="22"/>
          </w:rPr>
          <w:t xml:space="preserve"> </w:t>
        </w:r>
      </w:ins>
      <w:ins w:id="693" w:author="Author" w:date="2014-02-11T19:16:00Z">
        <w:r w:rsidRPr="00A00F20">
          <w:rPr>
            <w:rFonts w:ascii="Arial" w:hAnsi="Arial" w:cs="Arial"/>
            <w:sz w:val="22"/>
            <w:szCs w:val="22"/>
            <w:highlight w:val="lightGray"/>
          </w:rPr>
          <w:t>the total Flexible Ramping Constraint Shadow Price</w:t>
        </w:r>
        <w:r w:rsidRPr="007909C4">
          <w:rPr>
            <w:rFonts w:ascii="Arial" w:hAnsi="Arial" w:cs="Arial"/>
            <w:sz w:val="22"/>
            <w:szCs w:val="22"/>
          </w:rPr>
          <w:t xml:space="preserve"> </w:t>
        </w:r>
      </w:ins>
      <w:ins w:id="694" w:author="Author" w:date="2014-01-15T10:57:00Z">
        <w:r w:rsidR="00F45ADB" w:rsidRPr="00DD49CC">
          <w:rPr>
            <w:rFonts w:ascii="Arial" w:hAnsi="Arial" w:cs="Arial"/>
            <w:sz w:val="22"/>
            <w:szCs w:val="22"/>
          </w:rPr>
          <w:t xml:space="preserve">as the sum of the Flexible Ramping Constraint Shadow Prices for </w:t>
        </w:r>
        <w:r w:rsidR="00F45ADB" w:rsidRPr="00587C3F">
          <w:rPr>
            <w:rFonts w:ascii="Arial" w:hAnsi="Arial" w:cs="Arial"/>
            <w:sz w:val="22"/>
            <w:szCs w:val="22"/>
          </w:rPr>
          <w:t xml:space="preserve">the groupings and individual </w:t>
        </w:r>
      </w:ins>
      <w:ins w:id="695" w:author="Author" w:date="2014-01-15T17:10:00Z">
        <w:del w:id="696" w:author="Author" w:date="2014-02-11T19:20:00Z">
          <w:r w:rsidR="00FC0CF4" w:rsidRPr="00A00F20" w:rsidDel="001E7417">
            <w:rPr>
              <w:rFonts w:ascii="Arial" w:hAnsi="Arial" w:cs="Arial"/>
              <w:sz w:val="22"/>
              <w:szCs w:val="22"/>
              <w:highlight w:val="lightGray"/>
            </w:rPr>
            <w:delText>EIM Area</w:delText>
          </w:r>
          <w:r w:rsidR="00FC0CF4" w:rsidRPr="00587C3F" w:rsidDel="001E7417">
            <w:rPr>
              <w:rFonts w:ascii="Arial" w:hAnsi="Arial" w:cs="Arial"/>
              <w:sz w:val="22"/>
              <w:szCs w:val="22"/>
            </w:rPr>
            <w:delText xml:space="preserve"> </w:delText>
          </w:r>
        </w:del>
      </w:ins>
      <w:ins w:id="697" w:author="Author" w:date="2014-01-15T10:57:00Z">
        <w:r w:rsidR="00F45ADB" w:rsidRPr="00587C3F">
          <w:rPr>
            <w:rFonts w:ascii="Arial" w:hAnsi="Arial" w:cs="Arial"/>
            <w:sz w:val="22"/>
            <w:szCs w:val="22"/>
          </w:rPr>
          <w:t xml:space="preserve">Balancing Authority Areas </w:t>
        </w:r>
      </w:ins>
      <w:ins w:id="698" w:author="Author" w:date="2014-02-11T19:20:00Z">
        <w:r w:rsidR="001E7417" w:rsidRPr="00A00F20">
          <w:rPr>
            <w:rFonts w:ascii="Arial" w:hAnsi="Arial" w:cs="Arial"/>
            <w:sz w:val="22"/>
            <w:szCs w:val="22"/>
            <w:highlight w:val="lightGray"/>
          </w:rPr>
          <w:t>in the EIM Area</w:t>
        </w:r>
        <w:r w:rsidR="001E7417" w:rsidRPr="00587C3F">
          <w:rPr>
            <w:rFonts w:ascii="Arial" w:hAnsi="Arial" w:cs="Arial"/>
            <w:sz w:val="22"/>
            <w:szCs w:val="22"/>
          </w:rPr>
          <w:t xml:space="preserve"> </w:t>
        </w:r>
      </w:ins>
      <w:ins w:id="699" w:author="Author" w:date="2014-01-15T10:57:00Z">
        <w:r w:rsidR="00F45ADB" w:rsidRPr="00587C3F">
          <w:rPr>
            <w:rFonts w:ascii="Arial" w:hAnsi="Arial" w:cs="Arial"/>
            <w:sz w:val="22"/>
            <w:szCs w:val="22"/>
          </w:rPr>
          <w:t>in which the resource is deemed to have contributed to the</w:t>
        </w:r>
        <w:r w:rsidR="00F45ADB" w:rsidRPr="00DD49CC">
          <w:rPr>
            <w:rFonts w:ascii="Arial" w:hAnsi="Arial" w:cs="Arial"/>
            <w:sz w:val="22"/>
            <w:szCs w:val="22"/>
          </w:rPr>
          <w:t xml:space="preserve"> constraint,</w:t>
        </w:r>
      </w:ins>
      <w:r w:rsidR="00D43C17" w:rsidRPr="00DD49CC">
        <w:rPr>
          <w:rFonts w:ascii="Arial" w:hAnsi="Arial" w:cs="Arial"/>
          <w:sz w:val="22"/>
          <w:szCs w:val="22"/>
        </w:rPr>
        <w:t xml:space="preserve"> minus seventy-five (75) percent of the </w:t>
      </w:r>
      <w:del w:id="700" w:author="Author" w:date="2014-02-11T19:17:00Z">
        <w:r w:rsidR="00D43C17" w:rsidRPr="00A00F20" w:rsidDel="007909C4">
          <w:rPr>
            <w:rFonts w:ascii="Arial" w:hAnsi="Arial" w:cs="Arial"/>
            <w:sz w:val="22"/>
            <w:szCs w:val="22"/>
            <w:highlight w:val="lightGray"/>
          </w:rPr>
          <w:delText xml:space="preserve">maximum </w:delText>
        </w:r>
      </w:del>
      <w:ins w:id="701" w:author="Author" w:date="2014-02-11T19:17:00Z">
        <w:r w:rsidRPr="00A00F20">
          <w:rPr>
            <w:rFonts w:ascii="Arial" w:hAnsi="Arial" w:cs="Arial"/>
            <w:sz w:val="22"/>
            <w:szCs w:val="22"/>
            <w:highlight w:val="lightGray"/>
          </w:rPr>
          <w:t>greater</w:t>
        </w:r>
        <w:r>
          <w:rPr>
            <w:rFonts w:ascii="Arial" w:hAnsi="Arial" w:cs="Arial"/>
            <w:sz w:val="22"/>
            <w:szCs w:val="22"/>
          </w:rPr>
          <w:t xml:space="preserve"> </w:t>
        </w:r>
      </w:ins>
      <w:r w:rsidR="00D43C17" w:rsidRPr="00DD49CC">
        <w:rPr>
          <w:rFonts w:ascii="Arial" w:hAnsi="Arial" w:cs="Arial"/>
          <w:sz w:val="22"/>
          <w:szCs w:val="22"/>
        </w:rPr>
        <w:t xml:space="preserve">of </w:t>
      </w:r>
    </w:p>
    <w:p w14:paraId="3345C1A4" w14:textId="77777777" w:rsidR="007909C4" w:rsidRDefault="00D43C17" w:rsidP="007C6E1A">
      <w:pPr>
        <w:spacing w:before="0" w:after="240"/>
        <w:ind w:left="2880" w:hanging="720"/>
        <w:contextualSpacing/>
        <w:rPr>
          <w:ins w:id="702" w:author="Author" w:date="2014-02-11T19:18:00Z"/>
          <w:rFonts w:ascii="Arial" w:hAnsi="Arial" w:cs="Arial"/>
          <w:sz w:val="22"/>
          <w:szCs w:val="22"/>
        </w:rPr>
      </w:pPr>
      <w:r w:rsidRPr="00DD49CC">
        <w:rPr>
          <w:rFonts w:ascii="Arial" w:hAnsi="Arial" w:cs="Arial"/>
          <w:sz w:val="22"/>
          <w:szCs w:val="22"/>
        </w:rPr>
        <w:t>(</w:t>
      </w:r>
      <w:del w:id="703" w:author="Author" w:date="2014-02-11T19:18:00Z">
        <w:r w:rsidRPr="00A00F20" w:rsidDel="007909C4">
          <w:rPr>
            <w:rFonts w:ascii="Arial" w:hAnsi="Arial" w:cs="Arial"/>
            <w:sz w:val="22"/>
            <w:szCs w:val="22"/>
            <w:highlight w:val="lightGray"/>
          </w:rPr>
          <w:delText>i</w:delText>
        </w:r>
      </w:del>
      <w:ins w:id="704" w:author="Author" w:date="2014-02-11T19:18:00Z">
        <w:r w:rsidR="007909C4" w:rsidRPr="00A00F20">
          <w:rPr>
            <w:rFonts w:ascii="Arial" w:hAnsi="Arial" w:cs="Arial"/>
            <w:sz w:val="22"/>
            <w:szCs w:val="22"/>
            <w:highlight w:val="lightGray"/>
          </w:rPr>
          <w:t>1</w:t>
        </w:r>
      </w:ins>
      <w:r w:rsidRPr="00DD49CC">
        <w:rPr>
          <w:rFonts w:ascii="Arial" w:hAnsi="Arial" w:cs="Arial"/>
          <w:sz w:val="22"/>
          <w:szCs w:val="22"/>
        </w:rPr>
        <w:t xml:space="preserve">) </w:t>
      </w:r>
      <w:ins w:id="705" w:author="Author" w:date="2014-02-11T19:18:00Z">
        <w:r w:rsidR="007909C4">
          <w:rPr>
            <w:rFonts w:ascii="Arial" w:hAnsi="Arial" w:cs="Arial"/>
            <w:sz w:val="22"/>
            <w:szCs w:val="22"/>
          </w:rPr>
          <w:tab/>
        </w:r>
      </w:ins>
      <w:r w:rsidRPr="00DD49CC">
        <w:rPr>
          <w:rFonts w:ascii="Arial" w:hAnsi="Arial" w:cs="Arial"/>
          <w:sz w:val="22"/>
          <w:szCs w:val="22"/>
        </w:rPr>
        <w:t xml:space="preserve">zero (0), or </w:t>
      </w:r>
    </w:p>
    <w:p w14:paraId="16227EA8" w14:textId="77777777" w:rsidR="00D43C17" w:rsidRPr="00DD49CC" w:rsidRDefault="00D43C17" w:rsidP="007C6E1A">
      <w:pPr>
        <w:spacing w:before="0" w:after="240"/>
        <w:ind w:left="2880" w:hanging="720"/>
        <w:contextualSpacing/>
        <w:rPr>
          <w:rFonts w:ascii="Arial" w:hAnsi="Arial" w:cs="Arial"/>
          <w:sz w:val="22"/>
          <w:szCs w:val="22"/>
        </w:rPr>
      </w:pPr>
      <w:r w:rsidRPr="00DD49CC">
        <w:rPr>
          <w:rFonts w:ascii="Arial" w:hAnsi="Arial" w:cs="Arial"/>
          <w:sz w:val="22"/>
          <w:szCs w:val="22"/>
        </w:rPr>
        <w:t>(</w:t>
      </w:r>
      <w:del w:id="706" w:author="Author" w:date="2014-02-11T19:18:00Z">
        <w:r w:rsidRPr="00A00F20" w:rsidDel="007909C4">
          <w:rPr>
            <w:rFonts w:ascii="Arial" w:hAnsi="Arial" w:cs="Arial"/>
            <w:sz w:val="22"/>
            <w:szCs w:val="22"/>
            <w:highlight w:val="lightGray"/>
          </w:rPr>
          <w:delText>ii</w:delText>
        </w:r>
      </w:del>
      <w:ins w:id="707" w:author="Author" w:date="2014-02-11T19:18:00Z">
        <w:r w:rsidR="007909C4" w:rsidRPr="00A00F20">
          <w:rPr>
            <w:rFonts w:ascii="Arial" w:hAnsi="Arial" w:cs="Arial"/>
            <w:sz w:val="22"/>
            <w:szCs w:val="22"/>
            <w:highlight w:val="lightGray"/>
          </w:rPr>
          <w:t>2</w:t>
        </w:r>
      </w:ins>
      <w:r w:rsidRPr="00DD49CC">
        <w:rPr>
          <w:rFonts w:ascii="Arial" w:hAnsi="Arial" w:cs="Arial"/>
          <w:sz w:val="22"/>
          <w:szCs w:val="22"/>
        </w:rPr>
        <w:t xml:space="preserve">) </w:t>
      </w:r>
      <w:ins w:id="708" w:author="Author" w:date="2014-02-11T19:18:00Z">
        <w:r w:rsidR="007909C4">
          <w:rPr>
            <w:rFonts w:ascii="Arial" w:hAnsi="Arial" w:cs="Arial"/>
            <w:sz w:val="22"/>
            <w:szCs w:val="22"/>
          </w:rPr>
          <w:tab/>
        </w:r>
      </w:ins>
      <w:r w:rsidRPr="00DD49CC">
        <w:rPr>
          <w:rFonts w:ascii="Arial" w:hAnsi="Arial" w:cs="Arial"/>
          <w:sz w:val="22"/>
          <w:szCs w:val="22"/>
        </w:rPr>
        <w:t xml:space="preserve">the Real-Time System Marginal Energy Cost, calculated as the simple average of the System Marginal Energy Cost for each of the three five-minute RTD intervals in the applicable </w:t>
      </w:r>
      <w:del w:id="709" w:author="Author" w:date="2014-02-11T19:19:00Z">
        <w:r w:rsidRPr="00A00F20" w:rsidDel="001E7417">
          <w:rPr>
            <w:rFonts w:ascii="Arial" w:hAnsi="Arial" w:cs="Arial"/>
            <w:sz w:val="22"/>
            <w:szCs w:val="22"/>
            <w:highlight w:val="lightGray"/>
          </w:rPr>
          <w:delText>fifteen-minute</w:delText>
        </w:r>
        <w:r w:rsidRPr="00DD49CC" w:rsidDel="001E7417">
          <w:rPr>
            <w:rFonts w:ascii="Arial" w:hAnsi="Arial" w:cs="Arial"/>
            <w:sz w:val="22"/>
            <w:szCs w:val="22"/>
          </w:rPr>
          <w:delText xml:space="preserve"> </w:delText>
        </w:r>
      </w:del>
      <w:r w:rsidRPr="00DD49CC">
        <w:rPr>
          <w:rFonts w:ascii="Arial" w:hAnsi="Arial" w:cs="Arial"/>
          <w:sz w:val="22"/>
          <w:szCs w:val="22"/>
        </w:rPr>
        <w:t>FMM interval</w:t>
      </w:r>
      <w:r w:rsidRPr="00356875">
        <w:rPr>
          <w:rFonts w:ascii="Arial" w:hAnsi="Arial" w:cs="Arial"/>
          <w:sz w:val="22"/>
          <w:szCs w:val="22"/>
        </w:rPr>
        <w:t>.</w:t>
      </w:r>
      <w:del w:id="710" w:author="Author" w:date="2014-02-11T19:19:00Z">
        <w:r w:rsidRPr="00356875" w:rsidDel="001E7417">
          <w:rPr>
            <w:rFonts w:ascii="Arial" w:hAnsi="Arial" w:cs="Arial"/>
            <w:sz w:val="22"/>
            <w:szCs w:val="22"/>
          </w:rPr>
          <w:delText xml:space="preserve"> </w:delText>
        </w:r>
        <w:r w:rsidRPr="00A00F20" w:rsidDel="001E7417">
          <w:rPr>
            <w:rFonts w:ascii="Arial" w:hAnsi="Arial" w:cs="Arial"/>
            <w:sz w:val="22"/>
            <w:szCs w:val="22"/>
            <w:highlight w:val="lightGray"/>
          </w:rPr>
          <w:delText>The</w:delText>
        </w:r>
        <w:r w:rsidRPr="00356875" w:rsidDel="001E7417">
          <w:rPr>
            <w:rFonts w:ascii="Arial" w:hAnsi="Arial" w:cs="Arial"/>
            <w:sz w:val="22"/>
            <w:szCs w:val="22"/>
          </w:rPr>
          <w:delText xml:space="preserve"> Shadow Price of the binding </w:delText>
        </w:r>
        <w:r w:rsidRPr="00A00F20" w:rsidDel="001E7417">
          <w:rPr>
            <w:rFonts w:ascii="Arial" w:hAnsi="Arial" w:cs="Arial"/>
            <w:sz w:val="22"/>
            <w:szCs w:val="22"/>
            <w:highlight w:val="lightGray"/>
          </w:rPr>
          <w:delText xml:space="preserve">Flexible Ramping Constraint </w:delText>
        </w:r>
      </w:del>
      <w:ins w:id="711" w:author="Author" w:date="2014-01-15T10:58:00Z">
        <w:del w:id="712" w:author="Author" w:date="2014-02-11T19:19:00Z">
          <w:r w:rsidR="00F45ADB" w:rsidRPr="00A00F20" w:rsidDel="001E7417">
            <w:rPr>
              <w:rFonts w:ascii="Arial" w:hAnsi="Arial" w:cs="Arial"/>
              <w:sz w:val="22"/>
              <w:szCs w:val="22"/>
              <w:highlight w:val="lightGray"/>
            </w:rPr>
            <w:delText xml:space="preserve">Shadow Price </w:delText>
          </w:r>
        </w:del>
      </w:ins>
      <w:del w:id="713" w:author="Author" w:date="2014-02-11T19:19:00Z">
        <w:r w:rsidRPr="00A00F20" w:rsidDel="001E7417">
          <w:rPr>
            <w:rFonts w:ascii="Arial" w:hAnsi="Arial" w:cs="Arial"/>
            <w:sz w:val="22"/>
            <w:szCs w:val="22"/>
            <w:highlight w:val="lightGray"/>
          </w:rPr>
          <w:delText>represents the reduction of the total Energy and Ancillary Services procurement cost associated with a marginal change of that constraint</w:delText>
        </w:r>
      </w:del>
      <w:ins w:id="714" w:author="Author" w:date="2014-01-15T10:58:00Z">
        <w:del w:id="715" w:author="Author" w:date="2014-02-11T19:19:00Z">
          <w:r w:rsidR="00F45ADB" w:rsidRPr="00A00F20" w:rsidDel="001E7417">
            <w:rPr>
              <w:rFonts w:ascii="Arial" w:hAnsi="Arial" w:cs="Arial"/>
              <w:sz w:val="22"/>
              <w:szCs w:val="22"/>
              <w:highlight w:val="lightGray"/>
            </w:rPr>
            <w:delText xml:space="preserve"> for the applicable groupings and individual </w:delText>
          </w:r>
        </w:del>
      </w:ins>
      <w:ins w:id="716" w:author="Author" w:date="2014-01-15T17:10:00Z">
        <w:del w:id="717" w:author="Author" w:date="2014-02-11T19:19:00Z">
          <w:r w:rsidR="00FC0CF4" w:rsidRPr="00A00F20" w:rsidDel="001E7417">
            <w:rPr>
              <w:rFonts w:ascii="Arial" w:hAnsi="Arial" w:cs="Arial"/>
              <w:sz w:val="22"/>
              <w:szCs w:val="22"/>
              <w:highlight w:val="lightGray"/>
            </w:rPr>
            <w:delText xml:space="preserve">EIM Area </w:delText>
          </w:r>
        </w:del>
      </w:ins>
      <w:ins w:id="718" w:author="Author" w:date="2014-01-15T10:58:00Z">
        <w:del w:id="719" w:author="Author" w:date="2014-02-11T19:19:00Z">
          <w:r w:rsidR="00F45ADB" w:rsidRPr="00A00F20" w:rsidDel="001E7417">
            <w:rPr>
              <w:rFonts w:ascii="Arial" w:hAnsi="Arial" w:cs="Arial"/>
              <w:sz w:val="22"/>
              <w:szCs w:val="22"/>
              <w:highlight w:val="lightGray"/>
            </w:rPr>
            <w:delText>Balancing Authority Areas in which the constraint is enforce</w:delText>
          </w:r>
        </w:del>
      </w:ins>
      <w:ins w:id="720" w:author="Author" w:date="2014-01-15T17:09:00Z">
        <w:del w:id="721" w:author="Author" w:date="2014-02-11T19:19:00Z">
          <w:r w:rsidR="00FC0CF4" w:rsidRPr="00A00F20" w:rsidDel="001E7417">
            <w:rPr>
              <w:rFonts w:ascii="Arial" w:hAnsi="Arial" w:cs="Arial"/>
              <w:sz w:val="22"/>
              <w:szCs w:val="22"/>
              <w:highlight w:val="lightGray"/>
            </w:rPr>
            <w:delText>d</w:delText>
          </w:r>
        </w:del>
      </w:ins>
      <w:del w:id="722" w:author="Author" w:date="2014-02-11T19:19:00Z">
        <w:r w:rsidRPr="00A00F20" w:rsidDel="001E7417">
          <w:rPr>
            <w:rFonts w:ascii="Arial" w:hAnsi="Arial" w:cs="Arial"/>
            <w:sz w:val="22"/>
            <w:szCs w:val="22"/>
            <w:highlight w:val="lightGray"/>
          </w:rPr>
          <w:delText>, which is equal to zero (0) if the Flexible Ramping Constraint is not binding. All costs associated with payments made pursuant to this Section 11.25 are allocated to all Scheduling Coordinators pursuant to the requirements set forth in Section 11.25.3.</w:delText>
        </w:r>
      </w:del>
      <w:r w:rsidRPr="00DD49CC">
        <w:rPr>
          <w:rFonts w:ascii="Arial" w:hAnsi="Arial" w:cs="Arial"/>
          <w:sz w:val="22"/>
          <w:szCs w:val="22"/>
        </w:rPr>
        <w:br/>
      </w:r>
    </w:p>
    <w:p w14:paraId="4461B0D9" w14:textId="77777777" w:rsidR="00D43C17" w:rsidRPr="00DD49CC" w:rsidRDefault="00D43C17" w:rsidP="007C6E1A">
      <w:pPr>
        <w:keepNext/>
        <w:spacing w:before="0" w:after="240"/>
        <w:contextualSpacing/>
        <w:outlineLvl w:val="2"/>
        <w:rPr>
          <w:rFonts w:ascii="Arial" w:hAnsi="Arial" w:cs="Arial"/>
          <w:sz w:val="22"/>
          <w:szCs w:val="22"/>
        </w:rPr>
      </w:pPr>
      <w:bookmarkStart w:id="723" w:name="_Toc363032180"/>
      <w:bookmarkStart w:id="724" w:name="_Toc374971119"/>
      <w:r w:rsidRPr="00DD49CC">
        <w:rPr>
          <w:rFonts w:ascii="Arial" w:hAnsi="Arial" w:cs="Arial"/>
          <w:b/>
          <w:sz w:val="22"/>
          <w:szCs w:val="22"/>
        </w:rPr>
        <w:t>11.25.</w:t>
      </w:r>
      <w:ins w:id="725" w:author="Author" w:date="2014-02-07T15:06:00Z">
        <w:r w:rsidR="00896D2D" w:rsidRPr="00A00F20">
          <w:rPr>
            <w:rFonts w:ascii="Arial" w:hAnsi="Arial" w:cs="Arial"/>
            <w:b/>
            <w:sz w:val="22"/>
            <w:szCs w:val="22"/>
            <w:highlight w:val="lightGray"/>
          </w:rPr>
          <w:t>3</w:t>
        </w:r>
      </w:ins>
      <w:del w:id="726" w:author="Author" w:date="2014-02-07T15:06:00Z">
        <w:r w:rsidRPr="00A00F20" w:rsidDel="00896D2D">
          <w:rPr>
            <w:rFonts w:ascii="Arial" w:hAnsi="Arial" w:cs="Arial"/>
            <w:b/>
            <w:sz w:val="22"/>
            <w:szCs w:val="22"/>
            <w:highlight w:val="lightGray"/>
          </w:rPr>
          <w:delText>2</w:delText>
        </w:r>
      </w:del>
      <w:r w:rsidRPr="00DD49CC">
        <w:rPr>
          <w:rFonts w:ascii="Arial" w:hAnsi="Arial" w:cs="Arial"/>
          <w:b/>
          <w:sz w:val="22"/>
          <w:szCs w:val="22"/>
        </w:rPr>
        <w:tab/>
      </w:r>
      <w:r w:rsidRPr="00DD49CC">
        <w:rPr>
          <w:rFonts w:ascii="Arial" w:hAnsi="Arial" w:cs="Arial"/>
          <w:b/>
          <w:sz w:val="22"/>
          <w:szCs w:val="22"/>
        </w:rPr>
        <w:tab/>
        <w:t>Rescission of Payment for Non-Performance</w:t>
      </w:r>
      <w:bookmarkEnd w:id="723"/>
      <w:bookmarkEnd w:id="724"/>
    </w:p>
    <w:p w14:paraId="72CA490C" w14:textId="77777777" w:rsidR="001E7417" w:rsidRDefault="001E7417" w:rsidP="007C6E1A">
      <w:pPr>
        <w:autoSpaceDE w:val="0"/>
        <w:autoSpaceDN w:val="0"/>
        <w:adjustRightInd w:val="0"/>
        <w:spacing w:before="0" w:after="240"/>
        <w:ind w:left="1440"/>
        <w:rPr>
          <w:ins w:id="727" w:author="Author" w:date="2014-02-11T19:23:00Z"/>
          <w:rFonts w:ascii="Arial" w:hAnsi="Arial" w:cs="Arial"/>
          <w:sz w:val="22"/>
          <w:szCs w:val="22"/>
        </w:rPr>
      </w:pPr>
      <w:ins w:id="728" w:author="Author" w:date="2014-02-11T19:22:00Z">
        <w:r w:rsidRPr="00A00F20">
          <w:rPr>
            <w:rFonts w:ascii="Arial" w:hAnsi="Arial" w:cs="Arial"/>
            <w:sz w:val="22"/>
            <w:szCs w:val="22"/>
            <w:highlight w:val="lightGray"/>
          </w:rPr>
          <w:t>(a)</w:t>
        </w:r>
        <w:r w:rsidRPr="00A00F20">
          <w:rPr>
            <w:rFonts w:ascii="Arial" w:hAnsi="Arial" w:cs="Arial"/>
            <w:sz w:val="22"/>
            <w:szCs w:val="22"/>
            <w:highlight w:val="lightGray"/>
          </w:rPr>
          <w:tab/>
          <w:t xml:space="preserve">The CAISO will rescind </w:t>
        </w:r>
      </w:ins>
      <w:del w:id="729" w:author="Author" w:date="2014-02-11T19:22:00Z">
        <w:r w:rsidR="00D43C17" w:rsidRPr="00A00F20" w:rsidDel="001E7417">
          <w:rPr>
            <w:rFonts w:ascii="Arial" w:hAnsi="Arial" w:cs="Arial"/>
            <w:sz w:val="22"/>
            <w:szCs w:val="22"/>
            <w:highlight w:val="lightGray"/>
          </w:rPr>
          <w:delText>P</w:delText>
        </w:r>
      </w:del>
      <w:ins w:id="730" w:author="Author" w:date="2014-02-11T19:22:00Z">
        <w:r w:rsidRPr="00A00F20">
          <w:rPr>
            <w:rFonts w:ascii="Arial" w:hAnsi="Arial" w:cs="Arial"/>
            <w:sz w:val="22"/>
            <w:szCs w:val="22"/>
            <w:highlight w:val="lightGray"/>
          </w:rPr>
          <w:t>p</w:t>
        </w:r>
      </w:ins>
      <w:r w:rsidR="00D43C17" w:rsidRPr="00DD49CC">
        <w:rPr>
          <w:rFonts w:ascii="Arial" w:hAnsi="Arial" w:cs="Arial"/>
          <w:sz w:val="22"/>
          <w:szCs w:val="22"/>
        </w:rPr>
        <w:t xml:space="preserve">ayments to Scheduling Coordinators </w:t>
      </w:r>
      <w:del w:id="731" w:author="Author" w:date="2014-02-11T19:23:00Z">
        <w:r w:rsidR="00D43C17" w:rsidRPr="00A00F20" w:rsidDel="001E7417">
          <w:rPr>
            <w:rFonts w:ascii="Arial" w:hAnsi="Arial" w:cs="Arial"/>
            <w:sz w:val="22"/>
            <w:szCs w:val="22"/>
            <w:highlight w:val="lightGray"/>
          </w:rPr>
          <w:delText>are rescinded</w:delText>
        </w:r>
        <w:r w:rsidR="00D43C17" w:rsidRPr="00DD49CC" w:rsidDel="001E7417">
          <w:rPr>
            <w:rFonts w:ascii="Arial" w:hAnsi="Arial" w:cs="Arial"/>
            <w:sz w:val="22"/>
            <w:szCs w:val="22"/>
          </w:rPr>
          <w:delText xml:space="preserve"> </w:delText>
        </w:r>
      </w:del>
      <w:r w:rsidR="00D43C17" w:rsidRPr="00DD49CC">
        <w:rPr>
          <w:rFonts w:ascii="Arial" w:hAnsi="Arial" w:cs="Arial"/>
          <w:sz w:val="22"/>
          <w:szCs w:val="22"/>
        </w:rPr>
        <w:t xml:space="preserve">for the quantity of MWs of undelivered Flexible Ramping Constraint capacity determined as the </w:t>
      </w:r>
      <w:ins w:id="732" w:author="Author" w:date="2014-01-15T10:59:00Z">
        <w:r w:rsidR="00F45ADB" w:rsidRPr="00DD49CC">
          <w:rPr>
            <w:rFonts w:ascii="Arial" w:hAnsi="Arial" w:cs="Arial"/>
            <w:sz w:val="22"/>
            <w:szCs w:val="22"/>
          </w:rPr>
          <w:t>15-minute</w:t>
        </w:r>
      </w:ins>
      <w:del w:id="733" w:author="Author" w:date="2014-01-15T10:59:00Z">
        <w:r w:rsidR="00D43C17" w:rsidRPr="00DD49CC" w:rsidDel="00F45ADB">
          <w:rPr>
            <w:rFonts w:ascii="Arial" w:hAnsi="Arial" w:cs="Arial"/>
            <w:sz w:val="22"/>
            <w:szCs w:val="22"/>
          </w:rPr>
          <w:delText>hourly</w:delText>
        </w:r>
      </w:del>
      <w:r w:rsidR="00D43C17" w:rsidRPr="00DD49CC">
        <w:rPr>
          <w:rFonts w:ascii="Arial" w:hAnsi="Arial" w:cs="Arial"/>
          <w:sz w:val="22"/>
          <w:szCs w:val="22"/>
        </w:rPr>
        <w:t xml:space="preserve"> sum of the Settlement Interval amounts calculated as the minimum of</w:t>
      </w:r>
      <w:del w:id="734" w:author="Author" w:date="2014-02-11T19:23:00Z">
        <w:r w:rsidR="00D43C17" w:rsidRPr="00A00F20" w:rsidDel="001E7417">
          <w:rPr>
            <w:rFonts w:ascii="Arial" w:hAnsi="Arial" w:cs="Arial"/>
            <w:sz w:val="22"/>
            <w:szCs w:val="22"/>
            <w:highlight w:val="lightGray"/>
          </w:rPr>
          <w:delText>:</w:delText>
        </w:r>
      </w:del>
      <w:ins w:id="735" w:author="Author" w:date="2014-02-11T19:24:00Z">
        <w:r w:rsidRPr="00A00F20">
          <w:rPr>
            <w:rFonts w:ascii="Arial" w:hAnsi="Arial" w:cs="Arial"/>
            <w:color w:val="000000"/>
            <w:sz w:val="22"/>
            <w:szCs w:val="22"/>
            <w:highlight w:val="lightGray"/>
          </w:rPr>
          <w:t>—</w:t>
        </w:r>
      </w:ins>
      <w:del w:id="736" w:author="Author" w:date="2014-02-11T19:24:00Z">
        <w:r w:rsidR="00D43C17" w:rsidRPr="00DD49CC" w:rsidDel="001E7417">
          <w:rPr>
            <w:rFonts w:ascii="Arial" w:hAnsi="Arial" w:cs="Arial"/>
            <w:sz w:val="22"/>
            <w:szCs w:val="22"/>
          </w:rPr>
          <w:delText xml:space="preserve"> </w:delText>
        </w:r>
      </w:del>
    </w:p>
    <w:p w14:paraId="556157DB" w14:textId="77777777" w:rsidR="001E7417" w:rsidRDefault="001E7417" w:rsidP="007C6E1A">
      <w:pPr>
        <w:autoSpaceDE w:val="0"/>
        <w:autoSpaceDN w:val="0"/>
        <w:adjustRightInd w:val="0"/>
        <w:spacing w:before="0" w:after="240"/>
        <w:ind w:left="2880" w:hanging="720"/>
        <w:rPr>
          <w:ins w:id="737" w:author="Author" w:date="2014-02-11T19:24:00Z"/>
          <w:rFonts w:ascii="Arial" w:hAnsi="Arial" w:cs="Arial"/>
          <w:sz w:val="22"/>
          <w:szCs w:val="22"/>
        </w:rPr>
      </w:pPr>
      <w:ins w:id="738" w:author="Author" w:date="2014-02-11T19:24:00Z">
        <w:r w:rsidRPr="00A00F20">
          <w:rPr>
            <w:rFonts w:ascii="Arial" w:hAnsi="Arial" w:cs="Arial"/>
            <w:sz w:val="22"/>
            <w:szCs w:val="22"/>
            <w:highlight w:val="lightGray"/>
          </w:rPr>
          <w:t>(</w:t>
        </w:r>
      </w:ins>
      <w:r w:rsidR="00D43C17" w:rsidRPr="00DD49CC">
        <w:rPr>
          <w:rFonts w:ascii="Arial" w:hAnsi="Arial" w:cs="Arial"/>
          <w:sz w:val="22"/>
          <w:szCs w:val="22"/>
        </w:rPr>
        <w:t xml:space="preserve">1) </w:t>
      </w:r>
      <w:ins w:id="739" w:author="Author" w:date="2014-02-11T19:25:00Z">
        <w:r>
          <w:rPr>
            <w:rFonts w:ascii="Arial" w:hAnsi="Arial" w:cs="Arial"/>
            <w:sz w:val="22"/>
            <w:szCs w:val="22"/>
          </w:rPr>
          <w:tab/>
        </w:r>
      </w:ins>
      <w:r w:rsidR="00D43C17" w:rsidRPr="00DD49CC">
        <w:rPr>
          <w:rFonts w:ascii="Arial" w:hAnsi="Arial" w:cs="Arial"/>
          <w:sz w:val="22"/>
          <w:szCs w:val="22"/>
        </w:rPr>
        <w:t xml:space="preserve">the Flexible Ramping Constraint capacity identified as having contributed to the relief of the Flexible Ramping Constraint, or </w:t>
      </w:r>
    </w:p>
    <w:p w14:paraId="12744833" w14:textId="77777777" w:rsidR="001E7417" w:rsidRDefault="001E7417" w:rsidP="007C6E1A">
      <w:pPr>
        <w:autoSpaceDE w:val="0"/>
        <w:autoSpaceDN w:val="0"/>
        <w:adjustRightInd w:val="0"/>
        <w:spacing w:before="0" w:after="240"/>
        <w:ind w:left="2160"/>
        <w:rPr>
          <w:ins w:id="740" w:author="Author" w:date="2014-02-11T19:25:00Z"/>
          <w:rFonts w:ascii="Arial" w:hAnsi="Arial" w:cs="Arial"/>
          <w:sz w:val="22"/>
          <w:szCs w:val="22"/>
        </w:rPr>
      </w:pPr>
      <w:ins w:id="741" w:author="Author" w:date="2014-02-11T19:24:00Z">
        <w:r w:rsidRPr="00A00F20">
          <w:rPr>
            <w:rFonts w:ascii="Arial" w:hAnsi="Arial" w:cs="Arial"/>
            <w:sz w:val="22"/>
            <w:szCs w:val="22"/>
            <w:highlight w:val="lightGray"/>
          </w:rPr>
          <w:t>(</w:t>
        </w:r>
      </w:ins>
      <w:r w:rsidR="00D43C17" w:rsidRPr="00DD49CC">
        <w:rPr>
          <w:rFonts w:ascii="Arial" w:hAnsi="Arial" w:cs="Arial"/>
          <w:sz w:val="22"/>
          <w:szCs w:val="22"/>
        </w:rPr>
        <w:t xml:space="preserve">2) </w:t>
      </w:r>
      <w:ins w:id="742" w:author="Author" w:date="2014-02-11T19:25:00Z">
        <w:r>
          <w:rPr>
            <w:rFonts w:ascii="Arial" w:hAnsi="Arial" w:cs="Arial"/>
            <w:sz w:val="22"/>
            <w:szCs w:val="22"/>
          </w:rPr>
          <w:tab/>
        </w:r>
      </w:ins>
      <w:del w:id="743" w:author="Author" w:date="2014-02-11T19:25:00Z">
        <w:r w:rsidR="00D43C17" w:rsidRPr="00A00F20" w:rsidDel="001E7417">
          <w:rPr>
            <w:rFonts w:ascii="Arial" w:hAnsi="Arial" w:cs="Arial"/>
            <w:sz w:val="22"/>
            <w:szCs w:val="22"/>
            <w:highlight w:val="lightGray"/>
          </w:rPr>
          <w:delText>the maximum of (a) zero (0), or (b)</w:delText>
        </w:r>
        <w:r w:rsidR="00D43C17" w:rsidRPr="00DD49CC" w:rsidDel="001E7417">
          <w:rPr>
            <w:rFonts w:ascii="Arial" w:hAnsi="Arial" w:cs="Arial"/>
            <w:sz w:val="22"/>
            <w:szCs w:val="22"/>
          </w:rPr>
          <w:delText xml:space="preserve"> </w:delText>
        </w:r>
      </w:del>
      <w:r w:rsidR="00D43C17" w:rsidRPr="00DD49CC">
        <w:rPr>
          <w:rFonts w:ascii="Arial" w:hAnsi="Arial" w:cs="Arial"/>
          <w:sz w:val="22"/>
          <w:szCs w:val="22"/>
        </w:rPr>
        <w:t xml:space="preserve">the difference between </w:t>
      </w:r>
    </w:p>
    <w:p w14:paraId="120285A0" w14:textId="77777777" w:rsidR="001E7417" w:rsidRDefault="00D43C17" w:rsidP="007C6E1A">
      <w:pPr>
        <w:autoSpaceDE w:val="0"/>
        <w:autoSpaceDN w:val="0"/>
        <w:adjustRightInd w:val="0"/>
        <w:spacing w:before="0" w:after="240"/>
        <w:ind w:left="2880"/>
        <w:rPr>
          <w:ins w:id="744" w:author="Author" w:date="2014-02-11T19:25:00Z"/>
          <w:rFonts w:ascii="Arial" w:hAnsi="Arial" w:cs="Arial"/>
          <w:sz w:val="22"/>
          <w:szCs w:val="22"/>
        </w:rPr>
      </w:pPr>
      <w:r w:rsidRPr="00DD49CC">
        <w:rPr>
          <w:rFonts w:ascii="Arial" w:hAnsi="Arial" w:cs="Arial"/>
          <w:sz w:val="22"/>
          <w:szCs w:val="22"/>
        </w:rPr>
        <w:t xml:space="preserve">(i) </w:t>
      </w:r>
      <w:ins w:id="745" w:author="Author" w:date="2014-02-11T19:25:00Z">
        <w:r w:rsidR="001E7417">
          <w:rPr>
            <w:rFonts w:ascii="Arial" w:hAnsi="Arial" w:cs="Arial"/>
            <w:sz w:val="22"/>
            <w:szCs w:val="22"/>
          </w:rPr>
          <w:tab/>
        </w:r>
      </w:ins>
      <w:r w:rsidRPr="00DD49CC">
        <w:rPr>
          <w:rFonts w:ascii="Arial" w:hAnsi="Arial" w:cs="Arial"/>
          <w:sz w:val="22"/>
          <w:szCs w:val="22"/>
        </w:rPr>
        <w:t xml:space="preserve">the absolute value of </w:t>
      </w:r>
      <w:del w:id="746" w:author="Author" w:date="2014-01-15T11:00:00Z">
        <w:r w:rsidRPr="00DD49CC" w:rsidDel="00F45ADB">
          <w:rPr>
            <w:rFonts w:ascii="Arial" w:hAnsi="Arial" w:cs="Arial"/>
            <w:sz w:val="22"/>
            <w:szCs w:val="22"/>
          </w:rPr>
          <w:delText xml:space="preserve"> </w:delText>
        </w:r>
      </w:del>
      <w:r w:rsidRPr="00DD49CC">
        <w:rPr>
          <w:rFonts w:ascii="Arial" w:hAnsi="Arial" w:cs="Arial"/>
          <w:sz w:val="22"/>
          <w:szCs w:val="22"/>
        </w:rPr>
        <w:t>the negative UIE</w:t>
      </w:r>
      <w:r w:rsidRPr="00DD49CC">
        <w:rPr>
          <w:rFonts w:ascii="Arial" w:hAnsi="Arial" w:cs="Arial"/>
          <w:b/>
          <w:sz w:val="22"/>
          <w:szCs w:val="22"/>
        </w:rPr>
        <w:t xml:space="preserve"> </w:t>
      </w:r>
      <w:r w:rsidRPr="00DD49CC">
        <w:rPr>
          <w:rFonts w:ascii="Arial" w:hAnsi="Arial" w:cs="Arial"/>
          <w:sz w:val="22"/>
          <w:szCs w:val="22"/>
        </w:rPr>
        <w:t xml:space="preserve">and </w:t>
      </w:r>
    </w:p>
    <w:p w14:paraId="05CD0E57" w14:textId="77777777" w:rsidR="001E7417" w:rsidRDefault="00D43C17" w:rsidP="007C6E1A">
      <w:pPr>
        <w:autoSpaceDE w:val="0"/>
        <w:autoSpaceDN w:val="0"/>
        <w:adjustRightInd w:val="0"/>
        <w:spacing w:before="0" w:after="240"/>
        <w:ind w:left="3600" w:hanging="720"/>
        <w:rPr>
          <w:ins w:id="747" w:author="Author" w:date="2014-02-11T19:26:00Z"/>
          <w:rFonts w:ascii="Arial" w:hAnsi="Arial" w:cs="Arial"/>
          <w:sz w:val="22"/>
          <w:szCs w:val="22"/>
        </w:rPr>
      </w:pPr>
      <w:r w:rsidRPr="00DD49CC">
        <w:rPr>
          <w:rFonts w:ascii="Arial" w:hAnsi="Arial" w:cs="Arial"/>
          <w:sz w:val="22"/>
          <w:szCs w:val="22"/>
        </w:rPr>
        <w:t xml:space="preserve">(ii) </w:t>
      </w:r>
      <w:ins w:id="748" w:author="Author" w:date="2014-02-11T19:25:00Z">
        <w:r w:rsidR="001E7417">
          <w:rPr>
            <w:rFonts w:ascii="Arial" w:hAnsi="Arial" w:cs="Arial"/>
            <w:sz w:val="22"/>
            <w:szCs w:val="22"/>
          </w:rPr>
          <w:tab/>
        </w:r>
      </w:ins>
      <w:r w:rsidRPr="00DD49CC">
        <w:rPr>
          <w:rFonts w:ascii="Arial" w:hAnsi="Arial" w:cs="Arial"/>
          <w:sz w:val="22"/>
          <w:szCs w:val="22"/>
        </w:rPr>
        <w:t>the upward MW</w:t>
      </w:r>
      <w:del w:id="749" w:author="Author" w:date="2014-02-13T21:34:00Z">
        <w:r w:rsidRPr="00A00F20" w:rsidDel="00A25357">
          <w:rPr>
            <w:rFonts w:ascii="Arial" w:hAnsi="Arial" w:cs="Arial"/>
            <w:sz w:val="22"/>
            <w:szCs w:val="22"/>
            <w:highlight w:val="lightGray"/>
          </w:rPr>
          <w:delText>s</w:delText>
        </w:r>
      </w:del>
      <w:r w:rsidRPr="00DD49CC">
        <w:rPr>
          <w:rFonts w:ascii="Arial" w:hAnsi="Arial" w:cs="Arial"/>
          <w:sz w:val="22"/>
          <w:szCs w:val="22"/>
        </w:rPr>
        <w:t xml:space="preserve"> identified as Undelivered Ancillary Services Capacity as required in Section 11.10.9.3</w:t>
      </w:r>
      <w:ins w:id="750" w:author="Author" w:date="2014-02-11T19:26:00Z">
        <w:r w:rsidR="001E7417" w:rsidRPr="00A00F20">
          <w:rPr>
            <w:rFonts w:ascii="Arial" w:hAnsi="Arial" w:cs="Arial"/>
            <w:sz w:val="22"/>
            <w:szCs w:val="22"/>
            <w:highlight w:val="lightGray"/>
          </w:rPr>
          <w:t>, but not less than zero</w:t>
        </w:r>
      </w:ins>
      <w:r w:rsidRPr="00DD49CC">
        <w:rPr>
          <w:rFonts w:ascii="Arial" w:hAnsi="Arial" w:cs="Arial"/>
          <w:sz w:val="22"/>
          <w:szCs w:val="22"/>
        </w:rPr>
        <w:t>.</w:t>
      </w:r>
    </w:p>
    <w:p w14:paraId="26ABD076" w14:textId="77777777" w:rsidR="001E7417" w:rsidRDefault="001E7417" w:rsidP="007C6E1A">
      <w:pPr>
        <w:autoSpaceDE w:val="0"/>
        <w:autoSpaceDN w:val="0"/>
        <w:adjustRightInd w:val="0"/>
        <w:spacing w:before="0" w:after="240"/>
        <w:ind w:left="2160" w:hanging="720"/>
        <w:rPr>
          <w:ins w:id="751" w:author="Author" w:date="2014-02-11T19:28:00Z"/>
          <w:rFonts w:ascii="Arial" w:hAnsi="Arial" w:cs="Arial"/>
          <w:sz w:val="22"/>
          <w:szCs w:val="22"/>
        </w:rPr>
      </w:pPr>
      <w:ins w:id="752" w:author="Author" w:date="2014-02-11T19:26:00Z">
        <w:r w:rsidRPr="00A00F20">
          <w:rPr>
            <w:rFonts w:ascii="Arial" w:hAnsi="Arial" w:cs="Arial"/>
            <w:sz w:val="22"/>
            <w:szCs w:val="22"/>
            <w:highlight w:val="lightGray"/>
          </w:rPr>
          <w:t>(b)</w:t>
        </w:r>
      </w:ins>
      <w:r w:rsidR="00D43C17" w:rsidRPr="00DD49CC">
        <w:rPr>
          <w:rFonts w:ascii="Arial" w:hAnsi="Arial" w:cs="Arial"/>
          <w:sz w:val="22"/>
          <w:szCs w:val="22"/>
        </w:rPr>
        <w:t xml:space="preserve">  </w:t>
      </w:r>
      <w:ins w:id="753" w:author="Author" w:date="2014-02-11T19:26:00Z">
        <w:r>
          <w:rPr>
            <w:rFonts w:ascii="Arial" w:hAnsi="Arial" w:cs="Arial"/>
            <w:sz w:val="22"/>
            <w:szCs w:val="22"/>
          </w:rPr>
          <w:tab/>
        </w:r>
      </w:ins>
      <w:r w:rsidR="00D43C17" w:rsidRPr="00DD49CC">
        <w:rPr>
          <w:rFonts w:ascii="Arial" w:hAnsi="Arial" w:cs="Arial"/>
          <w:sz w:val="22"/>
          <w:szCs w:val="22"/>
        </w:rPr>
        <w:t xml:space="preserve">The </w:t>
      </w:r>
      <w:ins w:id="754" w:author="Author" w:date="2014-02-11T19:26:00Z">
        <w:r w:rsidRPr="00A00F20">
          <w:rPr>
            <w:rFonts w:ascii="Arial" w:hAnsi="Arial" w:cs="Arial"/>
            <w:sz w:val="22"/>
            <w:szCs w:val="22"/>
            <w:highlight w:val="lightGray"/>
          </w:rPr>
          <w:t>CAISO will determine</w:t>
        </w:r>
        <w:r>
          <w:rPr>
            <w:rFonts w:ascii="Arial" w:hAnsi="Arial" w:cs="Arial"/>
            <w:sz w:val="22"/>
            <w:szCs w:val="22"/>
          </w:rPr>
          <w:t xml:space="preserve"> </w:t>
        </w:r>
      </w:ins>
      <w:r w:rsidR="00D43C17" w:rsidRPr="00DD49CC">
        <w:rPr>
          <w:rFonts w:ascii="Arial" w:hAnsi="Arial" w:cs="Arial"/>
          <w:sz w:val="22"/>
          <w:szCs w:val="22"/>
        </w:rPr>
        <w:t xml:space="preserve">rescinded amounts </w:t>
      </w:r>
      <w:del w:id="755" w:author="Author" w:date="2014-02-11T19:27:00Z">
        <w:r w:rsidR="00D43C17" w:rsidRPr="00A00F20" w:rsidDel="001E7417">
          <w:rPr>
            <w:rFonts w:ascii="Arial" w:hAnsi="Arial" w:cs="Arial"/>
            <w:sz w:val="22"/>
            <w:szCs w:val="22"/>
            <w:highlight w:val="lightGray"/>
          </w:rPr>
          <w:delText xml:space="preserve">will be based on </w:delText>
        </w:r>
      </w:del>
      <w:ins w:id="756" w:author="Author" w:date="2014-02-11T19:27:00Z">
        <w:r w:rsidRPr="00A00F20">
          <w:rPr>
            <w:rFonts w:ascii="Arial" w:hAnsi="Arial" w:cs="Arial"/>
            <w:sz w:val="22"/>
            <w:szCs w:val="22"/>
            <w:highlight w:val="lightGray"/>
          </w:rPr>
          <w:t>as</w:t>
        </w:r>
        <w:r>
          <w:rPr>
            <w:rFonts w:ascii="Arial" w:hAnsi="Arial" w:cs="Arial"/>
            <w:sz w:val="22"/>
            <w:szCs w:val="22"/>
          </w:rPr>
          <w:t xml:space="preserve"> </w:t>
        </w:r>
      </w:ins>
      <w:r w:rsidR="00D43C17" w:rsidRPr="00DD49CC">
        <w:rPr>
          <w:rFonts w:ascii="Arial" w:hAnsi="Arial" w:cs="Arial"/>
          <w:sz w:val="22"/>
          <w:szCs w:val="22"/>
        </w:rPr>
        <w:t>the product of</w:t>
      </w:r>
      <w:ins w:id="757" w:author="Author" w:date="2014-02-11T19:28:00Z">
        <w:r w:rsidRPr="00A00F20">
          <w:rPr>
            <w:rFonts w:ascii="Arial" w:hAnsi="Arial" w:cs="Arial"/>
            <w:color w:val="000000"/>
            <w:sz w:val="22"/>
            <w:szCs w:val="22"/>
            <w:highlight w:val="lightGray"/>
          </w:rPr>
          <w:t>—</w:t>
        </w:r>
      </w:ins>
      <w:del w:id="758" w:author="Author" w:date="2014-02-11T19:28:00Z">
        <w:r w:rsidR="00D43C17" w:rsidRPr="00A00F20" w:rsidDel="001E7417">
          <w:rPr>
            <w:rFonts w:ascii="Arial" w:hAnsi="Arial" w:cs="Arial"/>
            <w:sz w:val="22"/>
            <w:szCs w:val="22"/>
            <w:highlight w:val="lightGray"/>
          </w:rPr>
          <w:delText xml:space="preserve"> the:</w:delText>
        </w:r>
        <w:r w:rsidR="00D43C17" w:rsidRPr="00DD49CC" w:rsidDel="001E7417">
          <w:rPr>
            <w:rFonts w:ascii="Arial" w:hAnsi="Arial" w:cs="Arial"/>
            <w:sz w:val="22"/>
            <w:szCs w:val="22"/>
          </w:rPr>
          <w:delText xml:space="preserve"> </w:delText>
        </w:r>
      </w:del>
    </w:p>
    <w:p w14:paraId="286902D4" w14:textId="77777777" w:rsidR="00752EA7" w:rsidRDefault="001E7417" w:rsidP="007C6E1A">
      <w:pPr>
        <w:autoSpaceDE w:val="0"/>
        <w:autoSpaceDN w:val="0"/>
        <w:adjustRightInd w:val="0"/>
        <w:spacing w:before="0" w:after="240"/>
        <w:ind w:left="2880" w:hanging="720"/>
        <w:rPr>
          <w:ins w:id="759" w:author="Author" w:date="2014-02-11T19:29:00Z"/>
          <w:rFonts w:ascii="Arial" w:hAnsi="Arial" w:cs="Arial"/>
          <w:sz w:val="22"/>
          <w:szCs w:val="22"/>
        </w:rPr>
      </w:pPr>
      <w:ins w:id="760" w:author="Author" w:date="2014-02-11T19:28:00Z">
        <w:r w:rsidRPr="00A00F20">
          <w:rPr>
            <w:rFonts w:ascii="Arial" w:hAnsi="Arial" w:cs="Arial"/>
            <w:sz w:val="22"/>
            <w:szCs w:val="22"/>
            <w:highlight w:val="lightGray"/>
          </w:rPr>
          <w:t>(</w:t>
        </w:r>
      </w:ins>
      <w:r w:rsidR="00D43C17" w:rsidRPr="00C30719">
        <w:rPr>
          <w:rFonts w:ascii="Arial" w:hAnsi="Arial" w:cs="Arial"/>
          <w:sz w:val="22"/>
          <w:szCs w:val="22"/>
        </w:rPr>
        <w:t>1</w:t>
      </w:r>
      <w:r w:rsidR="00D43C17" w:rsidRPr="00DD49CC">
        <w:rPr>
          <w:rFonts w:ascii="Arial" w:hAnsi="Arial" w:cs="Arial"/>
          <w:sz w:val="22"/>
          <w:szCs w:val="22"/>
        </w:rPr>
        <w:t xml:space="preserve">) </w:t>
      </w:r>
      <w:ins w:id="761" w:author="Author" w:date="2014-02-11T19:29:00Z">
        <w:r>
          <w:rPr>
            <w:rFonts w:ascii="Arial" w:hAnsi="Arial" w:cs="Arial"/>
            <w:sz w:val="22"/>
            <w:szCs w:val="22"/>
          </w:rPr>
          <w:tab/>
        </w:r>
        <w:r w:rsidRPr="00A00F20">
          <w:rPr>
            <w:rFonts w:ascii="Arial" w:hAnsi="Arial" w:cs="Arial"/>
            <w:sz w:val="22"/>
            <w:szCs w:val="22"/>
            <w:highlight w:val="lightGray"/>
          </w:rPr>
          <w:t>the</w:t>
        </w:r>
        <w:r>
          <w:rPr>
            <w:rFonts w:ascii="Arial" w:hAnsi="Arial" w:cs="Arial"/>
            <w:sz w:val="22"/>
            <w:szCs w:val="22"/>
          </w:rPr>
          <w:t xml:space="preserve"> </w:t>
        </w:r>
      </w:ins>
      <w:r w:rsidR="00D43C17" w:rsidRPr="00DD49CC">
        <w:rPr>
          <w:rFonts w:ascii="Arial" w:hAnsi="Arial" w:cs="Arial"/>
          <w:sz w:val="22"/>
          <w:szCs w:val="22"/>
        </w:rPr>
        <w:t>MW</w:t>
      </w:r>
      <w:del w:id="762" w:author="Author" w:date="2014-02-11T19:29:00Z">
        <w:r w:rsidR="00D43C17" w:rsidRPr="00A00F20" w:rsidDel="001E7417">
          <w:rPr>
            <w:rFonts w:ascii="Arial" w:hAnsi="Arial" w:cs="Arial"/>
            <w:sz w:val="22"/>
            <w:szCs w:val="22"/>
            <w:highlight w:val="lightGray"/>
          </w:rPr>
          <w:delText>s</w:delText>
        </w:r>
      </w:del>
      <w:r w:rsidR="00D43C17" w:rsidRPr="00DD49CC">
        <w:rPr>
          <w:rFonts w:ascii="Arial" w:hAnsi="Arial" w:cs="Arial"/>
          <w:sz w:val="22"/>
          <w:szCs w:val="22"/>
        </w:rPr>
        <w:t xml:space="preserve"> quantities to be rescinded determined as described in this Section 11.25.</w:t>
      </w:r>
      <w:ins w:id="763" w:author="Author" w:date="2014-02-11T19:29:00Z">
        <w:r w:rsidR="00752EA7" w:rsidRPr="00A00F20">
          <w:rPr>
            <w:rFonts w:ascii="Arial" w:hAnsi="Arial" w:cs="Arial"/>
            <w:sz w:val="22"/>
            <w:szCs w:val="22"/>
            <w:highlight w:val="lightGray"/>
          </w:rPr>
          <w:t>3</w:t>
        </w:r>
      </w:ins>
      <w:del w:id="764" w:author="Author" w:date="2014-02-11T19:29:00Z">
        <w:r w:rsidR="00D43C17" w:rsidRPr="00A00F20" w:rsidDel="00752EA7">
          <w:rPr>
            <w:rFonts w:ascii="Arial" w:hAnsi="Arial" w:cs="Arial"/>
            <w:sz w:val="22"/>
            <w:szCs w:val="22"/>
            <w:highlight w:val="lightGray"/>
          </w:rPr>
          <w:delText>2</w:delText>
        </w:r>
      </w:del>
      <w:r w:rsidR="00D43C17" w:rsidRPr="00DD49CC">
        <w:rPr>
          <w:rFonts w:ascii="Arial" w:hAnsi="Arial" w:cs="Arial"/>
          <w:sz w:val="22"/>
          <w:szCs w:val="22"/>
        </w:rPr>
        <w:t xml:space="preserve">; and </w:t>
      </w:r>
    </w:p>
    <w:p w14:paraId="5F9E4F30" w14:textId="77777777" w:rsidR="00D43C17" w:rsidRPr="00DD49CC" w:rsidRDefault="00752EA7" w:rsidP="007C6E1A">
      <w:pPr>
        <w:autoSpaceDE w:val="0"/>
        <w:autoSpaceDN w:val="0"/>
        <w:adjustRightInd w:val="0"/>
        <w:spacing w:before="0" w:after="240"/>
        <w:ind w:left="2880" w:hanging="720"/>
        <w:rPr>
          <w:rFonts w:ascii="Arial" w:hAnsi="Arial" w:cs="Arial"/>
          <w:sz w:val="22"/>
          <w:szCs w:val="22"/>
        </w:rPr>
      </w:pPr>
      <w:ins w:id="765" w:author="Author" w:date="2014-02-11T19:29:00Z">
        <w:r w:rsidRPr="00A00F20">
          <w:rPr>
            <w:rFonts w:ascii="Arial" w:hAnsi="Arial" w:cs="Arial"/>
            <w:sz w:val="22"/>
            <w:szCs w:val="22"/>
            <w:highlight w:val="lightGray"/>
          </w:rPr>
          <w:t>(</w:t>
        </w:r>
      </w:ins>
      <w:r w:rsidR="00D43C17" w:rsidRPr="00C30719">
        <w:rPr>
          <w:rFonts w:ascii="Arial" w:hAnsi="Arial" w:cs="Arial"/>
          <w:sz w:val="22"/>
          <w:szCs w:val="22"/>
        </w:rPr>
        <w:t>2</w:t>
      </w:r>
      <w:r w:rsidR="00D43C17" w:rsidRPr="00DD49CC">
        <w:rPr>
          <w:rFonts w:ascii="Arial" w:hAnsi="Arial" w:cs="Arial"/>
          <w:sz w:val="22"/>
          <w:szCs w:val="22"/>
        </w:rPr>
        <w:t xml:space="preserve">) </w:t>
      </w:r>
      <w:ins w:id="766" w:author="Author" w:date="2014-02-11T19:29:00Z">
        <w:r>
          <w:rPr>
            <w:rFonts w:ascii="Arial" w:hAnsi="Arial" w:cs="Arial"/>
            <w:sz w:val="22"/>
            <w:szCs w:val="22"/>
          </w:rPr>
          <w:tab/>
        </w:r>
      </w:ins>
      <w:ins w:id="767" w:author="Author" w:date="2014-01-15T11:01:00Z">
        <w:r w:rsidR="00F45ADB" w:rsidRPr="00DD49CC">
          <w:rPr>
            <w:rFonts w:ascii="Arial" w:hAnsi="Arial" w:cs="Arial"/>
            <w:sz w:val="22"/>
            <w:szCs w:val="22"/>
          </w:rPr>
          <w:t>the</w:t>
        </w:r>
      </w:ins>
      <w:del w:id="768" w:author="Author" w:date="2014-01-15T11:01:00Z">
        <w:r w:rsidR="00D43C17" w:rsidRPr="00DD49CC" w:rsidDel="00F45ADB">
          <w:rPr>
            <w:rFonts w:ascii="Arial" w:hAnsi="Arial" w:cs="Arial"/>
            <w:sz w:val="22"/>
            <w:szCs w:val="22"/>
          </w:rPr>
          <w:delText>hourly</w:delText>
        </w:r>
      </w:del>
      <w:r w:rsidR="00D43C17" w:rsidRPr="00DD49CC">
        <w:rPr>
          <w:rFonts w:ascii="Arial" w:hAnsi="Arial" w:cs="Arial"/>
          <w:sz w:val="22"/>
          <w:szCs w:val="22"/>
        </w:rPr>
        <w:t xml:space="preserve"> Flexible Ramping Constraint </w:t>
      </w:r>
      <w:ins w:id="769" w:author="Author" w:date="2014-01-15T11:01:00Z">
        <w:r w:rsidR="00F45ADB" w:rsidRPr="00DD49CC">
          <w:rPr>
            <w:rFonts w:ascii="Arial" w:hAnsi="Arial" w:cs="Arial"/>
            <w:sz w:val="22"/>
            <w:szCs w:val="22"/>
          </w:rPr>
          <w:t xml:space="preserve">Derived </w:t>
        </w:r>
      </w:ins>
      <w:ins w:id="770" w:author="Author" w:date="2014-01-15T16:46:00Z">
        <w:r w:rsidR="00F47D14" w:rsidRPr="00DD49CC">
          <w:rPr>
            <w:rFonts w:ascii="Arial" w:hAnsi="Arial" w:cs="Arial"/>
            <w:sz w:val="22"/>
            <w:szCs w:val="22"/>
          </w:rPr>
          <w:t xml:space="preserve">Price </w:t>
        </w:r>
      </w:ins>
      <w:del w:id="771" w:author="Author" w:date="2014-01-15T11:01:00Z">
        <w:r w:rsidR="00D43C17" w:rsidRPr="00DD49CC" w:rsidDel="00F45ADB">
          <w:rPr>
            <w:rFonts w:ascii="Arial" w:hAnsi="Arial" w:cs="Arial"/>
            <w:sz w:val="22"/>
            <w:szCs w:val="22"/>
          </w:rPr>
          <w:delText xml:space="preserve">price determined as the weighted average of the four fifteen-minute Flexible Ramping Constraint Derived Prices derived </w:delText>
        </w:r>
      </w:del>
      <w:r w:rsidR="00D43C17" w:rsidRPr="00DD49CC">
        <w:rPr>
          <w:rFonts w:ascii="Arial" w:hAnsi="Arial" w:cs="Arial"/>
          <w:sz w:val="22"/>
          <w:szCs w:val="22"/>
        </w:rPr>
        <w:t>as described in Section 11.25.</w:t>
      </w:r>
      <w:ins w:id="772" w:author="Author" w:date="2014-02-11T19:30:00Z">
        <w:r w:rsidRPr="00A00F20">
          <w:rPr>
            <w:rFonts w:ascii="Arial" w:hAnsi="Arial" w:cs="Arial"/>
            <w:sz w:val="22"/>
            <w:szCs w:val="22"/>
            <w:highlight w:val="lightGray"/>
          </w:rPr>
          <w:t>2</w:t>
        </w:r>
      </w:ins>
      <w:del w:id="773" w:author="Author" w:date="2014-02-11T19:30:00Z">
        <w:r w:rsidR="00D43C17" w:rsidRPr="00A00F20" w:rsidDel="00752EA7">
          <w:rPr>
            <w:rFonts w:ascii="Arial" w:hAnsi="Arial" w:cs="Arial"/>
            <w:sz w:val="22"/>
            <w:szCs w:val="22"/>
            <w:highlight w:val="lightGray"/>
          </w:rPr>
          <w:delText>1</w:delText>
        </w:r>
      </w:del>
      <w:r w:rsidR="00D43C17" w:rsidRPr="00DD49CC">
        <w:rPr>
          <w:rFonts w:ascii="Arial" w:hAnsi="Arial" w:cs="Arial"/>
          <w:sz w:val="22"/>
          <w:szCs w:val="22"/>
        </w:rPr>
        <w:t>.</w:t>
      </w:r>
    </w:p>
    <w:p w14:paraId="5750CBEA" w14:textId="77777777" w:rsidR="00D43C17" w:rsidRPr="00DD49CC" w:rsidRDefault="00D43C17" w:rsidP="001D4D44">
      <w:pPr>
        <w:spacing w:before="0" w:after="240"/>
        <w:ind w:left="2160" w:hanging="2160"/>
        <w:rPr>
          <w:rFonts w:ascii="Arial" w:hAnsi="Arial" w:cs="Arial"/>
          <w:b/>
        </w:rPr>
      </w:pPr>
      <w:bookmarkStart w:id="774" w:name="_Toc374971120"/>
      <w:r w:rsidRPr="00DD49CC">
        <w:rPr>
          <w:rFonts w:ascii="Arial" w:hAnsi="Arial" w:cs="Arial"/>
          <w:b/>
        </w:rPr>
        <w:t>11.25.</w:t>
      </w:r>
      <w:ins w:id="775" w:author="Author" w:date="2014-02-07T15:10:00Z">
        <w:r w:rsidR="00896D2D" w:rsidRPr="00A00F20">
          <w:rPr>
            <w:rFonts w:ascii="Arial" w:hAnsi="Arial" w:cs="Arial"/>
            <w:b/>
            <w:highlight w:val="lightGray"/>
          </w:rPr>
          <w:t>4</w:t>
        </w:r>
      </w:ins>
      <w:del w:id="776" w:author="Author" w:date="2014-02-07T15:10:00Z">
        <w:r w:rsidRPr="00A00F20" w:rsidDel="00896D2D">
          <w:rPr>
            <w:rFonts w:ascii="Arial" w:hAnsi="Arial" w:cs="Arial"/>
            <w:b/>
            <w:highlight w:val="lightGray"/>
          </w:rPr>
          <w:delText>3</w:delText>
        </w:r>
      </w:del>
      <w:r w:rsidRPr="00DD49CC">
        <w:rPr>
          <w:rFonts w:ascii="Arial" w:hAnsi="Arial" w:cs="Arial"/>
          <w:b/>
        </w:rPr>
        <w:tab/>
      </w:r>
      <w:del w:id="777" w:author="Author" w:date="2014-02-14T10:12:00Z">
        <w:r w:rsidRPr="00DD49CC" w:rsidDel="001D4D44">
          <w:rPr>
            <w:rFonts w:ascii="Arial" w:hAnsi="Arial" w:cs="Arial"/>
            <w:b/>
          </w:rPr>
          <w:tab/>
        </w:r>
      </w:del>
      <w:del w:id="778" w:author="Author" w:date="2014-02-07T15:08:00Z">
        <w:r w:rsidRPr="00A00F20" w:rsidDel="00896D2D">
          <w:rPr>
            <w:rFonts w:ascii="Arial" w:hAnsi="Arial" w:cs="Arial"/>
            <w:b/>
            <w:highlight w:val="lightGray"/>
          </w:rPr>
          <w:delText xml:space="preserve">Allocation </w:delText>
        </w:r>
      </w:del>
      <w:ins w:id="779" w:author="Author" w:date="2014-02-07T15:08:00Z">
        <w:r w:rsidR="00896D2D" w:rsidRPr="00A00F20">
          <w:rPr>
            <w:rFonts w:ascii="Arial" w:hAnsi="Arial" w:cs="Arial"/>
            <w:b/>
            <w:highlight w:val="lightGray"/>
          </w:rPr>
          <w:t>Apportionment</w:t>
        </w:r>
        <w:r w:rsidR="00896D2D">
          <w:rPr>
            <w:rFonts w:ascii="Arial" w:hAnsi="Arial" w:cs="Arial"/>
            <w:b/>
          </w:rPr>
          <w:t xml:space="preserve"> </w:t>
        </w:r>
      </w:ins>
      <w:r w:rsidRPr="00DD49CC">
        <w:rPr>
          <w:rFonts w:ascii="Arial" w:hAnsi="Arial" w:cs="Arial"/>
          <w:b/>
        </w:rPr>
        <w:t xml:space="preserve">of </w:t>
      </w:r>
      <w:ins w:id="780" w:author="Author" w:date="2014-02-07T15:09:00Z">
        <w:r w:rsidR="00896D2D" w:rsidRPr="00A00F20">
          <w:rPr>
            <w:rFonts w:ascii="Arial" w:hAnsi="Arial" w:cs="Arial"/>
            <w:b/>
            <w:highlight w:val="lightGray"/>
          </w:rPr>
          <w:t>Flexible Ramping Constraint</w:t>
        </w:r>
        <w:r w:rsidR="00896D2D">
          <w:rPr>
            <w:rFonts w:ascii="Arial" w:hAnsi="Arial" w:cs="Arial"/>
            <w:b/>
          </w:rPr>
          <w:t xml:space="preserve"> </w:t>
        </w:r>
      </w:ins>
      <w:r w:rsidRPr="00DD49CC">
        <w:rPr>
          <w:rFonts w:ascii="Arial" w:hAnsi="Arial" w:cs="Arial"/>
          <w:b/>
        </w:rPr>
        <w:t>Costs</w:t>
      </w:r>
      <w:bookmarkEnd w:id="774"/>
      <w:ins w:id="781" w:author="Author" w:date="2014-02-07T15:09:00Z">
        <w:del w:id="782" w:author="Author" w:date="2014-02-14T10:11:00Z">
          <w:r w:rsidR="00896D2D" w:rsidDel="001D4D44">
            <w:rPr>
              <w:rFonts w:ascii="Arial" w:hAnsi="Arial" w:cs="Arial"/>
              <w:b/>
            </w:rPr>
            <w:delText xml:space="preserve"> </w:delText>
          </w:r>
          <w:r w:rsidR="00896D2D" w:rsidRPr="00A00F20" w:rsidDel="001D4D44">
            <w:rPr>
              <w:rFonts w:ascii="Arial" w:hAnsi="Arial" w:cs="Arial"/>
              <w:b/>
              <w:highlight w:val="lightGray"/>
            </w:rPr>
            <w:delText>to Balancing Authority Areas</w:delText>
          </w:r>
        </w:del>
      </w:ins>
    </w:p>
    <w:p w14:paraId="51ABA3ED" w14:textId="77777777" w:rsidR="00D43C17" w:rsidRPr="00752EA7" w:rsidDel="00752EA7" w:rsidRDefault="00752EA7" w:rsidP="007C6E1A">
      <w:pPr>
        <w:autoSpaceDE w:val="0"/>
        <w:autoSpaceDN w:val="0"/>
        <w:adjustRightInd w:val="0"/>
        <w:spacing w:before="0" w:after="240"/>
        <w:ind w:left="2160" w:hanging="720"/>
        <w:rPr>
          <w:ins w:id="783" w:author="Author" w:date="2014-01-15T11:03:00Z"/>
          <w:del w:id="784" w:author="Author" w:date="2014-02-11T19:39:00Z"/>
          <w:rFonts w:ascii="Arial" w:hAnsi="Arial" w:cs="Arial"/>
          <w:sz w:val="22"/>
          <w:szCs w:val="22"/>
          <w:highlight w:val="cyan"/>
        </w:rPr>
      </w:pPr>
      <w:ins w:id="785" w:author="Author" w:date="2014-02-11T19:33:00Z">
        <w:r w:rsidRPr="00A00F20">
          <w:rPr>
            <w:rFonts w:ascii="Arial" w:hAnsi="Arial" w:cs="Arial"/>
            <w:sz w:val="22"/>
            <w:szCs w:val="22"/>
            <w:highlight w:val="lightGray"/>
          </w:rPr>
          <w:t>(a)</w:t>
        </w:r>
        <w:r>
          <w:rPr>
            <w:rFonts w:ascii="Arial" w:hAnsi="Arial" w:cs="Arial"/>
            <w:sz w:val="22"/>
            <w:szCs w:val="22"/>
          </w:rPr>
          <w:tab/>
        </w:r>
      </w:ins>
      <w:r w:rsidR="00D43C17" w:rsidRPr="00DD49CC">
        <w:rPr>
          <w:rFonts w:ascii="Arial" w:hAnsi="Arial" w:cs="Arial"/>
          <w:sz w:val="22"/>
          <w:szCs w:val="22"/>
        </w:rPr>
        <w:t xml:space="preserve">The CAISO </w:t>
      </w:r>
      <w:ins w:id="786" w:author="Author" w:date="2014-01-15T11:02:00Z">
        <w:del w:id="787" w:author="Author" w:date="2014-02-11T19:34:00Z">
          <w:r w:rsidR="00F45ADB" w:rsidRPr="00A00F20" w:rsidDel="00752EA7">
            <w:rPr>
              <w:rFonts w:ascii="Arial" w:hAnsi="Arial" w:cs="Arial"/>
              <w:sz w:val="22"/>
              <w:szCs w:val="22"/>
              <w:highlight w:val="lightGray"/>
            </w:rPr>
            <w:delText>allocates</w:delText>
          </w:r>
        </w:del>
      </w:ins>
      <w:del w:id="788" w:author="Author" w:date="2014-01-15T11:02:00Z">
        <w:r w:rsidR="00D43C17" w:rsidRPr="00DD49CC" w:rsidDel="00F45ADB">
          <w:rPr>
            <w:rFonts w:ascii="Arial" w:hAnsi="Arial" w:cs="Arial"/>
            <w:sz w:val="22"/>
            <w:szCs w:val="22"/>
          </w:rPr>
          <w:delText>determines</w:delText>
        </w:r>
      </w:del>
      <w:r w:rsidR="00D43C17" w:rsidRPr="00DD49CC">
        <w:rPr>
          <w:rFonts w:ascii="Arial" w:hAnsi="Arial" w:cs="Arial"/>
          <w:sz w:val="22"/>
          <w:szCs w:val="22"/>
        </w:rPr>
        <w:t xml:space="preserve"> </w:t>
      </w:r>
      <w:ins w:id="789" w:author="Author" w:date="2014-02-11T19:34:00Z">
        <w:r w:rsidRPr="00A00F20">
          <w:rPr>
            <w:rFonts w:ascii="Arial" w:hAnsi="Arial" w:cs="Arial"/>
            <w:sz w:val="22"/>
            <w:szCs w:val="22"/>
            <w:highlight w:val="lightGray"/>
          </w:rPr>
          <w:t>will determine</w:t>
        </w:r>
        <w:r>
          <w:rPr>
            <w:rFonts w:ascii="Arial" w:hAnsi="Arial" w:cs="Arial"/>
            <w:sz w:val="22"/>
            <w:szCs w:val="22"/>
          </w:rPr>
          <w:t xml:space="preserve"> </w:t>
        </w:r>
      </w:ins>
      <w:r w:rsidR="00D43C17" w:rsidRPr="00DD49CC">
        <w:rPr>
          <w:rFonts w:ascii="Arial" w:hAnsi="Arial" w:cs="Arial"/>
          <w:sz w:val="22"/>
          <w:szCs w:val="22"/>
        </w:rPr>
        <w:t xml:space="preserve">the </w:t>
      </w:r>
      <w:del w:id="790" w:author="Author" w:date="2014-02-11T19:37:00Z">
        <w:r w:rsidR="00D43C17" w:rsidRPr="00A00F20" w:rsidDel="00752EA7">
          <w:rPr>
            <w:rFonts w:ascii="Arial" w:hAnsi="Arial" w:cs="Arial"/>
            <w:sz w:val="22"/>
            <w:szCs w:val="22"/>
            <w:highlight w:val="lightGray"/>
          </w:rPr>
          <w:delText>total</w:delText>
        </w:r>
        <w:r w:rsidR="00D43C17" w:rsidRPr="00DD49CC" w:rsidDel="00752EA7">
          <w:rPr>
            <w:rFonts w:ascii="Arial" w:hAnsi="Arial" w:cs="Arial"/>
            <w:sz w:val="22"/>
            <w:szCs w:val="22"/>
          </w:rPr>
          <w:delText xml:space="preserve"> </w:delText>
        </w:r>
      </w:del>
      <w:r w:rsidR="00D43C17" w:rsidRPr="00DD49CC">
        <w:rPr>
          <w:rFonts w:ascii="Arial" w:hAnsi="Arial" w:cs="Arial"/>
          <w:sz w:val="22"/>
          <w:szCs w:val="22"/>
        </w:rPr>
        <w:t>Flexible Ramping Constraint costs</w:t>
      </w:r>
      <w:ins w:id="791" w:author="Author" w:date="2014-02-11T19:37:00Z">
        <w:r>
          <w:rPr>
            <w:rFonts w:ascii="Arial" w:hAnsi="Arial" w:cs="Arial"/>
            <w:sz w:val="22"/>
            <w:szCs w:val="22"/>
          </w:rPr>
          <w:t xml:space="preserve"> </w:t>
        </w:r>
        <w:r w:rsidRPr="00A00F20">
          <w:rPr>
            <w:rFonts w:ascii="Arial" w:hAnsi="Arial" w:cs="Arial"/>
            <w:sz w:val="22"/>
            <w:szCs w:val="22"/>
            <w:highlight w:val="lightGray"/>
          </w:rPr>
          <w:t>for each constraint as the product of</w:t>
        </w:r>
      </w:ins>
      <w:del w:id="792" w:author="Author" w:date="2014-02-11T19:37:00Z">
        <w:r w:rsidR="00D43C17" w:rsidRPr="00A00F20" w:rsidDel="00752EA7">
          <w:rPr>
            <w:rFonts w:ascii="Arial" w:hAnsi="Arial" w:cs="Arial"/>
            <w:sz w:val="22"/>
            <w:szCs w:val="22"/>
            <w:highlight w:val="lightGray"/>
          </w:rPr>
          <w:delText xml:space="preserve"> incurred as described in Section 11.25.1, net of the rescission of payments as described in Section 11.25.2</w:delText>
        </w:r>
      </w:del>
      <w:del w:id="793" w:author="Author" w:date="2014-01-15T11:06:00Z">
        <w:r w:rsidR="00D43C17" w:rsidRPr="00DD49CC" w:rsidDel="00F45ADB">
          <w:rPr>
            <w:rFonts w:ascii="Arial" w:hAnsi="Arial" w:cs="Arial"/>
            <w:sz w:val="22"/>
            <w:szCs w:val="22"/>
          </w:rPr>
          <w:delText>.  The CAISO divides the total Flexible Ramping Constraint costs incurred in two portions and allocates each portion</w:delText>
        </w:r>
      </w:del>
      <w:del w:id="794" w:author="Author" w:date="2014-02-11T19:38:00Z">
        <w:r w:rsidR="00D43C17" w:rsidRPr="00DD49CC" w:rsidDel="00752EA7">
          <w:rPr>
            <w:rFonts w:ascii="Arial" w:hAnsi="Arial" w:cs="Arial"/>
            <w:sz w:val="22"/>
            <w:szCs w:val="22"/>
          </w:rPr>
          <w:delText xml:space="preserve"> </w:delText>
        </w:r>
        <w:r w:rsidR="00D43C17" w:rsidRPr="00A00F20" w:rsidDel="00752EA7">
          <w:rPr>
            <w:rFonts w:ascii="Arial" w:hAnsi="Arial" w:cs="Arial"/>
            <w:sz w:val="22"/>
            <w:szCs w:val="22"/>
            <w:highlight w:val="lightGray"/>
          </w:rPr>
          <w:delText>as follows:</w:delText>
        </w:r>
      </w:del>
    </w:p>
    <w:p w14:paraId="40BCA5B9" w14:textId="77777777" w:rsidR="00752EA7" w:rsidRPr="00A00F20" w:rsidRDefault="00F45ADB" w:rsidP="007C6E1A">
      <w:pPr>
        <w:autoSpaceDE w:val="0"/>
        <w:autoSpaceDN w:val="0"/>
        <w:adjustRightInd w:val="0"/>
        <w:spacing w:before="0" w:after="240"/>
        <w:ind w:left="2160"/>
        <w:rPr>
          <w:ins w:id="795" w:author="Author" w:date="2014-02-11T19:38:00Z"/>
          <w:rFonts w:ascii="Arial" w:hAnsi="Arial" w:cs="Arial"/>
          <w:sz w:val="22"/>
          <w:szCs w:val="22"/>
          <w:highlight w:val="lightGray"/>
        </w:rPr>
      </w:pPr>
      <w:ins w:id="796" w:author="Author" w:date="2014-01-15T11:03:00Z">
        <w:del w:id="797" w:author="Author" w:date="2014-02-11T19:38:00Z">
          <w:r w:rsidRPr="00A00F20" w:rsidDel="00752EA7">
            <w:rPr>
              <w:rFonts w:ascii="Arial" w:hAnsi="Arial" w:cs="Arial"/>
              <w:sz w:val="22"/>
              <w:szCs w:val="22"/>
              <w:highlight w:val="lightGray"/>
            </w:rPr>
            <w:delText xml:space="preserve">The CAISO determines the Balancing Authority Area specific allocation amounts by multiplying </w:delText>
          </w:r>
        </w:del>
      </w:ins>
    </w:p>
    <w:p w14:paraId="202E6FE5" w14:textId="77777777" w:rsidR="007636DC" w:rsidRDefault="00752EA7" w:rsidP="007C6E1A">
      <w:pPr>
        <w:autoSpaceDE w:val="0"/>
        <w:autoSpaceDN w:val="0"/>
        <w:adjustRightInd w:val="0"/>
        <w:spacing w:before="0" w:after="240"/>
        <w:ind w:left="2880" w:hanging="720"/>
        <w:rPr>
          <w:ins w:id="798" w:author="Author" w:date="2014-02-11T19:40:00Z"/>
          <w:rFonts w:ascii="Arial" w:hAnsi="Arial" w:cs="Arial"/>
          <w:sz w:val="22"/>
          <w:szCs w:val="22"/>
        </w:rPr>
      </w:pPr>
      <w:ins w:id="799" w:author="Author" w:date="2014-02-11T19:38:00Z">
        <w:r w:rsidRPr="00A00F20">
          <w:rPr>
            <w:rFonts w:ascii="Arial" w:hAnsi="Arial" w:cs="Arial"/>
            <w:sz w:val="22"/>
            <w:szCs w:val="22"/>
            <w:highlight w:val="lightGray"/>
          </w:rPr>
          <w:t>(</w:t>
        </w:r>
      </w:ins>
      <w:ins w:id="800" w:author="Author" w:date="2014-01-15T11:03:00Z">
        <w:r w:rsidR="00F45ADB" w:rsidRPr="00DD49CC">
          <w:rPr>
            <w:rFonts w:ascii="Arial" w:hAnsi="Arial" w:cs="Arial"/>
            <w:sz w:val="22"/>
            <w:szCs w:val="22"/>
          </w:rPr>
          <w:t xml:space="preserve">1) </w:t>
        </w:r>
      </w:ins>
      <w:ins w:id="801" w:author="Author" w:date="2014-02-11T19:40:00Z">
        <w:r w:rsidR="007636DC">
          <w:rPr>
            <w:rFonts w:ascii="Arial" w:hAnsi="Arial" w:cs="Arial"/>
            <w:sz w:val="22"/>
            <w:szCs w:val="22"/>
          </w:rPr>
          <w:tab/>
        </w:r>
      </w:ins>
      <w:ins w:id="802" w:author="Author" w:date="2014-01-15T11:03:00Z">
        <w:r w:rsidR="00F45ADB" w:rsidRPr="00DD49CC">
          <w:rPr>
            <w:rFonts w:ascii="Arial" w:hAnsi="Arial" w:cs="Arial"/>
            <w:sz w:val="22"/>
            <w:szCs w:val="22"/>
          </w:rPr>
          <w:t>the resource-specific total Flexible Ramping Constraint costs</w:t>
        </w:r>
      </w:ins>
      <w:ins w:id="803" w:author="Author" w:date="2014-02-11T19:39:00Z">
        <w:r w:rsidR="007636DC" w:rsidRPr="00A00F20">
          <w:rPr>
            <w:rFonts w:ascii="Arial" w:hAnsi="Arial" w:cs="Arial"/>
            <w:sz w:val="22"/>
            <w:szCs w:val="22"/>
            <w:highlight w:val="lightGray"/>
          </w:rPr>
          <w:t>, calculated as the total compensation in Section 11.25.2(b),</w:t>
        </w:r>
      </w:ins>
      <w:ins w:id="804" w:author="Author" w:date="2014-01-15T11:03:00Z">
        <w:r w:rsidR="00F45ADB" w:rsidRPr="00DD49CC">
          <w:rPr>
            <w:rFonts w:ascii="Arial" w:hAnsi="Arial" w:cs="Arial"/>
            <w:sz w:val="22"/>
            <w:szCs w:val="22"/>
          </w:rPr>
          <w:t xml:space="preserve"> net of rescission of payments, </w:t>
        </w:r>
        <w:del w:id="805" w:author="Author" w:date="2014-02-11T19:40:00Z">
          <w:r w:rsidR="00F45ADB" w:rsidRPr="00A00F20" w:rsidDel="007636DC">
            <w:rPr>
              <w:rFonts w:ascii="Arial" w:hAnsi="Arial" w:cs="Arial"/>
              <w:sz w:val="22"/>
              <w:szCs w:val="22"/>
              <w:highlight w:val="lightGray"/>
            </w:rPr>
            <w:delText xml:space="preserve">by </w:delText>
          </w:r>
        </w:del>
      </w:ins>
      <w:ins w:id="806" w:author="Author" w:date="2014-02-11T19:40:00Z">
        <w:r w:rsidR="007636DC" w:rsidRPr="00A00F20">
          <w:rPr>
            <w:rFonts w:ascii="Arial" w:hAnsi="Arial" w:cs="Arial"/>
            <w:sz w:val="22"/>
            <w:szCs w:val="22"/>
            <w:highlight w:val="lightGray"/>
          </w:rPr>
          <w:t>and</w:t>
        </w:r>
      </w:ins>
    </w:p>
    <w:p w14:paraId="308754D2" w14:textId="77777777" w:rsidR="007636DC" w:rsidRDefault="007636DC" w:rsidP="007C6E1A">
      <w:pPr>
        <w:autoSpaceDE w:val="0"/>
        <w:autoSpaceDN w:val="0"/>
        <w:adjustRightInd w:val="0"/>
        <w:spacing w:before="0" w:after="240"/>
        <w:ind w:left="2880" w:hanging="720"/>
        <w:rPr>
          <w:ins w:id="807" w:author="Author" w:date="2014-02-11T19:41:00Z"/>
          <w:rFonts w:ascii="Arial" w:hAnsi="Arial" w:cs="Arial"/>
          <w:sz w:val="22"/>
          <w:szCs w:val="22"/>
        </w:rPr>
      </w:pPr>
      <w:ins w:id="808" w:author="Author" w:date="2014-02-11T19:40:00Z">
        <w:r w:rsidRPr="00A00F20">
          <w:rPr>
            <w:rFonts w:ascii="Arial" w:hAnsi="Arial" w:cs="Arial"/>
            <w:sz w:val="22"/>
            <w:szCs w:val="22"/>
            <w:highlight w:val="lightGray"/>
          </w:rPr>
          <w:t>(</w:t>
        </w:r>
      </w:ins>
      <w:ins w:id="809" w:author="Author" w:date="2014-01-15T11:03:00Z">
        <w:r w:rsidR="00F45ADB" w:rsidRPr="00DD49CC">
          <w:rPr>
            <w:rFonts w:ascii="Arial" w:hAnsi="Arial" w:cs="Arial"/>
            <w:sz w:val="22"/>
            <w:szCs w:val="22"/>
          </w:rPr>
          <w:t xml:space="preserve">2) </w:t>
        </w:r>
      </w:ins>
      <w:ins w:id="810" w:author="Author" w:date="2014-02-11T19:40:00Z">
        <w:r>
          <w:rPr>
            <w:rFonts w:ascii="Arial" w:hAnsi="Arial" w:cs="Arial"/>
            <w:sz w:val="22"/>
            <w:szCs w:val="22"/>
          </w:rPr>
          <w:tab/>
        </w:r>
      </w:ins>
      <w:ins w:id="811" w:author="Author" w:date="2014-01-15T11:03:00Z">
        <w:r w:rsidR="00F45ADB" w:rsidRPr="00DD49CC">
          <w:rPr>
            <w:rFonts w:ascii="Arial" w:hAnsi="Arial" w:cs="Arial"/>
            <w:sz w:val="22"/>
            <w:szCs w:val="22"/>
          </w:rPr>
          <w:t xml:space="preserve">the ratio of the Flexible Ramping Constraint Shadow Price to the total Flexible Ramping Constraint Shadow Price, determined as described in Section </w:t>
        </w:r>
      </w:ins>
      <w:ins w:id="812" w:author="Author" w:date="2014-01-15T16:48:00Z">
        <w:r w:rsidR="00F47D14" w:rsidRPr="00DD49CC">
          <w:rPr>
            <w:rFonts w:ascii="Arial" w:hAnsi="Arial" w:cs="Arial"/>
            <w:sz w:val="22"/>
            <w:szCs w:val="22"/>
          </w:rPr>
          <w:t>11.25</w:t>
        </w:r>
      </w:ins>
      <w:ins w:id="813" w:author="Author" w:date="2014-02-13T21:35:00Z">
        <w:r w:rsidR="0014416F" w:rsidRPr="00A00F20">
          <w:rPr>
            <w:rFonts w:ascii="Arial" w:hAnsi="Arial" w:cs="Arial"/>
            <w:sz w:val="22"/>
            <w:szCs w:val="22"/>
            <w:highlight w:val="lightGray"/>
          </w:rPr>
          <w:t>.2</w:t>
        </w:r>
      </w:ins>
      <w:ins w:id="814" w:author="Author" w:date="2014-01-15T16:48:00Z">
        <w:r w:rsidR="00F47D14" w:rsidRPr="00DD49CC">
          <w:rPr>
            <w:rFonts w:ascii="Arial" w:hAnsi="Arial" w:cs="Arial"/>
            <w:sz w:val="22"/>
            <w:szCs w:val="22"/>
          </w:rPr>
          <w:t>.1</w:t>
        </w:r>
      </w:ins>
      <w:ins w:id="815" w:author="Author" w:date="2014-02-13T21:35:00Z">
        <w:r w:rsidR="0014416F" w:rsidRPr="00A00F20">
          <w:rPr>
            <w:rFonts w:ascii="Arial" w:hAnsi="Arial" w:cs="Arial"/>
            <w:sz w:val="22"/>
            <w:szCs w:val="22"/>
            <w:highlight w:val="lightGray"/>
          </w:rPr>
          <w:t>(b)</w:t>
        </w:r>
      </w:ins>
      <w:ins w:id="816" w:author="Author" w:date="2014-01-15T16:48:00Z">
        <w:r w:rsidR="00F47D14" w:rsidRPr="00DD49CC">
          <w:rPr>
            <w:rFonts w:ascii="Arial" w:hAnsi="Arial" w:cs="Arial"/>
            <w:sz w:val="22"/>
            <w:szCs w:val="22"/>
          </w:rPr>
          <w:t>.</w:t>
        </w:r>
      </w:ins>
    </w:p>
    <w:p w14:paraId="52CDD1B5" w14:textId="77777777" w:rsidR="007636DC" w:rsidRDefault="007636DC" w:rsidP="007C6E1A">
      <w:pPr>
        <w:autoSpaceDE w:val="0"/>
        <w:autoSpaceDN w:val="0"/>
        <w:adjustRightInd w:val="0"/>
        <w:spacing w:before="0" w:after="240"/>
        <w:ind w:left="2160" w:hanging="720"/>
        <w:rPr>
          <w:ins w:id="817" w:author="Author" w:date="2014-02-11T19:43:00Z"/>
          <w:rFonts w:ascii="Arial" w:hAnsi="Arial" w:cs="Arial"/>
          <w:sz w:val="22"/>
          <w:szCs w:val="22"/>
        </w:rPr>
      </w:pPr>
      <w:ins w:id="818" w:author="Author" w:date="2014-02-11T19:41:00Z">
        <w:r w:rsidRPr="00A00F20">
          <w:rPr>
            <w:rFonts w:ascii="Arial" w:hAnsi="Arial" w:cs="Arial"/>
            <w:sz w:val="22"/>
            <w:szCs w:val="22"/>
            <w:highlight w:val="lightGray"/>
          </w:rPr>
          <w:t>(b)</w:t>
        </w:r>
      </w:ins>
      <w:ins w:id="819" w:author="Author" w:date="2014-01-15T16:48:00Z">
        <w:r w:rsidR="00F47D14" w:rsidRPr="00DD49CC">
          <w:rPr>
            <w:rFonts w:ascii="Arial" w:hAnsi="Arial" w:cs="Arial"/>
            <w:sz w:val="22"/>
            <w:szCs w:val="22"/>
          </w:rPr>
          <w:t xml:space="preserve"> </w:t>
        </w:r>
      </w:ins>
      <w:ins w:id="820" w:author="Author" w:date="2014-01-15T11:03:00Z">
        <w:r w:rsidR="00F45ADB" w:rsidRPr="00DD49CC">
          <w:rPr>
            <w:rFonts w:ascii="Arial" w:hAnsi="Arial" w:cs="Arial"/>
            <w:sz w:val="22"/>
            <w:szCs w:val="22"/>
          </w:rPr>
          <w:t>_</w:t>
        </w:r>
      </w:ins>
      <w:ins w:id="821" w:author="Author" w:date="2014-02-11T19:41:00Z">
        <w:r>
          <w:rPr>
            <w:rFonts w:ascii="Arial" w:hAnsi="Arial" w:cs="Arial"/>
            <w:sz w:val="22"/>
            <w:szCs w:val="22"/>
          </w:rPr>
          <w:tab/>
        </w:r>
      </w:ins>
      <w:ins w:id="822" w:author="Author" w:date="2014-01-15T11:03:00Z">
        <w:r w:rsidR="00F45ADB" w:rsidRPr="00DD49CC">
          <w:rPr>
            <w:rFonts w:ascii="Arial" w:hAnsi="Arial" w:cs="Arial"/>
            <w:sz w:val="22"/>
            <w:szCs w:val="22"/>
          </w:rPr>
          <w:t xml:space="preserve">For </w:t>
        </w:r>
      </w:ins>
      <w:ins w:id="823" w:author="Author" w:date="2014-02-11T19:41:00Z">
        <w:r w:rsidRPr="00A00F20">
          <w:rPr>
            <w:rFonts w:ascii="Arial" w:hAnsi="Arial" w:cs="Arial"/>
            <w:sz w:val="22"/>
            <w:szCs w:val="22"/>
            <w:highlight w:val="lightGray"/>
          </w:rPr>
          <w:t>each constraint and</w:t>
        </w:r>
        <w:r>
          <w:rPr>
            <w:rFonts w:ascii="Arial" w:hAnsi="Arial" w:cs="Arial"/>
            <w:sz w:val="22"/>
            <w:szCs w:val="22"/>
          </w:rPr>
          <w:t xml:space="preserve"> </w:t>
        </w:r>
      </w:ins>
      <w:ins w:id="824" w:author="Author" w:date="2014-01-15T11:03:00Z">
        <w:r w:rsidR="00F45ADB" w:rsidRPr="00DD49CC">
          <w:rPr>
            <w:rFonts w:ascii="Arial" w:hAnsi="Arial" w:cs="Arial"/>
            <w:sz w:val="22"/>
            <w:szCs w:val="22"/>
          </w:rPr>
          <w:t xml:space="preserve">each </w:t>
        </w:r>
      </w:ins>
      <w:ins w:id="825" w:author="Author" w:date="2014-01-15T17:10:00Z">
        <w:del w:id="826" w:author="Author" w:date="2014-02-11T19:47:00Z">
          <w:r w:rsidR="00FC0CF4" w:rsidRPr="00A00F20" w:rsidDel="007636DC">
            <w:rPr>
              <w:rFonts w:ascii="Arial" w:hAnsi="Arial" w:cs="Arial"/>
              <w:sz w:val="22"/>
              <w:szCs w:val="22"/>
              <w:highlight w:val="lightGray"/>
            </w:rPr>
            <w:delText>EIM Area</w:delText>
          </w:r>
          <w:r w:rsidR="00FC0CF4" w:rsidRPr="00587C3F" w:rsidDel="007636DC">
            <w:rPr>
              <w:rFonts w:ascii="Arial" w:hAnsi="Arial" w:cs="Arial"/>
              <w:sz w:val="22"/>
              <w:szCs w:val="22"/>
            </w:rPr>
            <w:delText xml:space="preserve"> </w:delText>
          </w:r>
        </w:del>
      </w:ins>
      <w:ins w:id="827" w:author="Author" w:date="2014-01-15T11:03:00Z">
        <w:r w:rsidR="00F45ADB" w:rsidRPr="00587C3F">
          <w:rPr>
            <w:rFonts w:ascii="Arial" w:hAnsi="Arial" w:cs="Arial"/>
            <w:sz w:val="22"/>
            <w:szCs w:val="22"/>
          </w:rPr>
          <w:t>B</w:t>
        </w:r>
      </w:ins>
      <w:ins w:id="828" w:author="Author" w:date="2014-01-15T16:48:00Z">
        <w:r w:rsidR="00F47D14" w:rsidRPr="00587C3F">
          <w:rPr>
            <w:rFonts w:ascii="Arial" w:hAnsi="Arial" w:cs="Arial"/>
            <w:sz w:val="22"/>
            <w:szCs w:val="22"/>
          </w:rPr>
          <w:t xml:space="preserve">alancing </w:t>
        </w:r>
      </w:ins>
      <w:ins w:id="829" w:author="Author" w:date="2014-01-15T11:03:00Z">
        <w:r w:rsidR="00F45ADB" w:rsidRPr="00587C3F">
          <w:rPr>
            <w:rFonts w:ascii="Arial" w:hAnsi="Arial" w:cs="Arial"/>
            <w:sz w:val="22"/>
            <w:szCs w:val="22"/>
          </w:rPr>
          <w:t>A</w:t>
        </w:r>
      </w:ins>
      <w:ins w:id="830" w:author="Author" w:date="2014-01-15T16:49:00Z">
        <w:r w:rsidR="00F47D14" w:rsidRPr="00587C3F">
          <w:rPr>
            <w:rFonts w:ascii="Arial" w:hAnsi="Arial" w:cs="Arial"/>
            <w:sz w:val="22"/>
            <w:szCs w:val="22"/>
          </w:rPr>
          <w:t xml:space="preserve">uthority </w:t>
        </w:r>
      </w:ins>
      <w:ins w:id="831" w:author="Author" w:date="2014-01-15T11:03:00Z">
        <w:r w:rsidR="00F45ADB" w:rsidRPr="00587C3F">
          <w:rPr>
            <w:rFonts w:ascii="Arial" w:hAnsi="Arial" w:cs="Arial"/>
            <w:sz w:val="22"/>
            <w:szCs w:val="22"/>
          </w:rPr>
          <w:t>A</w:t>
        </w:r>
      </w:ins>
      <w:ins w:id="832" w:author="Author" w:date="2014-01-15T16:49:00Z">
        <w:r w:rsidR="00F47D14" w:rsidRPr="00587C3F">
          <w:rPr>
            <w:rFonts w:ascii="Arial" w:hAnsi="Arial" w:cs="Arial"/>
            <w:sz w:val="22"/>
            <w:szCs w:val="22"/>
          </w:rPr>
          <w:t>rea</w:t>
        </w:r>
      </w:ins>
      <w:ins w:id="833" w:author="Author" w:date="2014-02-11T19:47:00Z">
        <w:r w:rsidRPr="00587C3F">
          <w:rPr>
            <w:rFonts w:ascii="Arial" w:hAnsi="Arial" w:cs="Arial"/>
            <w:sz w:val="22"/>
            <w:szCs w:val="22"/>
          </w:rPr>
          <w:t xml:space="preserve"> </w:t>
        </w:r>
        <w:r w:rsidRPr="00A00F20">
          <w:rPr>
            <w:rFonts w:ascii="Arial" w:hAnsi="Arial" w:cs="Arial"/>
            <w:sz w:val="22"/>
            <w:szCs w:val="22"/>
            <w:highlight w:val="lightGray"/>
          </w:rPr>
          <w:t>in the EIM Area</w:t>
        </w:r>
      </w:ins>
      <w:ins w:id="834" w:author="Author" w:date="2014-02-11T19:42:00Z">
        <w:r w:rsidRPr="00A00F20">
          <w:rPr>
            <w:rFonts w:ascii="Arial" w:hAnsi="Arial" w:cs="Arial"/>
            <w:sz w:val="22"/>
            <w:szCs w:val="22"/>
            <w:highlight w:val="lightGray"/>
          </w:rPr>
          <w:t>,</w:t>
        </w:r>
      </w:ins>
      <w:ins w:id="835" w:author="Author" w:date="2014-01-15T11:03:00Z">
        <w:r w:rsidR="00F45ADB" w:rsidRPr="00587C3F">
          <w:rPr>
            <w:rFonts w:ascii="Arial" w:hAnsi="Arial" w:cs="Arial"/>
            <w:sz w:val="22"/>
            <w:szCs w:val="22"/>
          </w:rPr>
          <w:t xml:space="preserve"> the </w:t>
        </w:r>
      </w:ins>
      <w:ins w:id="836" w:author="Author" w:date="2014-01-15T16:49:00Z">
        <w:r w:rsidR="00F47D14" w:rsidRPr="00587C3F">
          <w:rPr>
            <w:rFonts w:ascii="Arial" w:hAnsi="Arial" w:cs="Arial"/>
            <w:sz w:val="22"/>
            <w:szCs w:val="22"/>
          </w:rPr>
          <w:t>CA</w:t>
        </w:r>
      </w:ins>
      <w:ins w:id="837" w:author="Author" w:date="2014-01-15T11:03:00Z">
        <w:r w:rsidR="00F45ADB" w:rsidRPr="00587C3F">
          <w:rPr>
            <w:rFonts w:ascii="Arial" w:hAnsi="Arial" w:cs="Arial"/>
            <w:sz w:val="22"/>
            <w:szCs w:val="22"/>
          </w:rPr>
          <w:t>ISO will det</w:t>
        </w:r>
        <w:r w:rsidR="00F45ADB" w:rsidRPr="00DD49CC">
          <w:rPr>
            <w:rFonts w:ascii="Arial" w:hAnsi="Arial" w:cs="Arial"/>
            <w:sz w:val="22"/>
            <w:szCs w:val="22"/>
          </w:rPr>
          <w:t>ermine the Flexible Ramping Constraint costs attributable to that Balancing Authority Area for which the applicable constraint(s) were binding</w:t>
        </w:r>
      </w:ins>
      <w:ins w:id="838" w:author="Author" w:date="2014-01-15T17:15:00Z">
        <w:r w:rsidR="00A520CD" w:rsidRPr="00DD49CC">
          <w:rPr>
            <w:rFonts w:ascii="Arial" w:hAnsi="Arial" w:cs="Arial"/>
            <w:sz w:val="22"/>
            <w:szCs w:val="22"/>
          </w:rPr>
          <w:t xml:space="preserve"> in the applicable interval</w:t>
        </w:r>
      </w:ins>
      <w:ins w:id="839" w:author="Author" w:date="2014-01-15T11:03:00Z">
        <w:r w:rsidR="00F45ADB" w:rsidRPr="00DD49CC">
          <w:rPr>
            <w:rFonts w:ascii="Arial" w:hAnsi="Arial" w:cs="Arial"/>
            <w:sz w:val="22"/>
            <w:szCs w:val="22"/>
          </w:rPr>
          <w:t xml:space="preserve">, based on </w:t>
        </w:r>
      </w:ins>
      <w:ins w:id="840" w:author="Author" w:date="2014-02-04T15:27:00Z">
        <w:r w:rsidR="0095193A" w:rsidRPr="00A00F20">
          <w:rPr>
            <w:rFonts w:ascii="Arial" w:hAnsi="Arial" w:cs="Arial"/>
            <w:sz w:val="22"/>
            <w:szCs w:val="22"/>
            <w:highlight w:val="lightGray"/>
          </w:rPr>
          <w:t>the</w:t>
        </w:r>
        <w:r w:rsidR="0095193A">
          <w:rPr>
            <w:rFonts w:ascii="Arial" w:hAnsi="Arial" w:cs="Arial"/>
            <w:sz w:val="22"/>
            <w:szCs w:val="22"/>
          </w:rPr>
          <w:t xml:space="preserve"> </w:t>
        </w:r>
      </w:ins>
      <w:ins w:id="841" w:author="Author" w:date="2014-01-15T11:03:00Z">
        <w:r w:rsidR="00F45ADB" w:rsidRPr="00DD49CC">
          <w:rPr>
            <w:rFonts w:ascii="Arial" w:hAnsi="Arial" w:cs="Arial"/>
            <w:sz w:val="22"/>
            <w:szCs w:val="22"/>
          </w:rPr>
          <w:t xml:space="preserve">ratio of the Balancing Authority Area’s requirement to its contribution to the grouping or individual constraints to which that </w:t>
        </w:r>
        <w:del w:id="842" w:author="Author" w:date="2014-02-04T15:26:00Z">
          <w:r w:rsidR="00F45ADB" w:rsidRPr="00A00F20" w:rsidDel="0095193A">
            <w:rPr>
              <w:rFonts w:ascii="Arial" w:hAnsi="Arial" w:cs="Arial"/>
              <w:sz w:val="22"/>
              <w:szCs w:val="22"/>
              <w:highlight w:val="lightGray"/>
            </w:rPr>
            <w:delText>that</w:delText>
          </w:r>
          <w:r w:rsidR="00F45ADB" w:rsidRPr="00DD49CC" w:rsidDel="0095193A">
            <w:rPr>
              <w:rFonts w:ascii="Arial" w:hAnsi="Arial" w:cs="Arial"/>
              <w:sz w:val="22"/>
              <w:szCs w:val="22"/>
            </w:rPr>
            <w:delText xml:space="preserve"> </w:delText>
          </w:r>
        </w:del>
        <w:r w:rsidR="00F45ADB" w:rsidRPr="00DD49CC">
          <w:rPr>
            <w:rFonts w:ascii="Arial" w:hAnsi="Arial" w:cs="Arial"/>
            <w:sz w:val="22"/>
            <w:szCs w:val="22"/>
          </w:rPr>
          <w:t>Balancing Authority Area contributes.</w:t>
        </w:r>
      </w:ins>
    </w:p>
    <w:p w14:paraId="3CF2E94A" w14:textId="77777777" w:rsidR="00F45ADB" w:rsidRPr="00DD49CC" w:rsidRDefault="007636DC" w:rsidP="007C6E1A">
      <w:pPr>
        <w:autoSpaceDE w:val="0"/>
        <w:autoSpaceDN w:val="0"/>
        <w:adjustRightInd w:val="0"/>
        <w:spacing w:before="0" w:after="240"/>
        <w:ind w:left="2160" w:hanging="720"/>
        <w:rPr>
          <w:ins w:id="843" w:author="Author" w:date="2014-01-15T11:06:00Z"/>
          <w:rFonts w:ascii="Arial" w:hAnsi="Arial" w:cs="Arial"/>
          <w:sz w:val="22"/>
          <w:szCs w:val="22"/>
        </w:rPr>
      </w:pPr>
      <w:ins w:id="844" w:author="Author" w:date="2014-02-11T19:43:00Z">
        <w:r w:rsidRPr="00A00F20">
          <w:rPr>
            <w:rFonts w:ascii="Arial" w:hAnsi="Arial" w:cs="Arial"/>
            <w:sz w:val="22"/>
            <w:szCs w:val="22"/>
            <w:highlight w:val="lightGray"/>
          </w:rPr>
          <w:t>(c)</w:t>
        </w:r>
      </w:ins>
      <w:ins w:id="845" w:author="Author" w:date="2014-01-15T11:03:00Z">
        <w:r w:rsidR="00F45ADB" w:rsidRPr="00DD49CC">
          <w:rPr>
            <w:rFonts w:ascii="Arial" w:hAnsi="Arial" w:cs="Arial"/>
            <w:sz w:val="22"/>
            <w:szCs w:val="22"/>
          </w:rPr>
          <w:t xml:space="preserve">  </w:t>
        </w:r>
      </w:ins>
      <w:ins w:id="846" w:author="Author" w:date="2014-02-11T19:43:00Z">
        <w:r>
          <w:rPr>
            <w:rFonts w:ascii="Arial" w:hAnsi="Arial" w:cs="Arial"/>
            <w:sz w:val="22"/>
            <w:szCs w:val="22"/>
          </w:rPr>
          <w:tab/>
        </w:r>
      </w:ins>
      <w:ins w:id="847" w:author="Author" w:date="2014-01-15T11:03:00Z">
        <w:r w:rsidR="00F45ADB" w:rsidRPr="00DD49CC">
          <w:rPr>
            <w:rFonts w:ascii="Arial" w:hAnsi="Arial" w:cs="Arial"/>
            <w:sz w:val="22"/>
            <w:szCs w:val="22"/>
          </w:rPr>
          <w:t xml:space="preserve">The CAISO will </w:t>
        </w:r>
      </w:ins>
      <w:ins w:id="848" w:author="Author" w:date="2014-02-11T19:44:00Z">
        <w:r w:rsidRPr="00A00F20">
          <w:rPr>
            <w:rFonts w:ascii="Arial" w:hAnsi="Arial" w:cs="Arial"/>
            <w:sz w:val="22"/>
            <w:szCs w:val="22"/>
            <w:highlight w:val="lightGray"/>
          </w:rPr>
          <w:t>determine each Balancing Authority Area’s apportionment of Flexible Ramping Constraint costs as the</w:t>
        </w:r>
        <w:r w:rsidRPr="007636DC">
          <w:rPr>
            <w:rFonts w:ascii="Arial" w:hAnsi="Arial" w:cs="Arial"/>
            <w:sz w:val="22"/>
            <w:szCs w:val="22"/>
          </w:rPr>
          <w:t xml:space="preserve"> </w:t>
        </w:r>
      </w:ins>
      <w:ins w:id="849" w:author="Author" w:date="2014-01-15T11:03:00Z">
        <w:r w:rsidR="00F45ADB" w:rsidRPr="00DD49CC">
          <w:rPr>
            <w:rFonts w:ascii="Arial" w:hAnsi="Arial" w:cs="Arial"/>
            <w:sz w:val="22"/>
            <w:szCs w:val="22"/>
          </w:rPr>
          <w:t xml:space="preserve">sum </w:t>
        </w:r>
        <w:del w:id="850" w:author="Author" w:date="2014-02-11T19:44:00Z">
          <w:r w:rsidR="00F45ADB" w:rsidRPr="00A00F20" w:rsidDel="007636DC">
            <w:rPr>
              <w:rFonts w:ascii="Arial" w:hAnsi="Arial" w:cs="Arial"/>
              <w:sz w:val="22"/>
              <w:szCs w:val="22"/>
              <w:highlight w:val="lightGray"/>
            </w:rPr>
            <w:delText xml:space="preserve">these amounts at the </w:delText>
          </w:r>
        </w:del>
      </w:ins>
      <w:ins w:id="851" w:author="Author" w:date="2014-02-11T19:44:00Z">
        <w:r w:rsidRPr="00A00F20">
          <w:rPr>
            <w:rFonts w:ascii="Arial" w:hAnsi="Arial" w:cs="Arial"/>
            <w:sz w:val="22"/>
            <w:szCs w:val="22"/>
            <w:highlight w:val="lightGray"/>
          </w:rPr>
          <w:t>for that</w:t>
        </w:r>
        <w:r>
          <w:rPr>
            <w:rFonts w:ascii="Arial" w:hAnsi="Arial" w:cs="Arial"/>
            <w:sz w:val="22"/>
            <w:szCs w:val="22"/>
          </w:rPr>
          <w:t xml:space="preserve"> </w:t>
        </w:r>
      </w:ins>
      <w:ins w:id="852" w:author="Author" w:date="2014-01-15T11:03:00Z">
        <w:r w:rsidR="00F45ADB" w:rsidRPr="00DD49CC">
          <w:rPr>
            <w:rFonts w:ascii="Arial" w:hAnsi="Arial" w:cs="Arial"/>
            <w:sz w:val="22"/>
            <w:szCs w:val="22"/>
          </w:rPr>
          <w:t>Balancing Authority Area</w:t>
        </w:r>
      </w:ins>
      <w:ins w:id="853" w:author="Author" w:date="2014-02-11T19:44:00Z">
        <w:r>
          <w:rPr>
            <w:rFonts w:ascii="Arial" w:hAnsi="Arial" w:cs="Arial"/>
            <w:sz w:val="22"/>
            <w:szCs w:val="22"/>
          </w:rPr>
          <w:t xml:space="preserve"> </w:t>
        </w:r>
        <w:r w:rsidRPr="00A00F20">
          <w:rPr>
            <w:rFonts w:ascii="Arial" w:hAnsi="Arial" w:cs="Arial"/>
            <w:sz w:val="22"/>
            <w:szCs w:val="22"/>
            <w:highlight w:val="lightGray"/>
          </w:rPr>
          <w:t xml:space="preserve">of the </w:t>
        </w:r>
      </w:ins>
      <w:ins w:id="854" w:author="Author" w:date="2014-02-11T19:46:00Z">
        <w:r w:rsidRPr="00A00F20">
          <w:rPr>
            <w:rFonts w:ascii="Arial" w:hAnsi="Arial" w:cs="Arial"/>
            <w:sz w:val="22"/>
            <w:szCs w:val="22"/>
            <w:highlight w:val="lightGray"/>
          </w:rPr>
          <w:t xml:space="preserve">amounts determined in </w:t>
        </w:r>
      </w:ins>
      <w:ins w:id="855" w:author="Author" w:date="2014-02-13T21:36:00Z">
        <w:r w:rsidR="0014416F" w:rsidRPr="00A00F20">
          <w:rPr>
            <w:rFonts w:ascii="Arial" w:hAnsi="Arial" w:cs="Arial"/>
            <w:sz w:val="22"/>
            <w:szCs w:val="22"/>
            <w:highlight w:val="lightGray"/>
          </w:rPr>
          <w:t>S</w:t>
        </w:r>
      </w:ins>
      <w:ins w:id="856" w:author="Author" w:date="2014-02-11T19:46:00Z">
        <w:r w:rsidRPr="00A00F20">
          <w:rPr>
            <w:rFonts w:ascii="Arial" w:hAnsi="Arial" w:cs="Arial"/>
            <w:sz w:val="22"/>
            <w:szCs w:val="22"/>
            <w:highlight w:val="lightGray"/>
          </w:rPr>
          <w:t xml:space="preserve">ection </w:t>
        </w:r>
      </w:ins>
      <w:ins w:id="857" w:author="Author" w:date="2014-02-13T21:36:00Z">
        <w:r w:rsidR="0014416F" w:rsidRPr="00A00F20">
          <w:rPr>
            <w:rFonts w:ascii="Arial" w:hAnsi="Arial" w:cs="Arial"/>
            <w:sz w:val="22"/>
            <w:szCs w:val="22"/>
            <w:highlight w:val="lightGray"/>
          </w:rPr>
          <w:t>11.25.4</w:t>
        </w:r>
      </w:ins>
      <w:ins w:id="858" w:author="Author" w:date="2014-02-11T19:46:00Z">
        <w:r w:rsidRPr="00A00F20">
          <w:rPr>
            <w:rFonts w:ascii="Arial" w:hAnsi="Arial" w:cs="Arial"/>
            <w:sz w:val="22"/>
            <w:szCs w:val="22"/>
            <w:highlight w:val="lightGray"/>
          </w:rPr>
          <w:t>(b)</w:t>
        </w:r>
      </w:ins>
      <w:ins w:id="859" w:author="Author" w:date="2014-01-15T11:03:00Z">
        <w:del w:id="860" w:author="Author" w:date="2014-02-11T19:46:00Z">
          <w:r w:rsidR="00F45ADB" w:rsidRPr="00A00F20" w:rsidDel="007636DC">
            <w:rPr>
              <w:rFonts w:ascii="Arial" w:hAnsi="Arial" w:cs="Arial"/>
              <w:sz w:val="22"/>
              <w:szCs w:val="22"/>
              <w:highlight w:val="lightGray"/>
            </w:rPr>
            <w:delText xml:space="preserve"> level to determine the individual B</w:delText>
          </w:r>
        </w:del>
      </w:ins>
      <w:ins w:id="861" w:author="Author" w:date="2014-01-15T16:49:00Z">
        <w:del w:id="862" w:author="Author" w:date="2014-02-11T19:46:00Z">
          <w:r w:rsidR="00F47D14" w:rsidRPr="00A00F20" w:rsidDel="007636DC">
            <w:rPr>
              <w:rFonts w:ascii="Arial" w:hAnsi="Arial" w:cs="Arial"/>
              <w:sz w:val="22"/>
              <w:szCs w:val="22"/>
              <w:highlight w:val="lightGray"/>
            </w:rPr>
            <w:delText xml:space="preserve">alancing </w:delText>
          </w:r>
        </w:del>
      </w:ins>
      <w:ins w:id="863" w:author="Author" w:date="2014-01-15T11:03:00Z">
        <w:del w:id="864" w:author="Author" w:date="2014-02-11T19:46:00Z">
          <w:r w:rsidR="00F45ADB" w:rsidRPr="00A00F20" w:rsidDel="007636DC">
            <w:rPr>
              <w:rFonts w:ascii="Arial" w:hAnsi="Arial" w:cs="Arial"/>
              <w:sz w:val="22"/>
              <w:szCs w:val="22"/>
              <w:highlight w:val="lightGray"/>
            </w:rPr>
            <w:delText>A</w:delText>
          </w:r>
        </w:del>
      </w:ins>
      <w:ins w:id="865" w:author="Author" w:date="2014-01-15T16:49:00Z">
        <w:del w:id="866" w:author="Author" w:date="2014-02-11T19:46:00Z">
          <w:r w:rsidR="00F47D14" w:rsidRPr="00A00F20" w:rsidDel="007636DC">
            <w:rPr>
              <w:rFonts w:ascii="Arial" w:hAnsi="Arial" w:cs="Arial"/>
              <w:sz w:val="22"/>
              <w:szCs w:val="22"/>
              <w:highlight w:val="lightGray"/>
            </w:rPr>
            <w:delText xml:space="preserve">uthority </w:delText>
          </w:r>
        </w:del>
      </w:ins>
      <w:ins w:id="867" w:author="Author" w:date="2014-01-15T11:03:00Z">
        <w:del w:id="868" w:author="Author" w:date="2014-02-11T19:46:00Z">
          <w:r w:rsidR="00F45ADB" w:rsidRPr="00A00F20" w:rsidDel="007636DC">
            <w:rPr>
              <w:rFonts w:ascii="Arial" w:hAnsi="Arial" w:cs="Arial"/>
              <w:sz w:val="22"/>
              <w:szCs w:val="22"/>
              <w:highlight w:val="lightGray"/>
            </w:rPr>
            <w:delText>A</w:delText>
          </w:r>
        </w:del>
      </w:ins>
      <w:ins w:id="869" w:author="Author" w:date="2014-01-15T16:49:00Z">
        <w:del w:id="870" w:author="Author" w:date="2014-02-11T19:46:00Z">
          <w:r w:rsidR="00F47D14" w:rsidRPr="00A00F20" w:rsidDel="007636DC">
            <w:rPr>
              <w:rFonts w:ascii="Arial" w:hAnsi="Arial" w:cs="Arial"/>
              <w:sz w:val="22"/>
              <w:szCs w:val="22"/>
              <w:highlight w:val="lightGray"/>
            </w:rPr>
            <w:delText>rea</w:delText>
          </w:r>
        </w:del>
      </w:ins>
      <w:ins w:id="871" w:author="Author" w:date="2014-01-15T11:03:00Z">
        <w:del w:id="872" w:author="Author" w:date="2014-02-11T19:46:00Z">
          <w:r w:rsidR="00F45ADB" w:rsidRPr="00A00F20" w:rsidDel="007636DC">
            <w:rPr>
              <w:rFonts w:ascii="Arial" w:hAnsi="Arial" w:cs="Arial"/>
              <w:sz w:val="22"/>
              <w:szCs w:val="22"/>
              <w:highlight w:val="lightGray"/>
            </w:rPr>
            <w:delText xml:space="preserve"> Flexible Ramping Constraint costs</w:delText>
          </w:r>
        </w:del>
        <w:r w:rsidR="00F45ADB" w:rsidRPr="00DD49CC">
          <w:rPr>
            <w:rFonts w:ascii="Arial" w:hAnsi="Arial" w:cs="Arial"/>
            <w:sz w:val="22"/>
            <w:szCs w:val="22"/>
          </w:rPr>
          <w:t>.</w:t>
        </w:r>
      </w:ins>
      <w:ins w:id="873" w:author="Author" w:date="2014-01-15T11:04:00Z">
        <w:r w:rsidR="00F45ADB" w:rsidRPr="00DD49CC">
          <w:rPr>
            <w:rFonts w:ascii="Arial" w:hAnsi="Arial" w:cs="Arial"/>
            <w:sz w:val="22"/>
            <w:szCs w:val="22"/>
          </w:rPr>
          <w:t xml:space="preserve"> </w:t>
        </w:r>
      </w:ins>
    </w:p>
    <w:p w14:paraId="4DECA23C" w14:textId="77777777" w:rsidR="00896D2D" w:rsidRPr="00A00F20" w:rsidRDefault="00896D2D" w:rsidP="007C6E1A">
      <w:pPr>
        <w:autoSpaceDE w:val="0"/>
        <w:autoSpaceDN w:val="0"/>
        <w:adjustRightInd w:val="0"/>
        <w:spacing w:before="0" w:after="240"/>
        <w:rPr>
          <w:ins w:id="874" w:author="Author" w:date="2014-02-07T15:11:00Z"/>
          <w:rFonts w:ascii="Arial" w:hAnsi="Arial" w:cs="Arial"/>
          <w:b/>
          <w:sz w:val="22"/>
          <w:szCs w:val="22"/>
          <w:highlight w:val="lightGray"/>
        </w:rPr>
      </w:pPr>
      <w:ins w:id="875" w:author="Author" w:date="2014-02-07T15:11:00Z">
        <w:r w:rsidRPr="00A00F20">
          <w:rPr>
            <w:rFonts w:ascii="Arial" w:hAnsi="Arial" w:cs="Arial"/>
            <w:b/>
            <w:sz w:val="22"/>
            <w:szCs w:val="22"/>
            <w:highlight w:val="lightGray"/>
          </w:rPr>
          <w:t>11.25.5</w:t>
        </w:r>
        <w:r w:rsidRPr="00A00F20">
          <w:rPr>
            <w:rFonts w:ascii="Arial" w:hAnsi="Arial" w:cs="Arial"/>
            <w:b/>
            <w:sz w:val="22"/>
            <w:szCs w:val="22"/>
            <w:highlight w:val="lightGray"/>
          </w:rPr>
          <w:tab/>
          <w:t>Allocation</w:t>
        </w:r>
      </w:ins>
      <w:ins w:id="876" w:author="Author" w:date="2014-02-14T10:12:00Z">
        <w:r w:rsidR="001D4D44" w:rsidRPr="00A00F20">
          <w:rPr>
            <w:rFonts w:ascii="Arial" w:hAnsi="Arial" w:cs="Arial"/>
            <w:b/>
            <w:sz w:val="22"/>
            <w:szCs w:val="22"/>
            <w:highlight w:val="lightGray"/>
          </w:rPr>
          <w:t xml:space="preserve"> </w:t>
        </w:r>
        <w:r w:rsidR="001D4D44" w:rsidRPr="00A00F20">
          <w:rPr>
            <w:rFonts w:ascii="Arial" w:hAnsi="Arial" w:cs="Arial"/>
            <w:b/>
            <w:highlight w:val="lightGray"/>
          </w:rPr>
          <w:t>of Flexible Ramping Constraint Costs</w:t>
        </w:r>
      </w:ins>
    </w:p>
    <w:p w14:paraId="0A18B649" w14:textId="77777777" w:rsidR="000C034C" w:rsidRDefault="00896D2D" w:rsidP="007C6E1A">
      <w:pPr>
        <w:autoSpaceDE w:val="0"/>
        <w:autoSpaceDN w:val="0"/>
        <w:adjustRightInd w:val="0"/>
        <w:spacing w:before="0" w:after="240"/>
        <w:ind w:left="2160" w:hanging="720"/>
        <w:rPr>
          <w:ins w:id="877" w:author="Author" w:date="2014-02-07T15:13:00Z"/>
          <w:rFonts w:ascii="Arial" w:hAnsi="Arial" w:cs="Arial"/>
          <w:sz w:val="22"/>
          <w:szCs w:val="22"/>
        </w:rPr>
      </w:pPr>
      <w:ins w:id="878" w:author="Author" w:date="2014-02-07T15:11:00Z">
        <w:r w:rsidRPr="00A00F20">
          <w:rPr>
            <w:rFonts w:ascii="Arial" w:hAnsi="Arial" w:cs="Arial"/>
            <w:sz w:val="22"/>
            <w:szCs w:val="22"/>
            <w:highlight w:val="lightGray"/>
          </w:rPr>
          <w:t>(a)</w:t>
        </w:r>
        <w:r>
          <w:rPr>
            <w:rFonts w:ascii="Arial" w:hAnsi="Arial" w:cs="Arial"/>
            <w:sz w:val="22"/>
            <w:szCs w:val="22"/>
          </w:rPr>
          <w:tab/>
        </w:r>
      </w:ins>
      <w:ins w:id="879" w:author="Author" w:date="2014-01-15T11:04:00Z">
        <w:r w:rsidR="00F45ADB" w:rsidRPr="00DD49CC">
          <w:rPr>
            <w:rFonts w:ascii="Arial" w:hAnsi="Arial" w:cs="Arial"/>
            <w:sz w:val="22"/>
            <w:szCs w:val="22"/>
          </w:rPr>
          <w:t xml:space="preserve">For the CAISO Balancing Authority Area, </w:t>
        </w:r>
      </w:ins>
      <w:del w:id="880" w:author="Author" w:date="2014-01-15T11:07:00Z">
        <w:r w:rsidR="006935AD" w:rsidRPr="00DD49CC" w:rsidDel="006935AD">
          <w:rPr>
            <w:rFonts w:ascii="Arial" w:hAnsi="Arial" w:cs="Arial"/>
            <w:sz w:val="22"/>
            <w:szCs w:val="22"/>
          </w:rPr>
          <w:delText>T</w:delText>
        </w:r>
      </w:del>
      <w:r w:rsidR="00F45ADB" w:rsidRPr="00DD49CC">
        <w:rPr>
          <w:rFonts w:ascii="Arial" w:hAnsi="Arial" w:cs="Arial"/>
          <w:sz w:val="22"/>
          <w:szCs w:val="22"/>
        </w:rPr>
        <w:t xml:space="preserve">the CAISO </w:t>
      </w:r>
      <w:del w:id="881" w:author="Author" w:date="2014-02-07T15:12:00Z">
        <w:r w:rsidR="00F45ADB" w:rsidRPr="00A00F20" w:rsidDel="000C034C">
          <w:rPr>
            <w:rFonts w:ascii="Arial" w:hAnsi="Arial" w:cs="Arial"/>
            <w:sz w:val="22"/>
            <w:szCs w:val="22"/>
            <w:highlight w:val="lightGray"/>
          </w:rPr>
          <w:delText xml:space="preserve">divides the </w:delText>
        </w:r>
      </w:del>
      <w:ins w:id="882" w:author="Author" w:date="2014-02-07T15:12:00Z">
        <w:r w:rsidR="000C034C" w:rsidRPr="00A00F20">
          <w:rPr>
            <w:rFonts w:ascii="Arial" w:hAnsi="Arial" w:cs="Arial"/>
            <w:sz w:val="22"/>
            <w:szCs w:val="22"/>
            <w:highlight w:val="lightGray"/>
          </w:rPr>
          <w:t>will allocate</w:t>
        </w:r>
        <w:r w:rsidR="000C034C">
          <w:rPr>
            <w:rFonts w:ascii="Arial" w:hAnsi="Arial" w:cs="Arial"/>
            <w:sz w:val="22"/>
            <w:szCs w:val="22"/>
          </w:rPr>
          <w:t xml:space="preserve"> </w:t>
        </w:r>
      </w:ins>
      <w:r w:rsidR="00F45ADB" w:rsidRPr="00DD49CC">
        <w:rPr>
          <w:rFonts w:ascii="Arial" w:hAnsi="Arial" w:cs="Arial"/>
          <w:sz w:val="22"/>
          <w:szCs w:val="22"/>
        </w:rPr>
        <w:t xml:space="preserve">total Flexible Ramping Constraint costs </w:t>
      </w:r>
      <w:del w:id="883" w:author="Author" w:date="2014-02-07T15:12:00Z">
        <w:r w:rsidR="00F45ADB" w:rsidRPr="00A00F20" w:rsidDel="000C034C">
          <w:rPr>
            <w:rFonts w:ascii="Arial" w:hAnsi="Arial" w:cs="Arial"/>
            <w:sz w:val="22"/>
            <w:szCs w:val="22"/>
            <w:highlight w:val="lightGray"/>
          </w:rPr>
          <w:delText>incurred in two portions and allocates each portion</w:delText>
        </w:r>
      </w:del>
      <w:ins w:id="884" w:author="Author" w:date="2014-01-15T11:04:00Z">
        <w:del w:id="885" w:author="Author" w:date="2014-02-07T15:12:00Z">
          <w:r w:rsidR="00F45ADB" w:rsidRPr="00DD49CC" w:rsidDel="000C034C">
            <w:rPr>
              <w:rFonts w:ascii="Arial" w:hAnsi="Arial" w:cs="Arial"/>
              <w:sz w:val="22"/>
              <w:szCs w:val="22"/>
            </w:rPr>
            <w:delText xml:space="preserve"> </w:delText>
          </w:r>
        </w:del>
        <w:r w:rsidR="00F45ADB" w:rsidRPr="00DD49CC">
          <w:rPr>
            <w:rFonts w:ascii="Arial" w:hAnsi="Arial" w:cs="Arial"/>
            <w:sz w:val="22"/>
            <w:szCs w:val="22"/>
          </w:rPr>
          <w:t xml:space="preserve">as described in </w:t>
        </w:r>
      </w:ins>
      <w:ins w:id="886" w:author="Author" w:date="2014-02-07T15:13:00Z">
        <w:r w:rsidR="000C034C" w:rsidRPr="00A00F20">
          <w:rPr>
            <w:rFonts w:ascii="Arial" w:hAnsi="Arial" w:cs="Arial"/>
            <w:sz w:val="22"/>
            <w:szCs w:val="22"/>
            <w:highlight w:val="lightGray"/>
          </w:rPr>
          <w:t>Sections</w:t>
        </w:r>
        <w:r w:rsidR="000C034C">
          <w:rPr>
            <w:rFonts w:ascii="Arial" w:hAnsi="Arial" w:cs="Arial"/>
            <w:sz w:val="22"/>
            <w:szCs w:val="22"/>
          </w:rPr>
          <w:t xml:space="preserve"> </w:t>
        </w:r>
      </w:ins>
      <w:ins w:id="887" w:author="Author" w:date="2014-01-15T11:04:00Z">
        <w:r w:rsidR="00F45ADB" w:rsidRPr="00DD49CC">
          <w:rPr>
            <w:rFonts w:ascii="Arial" w:hAnsi="Arial" w:cs="Arial"/>
            <w:sz w:val="22"/>
            <w:szCs w:val="22"/>
          </w:rPr>
          <w:t>11.25.</w:t>
        </w:r>
        <w:del w:id="888" w:author="Author" w:date="2014-02-07T15:13:00Z">
          <w:r w:rsidR="00F45ADB" w:rsidRPr="00A00F20" w:rsidDel="000C034C">
            <w:rPr>
              <w:rFonts w:ascii="Arial" w:hAnsi="Arial" w:cs="Arial"/>
              <w:sz w:val="22"/>
              <w:szCs w:val="22"/>
              <w:highlight w:val="lightGray"/>
            </w:rPr>
            <w:delText>3</w:delText>
          </w:r>
        </w:del>
      </w:ins>
      <w:ins w:id="889" w:author="Author" w:date="2014-02-07T15:13:00Z">
        <w:r w:rsidR="000C034C" w:rsidRPr="00A00F20">
          <w:rPr>
            <w:rFonts w:ascii="Arial" w:hAnsi="Arial" w:cs="Arial"/>
            <w:sz w:val="22"/>
            <w:szCs w:val="22"/>
            <w:highlight w:val="lightGray"/>
          </w:rPr>
          <w:t>5</w:t>
        </w:r>
      </w:ins>
      <w:ins w:id="890" w:author="Author" w:date="2014-01-15T11:04:00Z">
        <w:r w:rsidR="00F45ADB" w:rsidRPr="00DD49CC">
          <w:rPr>
            <w:rFonts w:ascii="Arial" w:hAnsi="Arial" w:cs="Arial"/>
            <w:sz w:val="22"/>
            <w:szCs w:val="22"/>
          </w:rPr>
          <w:t>.1 and 11.25.</w:t>
        </w:r>
        <w:del w:id="891" w:author="Author" w:date="2014-02-07T15:13:00Z">
          <w:r w:rsidR="00F45ADB" w:rsidRPr="00A00F20" w:rsidDel="000C034C">
            <w:rPr>
              <w:rFonts w:ascii="Arial" w:hAnsi="Arial" w:cs="Arial"/>
              <w:sz w:val="22"/>
              <w:szCs w:val="22"/>
              <w:highlight w:val="lightGray"/>
            </w:rPr>
            <w:delText>3</w:delText>
          </w:r>
        </w:del>
      </w:ins>
      <w:ins w:id="892" w:author="Author" w:date="2014-02-07T15:13:00Z">
        <w:r w:rsidR="000C034C" w:rsidRPr="00A00F20">
          <w:rPr>
            <w:rFonts w:ascii="Arial" w:hAnsi="Arial" w:cs="Arial"/>
            <w:sz w:val="22"/>
            <w:szCs w:val="22"/>
            <w:highlight w:val="lightGray"/>
          </w:rPr>
          <w:t>5</w:t>
        </w:r>
      </w:ins>
      <w:ins w:id="893" w:author="Author" w:date="2014-01-15T11:04:00Z">
        <w:r w:rsidR="00F45ADB" w:rsidRPr="00DD49CC">
          <w:rPr>
            <w:rFonts w:ascii="Arial" w:hAnsi="Arial" w:cs="Arial"/>
            <w:sz w:val="22"/>
            <w:szCs w:val="22"/>
          </w:rPr>
          <w:t xml:space="preserve">.2.  </w:t>
        </w:r>
      </w:ins>
    </w:p>
    <w:p w14:paraId="7115C3DE" w14:textId="77777777" w:rsidR="00F45ADB" w:rsidRPr="00DD49CC" w:rsidRDefault="000C034C" w:rsidP="007C6E1A">
      <w:pPr>
        <w:autoSpaceDE w:val="0"/>
        <w:autoSpaceDN w:val="0"/>
        <w:adjustRightInd w:val="0"/>
        <w:spacing w:before="0" w:after="240"/>
        <w:ind w:left="2160" w:hanging="720"/>
        <w:rPr>
          <w:rFonts w:ascii="Arial" w:hAnsi="Arial" w:cs="Arial"/>
          <w:sz w:val="22"/>
          <w:szCs w:val="22"/>
        </w:rPr>
      </w:pPr>
      <w:ins w:id="894" w:author="Author" w:date="2014-02-07T15:13:00Z">
        <w:r w:rsidRPr="00A00F20">
          <w:rPr>
            <w:rFonts w:ascii="Arial" w:hAnsi="Arial" w:cs="Arial"/>
            <w:sz w:val="22"/>
            <w:szCs w:val="22"/>
            <w:highlight w:val="lightGray"/>
          </w:rPr>
          <w:t>(b)</w:t>
        </w:r>
        <w:r>
          <w:rPr>
            <w:rFonts w:ascii="Arial" w:hAnsi="Arial" w:cs="Arial"/>
            <w:sz w:val="22"/>
            <w:szCs w:val="22"/>
          </w:rPr>
          <w:tab/>
        </w:r>
      </w:ins>
      <w:ins w:id="895" w:author="Author" w:date="2014-01-15T11:04:00Z">
        <w:r w:rsidR="00F45ADB" w:rsidRPr="00DD49CC">
          <w:rPr>
            <w:rFonts w:ascii="Arial" w:hAnsi="Arial" w:cs="Arial"/>
            <w:sz w:val="22"/>
            <w:szCs w:val="22"/>
          </w:rPr>
          <w:t xml:space="preserve">The </w:t>
        </w:r>
      </w:ins>
      <w:ins w:id="896" w:author="Author" w:date="2014-02-07T15:14:00Z">
        <w:r w:rsidRPr="00A00F20">
          <w:rPr>
            <w:rFonts w:ascii="Arial" w:hAnsi="Arial" w:cs="Arial"/>
            <w:sz w:val="22"/>
            <w:szCs w:val="22"/>
            <w:highlight w:val="lightGray"/>
          </w:rPr>
          <w:t>CAISO will allocate</w:t>
        </w:r>
        <w:r>
          <w:rPr>
            <w:rFonts w:ascii="Arial" w:hAnsi="Arial" w:cs="Arial"/>
            <w:sz w:val="22"/>
            <w:szCs w:val="22"/>
          </w:rPr>
          <w:t xml:space="preserve"> </w:t>
        </w:r>
      </w:ins>
      <w:ins w:id="897" w:author="Author" w:date="2014-01-15T11:04:00Z">
        <w:r w:rsidR="00F45ADB" w:rsidRPr="00DD49CC">
          <w:rPr>
            <w:rFonts w:ascii="Arial" w:hAnsi="Arial" w:cs="Arial"/>
            <w:sz w:val="22"/>
            <w:szCs w:val="22"/>
          </w:rPr>
          <w:t xml:space="preserve">total Flexible Ramping Constraint costs for </w:t>
        </w:r>
      </w:ins>
      <w:ins w:id="898" w:author="Author" w:date="2014-01-15T17:16:00Z">
        <w:r w:rsidR="00A520CD" w:rsidRPr="00DD49CC">
          <w:rPr>
            <w:rFonts w:ascii="Arial" w:hAnsi="Arial" w:cs="Arial"/>
            <w:sz w:val="22"/>
            <w:szCs w:val="22"/>
          </w:rPr>
          <w:t>each</w:t>
        </w:r>
      </w:ins>
      <w:ins w:id="899" w:author="Author" w:date="2014-01-15T11:04:00Z">
        <w:r w:rsidR="00F45ADB" w:rsidRPr="00DD49CC">
          <w:rPr>
            <w:rFonts w:ascii="Arial" w:hAnsi="Arial" w:cs="Arial"/>
            <w:sz w:val="22"/>
            <w:szCs w:val="22"/>
          </w:rPr>
          <w:t xml:space="preserve"> EIM </w:t>
        </w:r>
      </w:ins>
      <w:ins w:id="900" w:author="Author" w:date="2014-01-15T17:16:00Z">
        <w:r w:rsidR="00A520CD" w:rsidRPr="00DD49CC">
          <w:rPr>
            <w:rFonts w:ascii="Arial" w:hAnsi="Arial" w:cs="Arial"/>
            <w:sz w:val="22"/>
            <w:szCs w:val="22"/>
          </w:rPr>
          <w:t xml:space="preserve">Entity </w:t>
        </w:r>
      </w:ins>
      <w:ins w:id="901" w:author="Author" w:date="2014-01-15T11:04:00Z">
        <w:r w:rsidR="00F45ADB" w:rsidRPr="00DD49CC">
          <w:rPr>
            <w:rFonts w:ascii="Arial" w:hAnsi="Arial" w:cs="Arial"/>
            <w:sz w:val="22"/>
            <w:szCs w:val="22"/>
          </w:rPr>
          <w:t xml:space="preserve">Balancing Authority Area </w:t>
        </w:r>
        <w:del w:id="902" w:author="Author" w:date="2014-02-07T15:14:00Z">
          <w:r w:rsidR="00F45ADB" w:rsidRPr="00A00F20" w:rsidDel="000C034C">
            <w:rPr>
              <w:rFonts w:ascii="Arial" w:hAnsi="Arial" w:cs="Arial"/>
              <w:sz w:val="22"/>
              <w:szCs w:val="22"/>
              <w:highlight w:val="lightGray"/>
            </w:rPr>
            <w:delText>are assigned</w:delText>
          </w:r>
          <w:r w:rsidR="00F45ADB" w:rsidRPr="00DD49CC" w:rsidDel="000C034C">
            <w:rPr>
              <w:rFonts w:ascii="Arial" w:hAnsi="Arial" w:cs="Arial"/>
              <w:sz w:val="22"/>
              <w:szCs w:val="22"/>
            </w:rPr>
            <w:delText xml:space="preserve"> </w:delText>
          </w:r>
        </w:del>
      </w:ins>
      <w:ins w:id="903" w:author="Author" w:date="2014-01-15T16:50:00Z">
        <w:r w:rsidR="00F47D14" w:rsidRPr="00DD49CC">
          <w:rPr>
            <w:rFonts w:ascii="Arial" w:hAnsi="Arial" w:cs="Arial"/>
            <w:sz w:val="22"/>
            <w:szCs w:val="22"/>
          </w:rPr>
          <w:t>to the EIM Entity Scheduling Coordinator</w:t>
        </w:r>
        <w:del w:id="904" w:author="Author" w:date="2014-02-07T15:14:00Z">
          <w:r w:rsidR="00F47D14" w:rsidRPr="00DD49CC" w:rsidDel="000C034C">
            <w:rPr>
              <w:rFonts w:ascii="Arial" w:hAnsi="Arial" w:cs="Arial"/>
              <w:sz w:val="22"/>
              <w:szCs w:val="22"/>
            </w:rPr>
            <w:delText xml:space="preserve"> </w:delText>
          </w:r>
        </w:del>
      </w:ins>
      <w:ins w:id="905" w:author="Author" w:date="2014-01-15T11:04:00Z">
        <w:del w:id="906" w:author="Author" w:date="2014-02-07T15:14:00Z">
          <w:r w:rsidR="00F45ADB" w:rsidRPr="00A00F20" w:rsidDel="000C034C">
            <w:rPr>
              <w:rFonts w:ascii="Arial" w:hAnsi="Arial" w:cs="Arial"/>
              <w:sz w:val="22"/>
              <w:szCs w:val="22"/>
              <w:highlight w:val="lightGray"/>
            </w:rPr>
            <w:delText>as specified in Section 29</w:delText>
          </w:r>
        </w:del>
      </w:ins>
      <w:ins w:id="907" w:author="Author" w:date="2014-01-15T11:08:00Z">
        <w:del w:id="908" w:author="Author" w:date="2014-02-07T15:14:00Z">
          <w:r w:rsidR="006935AD" w:rsidRPr="00A00F20" w:rsidDel="000C034C">
            <w:rPr>
              <w:rFonts w:ascii="Arial" w:hAnsi="Arial" w:cs="Arial"/>
              <w:sz w:val="22"/>
              <w:szCs w:val="22"/>
              <w:highlight w:val="lightGray"/>
            </w:rPr>
            <w:delText>.11(</w:delText>
          </w:r>
        </w:del>
      </w:ins>
      <w:ins w:id="909" w:author="Author" w:date="2014-01-15T17:13:00Z">
        <w:del w:id="910" w:author="Author" w:date="2014-02-07T15:14:00Z">
          <w:r w:rsidR="00FC0CF4" w:rsidRPr="00A00F20" w:rsidDel="000C034C">
            <w:rPr>
              <w:rFonts w:ascii="Arial" w:hAnsi="Arial" w:cs="Arial"/>
              <w:sz w:val="22"/>
              <w:szCs w:val="22"/>
              <w:highlight w:val="lightGray"/>
            </w:rPr>
            <w:delText>m</w:delText>
          </w:r>
        </w:del>
      </w:ins>
      <w:ins w:id="911" w:author="Author" w:date="2014-01-15T11:18:00Z">
        <w:del w:id="912" w:author="Author" w:date="2014-02-07T15:14:00Z">
          <w:r w:rsidR="007A0E6D" w:rsidRPr="00A00F20" w:rsidDel="000C034C">
            <w:rPr>
              <w:rFonts w:ascii="Arial" w:hAnsi="Arial" w:cs="Arial"/>
              <w:sz w:val="22"/>
              <w:szCs w:val="22"/>
              <w:highlight w:val="lightGray"/>
            </w:rPr>
            <w:delText>)</w:delText>
          </w:r>
        </w:del>
      </w:ins>
      <w:ins w:id="913" w:author="Author" w:date="2014-01-15T11:04:00Z">
        <w:r w:rsidR="00F45ADB" w:rsidRPr="00DD49CC">
          <w:rPr>
            <w:rFonts w:ascii="Arial" w:hAnsi="Arial" w:cs="Arial"/>
            <w:sz w:val="22"/>
            <w:szCs w:val="22"/>
          </w:rPr>
          <w:t>.</w:t>
        </w:r>
      </w:ins>
    </w:p>
    <w:p w14:paraId="6B080213" w14:textId="77777777" w:rsidR="00D43C17" w:rsidRPr="00DD49CC" w:rsidRDefault="00D43C17" w:rsidP="007C6E1A">
      <w:pPr>
        <w:autoSpaceDE w:val="0"/>
        <w:autoSpaceDN w:val="0"/>
        <w:adjustRightInd w:val="0"/>
        <w:spacing w:before="0" w:after="240"/>
        <w:rPr>
          <w:rFonts w:ascii="Arial" w:hAnsi="Arial" w:cs="Arial"/>
          <w:b/>
          <w:bCs/>
          <w:sz w:val="22"/>
          <w:szCs w:val="22"/>
        </w:rPr>
      </w:pPr>
      <w:r w:rsidRPr="00DD49CC">
        <w:rPr>
          <w:rFonts w:ascii="Arial" w:hAnsi="Arial" w:cs="Arial"/>
          <w:b/>
          <w:bCs/>
          <w:sz w:val="22"/>
          <w:szCs w:val="22"/>
        </w:rPr>
        <w:t>11.25.</w:t>
      </w:r>
      <w:del w:id="914" w:author="Author" w:date="2014-02-07T15:15:00Z">
        <w:r w:rsidRPr="00A00F20" w:rsidDel="000C034C">
          <w:rPr>
            <w:rFonts w:ascii="Arial" w:hAnsi="Arial" w:cs="Arial"/>
            <w:b/>
            <w:bCs/>
            <w:sz w:val="22"/>
            <w:szCs w:val="22"/>
            <w:highlight w:val="lightGray"/>
          </w:rPr>
          <w:delText>3</w:delText>
        </w:r>
      </w:del>
      <w:ins w:id="915" w:author="Author" w:date="2014-02-07T15:15:00Z">
        <w:r w:rsidR="000C034C" w:rsidRPr="00A00F20">
          <w:rPr>
            <w:rFonts w:ascii="Arial" w:hAnsi="Arial" w:cs="Arial"/>
            <w:b/>
            <w:bCs/>
            <w:sz w:val="22"/>
            <w:szCs w:val="22"/>
            <w:highlight w:val="lightGray"/>
          </w:rPr>
          <w:t>5</w:t>
        </w:r>
      </w:ins>
      <w:r w:rsidRPr="00DD49CC">
        <w:rPr>
          <w:rFonts w:ascii="Arial" w:hAnsi="Arial" w:cs="Arial"/>
          <w:b/>
          <w:bCs/>
          <w:sz w:val="22"/>
          <w:szCs w:val="22"/>
        </w:rPr>
        <w:t>.1</w:t>
      </w:r>
      <w:r w:rsidRPr="00DD49CC">
        <w:rPr>
          <w:rFonts w:ascii="Arial" w:hAnsi="Arial" w:cs="Arial"/>
          <w:b/>
          <w:bCs/>
          <w:sz w:val="22"/>
          <w:szCs w:val="22"/>
        </w:rPr>
        <w:tab/>
        <w:t>Allocation to Measured Demand</w:t>
      </w:r>
    </w:p>
    <w:p w14:paraId="2D44786F" w14:textId="77777777" w:rsidR="00D43C17" w:rsidRPr="00DD49CC" w:rsidRDefault="00D43C17" w:rsidP="007C6E1A">
      <w:pPr>
        <w:autoSpaceDE w:val="0"/>
        <w:autoSpaceDN w:val="0"/>
        <w:adjustRightInd w:val="0"/>
        <w:spacing w:before="0" w:after="240"/>
        <w:rPr>
          <w:rFonts w:ascii="Arial" w:hAnsi="Arial" w:cs="Arial"/>
          <w:sz w:val="22"/>
          <w:szCs w:val="22"/>
        </w:rPr>
      </w:pPr>
      <w:r w:rsidRPr="00DD49CC">
        <w:rPr>
          <w:rFonts w:ascii="Arial" w:hAnsi="Arial" w:cs="Arial"/>
          <w:sz w:val="22"/>
          <w:szCs w:val="22"/>
        </w:rPr>
        <w:t xml:space="preserve">Seventy five (75) percent of the total Flexible Ramping Constraint costs </w:t>
      </w:r>
      <w:ins w:id="916" w:author="Author" w:date="2014-02-13T16:41:00Z">
        <w:r w:rsidR="004471D9" w:rsidRPr="00A00F20">
          <w:rPr>
            <w:rFonts w:ascii="Arial" w:hAnsi="Arial" w:cs="Arial"/>
            <w:sz w:val="22"/>
            <w:szCs w:val="22"/>
            <w:highlight w:val="lightGray"/>
          </w:rPr>
          <w:t xml:space="preserve">apportioned to the CAISO </w:t>
        </w:r>
      </w:ins>
      <w:ins w:id="917" w:author="Author" w:date="2014-02-13T21:37:00Z">
        <w:r w:rsidR="0014416F" w:rsidRPr="00A00F20">
          <w:rPr>
            <w:rFonts w:ascii="Arial" w:hAnsi="Arial" w:cs="Arial"/>
            <w:sz w:val="22"/>
            <w:szCs w:val="22"/>
            <w:highlight w:val="lightGray"/>
          </w:rPr>
          <w:t xml:space="preserve">Balancing Authority Area </w:t>
        </w:r>
      </w:ins>
      <w:ins w:id="918" w:author="Author" w:date="2014-02-13T16:41:00Z">
        <w:r w:rsidR="004471D9" w:rsidRPr="00A00F20">
          <w:rPr>
            <w:rFonts w:ascii="Arial" w:hAnsi="Arial" w:cs="Arial"/>
            <w:sz w:val="22"/>
            <w:szCs w:val="22"/>
            <w:highlight w:val="lightGray"/>
          </w:rPr>
          <w:t>and</w:t>
        </w:r>
        <w:r w:rsidR="004471D9">
          <w:rPr>
            <w:rFonts w:ascii="Arial" w:hAnsi="Arial" w:cs="Arial"/>
            <w:sz w:val="22"/>
            <w:szCs w:val="22"/>
          </w:rPr>
          <w:t xml:space="preserve"> </w:t>
        </w:r>
      </w:ins>
      <w:r w:rsidRPr="00DD49CC">
        <w:rPr>
          <w:rFonts w:ascii="Arial" w:hAnsi="Arial" w:cs="Arial"/>
          <w:sz w:val="22"/>
          <w:szCs w:val="22"/>
        </w:rPr>
        <w:t xml:space="preserve">netted as described </w:t>
      </w:r>
      <w:del w:id="919" w:author="Author" w:date="2014-02-13T21:38:00Z">
        <w:r w:rsidRPr="00A00F20" w:rsidDel="0014416F">
          <w:rPr>
            <w:rFonts w:ascii="Arial" w:hAnsi="Arial" w:cs="Arial"/>
            <w:sz w:val="22"/>
            <w:szCs w:val="22"/>
            <w:highlight w:val="lightGray"/>
          </w:rPr>
          <w:delText>above</w:delText>
        </w:r>
        <w:r w:rsidRPr="00DD49CC" w:rsidDel="0014416F">
          <w:rPr>
            <w:rFonts w:ascii="Arial" w:hAnsi="Arial" w:cs="Arial"/>
            <w:sz w:val="22"/>
            <w:szCs w:val="22"/>
          </w:rPr>
          <w:delText xml:space="preserve"> </w:delText>
        </w:r>
      </w:del>
      <w:r w:rsidRPr="00DD49CC">
        <w:rPr>
          <w:rFonts w:ascii="Arial" w:hAnsi="Arial" w:cs="Arial"/>
          <w:sz w:val="22"/>
          <w:szCs w:val="22"/>
        </w:rPr>
        <w:t xml:space="preserve">in </w:t>
      </w:r>
      <w:del w:id="920" w:author="Author" w:date="2014-02-13T21:38:00Z">
        <w:r w:rsidRPr="00A00F20" w:rsidDel="0014416F">
          <w:rPr>
            <w:rFonts w:ascii="Arial" w:hAnsi="Arial" w:cs="Arial"/>
            <w:sz w:val="22"/>
            <w:szCs w:val="22"/>
            <w:highlight w:val="lightGray"/>
          </w:rPr>
          <w:delText>the</w:delText>
        </w:r>
        <w:r w:rsidRPr="00DD49CC" w:rsidDel="0014416F">
          <w:rPr>
            <w:rFonts w:ascii="Arial" w:hAnsi="Arial" w:cs="Arial"/>
            <w:sz w:val="22"/>
            <w:szCs w:val="22"/>
          </w:rPr>
          <w:delText xml:space="preserve"> </w:delText>
        </w:r>
      </w:del>
      <w:r w:rsidRPr="00DD49CC">
        <w:rPr>
          <w:rFonts w:ascii="Arial" w:hAnsi="Arial" w:cs="Arial"/>
          <w:sz w:val="22"/>
          <w:szCs w:val="22"/>
        </w:rPr>
        <w:t>Section 11.25.</w:t>
      </w:r>
      <w:del w:id="921" w:author="Author" w:date="2014-02-13T16:43:00Z">
        <w:r w:rsidRPr="00A00F20" w:rsidDel="004471D9">
          <w:rPr>
            <w:rFonts w:ascii="Arial" w:hAnsi="Arial" w:cs="Arial"/>
            <w:sz w:val="22"/>
            <w:szCs w:val="22"/>
            <w:highlight w:val="lightGray"/>
          </w:rPr>
          <w:delText>3</w:delText>
        </w:r>
      </w:del>
      <w:ins w:id="922" w:author="Author" w:date="2014-02-13T16:43:00Z">
        <w:r w:rsidR="004471D9" w:rsidRPr="00A00F20">
          <w:rPr>
            <w:rFonts w:ascii="Arial" w:hAnsi="Arial" w:cs="Arial"/>
            <w:sz w:val="22"/>
            <w:szCs w:val="22"/>
            <w:highlight w:val="lightGray"/>
          </w:rPr>
          <w:t>4</w:t>
        </w:r>
      </w:ins>
      <w:r w:rsidRPr="00DD49CC">
        <w:rPr>
          <w:rFonts w:ascii="Arial" w:hAnsi="Arial" w:cs="Arial"/>
          <w:sz w:val="22"/>
          <w:szCs w:val="22"/>
        </w:rPr>
        <w:t>, are allocated to Scheduling Coordinators based on their Measured Demand for each applicable Trading Hour.  Each Scheduling Coordinator is assessed a portion of seventy-five (75) percent share of the total costs equal to the Scheduling Coordinator’s Measured Demand for the applicable Trading Hour divided by total market Measured Demand for the applicable Trading Hour.</w:t>
      </w:r>
    </w:p>
    <w:p w14:paraId="36CCF299" w14:textId="77777777" w:rsidR="00D43C17" w:rsidRPr="00DD49CC" w:rsidRDefault="00D43C17" w:rsidP="007C6E1A">
      <w:pPr>
        <w:autoSpaceDE w:val="0"/>
        <w:autoSpaceDN w:val="0"/>
        <w:adjustRightInd w:val="0"/>
        <w:spacing w:before="0" w:after="240"/>
        <w:rPr>
          <w:rFonts w:ascii="Arial" w:hAnsi="Arial" w:cs="Arial"/>
          <w:b/>
          <w:bCs/>
          <w:sz w:val="22"/>
          <w:szCs w:val="22"/>
        </w:rPr>
      </w:pPr>
      <w:r w:rsidRPr="00DD49CC">
        <w:rPr>
          <w:rFonts w:ascii="Arial" w:hAnsi="Arial" w:cs="Arial"/>
          <w:b/>
          <w:bCs/>
          <w:sz w:val="22"/>
          <w:szCs w:val="22"/>
        </w:rPr>
        <w:t>11.25.</w:t>
      </w:r>
      <w:del w:id="923" w:author="Author" w:date="2014-02-07T15:15:00Z">
        <w:r w:rsidRPr="00A00F20" w:rsidDel="000C034C">
          <w:rPr>
            <w:rFonts w:ascii="Arial" w:hAnsi="Arial" w:cs="Arial"/>
            <w:b/>
            <w:bCs/>
            <w:sz w:val="22"/>
            <w:szCs w:val="22"/>
            <w:highlight w:val="lightGray"/>
          </w:rPr>
          <w:delText>3</w:delText>
        </w:r>
      </w:del>
      <w:ins w:id="924" w:author="Author" w:date="2014-02-07T15:15:00Z">
        <w:r w:rsidR="000C034C" w:rsidRPr="00A00F20">
          <w:rPr>
            <w:rFonts w:ascii="Arial" w:hAnsi="Arial" w:cs="Arial"/>
            <w:b/>
            <w:bCs/>
            <w:sz w:val="22"/>
            <w:szCs w:val="22"/>
            <w:highlight w:val="lightGray"/>
          </w:rPr>
          <w:t>5</w:t>
        </w:r>
      </w:ins>
      <w:r w:rsidRPr="00DD49CC">
        <w:rPr>
          <w:rFonts w:ascii="Arial" w:hAnsi="Arial" w:cs="Arial"/>
          <w:b/>
          <w:bCs/>
          <w:sz w:val="22"/>
          <w:szCs w:val="22"/>
        </w:rPr>
        <w:t>.2</w:t>
      </w:r>
      <w:r w:rsidRPr="00DD49CC">
        <w:rPr>
          <w:rFonts w:ascii="Arial" w:hAnsi="Arial" w:cs="Arial"/>
          <w:b/>
          <w:bCs/>
          <w:sz w:val="22"/>
          <w:szCs w:val="22"/>
        </w:rPr>
        <w:tab/>
        <w:t>Allocation to Supply Deviations</w:t>
      </w:r>
    </w:p>
    <w:p w14:paraId="6F839ADD" w14:textId="77777777" w:rsidR="00D43C17" w:rsidRPr="00DD49CC" w:rsidRDefault="00D43C17" w:rsidP="007C6E1A">
      <w:pPr>
        <w:autoSpaceDE w:val="0"/>
        <w:autoSpaceDN w:val="0"/>
        <w:adjustRightInd w:val="0"/>
        <w:spacing w:before="0" w:after="240"/>
        <w:rPr>
          <w:rFonts w:ascii="Arial" w:hAnsi="Arial" w:cs="Arial"/>
          <w:sz w:val="22"/>
          <w:szCs w:val="22"/>
        </w:rPr>
      </w:pPr>
      <w:r w:rsidRPr="00DD49CC">
        <w:rPr>
          <w:rFonts w:ascii="Arial" w:hAnsi="Arial" w:cs="Arial"/>
          <w:sz w:val="22"/>
          <w:szCs w:val="22"/>
        </w:rPr>
        <w:t xml:space="preserve">Twenty-five (25) percent of the total Flexible Ramping Constraint costs </w:t>
      </w:r>
      <w:ins w:id="925" w:author="Author" w:date="2014-02-13T16:42:00Z">
        <w:r w:rsidR="004471D9" w:rsidRPr="00A00F20">
          <w:rPr>
            <w:rFonts w:ascii="Arial" w:hAnsi="Arial" w:cs="Arial"/>
            <w:sz w:val="22"/>
            <w:szCs w:val="22"/>
            <w:highlight w:val="lightGray"/>
          </w:rPr>
          <w:t xml:space="preserve">apportioned to the CAISO </w:t>
        </w:r>
      </w:ins>
      <w:ins w:id="926" w:author="Author" w:date="2014-02-13T21:37:00Z">
        <w:r w:rsidR="0014416F" w:rsidRPr="00A00F20">
          <w:rPr>
            <w:rFonts w:ascii="Arial" w:hAnsi="Arial" w:cs="Arial"/>
            <w:sz w:val="22"/>
            <w:szCs w:val="22"/>
            <w:highlight w:val="lightGray"/>
          </w:rPr>
          <w:t xml:space="preserve">Balancing Authority Area </w:t>
        </w:r>
      </w:ins>
      <w:ins w:id="927" w:author="Author" w:date="2014-02-13T18:20:00Z">
        <w:r w:rsidR="00C30719" w:rsidRPr="00A00F20">
          <w:rPr>
            <w:rFonts w:ascii="Arial" w:hAnsi="Arial" w:cs="Arial"/>
            <w:sz w:val="22"/>
            <w:szCs w:val="22"/>
            <w:highlight w:val="lightGray"/>
          </w:rPr>
          <w:t>and</w:t>
        </w:r>
        <w:r w:rsidR="00C30719">
          <w:rPr>
            <w:rFonts w:ascii="Arial" w:hAnsi="Arial" w:cs="Arial"/>
            <w:sz w:val="22"/>
            <w:szCs w:val="22"/>
          </w:rPr>
          <w:t xml:space="preserve"> </w:t>
        </w:r>
      </w:ins>
      <w:r w:rsidRPr="00DD49CC">
        <w:rPr>
          <w:rFonts w:ascii="Arial" w:hAnsi="Arial" w:cs="Arial"/>
          <w:sz w:val="22"/>
          <w:szCs w:val="22"/>
        </w:rPr>
        <w:t xml:space="preserve">netted as described </w:t>
      </w:r>
      <w:del w:id="928" w:author="Author" w:date="2014-02-13T21:39:00Z">
        <w:r w:rsidRPr="00A00F20" w:rsidDel="0014416F">
          <w:rPr>
            <w:rFonts w:ascii="Arial" w:hAnsi="Arial" w:cs="Arial"/>
            <w:sz w:val="22"/>
            <w:szCs w:val="22"/>
            <w:highlight w:val="lightGray"/>
          </w:rPr>
          <w:delText>above</w:delText>
        </w:r>
        <w:r w:rsidRPr="00DD49CC" w:rsidDel="0014416F">
          <w:rPr>
            <w:rFonts w:ascii="Arial" w:hAnsi="Arial" w:cs="Arial"/>
            <w:sz w:val="22"/>
            <w:szCs w:val="22"/>
          </w:rPr>
          <w:delText xml:space="preserve"> </w:delText>
        </w:r>
      </w:del>
      <w:r w:rsidRPr="00DD49CC">
        <w:rPr>
          <w:rFonts w:ascii="Arial" w:hAnsi="Arial" w:cs="Arial"/>
          <w:sz w:val="22"/>
          <w:szCs w:val="22"/>
        </w:rPr>
        <w:t xml:space="preserve">in </w:t>
      </w:r>
      <w:del w:id="929" w:author="Author" w:date="2014-02-13T21:39:00Z">
        <w:r w:rsidRPr="00A00F20" w:rsidDel="0014416F">
          <w:rPr>
            <w:rFonts w:ascii="Arial" w:hAnsi="Arial" w:cs="Arial"/>
            <w:sz w:val="22"/>
            <w:szCs w:val="22"/>
            <w:highlight w:val="lightGray"/>
          </w:rPr>
          <w:delText>this</w:delText>
        </w:r>
        <w:r w:rsidRPr="00DD49CC" w:rsidDel="0014416F">
          <w:rPr>
            <w:rFonts w:ascii="Arial" w:hAnsi="Arial" w:cs="Arial"/>
            <w:sz w:val="22"/>
            <w:szCs w:val="22"/>
          </w:rPr>
          <w:delText xml:space="preserve"> </w:delText>
        </w:r>
      </w:del>
      <w:r w:rsidRPr="00DD49CC">
        <w:rPr>
          <w:rFonts w:ascii="Arial" w:hAnsi="Arial" w:cs="Arial"/>
          <w:sz w:val="22"/>
          <w:szCs w:val="22"/>
        </w:rPr>
        <w:t>section 11.25.</w:t>
      </w:r>
      <w:del w:id="930" w:author="Author" w:date="2014-02-13T16:43:00Z">
        <w:r w:rsidRPr="00A00F20" w:rsidDel="004471D9">
          <w:rPr>
            <w:rFonts w:ascii="Arial" w:hAnsi="Arial" w:cs="Arial"/>
            <w:sz w:val="22"/>
            <w:szCs w:val="22"/>
            <w:highlight w:val="lightGray"/>
          </w:rPr>
          <w:delText>3</w:delText>
        </w:r>
      </w:del>
      <w:ins w:id="931" w:author="Author" w:date="2014-02-13T16:43:00Z">
        <w:r w:rsidR="004471D9" w:rsidRPr="00A00F20">
          <w:rPr>
            <w:rFonts w:ascii="Arial" w:hAnsi="Arial" w:cs="Arial"/>
            <w:sz w:val="22"/>
            <w:szCs w:val="22"/>
            <w:highlight w:val="lightGray"/>
          </w:rPr>
          <w:t>4</w:t>
        </w:r>
      </w:ins>
      <w:r w:rsidRPr="00DD49CC">
        <w:rPr>
          <w:rFonts w:ascii="Arial" w:hAnsi="Arial" w:cs="Arial"/>
          <w:sz w:val="22"/>
          <w:szCs w:val="22"/>
        </w:rPr>
        <w:t xml:space="preserve">, are allocated to Scheduling Coordinators based on their gross negative </w:t>
      </w:r>
      <w:del w:id="932" w:author="Author" w:date="2014-02-13T21:39:00Z">
        <w:r w:rsidRPr="00A00F20" w:rsidDel="0014416F">
          <w:rPr>
            <w:rFonts w:ascii="Arial" w:hAnsi="Arial" w:cs="Arial"/>
            <w:sz w:val="22"/>
            <w:szCs w:val="22"/>
            <w:highlight w:val="lightGray"/>
          </w:rPr>
          <w:delText>s</w:delText>
        </w:r>
      </w:del>
      <w:ins w:id="933" w:author="Author" w:date="2014-02-13T21:39:00Z">
        <w:r w:rsidR="0014416F" w:rsidRPr="00A00F20">
          <w:rPr>
            <w:rFonts w:ascii="Arial" w:hAnsi="Arial" w:cs="Arial"/>
            <w:sz w:val="22"/>
            <w:szCs w:val="22"/>
            <w:highlight w:val="lightGray"/>
          </w:rPr>
          <w:t>S</w:t>
        </w:r>
      </w:ins>
      <w:r w:rsidRPr="00DD49CC">
        <w:rPr>
          <w:rFonts w:ascii="Arial" w:hAnsi="Arial" w:cs="Arial"/>
          <w:sz w:val="22"/>
          <w:szCs w:val="22"/>
        </w:rPr>
        <w:t>upply deviations as follows, using a two-step process.</w:t>
      </w:r>
    </w:p>
    <w:p w14:paraId="26D914D6" w14:textId="77777777" w:rsidR="00D43C17" w:rsidRPr="00DD49CC" w:rsidRDefault="00D43C17" w:rsidP="007C6E1A">
      <w:pPr>
        <w:spacing w:before="0" w:after="240"/>
        <w:rPr>
          <w:rFonts w:ascii="Arial" w:hAnsi="Arial" w:cs="Arial"/>
          <w:sz w:val="22"/>
          <w:szCs w:val="22"/>
        </w:rPr>
      </w:pPr>
      <w:r w:rsidRPr="00DD49CC">
        <w:rPr>
          <w:rFonts w:ascii="Arial" w:hAnsi="Arial" w:cs="Arial"/>
          <w:sz w:val="22"/>
          <w:szCs w:val="22"/>
        </w:rPr>
        <w:t>First</w:t>
      </w:r>
      <w:ins w:id="934" w:author="Author" w:date="2014-02-13T21:39:00Z">
        <w:r w:rsidR="0014416F" w:rsidRPr="00A00F20">
          <w:rPr>
            <w:rFonts w:ascii="Arial" w:hAnsi="Arial" w:cs="Arial"/>
            <w:sz w:val="22"/>
            <w:szCs w:val="22"/>
            <w:highlight w:val="lightGray"/>
          </w:rPr>
          <w:t>,</w:t>
        </w:r>
      </w:ins>
      <w:r w:rsidRPr="00DD49CC">
        <w:rPr>
          <w:rFonts w:ascii="Arial" w:hAnsi="Arial" w:cs="Arial"/>
          <w:sz w:val="22"/>
          <w:szCs w:val="22"/>
        </w:rPr>
        <w:t xml:space="preserve"> on a daily basis, the CAISO determines a daily rate equal to twenty-five (25) percent of the total daily Flexible Ramping Constraint costs divided by total daily gross </w:t>
      </w:r>
      <w:del w:id="935" w:author="Author" w:date="2014-02-13T21:40:00Z">
        <w:r w:rsidRPr="00A00F20" w:rsidDel="0014416F">
          <w:rPr>
            <w:rFonts w:ascii="Arial" w:hAnsi="Arial" w:cs="Arial"/>
            <w:sz w:val="22"/>
            <w:szCs w:val="22"/>
            <w:highlight w:val="lightGray"/>
          </w:rPr>
          <w:delText>s</w:delText>
        </w:r>
      </w:del>
      <w:ins w:id="936" w:author="Author" w:date="2014-02-13T21:40:00Z">
        <w:r w:rsidR="0014416F" w:rsidRPr="00A00F20">
          <w:rPr>
            <w:rFonts w:ascii="Arial" w:hAnsi="Arial" w:cs="Arial"/>
            <w:sz w:val="22"/>
            <w:szCs w:val="22"/>
            <w:highlight w:val="lightGray"/>
          </w:rPr>
          <w:t>S</w:t>
        </w:r>
      </w:ins>
      <w:r w:rsidRPr="00DD49CC">
        <w:rPr>
          <w:rFonts w:ascii="Arial" w:hAnsi="Arial" w:cs="Arial"/>
          <w:sz w:val="22"/>
          <w:szCs w:val="22"/>
        </w:rPr>
        <w:t xml:space="preserve">upply negative deviations for the applicable Trading Day.  Each Scheduling Coordinator is assessed its share of these daily costs based on its daily gross negative deviations calculated by resource as described below.  Second, at the end of each Trading Month, the </w:t>
      </w:r>
      <w:ins w:id="937" w:author="Author" w:date="2014-02-13T21:38:00Z">
        <w:r w:rsidR="0014416F" w:rsidRPr="00A00F20">
          <w:rPr>
            <w:rFonts w:ascii="Arial" w:hAnsi="Arial" w:cs="Arial"/>
            <w:sz w:val="22"/>
            <w:szCs w:val="22"/>
            <w:highlight w:val="lightGray"/>
          </w:rPr>
          <w:t>CA</w:t>
        </w:r>
      </w:ins>
      <w:r w:rsidRPr="00DD49CC">
        <w:rPr>
          <w:rFonts w:ascii="Arial" w:hAnsi="Arial" w:cs="Arial"/>
          <w:sz w:val="22"/>
          <w:szCs w:val="22"/>
        </w:rPr>
        <w:t xml:space="preserve">ISO reverses the daily amounts assessed to Scheduling Coordinators and calculates a monthly rate equal to twenty-five (25) percent of the total monthly Flexible Ramping Constraint costs divided by the total monthly gross </w:t>
      </w:r>
      <w:del w:id="938" w:author="Author" w:date="2014-02-13T21:40:00Z">
        <w:r w:rsidRPr="00A00F20" w:rsidDel="0014416F">
          <w:rPr>
            <w:rFonts w:ascii="Arial" w:hAnsi="Arial" w:cs="Arial"/>
            <w:sz w:val="22"/>
            <w:szCs w:val="22"/>
            <w:highlight w:val="lightGray"/>
          </w:rPr>
          <w:delText>s</w:delText>
        </w:r>
      </w:del>
      <w:ins w:id="939" w:author="Author" w:date="2014-02-13T21:40:00Z">
        <w:r w:rsidR="0014416F" w:rsidRPr="00A00F20">
          <w:rPr>
            <w:rFonts w:ascii="Arial" w:hAnsi="Arial" w:cs="Arial"/>
            <w:sz w:val="22"/>
            <w:szCs w:val="22"/>
            <w:highlight w:val="lightGray"/>
          </w:rPr>
          <w:t>S</w:t>
        </w:r>
      </w:ins>
      <w:r w:rsidRPr="00DD49CC">
        <w:rPr>
          <w:rFonts w:ascii="Arial" w:hAnsi="Arial" w:cs="Arial"/>
          <w:sz w:val="22"/>
          <w:szCs w:val="22"/>
        </w:rPr>
        <w:t xml:space="preserve">upply negative deviations.  Each Scheduling Coordinator is assessed its share of these monthly costs </w:t>
      </w:r>
      <w:del w:id="940" w:author="Author" w:date="2014-02-13T21:40:00Z">
        <w:r w:rsidRPr="00A00F20" w:rsidDel="0014416F">
          <w:rPr>
            <w:rFonts w:ascii="Arial" w:hAnsi="Arial" w:cs="Arial"/>
            <w:sz w:val="22"/>
            <w:szCs w:val="22"/>
            <w:highlight w:val="lightGray"/>
          </w:rPr>
          <w:delText xml:space="preserve">per </w:delText>
        </w:r>
      </w:del>
      <w:ins w:id="941" w:author="Author" w:date="2014-02-13T21:41:00Z">
        <w:r w:rsidR="0014416F" w:rsidRPr="00A00F20">
          <w:rPr>
            <w:rFonts w:ascii="Arial" w:hAnsi="Arial" w:cs="Arial"/>
            <w:sz w:val="22"/>
            <w:szCs w:val="22"/>
            <w:highlight w:val="lightGray"/>
          </w:rPr>
          <w:t xml:space="preserve">based on </w:t>
        </w:r>
      </w:ins>
      <w:r w:rsidRPr="00DD49CC">
        <w:rPr>
          <w:rFonts w:ascii="Arial" w:hAnsi="Arial" w:cs="Arial"/>
          <w:sz w:val="22"/>
          <w:szCs w:val="22"/>
        </w:rPr>
        <w:t xml:space="preserve">its monthly gross negative deviations calculated by resource as described below.  The gross </w:t>
      </w:r>
      <w:del w:id="942" w:author="Author" w:date="2014-02-13T21:41:00Z">
        <w:r w:rsidRPr="00A00F20" w:rsidDel="0014416F">
          <w:rPr>
            <w:rFonts w:ascii="Arial" w:hAnsi="Arial" w:cs="Arial"/>
            <w:sz w:val="22"/>
            <w:szCs w:val="22"/>
            <w:highlight w:val="lightGray"/>
          </w:rPr>
          <w:delText>s</w:delText>
        </w:r>
      </w:del>
      <w:ins w:id="943" w:author="Author" w:date="2014-02-13T21:41:00Z">
        <w:r w:rsidR="0014416F" w:rsidRPr="00A00F20">
          <w:rPr>
            <w:rFonts w:ascii="Arial" w:hAnsi="Arial" w:cs="Arial"/>
            <w:sz w:val="22"/>
            <w:szCs w:val="22"/>
            <w:highlight w:val="lightGray"/>
          </w:rPr>
          <w:t>S</w:t>
        </w:r>
      </w:ins>
      <w:r w:rsidRPr="00DD49CC">
        <w:rPr>
          <w:rFonts w:ascii="Arial" w:hAnsi="Arial" w:cs="Arial"/>
          <w:sz w:val="22"/>
          <w:szCs w:val="22"/>
        </w:rPr>
        <w:t xml:space="preserve">upply negative deviations are determined by resource based on the sum of: (1) the resource’s total negative Settlement Interval Tier 1 UIE and Tier 2 UIE deviations, which are determined as </w:t>
      </w:r>
      <w:del w:id="944" w:author="Author" w:date="2014-02-13T21:41:00Z">
        <w:r w:rsidRPr="00A00F20" w:rsidDel="0014416F">
          <w:rPr>
            <w:rFonts w:ascii="Arial" w:hAnsi="Arial" w:cs="Arial"/>
            <w:sz w:val="22"/>
            <w:szCs w:val="22"/>
            <w:highlight w:val="lightGray"/>
          </w:rPr>
          <w:delText xml:space="preserve">defined </w:delText>
        </w:r>
      </w:del>
      <w:ins w:id="945" w:author="Author" w:date="2014-02-13T21:41:00Z">
        <w:r w:rsidR="0014416F" w:rsidRPr="00A00F20">
          <w:rPr>
            <w:rFonts w:ascii="Arial" w:hAnsi="Arial" w:cs="Arial"/>
            <w:sz w:val="22"/>
            <w:szCs w:val="22"/>
            <w:highlight w:val="lightGray"/>
          </w:rPr>
          <w:t>specified</w:t>
        </w:r>
        <w:r w:rsidR="0014416F">
          <w:rPr>
            <w:rFonts w:ascii="Arial" w:hAnsi="Arial" w:cs="Arial"/>
            <w:sz w:val="22"/>
            <w:szCs w:val="22"/>
          </w:rPr>
          <w:t xml:space="preserve"> </w:t>
        </w:r>
      </w:ins>
      <w:r w:rsidRPr="00DD49CC">
        <w:rPr>
          <w:rFonts w:ascii="Arial" w:hAnsi="Arial" w:cs="Arial"/>
          <w:sz w:val="22"/>
          <w:szCs w:val="22"/>
        </w:rPr>
        <w:t xml:space="preserve">in Section 11.5.2, and (2) any negative import Operational Adjustments.  Gross </w:t>
      </w:r>
      <w:del w:id="946" w:author="Author" w:date="2014-02-13T21:42:00Z">
        <w:r w:rsidRPr="00A00F20" w:rsidDel="0014416F">
          <w:rPr>
            <w:rFonts w:ascii="Arial" w:hAnsi="Arial" w:cs="Arial"/>
            <w:sz w:val="22"/>
            <w:szCs w:val="22"/>
            <w:highlight w:val="lightGray"/>
          </w:rPr>
          <w:delText>s</w:delText>
        </w:r>
      </w:del>
      <w:ins w:id="947" w:author="Author" w:date="2014-02-13T21:42:00Z">
        <w:r w:rsidR="0014416F" w:rsidRPr="00A00F20">
          <w:rPr>
            <w:rFonts w:ascii="Arial" w:hAnsi="Arial" w:cs="Arial"/>
            <w:sz w:val="22"/>
            <w:szCs w:val="22"/>
            <w:highlight w:val="lightGray"/>
          </w:rPr>
          <w:t>S</w:t>
        </w:r>
      </w:ins>
      <w:r w:rsidRPr="00DD49CC">
        <w:rPr>
          <w:rFonts w:ascii="Arial" w:hAnsi="Arial" w:cs="Arial"/>
          <w:sz w:val="22"/>
          <w:szCs w:val="22"/>
        </w:rPr>
        <w:t xml:space="preserve">upply negative deviations determined for this purpose are not netted across Settlement Intervals.  The CAISO will provide the ability for Scheduling Coordinators to see daily or monthly Flexible Ramping Constraint cost allocation by resource for their resources in their regularly released </w:t>
      </w:r>
      <w:del w:id="948" w:author="Author" w:date="2014-02-13T21:42:00Z">
        <w:r w:rsidRPr="00A00F20" w:rsidDel="0014416F">
          <w:rPr>
            <w:rFonts w:ascii="Arial" w:hAnsi="Arial" w:cs="Arial"/>
            <w:sz w:val="22"/>
            <w:szCs w:val="22"/>
            <w:highlight w:val="lightGray"/>
          </w:rPr>
          <w:delText>s</w:delText>
        </w:r>
      </w:del>
      <w:ins w:id="949" w:author="Author" w:date="2014-02-13T21:42:00Z">
        <w:r w:rsidR="0014416F" w:rsidRPr="00A00F20">
          <w:rPr>
            <w:rFonts w:ascii="Arial" w:hAnsi="Arial" w:cs="Arial"/>
            <w:sz w:val="22"/>
            <w:szCs w:val="22"/>
            <w:highlight w:val="lightGray"/>
          </w:rPr>
          <w:t>S</w:t>
        </w:r>
      </w:ins>
      <w:r w:rsidRPr="00DD49CC">
        <w:rPr>
          <w:rFonts w:ascii="Arial" w:hAnsi="Arial" w:cs="Arial"/>
          <w:sz w:val="22"/>
          <w:szCs w:val="22"/>
        </w:rPr>
        <w:t xml:space="preserve">ettlement </w:t>
      </w:r>
      <w:del w:id="950" w:author="Author" w:date="2014-02-13T21:42:00Z">
        <w:r w:rsidRPr="00A00F20" w:rsidDel="0014416F">
          <w:rPr>
            <w:rFonts w:ascii="Arial" w:hAnsi="Arial" w:cs="Arial"/>
            <w:sz w:val="22"/>
            <w:szCs w:val="22"/>
            <w:highlight w:val="lightGray"/>
          </w:rPr>
          <w:delText>s</w:delText>
        </w:r>
      </w:del>
      <w:ins w:id="951" w:author="Author" w:date="2014-02-13T21:42:00Z">
        <w:r w:rsidR="0014416F" w:rsidRPr="00A00F20">
          <w:rPr>
            <w:rFonts w:ascii="Arial" w:hAnsi="Arial" w:cs="Arial"/>
            <w:sz w:val="22"/>
            <w:szCs w:val="22"/>
            <w:highlight w:val="lightGray"/>
          </w:rPr>
          <w:t>S</w:t>
        </w:r>
      </w:ins>
      <w:r w:rsidRPr="00DD49CC">
        <w:rPr>
          <w:rFonts w:ascii="Arial" w:hAnsi="Arial" w:cs="Arial"/>
          <w:sz w:val="22"/>
          <w:szCs w:val="22"/>
        </w:rPr>
        <w:t>tatements.</w:t>
      </w:r>
    </w:p>
    <w:p w14:paraId="710115A7" w14:textId="77777777" w:rsidR="00D43C17" w:rsidRPr="00DD49CC" w:rsidRDefault="00D43C17" w:rsidP="00D43C17">
      <w:pPr>
        <w:pStyle w:val="Heading2"/>
        <w:numPr>
          <w:ilvl w:val="0"/>
          <w:numId w:val="0"/>
        </w:numPr>
        <w:rPr>
          <w:rFonts w:ascii="Arial" w:hAnsi="Arial" w:cs="Arial"/>
          <w:b w:val="0"/>
          <w:sz w:val="22"/>
          <w:szCs w:val="22"/>
        </w:rPr>
      </w:pPr>
    </w:p>
    <w:p w14:paraId="51A8A58C" w14:textId="77777777" w:rsidR="00493278" w:rsidRPr="00DD49CC" w:rsidRDefault="00493278" w:rsidP="00493278">
      <w:pPr>
        <w:pStyle w:val="Paragraph"/>
        <w:rPr>
          <w:rFonts w:ascii="Arial" w:hAnsi="Arial" w:cs="Arial"/>
          <w:sz w:val="22"/>
          <w:szCs w:val="22"/>
        </w:rPr>
      </w:pPr>
    </w:p>
    <w:p w14:paraId="4DE3CBB1" w14:textId="77777777" w:rsidR="00244276" w:rsidRPr="00DD49CC" w:rsidRDefault="00244276" w:rsidP="00244276">
      <w:pPr>
        <w:ind w:left="1440" w:hanging="1440"/>
        <w:rPr>
          <w:rFonts w:ascii="Arial" w:hAnsi="Arial" w:cs="Arial"/>
          <w:b/>
          <w:bCs/>
          <w:sz w:val="22"/>
          <w:szCs w:val="22"/>
        </w:rPr>
      </w:pPr>
    </w:p>
    <w:bookmarkEnd w:id="608"/>
    <w:p w14:paraId="370A2B5B" w14:textId="77777777" w:rsidR="009277F9" w:rsidRPr="00DD49CC" w:rsidRDefault="009277F9" w:rsidP="00890232">
      <w:pPr>
        <w:spacing w:before="0"/>
        <w:rPr>
          <w:rFonts w:ascii="Arial" w:hAnsi="Arial" w:cs="Arial"/>
          <w:b/>
          <w:sz w:val="22"/>
          <w:szCs w:val="22"/>
        </w:rPr>
      </w:pPr>
    </w:p>
    <w:p w14:paraId="1C2E04AC" w14:textId="77777777" w:rsidR="00737CEF" w:rsidRPr="00DD49CC" w:rsidRDefault="00737CEF" w:rsidP="00DD49CC">
      <w:pPr>
        <w:pStyle w:val="Heading1"/>
        <w:numPr>
          <w:ilvl w:val="0"/>
          <w:numId w:val="0"/>
        </w:numPr>
        <w:ind w:left="360" w:hanging="360"/>
        <w:rPr>
          <w:rFonts w:ascii="Arial" w:hAnsi="Arial" w:cs="Arial"/>
          <w:sz w:val="22"/>
          <w:szCs w:val="22"/>
        </w:rPr>
      </w:pPr>
      <w:bookmarkStart w:id="952" w:name="_Toc380145222"/>
      <w:r w:rsidRPr="00DD49CC">
        <w:rPr>
          <w:rFonts w:ascii="Arial" w:hAnsi="Arial" w:cs="Arial"/>
          <w:sz w:val="22"/>
          <w:szCs w:val="22"/>
        </w:rPr>
        <w:t>5. Changes to Existing ISO Defined Terms</w:t>
      </w:r>
      <w:bookmarkEnd w:id="952"/>
    </w:p>
    <w:p w14:paraId="2C760052" w14:textId="77777777" w:rsidR="008E71F9" w:rsidRPr="00DD49CC" w:rsidRDefault="008E71F9" w:rsidP="008E71F9">
      <w:pPr>
        <w:spacing w:before="0"/>
        <w:jc w:val="center"/>
        <w:rPr>
          <w:rFonts w:ascii="Arial" w:hAnsi="Arial" w:cs="Arial"/>
          <w:b/>
          <w:sz w:val="22"/>
          <w:szCs w:val="22"/>
        </w:rPr>
      </w:pPr>
    </w:p>
    <w:p w14:paraId="45F7085B" w14:textId="77777777" w:rsidR="008E71F9" w:rsidRPr="00DD49CC" w:rsidRDefault="008E71F9" w:rsidP="008E71F9">
      <w:pPr>
        <w:spacing w:before="0"/>
        <w:rPr>
          <w:rFonts w:ascii="Arial" w:hAnsi="Arial" w:cs="Arial"/>
          <w:b/>
          <w:sz w:val="22"/>
          <w:szCs w:val="22"/>
        </w:rPr>
      </w:pPr>
    </w:p>
    <w:p w14:paraId="3108583C" w14:textId="77777777" w:rsidR="0069659B" w:rsidRPr="00DD49CC" w:rsidRDefault="0069659B" w:rsidP="0069659B">
      <w:pPr>
        <w:pStyle w:val="Default"/>
        <w:rPr>
          <w:sz w:val="22"/>
          <w:szCs w:val="22"/>
        </w:rPr>
      </w:pPr>
      <w:r w:rsidRPr="00DD49CC">
        <w:rPr>
          <w:b/>
          <w:bCs/>
          <w:sz w:val="22"/>
          <w:szCs w:val="22"/>
        </w:rPr>
        <w:t xml:space="preserve">- Bid Cost Recovery (BCR) Eligible Resources </w:t>
      </w:r>
    </w:p>
    <w:p w14:paraId="282DD316" w14:textId="77777777" w:rsidR="0069659B" w:rsidRPr="00DD49CC" w:rsidRDefault="0069659B" w:rsidP="0069659B">
      <w:pPr>
        <w:spacing w:before="0"/>
        <w:rPr>
          <w:rFonts w:ascii="Arial" w:hAnsi="Arial" w:cs="Arial"/>
          <w:b/>
          <w:sz w:val="22"/>
          <w:szCs w:val="22"/>
        </w:rPr>
      </w:pPr>
      <w:r w:rsidRPr="00DD49CC">
        <w:rPr>
          <w:rFonts w:ascii="Arial" w:hAnsi="Arial" w:cs="Arial"/>
          <w:sz w:val="22"/>
          <w:szCs w:val="22"/>
        </w:rPr>
        <w:t>Those resources eligible to participate in the Bid Cost Recovery as specified in Section 11.8, which include Generating Units, System Units, System Resources, Participating Loads, and Proxy Demand Resources</w:t>
      </w:r>
      <w:ins w:id="953" w:author="Author" w:date="2014-01-16T09:43:00Z">
        <w:r w:rsidRPr="00DD49CC">
          <w:rPr>
            <w:rFonts w:ascii="Arial" w:hAnsi="Arial" w:cs="Arial"/>
            <w:sz w:val="22"/>
            <w:szCs w:val="22"/>
          </w:rPr>
          <w:t xml:space="preserve"> and, for purposes of </w:t>
        </w:r>
      </w:ins>
      <w:ins w:id="954" w:author="Author" w:date="2014-02-13T21:44:00Z">
        <w:r w:rsidR="0014416F" w:rsidRPr="00A00F20">
          <w:rPr>
            <w:rFonts w:ascii="Arial" w:hAnsi="Arial" w:cs="Arial"/>
            <w:sz w:val="22"/>
            <w:szCs w:val="22"/>
            <w:highlight w:val="lightGray"/>
          </w:rPr>
          <w:t>scheduling and operating</w:t>
        </w:r>
        <w:r w:rsidR="0014416F" w:rsidRPr="00DD49CC">
          <w:rPr>
            <w:rFonts w:ascii="Arial" w:hAnsi="Arial" w:cs="Arial"/>
            <w:sz w:val="22"/>
            <w:szCs w:val="22"/>
          </w:rPr>
          <w:t xml:space="preserve"> </w:t>
        </w:r>
      </w:ins>
      <w:ins w:id="955" w:author="Author" w:date="2014-01-16T09:43:00Z">
        <w:r w:rsidRPr="00DD49CC">
          <w:rPr>
            <w:rFonts w:ascii="Arial" w:hAnsi="Arial" w:cs="Arial"/>
            <w:sz w:val="22"/>
            <w:szCs w:val="22"/>
          </w:rPr>
          <w:t xml:space="preserve">the Real-Time Market </w:t>
        </w:r>
        <w:del w:id="956" w:author="Author" w:date="2014-02-14T10:13:00Z">
          <w:r w:rsidRPr="00A00F20" w:rsidDel="00A701BE">
            <w:rPr>
              <w:rFonts w:ascii="Arial" w:hAnsi="Arial" w:cs="Arial"/>
              <w:sz w:val="22"/>
              <w:szCs w:val="22"/>
              <w:highlight w:val="lightGray"/>
            </w:rPr>
            <w:delText>in the EIM Area</w:delText>
          </w:r>
        </w:del>
      </w:ins>
      <w:ins w:id="957" w:author="Author" w:date="2014-02-13T21:43:00Z">
        <w:del w:id="958" w:author="Author" w:date="2014-02-14T10:13:00Z">
          <w:r w:rsidR="0014416F" w:rsidRPr="00A00F20" w:rsidDel="00A701BE">
            <w:rPr>
              <w:rFonts w:ascii="Arial" w:hAnsi="Arial" w:cs="Arial"/>
              <w:sz w:val="22"/>
              <w:szCs w:val="22"/>
              <w:highlight w:val="lightGray"/>
            </w:rPr>
            <w:delText xml:space="preserve"> </w:delText>
          </w:r>
        </w:del>
        <w:r w:rsidR="0014416F" w:rsidRPr="00A00F20">
          <w:rPr>
            <w:rFonts w:ascii="Arial" w:hAnsi="Arial" w:cs="Arial"/>
            <w:sz w:val="22"/>
            <w:szCs w:val="22"/>
            <w:highlight w:val="lightGray"/>
          </w:rPr>
          <w:t>only</w:t>
        </w:r>
      </w:ins>
      <w:ins w:id="959" w:author="Author" w:date="2014-01-16T09:43:00Z">
        <w:r w:rsidRPr="00DD49CC">
          <w:rPr>
            <w:rFonts w:ascii="Arial" w:hAnsi="Arial" w:cs="Arial"/>
            <w:sz w:val="22"/>
            <w:szCs w:val="22"/>
          </w:rPr>
          <w:t>, EIM Resources</w:t>
        </w:r>
      </w:ins>
      <w:r w:rsidRPr="00DD49CC">
        <w:rPr>
          <w:rFonts w:ascii="Arial" w:hAnsi="Arial" w:cs="Arial"/>
          <w:sz w:val="22"/>
          <w:szCs w:val="22"/>
        </w:rPr>
        <w:t>. A System Resource that has a Schedule that results from Bids submitted in violation of Section 30.5.5 shall not be a Bid Cost Recovery Eligible Resource for any Settlement Interval that occurs during the time period covered by the Schedule that results from Bids submitted in violation of Section 30.5.5.</w:t>
      </w:r>
    </w:p>
    <w:p w14:paraId="0107ABF1" w14:textId="77777777" w:rsidR="0069659B" w:rsidRPr="00DD49CC" w:rsidRDefault="0069659B" w:rsidP="008E71F9">
      <w:pPr>
        <w:spacing w:before="0"/>
        <w:rPr>
          <w:rFonts w:ascii="Arial" w:hAnsi="Arial" w:cs="Arial"/>
          <w:b/>
          <w:sz w:val="22"/>
          <w:szCs w:val="22"/>
        </w:rPr>
      </w:pPr>
    </w:p>
    <w:p w14:paraId="1E5BF1D4" w14:textId="77777777" w:rsidR="005B5618" w:rsidRPr="00DD49CC" w:rsidRDefault="005B5618" w:rsidP="008E71F9">
      <w:pPr>
        <w:spacing w:before="0"/>
        <w:rPr>
          <w:rFonts w:ascii="Arial" w:hAnsi="Arial" w:cs="Arial"/>
          <w:b/>
          <w:sz w:val="22"/>
          <w:szCs w:val="22"/>
        </w:rPr>
      </w:pPr>
      <w:r w:rsidRPr="00DD49CC">
        <w:rPr>
          <w:rFonts w:ascii="Arial" w:hAnsi="Arial" w:cs="Arial"/>
          <w:b/>
          <w:sz w:val="22"/>
          <w:szCs w:val="22"/>
        </w:rPr>
        <w:t xml:space="preserve">-CAISO Metered Entity </w:t>
      </w:r>
    </w:p>
    <w:p w14:paraId="48590B1D"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any one of the following entities that is directly connected to the CAISO Controlled Grid:</w:t>
      </w:r>
    </w:p>
    <w:p w14:paraId="1B0C2640"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3C2424CA"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an MSS Operator; or</w:t>
      </w:r>
    </w:p>
    <w:p w14:paraId="51A4346C"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Utility Distribution Company or Small Utility Distribution Company; and</w:t>
      </w:r>
    </w:p>
    <w:p w14:paraId="237BE150" w14:textId="77777777" w:rsidR="005B5618" w:rsidRPr="00DD49CC" w:rsidRDefault="005B5618" w:rsidP="008E71F9">
      <w:pPr>
        <w:spacing w:before="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any one of the following entities:</w:t>
      </w:r>
    </w:p>
    <w:p w14:paraId="627F77E0"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a Participating Generator;</w:t>
      </w:r>
    </w:p>
    <w:p w14:paraId="4F26C6F5"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w:t>
      </w:r>
      <w:r w:rsidRPr="00DD49CC">
        <w:rPr>
          <w:rFonts w:ascii="Arial" w:hAnsi="Arial" w:cs="Arial"/>
          <w:sz w:val="22"/>
          <w:szCs w:val="22"/>
        </w:rPr>
        <w:tab/>
        <w:t>a Participating TO in relation to its Tie Point Meters with other TOs or Balancing Authority Areas;</w:t>
      </w:r>
    </w:p>
    <w:p w14:paraId="1DAB8524" w14:textId="77777777" w:rsidR="005B5618" w:rsidRPr="00DD49CC" w:rsidRDefault="005B5618" w:rsidP="008E71F9">
      <w:pPr>
        <w:spacing w:before="0"/>
        <w:ind w:left="1440" w:hanging="720"/>
        <w:rPr>
          <w:rFonts w:ascii="Arial" w:hAnsi="Arial" w:cs="Arial"/>
          <w:sz w:val="22"/>
          <w:szCs w:val="22"/>
        </w:rPr>
      </w:pPr>
      <w:r w:rsidRPr="00DD49CC">
        <w:rPr>
          <w:rFonts w:ascii="Arial" w:hAnsi="Arial" w:cs="Arial"/>
          <w:sz w:val="22"/>
          <w:szCs w:val="22"/>
        </w:rPr>
        <w:t>iii.</w:t>
      </w:r>
      <w:r w:rsidRPr="00DD49CC">
        <w:rPr>
          <w:rFonts w:ascii="Arial" w:hAnsi="Arial" w:cs="Arial"/>
          <w:sz w:val="22"/>
          <w:szCs w:val="22"/>
        </w:rPr>
        <w:tab/>
        <w:t>a Participating Load;</w:t>
      </w:r>
    </w:p>
    <w:p w14:paraId="581F6B47" w14:textId="77777777" w:rsidR="005B5618" w:rsidRPr="00DD49CC" w:rsidRDefault="005B5618" w:rsidP="008E71F9">
      <w:pPr>
        <w:spacing w:before="0"/>
        <w:ind w:left="1440" w:hanging="720"/>
        <w:rPr>
          <w:ins w:id="960" w:author="Author" w:date="2013-11-01T09:24:00Z"/>
          <w:rFonts w:ascii="Arial" w:hAnsi="Arial" w:cs="Arial"/>
          <w:sz w:val="22"/>
          <w:szCs w:val="22"/>
        </w:rPr>
      </w:pPr>
      <w:r w:rsidRPr="00DD49CC">
        <w:rPr>
          <w:rFonts w:ascii="Arial" w:hAnsi="Arial" w:cs="Arial"/>
          <w:sz w:val="22"/>
          <w:szCs w:val="22"/>
        </w:rPr>
        <w:t>iv.</w:t>
      </w:r>
      <w:r w:rsidRPr="00DD49CC">
        <w:rPr>
          <w:rFonts w:ascii="Arial" w:hAnsi="Arial" w:cs="Arial"/>
          <w:sz w:val="22"/>
          <w:szCs w:val="22"/>
        </w:rPr>
        <w:tab/>
        <w:t xml:space="preserve">a Participating Intermittent Resource; </w:t>
      </w:r>
      <w:del w:id="961" w:author="Author" w:date="2013-11-01T09:24:00Z">
        <w:r w:rsidRPr="00DD49CC" w:rsidDel="00AB73E5">
          <w:rPr>
            <w:rFonts w:ascii="Arial" w:hAnsi="Arial" w:cs="Arial"/>
            <w:sz w:val="22"/>
            <w:szCs w:val="22"/>
          </w:rPr>
          <w:delText>or</w:delText>
        </w:r>
      </w:del>
    </w:p>
    <w:p w14:paraId="48635B48" w14:textId="77777777" w:rsidR="005B5618" w:rsidRPr="00DD49CC" w:rsidRDefault="005B5618" w:rsidP="008E71F9">
      <w:pPr>
        <w:spacing w:before="0"/>
        <w:ind w:left="1440" w:hanging="720"/>
        <w:rPr>
          <w:rFonts w:ascii="Arial" w:hAnsi="Arial" w:cs="Arial"/>
          <w:sz w:val="22"/>
          <w:szCs w:val="22"/>
        </w:rPr>
      </w:pPr>
      <w:ins w:id="962" w:author="Author" w:date="2013-11-01T09:24:00Z">
        <w:r w:rsidRPr="00DD49CC">
          <w:rPr>
            <w:rFonts w:ascii="Arial" w:hAnsi="Arial" w:cs="Arial"/>
            <w:sz w:val="22"/>
            <w:szCs w:val="22"/>
          </w:rPr>
          <w:t>v.</w:t>
        </w:r>
        <w:r w:rsidRPr="00DD49CC">
          <w:rPr>
            <w:rFonts w:ascii="Arial" w:hAnsi="Arial" w:cs="Arial"/>
            <w:sz w:val="22"/>
            <w:szCs w:val="22"/>
          </w:rPr>
          <w:tab/>
          <w:t>an EIM Participating Resource</w:t>
        </w:r>
      </w:ins>
      <w:ins w:id="963" w:author="Author" w:date="2014-01-07T13:36:00Z">
        <w:r w:rsidR="00E5569C" w:rsidRPr="00DD49CC">
          <w:rPr>
            <w:rFonts w:ascii="Arial" w:hAnsi="Arial" w:cs="Arial"/>
            <w:sz w:val="22"/>
            <w:szCs w:val="22"/>
          </w:rPr>
          <w:t xml:space="preserve"> that has elected not to be a Scheduling Coordinator Metered Entity</w:t>
        </w:r>
      </w:ins>
      <w:ins w:id="964" w:author="Author" w:date="2014-01-22T13:02:00Z">
        <w:r w:rsidR="00287193" w:rsidRPr="00A00F20">
          <w:rPr>
            <w:rFonts w:ascii="Arial" w:hAnsi="Arial" w:cs="Arial"/>
            <w:sz w:val="22"/>
            <w:szCs w:val="22"/>
            <w:highlight w:val="lightGray"/>
          </w:rPr>
          <w:t>, with regard to the EIM Resources it specifies that it represents as a CAISO Metered Entity</w:t>
        </w:r>
      </w:ins>
      <w:ins w:id="965" w:author="Author" w:date="2013-11-01T09:24:00Z">
        <w:r w:rsidRPr="00DD49CC">
          <w:rPr>
            <w:rFonts w:ascii="Arial" w:hAnsi="Arial" w:cs="Arial"/>
            <w:sz w:val="22"/>
            <w:szCs w:val="22"/>
          </w:rPr>
          <w:t>; or</w:t>
        </w:r>
      </w:ins>
    </w:p>
    <w:p w14:paraId="26B1C6DA" w14:textId="77777777" w:rsidR="005B5618" w:rsidRPr="00DD49CC" w:rsidRDefault="005B5618" w:rsidP="00A10564">
      <w:pPr>
        <w:spacing w:before="0"/>
        <w:ind w:left="1440" w:hanging="720"/>
        <w:rPr>
          <w:rFonts w:ascii="Arial" w:hAnsi="Arial" w:cs="Arial"/>
          <w:sz w:val="22"/>
          <w:szCs w:val="22"/>
        </w:rPr>
      </w:pPr>
      <w:r w:rsidRPr="00DD49CC">
        <w:rPr>
          <w:rFonts w:ascii="Arial" w:hAnsi="Arial" w:cs="Arial"/>
          <w:sz w:val="22"/>
          <w:szCs w:val="22"/>
        </w:rPr>
        <w:t>v</w:t>
      </w:r>
      <w:ins w:id="966" w:author="Author" w:date="2013-11-01T09:24:00Z">
        <w:r w:rsidRPr="00DD49CC">
          <w:rPr>
            <w:rFonts w:ascii="Arial" w:hAnsi="Arial" w:cs="Arial"/>
            <w:sz w:val="22"/>
            <w:szCs w:val="22"/>
          </w:rPr>
          <w:t>i</w:t>
        </w:r>
      </w:ins>
      <w:r w:rsidRPr="00DD49CC">
        <w:rPr>
          <w:rFonts w:ascii="Arial" w:hAnsi="Arial" w:cs="Arial"/>
          <w:sz w:val="22"/>
          <w:szCs w:val="22"/>
        </w:rPr>
        <w:t>.</w:t>
      </w:r>
      <w:r w:rsidRPr="00DD49CC">
        <w:rPr>
          <w:rFonts w:ascii="Arial" w:hAnsi="Arial" w:cs="Arial"/>
          <w:sz w:val="22"/>
          <w:szCs w:val="22"/>
        </w:rPr>
        <w:tab/>
        <w:t xml:space="preserve">a utility that requests that Unaccounted for Energy for its Service Area be calculated separately, in relation to its meters at points of connection of its Service Area with </w:t>
      </w:r>
      <w:r w:rsidR="00A10564" w:rsidRPr="00DD49CC">
        <w:rPr>
          <w:rFonts w:ascii="Arial" w:hAnsi="Arial" w:cs="Arial"/>
          <w:sz w:val="22"/>
          <w:szCs w:val="22"/>
        </w:rPr>
        <w:t>the systems of other utilities.</w:t>
      </w:r>
    </w:p>
    <w:p w14:paraId="0D26700A" w14:textId="77777777" w:rsidR="00BA4801" w:rsidRPr="00DD49CC" w:rsidRDefault="00BA4801" w:rsidP="00BA4801">
      <w:pPr>
        <w:autoSpaceDE w:val="0"/>
        <w:autoSpaceDN w:val="0"/>
        <w:adjustRightInd w:val="0"/>
        <w:rPr>
          <w:rFonts w:ascii="Arial" w:hAnsi="Arial" w:cs="Arial"/>
          <w:b/>
          <w:bCs/>
          <w:sz w:val="22"/>
          <w:szCs w:val="22"/>
        </w:rPr>
      </w:pPr>
      <w:r w:rsidRPr="00DD49CC">
        <w:rPr>
          <w:rFonts w:ascii="Arial" w:hAnsi="Arial" w:cs="Arial"/>
          <w:b/>
          <w:bCs/>
          <w:sz w:val="22"/>
          <w:szCs w:val="22"/>
        </w:rPr>
        <w:t>- Connected Entity</w:t>
      </w:r>
    </w:p>
    <w:p w14:paraId="16A4F71E" w14:textId="77777777" w:rsidR="00BA4801" w:rsidRPr="00DD49CC" w:rsidRDefault="00BA4801" w:rsidP="00BA4801">
      <w:pPr>
        <w:autoSpaceDE w:val="0"/>
        <w:autoSpaceDN w:val="0"/>
        <w:adjustRightInd w:val="0"/>
        <w:rPr>
          <w:rFonts w:ascii="Arial" w:hAnsi="Arial" w:cs="Arial"/>
          <w:sz w:val="22"/>
          <w:szCs w:val="22"/>
        </w:rPr>
      </w:pPr>
      <w:r w:rsidRPr="00DD49CC">
        <w:rPr>
          <w:rFonts w:ascii="Arial" w:hAnsi="Arial" w:cs="Arial"/>
          <w:sz w:val="22"/>
          <w:szCs w:val="22"/>
        </w:rPr>
        <w:t>A Participating TO or any party that owns or operates facilities that are electrically interconnected with the CAISO Controlled Grid</w:t>
      </w:r>
      <w:ins w:id="967" w:author="Author" w:date="2013-12-15T16:22:00Z">
        <w:r w:rsidRPr="00DD49CC">
          <w:rPr>
            <w:rFonts w:ascii="Arial" w:hAnsi="Arial" w:cs="Arial"/>
            <w:sz w:val="22"/>
            <w:szCs w:val="22"/>
          </w:rPr>
          <w:t xml:space="preserve"> or</w:t>
        </w:r>
      </w:ins>
      <w:ins w:id="968" w:author="Author" w:date="2014-01-07T13:42:00Z">
        <w:r w:rsidR="00E5569C" w:rsidRPr="00DD49CC">
          <w:rPr>
            <w:rFonts w:ascii="Arial" w:hAnsi="Arial" w:cs="Arial"/>
            <w:sz w:val="22"/>
            <w:szCs w:val="22"/>
          </w:rPr>
          <w:t>,</w:t>
        </w:r>
      </w:ins>
      <w:ins w:id="969" w:author="Author" w:date="2013-12-31T14:34:00Z">
        <w:r w:rsidR="007C5FBD" w:rsidRPr="00DD49CC">
          <w:rPr>
            <w:rFonts w:ascii="Arial" w:hAnsi="Arial" w:cs="Arial"/>
            <w:sz w:val="22"/>
            <w:szCs w:val="22"/>
          </w:rPr>
          <w:t xml:space="preserve"> </w:t>
        </w:r>
        <w:r w:rsidR="007C5FBD" w:rsidRPr="00587C3F">
          <w:rPr>
            <w:rFonts w:ascii="Arial" w:hAnsi="Arial" w:cs="Arial"/>
            <w:sz w:val="22"/>
            <w:szCs w:val="22"/>
          </w:rPr>
          <w:t xml:space="preserve">for </w:t>
        </w:r>
        <w:del w:id="970" w:author="Author" w:date="2014-02-04T13:10:00Z">
          <w:r w:rsidR="007C5FBD" w:rsidRPr="00A00F20" w:rsidDel="00E8416B">
            <w:rPr>
              <w:rFonts w:ascii="Arial" w:hAnsi="Arial" w:cs="Arial"/>
              <w:sz w:val="22"/>
              <w:szCs w:val="22"/>
              <w:highlight w:val="lightGray"/>
            </w:rPr>
            <w:delText>the</w:delText>
          </w:r>
          <w:r w:rsidR="007C5FBD" w:rsidRPr="00587C3F" w:rsidDel="00E8416B">
            <w:rPr>
              <w:rFonts w:ascii="Arial" w:hAnsi="Arial" w:cs="Arial"/>
              <w:sz w:val="22"/>
              <w:szCs w:val="22"/>
            </w:rPr>
            <w:delText xml:space="preserve"> </w:delText>
          </w:r>
        </w:del>
        <w:r w:rsidR="007C5FBD" w:rsidRPr="00587C3F">
          <w:rPr>
            <w:rFonts w:ascii="Arial" w:hAnsi="Arial" w:cs="Arial"/>
            <w:sz w:val="22"/>
            <w:szCs w:val="22"/>
          </w:rPr>
          <w:t xml:space="preserve">purposes of </w:t>
        </w:r>
        <w:del w:id="971" w:author="Author" w:date="2014-02-04T13:10:00Z">
          <w:r w:rsidR="007C5FBD" w:rsidRPr="00A00F20" w:rsidDel="00E8416B">
            <w:rPr>
              <w:rFonts w:ascii="Arial" w:hAnsi="Arial" w:cs="Arial"/>
              <w:sz w:val="22"/>
              <w:szCs w:val="22"/>
              <w:highlight w:val="lightGray"/>
            </w:rPr>
            <w:delText>the</w:delText>
          </w:r>
          <w:r w:rsidR="007C5FBD" w:rsidRPr="00587C3F" w:rsidDel="00E8416B">
            <w:rPr>
              <w:rFonts w:ascii="Arial" w:hAnsi="Arial" w:cs="Arial"/>
              <w:sz w:val="22"/>
              <w:szCs w:val="22"/>
            </w:rPr>
            <w:delText xml:space="preserve"> </w:delText>
          </w:r>
        </w:del>
        <w:r w:rsidR="007C5FBD" w:rsidRPr="00587C3F">
          <w:rPr>
            <w:rFonts w:ascii="Arial" w:hAnsi="Arial" w:cs="Arial"/>
            <w:sz w:val="22"/>
            <w:szCs w:val="22"/>
          </w:rPr>
          <w:t>scheduling and operati</w:t>
        </w:r>
      </w:ins>
      <w:ins w:id="972" w:author="Author" w:date="2014-02-04T13:16:00Z">
        <w:r w:rsidR="003E427F" w:rsidRPr="00A00F20">
          <w:rPr>
            <w:rFonts w:ascii="Arial" w:hAnsi="Arial" w:cs="Arial"/>
            <w:sz w:val="22"/>
            <w:szCs w:val="22"/>
            <w:highlight w:val="lightGray"/>
          </w:rPr>
          <w:t xml:space="preserve">ng </w:t>
        </w:r>
      </w:ins>
      <w:ins w:id="973" w:author="Author" w:date="2013-12-31T14:34:00Z">
        <w:del w:id="974" w:author="Author" w:date="2014-02-04T13:16:00Z">
          <w:r w:rsidR="007C5FBD" w:rsidRPr="00A00F20" w:rsidDel="003E427F">
            <w:rPr>
              <w:rFonts w:ascii="Arial" w:hAnsi="Arial" w:cs="Arial"/>
              <w:sz w:val="22"/>
              <w:szCs w:val="22"/>
              <w:highlight w:val="lightGray"/>
            </w:rPr>
            <w:delText>on of</w:delText>
          </w:r>
          <w:r w:rsidR="007C5FBD" w:rsidRPr="00DD49CC" w:rsidDel="003E427F">
            <w:rPr>
              <w:rFonts w:ascii="Arial" w:hAnsi="Arial" w:cs="Arial"/>
              <w:sz w:val="22"/>
              <w:szCs w:val="22"/>
            </w:rPr>
            <w:delText xml:space="preserve"> </w:delText>
          </w:r>
        </w:del>
        <w:r w:rsidR="007C5FBD" w:rsidRPr="00DD49CC">
          <w:rPr>
            <w:rFonts w:ascii="Arial" w:hAnsi="Arial" w:cs="Arial"/>
            <w:sz w:val="22"/>
            <w:szCs w:val="22"/>
          </w:rPr>
          <w:t>the Real-Time Market</w:t>
        </w:r>
      </w:ins>
      <w:ins w:id="975" w:author="Author" w:date="2014-02-13T21:44:00Z">
        <w:r w:rsidR="0014416F" w:rsidRPr="00A00F20">
          <w:rPr>
            <w:rFonts w:ascii="Arial" w:hAnsi="Arial" w:cs="Arial"/>
            <w:sz w:val="22"/>
            <w:szCs w:val="22"/>
            <w:highlight w:val="lightGray"/>
          </w:rPr>
          <w:t xml:space="preserve"> only</w:t>
        </w:r>
      </w:ins>
      <w:ins w:id="976" w:author="Author" w:date="2013-12-31T14:34:00Z">
        <w:r w:rsidR="007C5FBD" w:rsidRPr="00DD49CC">
          <w:rPr>
            <w:rFonts w:ascii="Arial" w:hAnsi="Arial" w:cs="Arial"/>
            <w:sz w:val="22"/>
            <w:szCs w:val="22"/>
          </w:rPr>
          <w:t xml:space="preserve">, </w:t>
        </w:r>
      </w:ins>
      <w:ins w:id="977" w:author="Author" w:date="2013-12-15T16:22:00Z">
        <w:del w:id="978" w:author="Author" w:date="2014-01-07T13:41:00Z">
          <w:r w:rsidRPr="00DD49CC" w:rsidDel="00E5569C">
            <w:rPr>
              <w:rFonts w:ascii="Arial" w:hAnsi="Arial" w:cs="Arial"/>
              <w:sz w:val="22"/>
              <w:szCs w:val="22"/>
            </w:rPr>
            <w:delText xml:space="preserve"> </w:delText>
          </w:r>
        </w:del>
      </w:ins>
      <w:ins w:id="979" w:author="Author" w:date="2014-01-07T13:43:00Z">
        <w:r w:rsidR="00E5569C" w:rsidRPr="00DD49CC">
          <w:rPr>
            <w:rFonts w:ascii="Arial" w:hAnsi="Arial" w:cs="Arial"/>
            <w:sz w:val="22"/>
            <w:szCs w:val="22"/>
          </w:rPr>
          <w:t xml:space="preserve">electrically connected with </w:t>
        </w:r>
      </w:ins>
      <w:ins w:id="980" w:author="Author" w:date="2013-12-15T16:22:00Z">
        <w:r w:rsidRPr="00DD49CC">
          <w:rPr>
            <w:rFonts w:ascii="Arial" w:hAnsi="Arial" w:cs="Arial"/>
            <w:sz w:val="22"/>
            <w:szCs w:val="22"/>
          </w:rPr>
          <w:t>the transmission system of a</w:t>
        </w:r>
      </w:ins>
      <w:ins w:id="981" w:author="Author" w:date="2013-12-28T12:18:00Z">
        <w:r w:rsidR="00BA770E" w:rsidRPr="00DD49CC">
          <w:rPr>
            <w:rFonts w:ascii="Arial" w:hAnsi="Arial" w:cs="Arial"/>
            <w:sz w:val="22"/>
            <w:szCs w:val="22"/>
          </w:rPr>
          <w:t>n</w:t>
        </w:r>
      </w:ins>
      <w:ins w:id="982" w:author="Author" w:date="2013-12-15T16:22:00Z">
        <w:r w:rsidRPr="00DD49CC">
          <w:rPr>
            <w:rFonts w:ascii="Arial" w:hAnsi="Arial" w:cs="Arial"/>
            <w:sz w:val="22"/>
            <w:szCs w:val="22"/>
          </w:rPr>
          <w:t xml:space="preserve"> </w:t>
        </w:r>
      </w:ins>
      <w:ins w:id="983" w:author="Author" w:date="2013-12-28T12:18:00Z">
        <w:r w:rsidR="00BA770E" w:rsidRPr="00DD49CC">
          <w:rPr>
            <w:rFonts w:ascii="Arial" w:hAnsi="Arial" w:cs="Arial"/>
            <w:sz w:val="22"/>
            <w:szCs w:val="22"/>
          </w:rPr>
          <w:t xml:space="preserve">EIM </w:t>
        </w:r>
      </w:ins>
      <w:ins w:id="984" w:author="Author" w:date="2013-12-15T16:22:00Z">
        <w:r w:rsidRPr="00DD49CC">
          <w:rPr>
            <w:rFonts w:ascii="Arial" w:hAnsi="Arial" w:cs="Arial"/>
            <w:sz w:val="22"/>
            <w:szCs w:val="22"/>
          </w:rPr>
          <w:t xml:space="preserve">Transmission </w:t>
        </w:r>
      </w:ins>
      <w:ins w:id="985" w:author="Author" w:date="2014-01-13T20:45:00Z">
        <w:r w:rsidR="00110D79" w:rsidRPr="00DD49CC">
          <w:rPr>
            <w:rFonts w:ascii="Arial" w:hAnsi="Arial" w:cs="Arial"/>
            <w:sz w:val="22"/>
            <w:szCs w:val="22"/>
          </w:rPr>
          <w:t xml:space="preserve">Service </w:t>
        </w:r>
      </w:ins>
      <w:ins w:id="986" w:author="Author" w:date="2013-12-15T16:22:00Z">
        <w:r w:rsidRPr="00DD49CC">
          <w:rPr>
            <w:rFonts w:ascii="Arial" w:hAnsi="Arial" w:cs="Arial"/>
            <w:sz w:val="22"/>
            <w:szCs w:val="22"/>
          </w:rPr>
          <w:t>Provider</w:t>
        </w:r>
      </w:ins>
      <w:r w:rsidRPr="00DD49CC">
        <w:rPr>
          <w:rFonts w:ascii="Arial" w:hAnsi="Arial" w:cs="Arial"/>
          <w:sz w:val="22"/>
          <w:szCs w:val="22"/>
        </w:rPr>
        <w:t>.</w:t>
      </w:r>
    </w:p>
    <w:p w14:paraId="51A8F850" w14:textId="77777777" w:rsidR="00BA4801" w:rsidRPr="00DD49CC" w:rsidRDefault="00BA4801" w:rsidP="00BA4801">
      <w:pPr>
        <w:pStyle w:val="Default"/>
        <w:rPr>
          <w:ins w:id="987" w:author="Author" w:date="2014-01-07T13:47:00Z"/>
          <w:sz w:val="22"/>
          <w:szCs w:val="22"/>
        </w:rPr>
      </w:pPr>
    </w:p>
    <w:p w14:paraId="5A4AFAAA" w14:textId="77777777" w:rsidR="00E5569C" w:rsidRDefault="00E5569C" w:rsidP="00BA4801">
      <w:pPr>
        <w:pStyle w:val="Default"/>
        <w:rPr>
          <w:b/>
          <w:sz w:val="22"/>
          <w:szCs w:val="22"/>
        </w:rPr>
      </w:pPr>
      <w:r w:rsidRPr="00DD49CC">
        <w:rPr>
          <w:b/>
          <w:sz w:val="22"/>
          <w:szCs w:val="22"/>
        </w:rPr>
        <w:t>Curtailable Demand</w:t>
      </w:r>
    </w:p>
    <w:p w14:paraId="097F314A" w14:textId="77777777" w:rsidR="000C43A3" w:rsidRPr="00DD49CC" w:rsidRDefault="000C43A3" w:rsidP="00BA4801">
      <w:pPr>
        <w:pStyle w:val="Default"/>
        <w:rPr>
          <w:ins w:id="988" w:author="Author" w:date="2014-01-07T13:48:00Z"/>
          <w:b/>
          <w:sz w:val="22"/>
          <w:szCs w:val="22"/>
        </w:rPr>
      </w:pPr>
    </w:p>
    <w:p w14:paraId="6F929C14" w14:textId="77777777" w:rsidR="000C43A3" w:rsidRPr="000C43A3" w:rsidRDefault="000C43A3" w:rsidP="000C43A3">
      <w:pPr>
        <w:widowControl/>
        <w:tabs>
          <w:tab w:val="center" w:pos="4320"/>
          <w:tab w:val="right" w:pos="8640"/>
        </w:tabs>
        <w:suppressAutoHyphens w:val="0"/>
        <w:autoSpaceDE w:val="0"/>
        <w:autoSpaceDN w:val="0"/>
        <w:adjustRightInd w:val="0"/>
        <w:spacing w:before="0"/>
        <w:jc w:val="both"/>
        <w:rPr>
          <w:kern w:val="0"/>
        </w:rPr>
      </w:pPr>
      <w:r w:rsidRPr="000C43A3">
        <w:rPr>
          <w:rFonts w:ascii="Arial" w:hAnsi="Arial" w:cs="Arial"/>
          <w:color w:val="000000"/>
          <w:kern w:val="0"/>
          <w:sz w:val="20"/>
          <w:szCs w:val="20"/>
        </w:rPr>
        <w:t>Demand from a Participating Load or Aggregated Participating Load that can be curtailed at the direction of the CAISO in the Real-Time Dispatch of the CAISO Controlled Grid</w:t>
      </w:r>
      <w:r w:rsidRPr="000C43A3">
        <w:rPr>
          <w:sz w:val="22"/>
          <w:szCs w:val="22"/>
        </w:rPr>
        <w:t xml:space="preserve"> </w:t>
      </w:r>
      <w:ins w:id="989" w:author="Author" w:date="2014-01-07T13:47:00Z">
        <w:r w:rsidRPr="000C43A3">
          <w:rPr>
            <w:rFonts w:ascii="Arial" w:hAnsi="Arial" w:cs="Arial"/>
            <w:color w:val="000000"/>
            <w:kern w:val="0"/>
            <w:sz w:val="20"/>
            <w:szCs w:val="20"/>
          </w:rPr>
          <w:t>or</w:t>
        </w:r>
      </w:ins>
      <w:ins w:id="990" w:author="Author" w:date="2014-02-13T21:46:00Z">
        <w:r w:rsidR="005A6914" w:rsidRPr="00A00F20">
          <w:rPr>
            <w:rFonts w:ascii="Arial" w:hAnsi="Arial" w:cs="Arial"/>
            <w:color w:val="000000"/>
            <w:kern w:val="0"/>
            <w:sz w:val="20"/>
            <w:szCs w:val="20"/>
            <w:highlight w:val="lightGray"/>
          </w:rPr>
          <w:t>,</w:t>
        </w:r>
      </w:ins>
      <w:ins w:id="991" w:author="Author" w:date="2014-01-07T13:47:00Z">
        <w:r w:rsidRPr="00A00F20">
          <w:rPr>
            <w:rFonts w:ascii="Arial" w:hAnsi="Arial" w:cs="Arial"/>
            <w:color w:val="000000"/>
            <w:kern w:val="0"/>
            <w:sz w:val="20"/>
            <w:szCs w:val="20"/>
            <w:highlight w:val="lightGray"/>
          </w:rPr>
          <w:t xml:space="preserve"> </w:t>
        </w:r>
      </w:ins>
      <w:ins w:id="992" w:author="Author" w:date="2014-02-13T21:45:00Z">
        <w:r w:rsidR="005A6914" w:rsidRPr="00A00F20">
          <w:rPr>
            <w:rFonts w:ascii="Arial" w:hAnsi="Arial" w:cs="Arial"/>
            <w:color w:val="000000"/>
            <w:kern w:val="0"/>
            <w:sz w:val="20"/>
            <w:szCs w:val="20"/>
            <w:highlight w:val="lightGray"/>
          </w:rPr>
          <w:t xml:space="preserve">for purposes of </w:t>
        </w:r>
        <w:r w:rsidR="005A6914" w:rsidRPr="00A00F20">
          <w:rPr>
            <w:rFonts w:ascii="Arial" w:hAnsi="Arial" w:cs="Arial"/>
            <w:sz w:val="22"/>
            <w:szCs w:val="22"/>
            <w:highlight w:val="lightGray"/>
          </w:rPr>
          <w:t>scheduling and operating the Real-Time Market only,</w:t>
        </w:r>
        <w:r w:rsidR="005A6914" w:rsidRPr="00DD49CC">
          <w:rPr>
            <w:rFonts w:ascii="Arial" w:hAnsi="Arial" w:cs="Arial"/>
            <w:sz w:val="22"/>
            <w:szCs w:val="22"/>
          </w:rPr>
          <w:t xml:space="preserve"> </w:t>
        </w:r>
      </w:ins>
      <w:ins w:id="993" w:author="Author" w:date="2014-01-07T13:47:00Z">
        <w:r w:rsidRPr="000C43A3">
          <w:rPr>
            <w:rFonts w:ascii="Arial" w:hAnsi="Arial" w:cs="Arial"/>
            <w:color w:val="000000"/>
            <w:kern w:val="0"/>
            <w:sz w:val="20"/>
            <w:szCs w:val="20"/>
          </w:rPr>
          <w:t>in the EIM Area</w:t>
        </w:r>
      </w:ins>
      <w:r w:rsidRPr="000C43A3">
        <w:rPr>
          <w:rFonts w:ascii="Arial" w:hAnsi="Arial" w:cs="Arial"/>
          <w:color w:val="000000"/>
          <w:kern w:val="0"/>
          <w:sz w:val="20"/>
          <w:szCs w:val="20"/>
        </w:rPr>
        <w:t>.</w:t>
      </w:r>
    </w:p>
    <w:p w14:paraId="667A8DF2" w14:textId="77777777" w:rsidR="000C43A3" w:rsidRDefault="000C43A3" w:rsidP="00BA4801">
      <w:pPr>
        <w:pStyle w:val="Default"/>
        <w:rPr>
          <w:b/>
          <w:sz w:val="22"/>
          <w:szCs w:val="22"/>
        </w:rPr>
      </w:pPr>
    </w:p>
    <w:p w14:paraId="06A45F4C" w14:textId="77777777" w:rsidR="00E5569C" w:rsidRDefault="00E5569C" w:rsidP="00BA4801">
      <w:pPr>
        <w:pStyle w:val="Default"/>
        <w:rPr>
          <w:b/>
          <w:sz w:val="22"/>
          <w:szCs w:val="22"/>
        </w:rPr>
      </w:pPr>
      <w:r w:rsidRPr="00DD49CC">
        <w:rPr>
          <w:b/>
          <w:sz w:val="22"/>
          <w:szCs w:val="22"/>
        </w:rPr>
        <w:t>-Demand</w:t>
      </w:r>
      <w:r w:rsidR="001E0A62">
        <w:rPr>
          <w:b/>
          <w:sz w:val="22"/>
          <w:szCs w:val="22"/>
        </w:rPr>
        <w:t xml:space="preserve"> </w:t>
      </w:r>
    </w:p>
    <w:p w14:paraId="6AE8AD0A" w14:textId="77777777" w:rsidR="000C43A3" w:rsidRPr="00DD49CC" w:rsidRDefault="000C43A3" w:rsidP="00BA4801">
      <w:pPr>
        <w:pStyle w:val="Default"/>
        <w:rPr>
          <w:b/>
          <w:sz w:val="22"/>
          <w:szCs w:val="22"/>
        </w:rPr>
      </w:pPr>
    </w:p>
    <w:p w14:paraId="7B434EF1" w14:textId="77777777" w:rsidR="00BA4801" w:rsidRPr="00DD49CC" w:rsidDel="00E5569C" w:rsidRDefault="00BA4801" w:rsidP="00F43696">
      <w:pPr>
        <w:pStyle w:val="Default"/>
        <w:rPr>
          <w:del w:id="994" w:author="Author" w:date="2014-01-07T13:50:00Z"/>
          <w:b/>
          <w:sz w:val="22"/>
          <w:szCs w:val="22"/>
        </w:rPr>
      </w:pPr>
      <w:r w:rsidRPr="00DD49CC">
        <w:rPr>
          <w:sz w:val="22"/>
          <w:szCs w:val="22"/>
        </w:rPr>
        <w:t xml:space="preserve">The instantaneous amount of </w:t>
      </w:r>
      <w:del w:id="995" w:author="Author" w:date="2013-12-16T14:32:00Z">
        <w:r w:rsidRPr="00DD49CC" w:rsidDel="00F93DED">
          <w:rPr>
            <w:sz w:val="22"/>
            <w:szCs w:val="22"/>
          </w:rPr>
          <w:delText xml:space="preserve">Power </w:delText>
        </w:r>
      </w:del>
      <w:ins w:id="996" w:author="Author" w:date="2013-12-16T14:32:00Z">
        <w:r w:rsidRPr="00DD49CC">
          <w:rPr>
            <w:sz w:val="22"/>
            <w:szCs w:val="22"/>
          </w:rPr>
          <w:t>Energy</w:t>
        </w:r>
      </w:ins>
      <w:r w:rsidRPr="00DD49CC">
        <w:rPr>
          <w:sz w:val="22"/>
          <w:szCs w:val="22"/>
        </w:rPr>
        <w:t xml:space="preserve"> that is delivered to Loads and Scheduling Points by Generation, transmission or distribution facilities. It is the product of voltage and the in-phase component of alternating current measured in units of watts or standard multiples thereof, e.g., 1,000W=1kW, 1,000kW=1MW, etc.</w:t>
      </w:r>
    </w:p>
    <w:p w14:paraId="60386C8F" w14:textId="77777777" w:rsidR="00BA4801" w:rsidRPr="00DD49CC" w:rsidRDefault="00BA4801" w:rsidP="00BA4801">
      <w:pPr>
        <w:spacing w:before="0"/>
        <w:rPr>
          <w:rFonts w:ascii="Arial" w:hAnsi="Arial" w:cs="Arial"/>
          <w:sz w:val="22"/>
          <w:szCs w:val="22"/>
        </w:rPr>
      </w:pPr>
    </w:p>
    <w:p w14:paraId="6FA99146" w14:textId="77777777" w:rsidR="00BA4801" w:rsidRPr="00DD49CC" w:rsidRDefault="00BA4801" w:rsidP="00BA4801">
      <w:pPr>
        <w:pStyle w:val="Default"/>
        <w:rPr>
          <w:sz w:val="22"/>
          <w:szCs w:val="22"/>
        </w:rPr>
      </w:pPr>
      <w:r w:rsidRPr="00DD49CC">
        <w:rPr>
          <w:b/>
          <w:bCs/>
          <w:sz w:val="22"/>
          <w:szCs w:val="22"/>
        </w:rPr>
        <w:t xml:space="preserve">- End-Use Customer Or End-User </w:t>
      </w:r>
    </w:p>
    <w:p w14:paraId="573716C6" w14:textId="77777777" w:rsidR="00BA4801" w:rsidRPr="00DD49CC" w:rsidRDefault="00BA4801" w:rsidP="00BA4801">
      <w:pPr>
        <w:pStyle w:val="Default"/>
        <w:rPr>
          <w:sz w:val="22"/>
          <w:szCs w:val="22"/>
        </w:rPr>
      </w:pPr>
      <w:r w:rsidRPr="00DD49CC">
        <w:rPr>
          <w:sz w:val="22"/>
          <w:szCs w:val="22"/>
        </w:rPr>
        <w:t>A consumer of electric power who consumes such power to satisfy a Load directly connected to the CAISO Controlled Grid</w:t>
      </w:r>
      <w:ins w:id="997" w:author="Author" w:date="2013-11-29T14:04:00Z">
        <w:r w:rsidRPr="00DD49CC">
          <w:rPr>
            <w:sz w:val="22"/>
            <w:szCs w:val="22"/>
          </w:rPr>
          <w:t>,</w:t>
        </w:r>
      </w:ins>
      <w:r w:rsidRPr="00DD49CC">
        <w:rPr>
          <w:sz w:val="22"/>
          <w:szCs w:val="22"/>
        </w:rPr>
        <w:t xml:space="preserve"> </w:t>
      </w:r>
      <w:del w:id="998" w:author="Author" w:date="2013-11-29T14:04:00Z">
        <w:r w:rsidRPr="00DD49CC" w:rsidDel="00761191">
          <w:rPr>
            <w:sz w:val="22"/>
            <w:szCs w:val="22"/>
          </w:rPr>
          <w:delText xml:space="preserve">or to </w:delText>
        </w:r>
      </w:del>
      <w:r w:rsidRPr="00DD49CC">
        <w:rPr>
          <w:sz w:val="22"/>
          <w:szCs w:val="22"/>
        </w:rPr>
        <w:t>a Distribution System</w:t>
      </w:r>
      <w:ins w:id="999" w:author="Author" w:date="2013-11-29T14:05:00Z">
        <w:r w:rsidRPr="00DD49CC">
          <w:rPr>
            <w:sz w:val="22"/>
            <w:szCs w:val="22"/>
          </w:rPr>
          <w:t>, or</w:t>
        </w:r>
      </w:ins>
      <w:ins w:id="1000" w:author="Author" w:date="2014-02-13T21:46:00Z">
        <w:r w:rsidR="005A6914" w:rsidRPr="00A00F20">
          <w:rPr>
            <w:sz w:val="20"/>
            <w:szCs w:val="20"/>
            <w:highlight w:val="lightGray"/>
          </w:rPr>
          <w:t xml:space="preserve">, for purposes of </w:t>
        </w:r>
        <w:r w:rsidR="005A6914" w:rsidRPr="00A00F20">
          <w:rPr>
            <w:sz w:val="22"/>
            <w:szCs w:val="22"/>
            <w:highlight w:val="lightGray"/>
          </w:rPr>
          <w:t>scheduling and operating the Real-Time Market only,</w:t>
        </w:r>
      </w:ins>
      <w:ins w:id="1001" w:author="Author" w:date="2013-11-29T14:05:00Z">
        <w:r w:rsidRPr="00DD49CC">
          <w:rPr>
            <w:sz w:val="22"/>
            <w:szCs w:val="22"/>
          </w:rPr>
          <w:t xml:space="preserve"> the transmission system of an EIM Transmission Service Provider</w:t>
        </w:r>
      </w:ins>
      <w:r w:rsidRPr="00DD49CC">
        <w:rPr>
          <w:sz w:val="22"/>
          <w:szCs w:val="22"/>
        </w:rPr>
        <w:t xml:space="preserve"> and who does not resell the power.</w:t>
      </w:r>
    </w:p>
    <w:p w14:paraId="77719CF1" w14:textId="77777777" w:rsidR="00BA4801" w:rsidRPr="00DD49CC" w:rsidRDefault="00BA4801" w:rsidP="00BA4801">
      <w:pPr>
        <w:pStyle w:val="Default"/>
        <w:rPr>
          <w:sz w:val="22"/>
          <w:szCs w:val="22"/>
        </w:rPr>
      </w:pPr>
    </w:p>
    <w:p w14:paraId="5C9EC2C9" w14:textId="77777777" w:rsidR="00BA4801" w:rsidRPr="00DD49CC" w:rsidRDefault="00BA4801" w:rsidP="00BA4801">
      <w:pPr>
        <w:rPr>
          <w:rFonts w:ascii="Arial" w:hAnsi="Arial" w:cs="Arial"/>
          <w:b/>
          <w:sz w:val="22"/>
          <w:szCs w:val="22"/>
        </w:rPr>
      </w:pPr>
      <w:r w:rsidRPr="00DD49CC">
        <w:rPr>
          <w:rFonts w:ascii="Arial" w:hAnsi="Arial" w:cs="Arial"/>
          <w:b/>
          <w:sz w:val="22"/>
          <w:szCs w:val="22"/>
        </w:rPr>
        <w:t>- FMM Instructed Imbalance Energy (FMM IIE)</w:t>
      </w:r>
    </w:p>
    <w:p w14:paraId="51A36EF6" w14:textId="77777777" w:rsidR="00BA4801" w:rsidRPr="00DD49CC" w:rsidRDefault="00BA4801" w:rsidP="00BA4801">
      <w:pPr>
        <w:rPr>
          <w:rFonts w:ascii="Arial" w:hAnsi="Arial" w:cs="Arial"/>
          <w:sz w:val="22"/>
          <w:szCs w:val="22"/>
        </w:rPr>
      </w:pPr>
      <w:r w:rsidRPr="00DD49CC">
        <w:rPr>
          <w:rFonts w:ascii="Arial" w:hAnsi="Arial" w:cs="Arial"/>
          <w:sz w:val="22"/>
          <w:szCs w:val="22"/>
        </w:rPr>
        <w:t xml:space="preserve">The portion of Imbalance Energy resulting from Day-Ahead Schedules </w:t>
      </w:r>
      <w:ins w:id="1002" w:author="Author" w:date="2013-12-15T16:47:00Z">
        <w:r w:rsidRPr="00DD49CC">
          <w:rPr>
            <w:rFonts w:ascii="Arial" w:hAnsi="Arial" w:cs="Arial"/>
            <w:sz w:val="22"/>
            <w:szCs w:val="22"/>
          </w:rPr>
          <w:t xml:space="preserve">or EIM Base Schedules </w:t>
        </w:r>
      </w:ins>
      <w:r w:rsidRPr="00DD49CC">
        <w:rPr>
          <w:rFonts w:ascii="Arial" w:hAnsi="Arial" w:cs="Arial"/>
          <w:sz w:val="22"/>
          <w:szCs w:val="22"/>
        </w:rPr>
        <w:t>and FMM Schedules determined pursuant to Section 11.5.1.</w:t>
      </w:r>
      <w:r w:rsidRPr="00DD49CC">
        <w:rPr>
          <w:rFonts w:ascii="Arial" w:hAnsi="Arial" w:cs="Arial"/>
          <w:sz w:val="22"/>
          <w:szCs w:val="22"/>
        </w:rPr>
        <w:br/>
      </w:r>
    </w:p>
    <w:p w14:paraId="05E4BA53" w14:textId="77777777" w:rsidR="00A9538C" w:rsidRPr="00DD49CC" w:rsidRDefault="00A9538C" w:rsidP="00A9538C">
      <w:pPr>
        <w:pStyle w:val="Default"/>
        <w:rPr>
          <w:sz w:val="22"/>
          <w:szCs w:val="22"/>
        </w:rPr>
      </w:pPr>
      <w:r w:rsidRPr="00DD49CC">
        <w:rPr>
          <w:b/>
          <w:bCs/>
          <w:sz w:val="22"/>
          <w:szCs w:val="22"/>
        </w:rPr>
        <w:t xml:space="preserve">- Generating Unit </w:t>
      </w:r>
    </w:p>
    <w:p w14:paraId="32CCA54B" w14:textId="77777777" w:rsidR="00A9538C" w:rsidRPr="00DD49CC" w:rsidDel="00110D79" w:rsidRDefault="00A9538C" w:rsidP="00A9538C">
      <w:pPr>
        <w:pStyle w:val="Default"/>
        <w:rPr>
          <w:del w:id="1003" w:author="Author" w:date="2014-01-13T20:50:00Z"/>
          <w:sz w:val="22"/>
          <w:szCs w:val="22"/>
        </w:rPr>
      </w:pPr>
      <w:r w:rsidRPr="00DD49CC">
        <w:rPr>
          <w:sz w:val="22"/>
          <w:szCs w:val="22"/>
        </w:rPr>
        <w:t>An individual electric generator and its associated plant and apparatus whose electrical output is capable of being separately identified and metered or a Physical Scheduling Plant that, in either case, is:  (a) located within the CAISO Balancing Authority Area (which includes a Pseudo-Tie of a generating unit to the CAISO Balancing Authority Area)</w:t>
      </w:r>
      <w:ins w:id="1004" w:author="Author" w:date="2013-11-29T15:22:00Z">
        <w:r w:rsidRPr="00DD49CC">
          <w:rPr>
            <w:sz w:val="22"/>
            <w:szCs w:val="22"/>
          </w:rPr>
          <w:t xml:space="preserve"> or</w:t>
        </w:r>
      </w:ins>
      <w:ins w:id="1005" w:author="Author" w:date="2013-12-31T14:35:00Z">
        <w:r w:rsidR="007C5FBD" w:rsidRPr="00DD49CC">
          <w:rPr>
            <w:sz w:val="22"/>
            <w:szCs w:val="22"/>
          </w:rPr>
          <w:t xml:space="preserve">, for </w:t>
        </w:r>
        <w:del w:id="1006" w:author="Author" w:date="2014-02-04T13:12:00Z">
          <w:r w:rsidR="007C5FBD" w:rsidRPr="00A00F20" w:rsidDel="00E8416B">
            <w:rPr>
              <w:sz w:val="22"/>
              <w:szCs w:val="22"/>
              <w:highlight w:val="lightGray"/>
            </w:rPr>
            <w:delText>the</w:delText>
          </w:r>
          <w:r w:rsidR="007C5FBD" w:rsidRPr="00DD49CC" w:rsidDel="00E8416B">
            <w:rPr>
              <w:sz w:val="22"/>
              <w:szCs w:val="22"/>
            </w:rPr>
            <w:delText xml:space="preserve"> </w:delText>
          </w:r>
        </w:del>
        <w:r w:rsidR="007C5FBD" w:rsidRPr="00DD49CC">
          <w:rPr>
            <w:sz w:val="22"/>
            <w:szCs w:val="22"/>
          </w:rPr>
          <w:t>purposes of scheduling and operating the Real-Time Market</w:t>
        </w:r>
      </w:ins>
      <w:ins w:id="1007" w:author="Author" w:date="2014-02-13T21:47:00Z">
        <w:r w:rsidR="005A6914">
          <w:rPr>
            <w:sz w:val="22"/>
            <w:szCs w:val="22"/>
          </w:rPr>
          <w:t xml:space="preserve"> </w:t>
        </w:r>
        <w:r w:rsidR="005A6914" w:rsidRPr="00A00F20">
          <w:rPr>
            <w:sz w:val="22"/>
            <w:szCs w:val="22"/>
            <w:highlight w:val="lightGray"/>
          </w:rPr>
          <w:t>only</w:t>
        </w:r>
      </w:ins>
      <w:ins w:id="1008" w:author="Author" w:date="2013-12-31T14:35:00Z">
        <w:r w:rsidR="007C5FBD" w:rsidRPr="00DD49CC">
          <w:rPr>
            <w:sz w:val="22"/>
            <w:szCs w:val="22"/>
          </w:rPr>
          <w:t xml:space="preserve">, </w:t>
        </w:r>
      </w:ins>
      <w:ins w:id="1009" w:author="Author" w:date="2013-11-29T15:22:00Z">
        <w:del w:id="1010" w:author="Author" w:date="2014-01-07T13:58:00Z">
          <w:r w:rsidRPr="00DD49CC" w:rsidDel="00E5569C">
            <w:rPr>
              <w:sz w:val="22"/>
              <w:szCs w:val="22"/>
            </w:rPr>
            <w:delText xml:space="preserve"> </w:delText>
          </w:r>
        </w:del>
        <w:r w:rsidRPr="00DD49CC">
          <w:rPr>
            <w:sz w:val="22"/>
            <w:szCs w:val="22"/>
          </w:rPr>
          <w:t>an EIM Entity Balancing Authority Area</w:t>
        </w:r>
      </w:ins>
      <w:r w:rsidRPr="00DD49CC">
        <w:rPr>
          <w:sz w:val="22"/>
          <w:szCs w:val="22"/>
        </w:rPr>
        <w:t xml:space="preserve">; </w:t>
      </w:r>
      <w:del w:id="1011" w:author="Author" w:date="2014-01-13T20:50:00Z">
        <w:r w:rsidRPr="00DD49CC" w:rsidDel="00110D79">
          <w:rPr>
            <w:sz w:val="22"/>
            <w:szCs w:val="22"/>
          </w:rPr>
          <w:delText xml:space="preserve"> </w:delText>
        </w:r>
      </w:del>
      <w:r w:rsidRPr="00DD49CC">
        <w:rPr>
          <w:sz w:val="22"/>
          <w:szCs w:val="22"/>
        </w:rPr>
        <w:t xml:space="preserve">(b) connected to the CAISO Controlled Grid, either directly or via </w:t>
      </w:r>
    </w:p>
    <w:p w14:paraId="6FEE0F5A" w14:textId="77777777" w:rsidR="00A9538C" w:rsidRPr="00DD49CC" w:rsidDel="00110D79" w:rsidRDefault="00A9538C" w:rsidP="00A9538C">
      <w:pPr>
        <w:pStyle w:val="Default"/>
        <w:rPr>
          <w:del w:id="1012" w:author="Author" w:date="2014-01-13T20:50:00Z"/>
          <w:sz w:val="22"/>
          <w:szCs w:val="22"/>
        </w:rPr>
      </w:pPr>
      <w:r w:rsidRPr="00DD49CC">
        <w:rPr>
          <w:sz w:val="22"/>
          <w:szCs w:val="22"/>
        </w:rPr>
        <w:t xml:space="preserve">interconnected transmission, or distribution facilities or via a Pseudo-Tie; and </w:t>
      </w:r>
    </w:p>
    <w:p w14:paraId="1ACFD91F" w14:textId="77777777" w:rsidR="00A9538C" w:rsidRPr="00DD49CC" w:rsidRDefault="00A9538C" w:rsidP="00A9538C">
      <w:pPr>
        <w:pStyle w:val="Default"/>
        <w:rPr>
          <w:sz w:val="22"/>
          <w:szCs w:val="22"/>
        </w:rPr>
      </w:pPr>
      <w:r w:rsidRPr="00DD49CC">
        <w:rPr>
          <w:sz w:val="22"/>
          <w:szCs w:val="22"/>
        </w:rPr>
        <w:t>(c) capable of producing and delivering net Energy (Energy in excess of a generating station’s internal power requirements).</w:t>
      </w:r>
    </w:p>
    <w:p w14:paraId="32C9439E" w14:textId="77777777" w:rsidR="00A9538C" w:rsidRPr="00DD49CC" w:rsidRDefault="00A9538C" w:rsidP="00BA4801">
      <w:pPr>
        <w:spacing w:before="0"/>
        <w:rPr>
          <w:rFonts w:ascii="Arial" w:hAnsi="Arial" w:cs="Arial"/>
          <w:b/>
          <w:sz w:val="22"/>
          <w:szCs w:val="22"/>
        </w:rPr>
      </w:pPr>
    </w:p>
    <w:p w14:paraId="6E33D791"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w:t>
      </w:r>
    </w:p>
    <w:p w14:paraId="55E1C757"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Imports and exports between the CAISO Balancing Authority Area and other Balancing Authority Areas</w:t>
      </w:r>
      <w:ins w:id="1013" w:author="Author" w:date="2013-12-28T12:37:00Z">
        <w:r w:rsidRPr="00DD49CC">
          <w:rPr>
            <w:rFonts w:ascii="Arial" w:hAnsi="Arial" w:cs="Arial"/>
            <w:sz w:val="22"/>
            <w:szCs w:val="22"/>
          </w:rPr>
          <w:t xml:space="preserve"> and, </w:t>
        </w:r>
      </w:ins>
      <w:ins w:id="1014" w:author="Author" w:date="2014-01-13T20:57:00Z">
        <w:r w:rsidR="00C319AC" w:rsidRPr="00DD49CC">
          <w:rPr>
            <w:rFonts w:ascii="Arial" w:hAnsi="Arial" w:cs="Arial"/>
            <w:sz w:val="22"/>
            <w:szCs w:val="22"/>
          </w:rPr>
          <w:t xml:space="preserve">for </w:t>
        </w:r>
      </w:ins>
      <w:ins w:id="1015" w:author="Author" w:date="2014-02-04T13:09:00Z">
        <w:r w:rsidR="00E8416B" w:rsidRPr="00A00F20">
          <w:rPr>
            <w:rFonts w:ascii="Arial" w:hAnsi="Arial" w:cs="Arial"/>
            <w:sz w:val="22"/>
            <w:szCs w:val="22"/>
            <w:highlight w:val="lightGray"/>
          </w:rPr>
          <w:t xml:space="preserve">purposes of </w:t>
        </w:r>
      </w:ins>
      <w:ins w:id="1016" w:author="Author" w:date="2014-02-13T21:47:00Z">
        <w:r w:rsidR="005A6914" w:rsidRPr="00A00F20">
          <w:rPr>
            <w:rFonts w:ascii="Arial" w:hAnsi="Arial" w:cs="Arial"/>
            <w:sz w:val="22"/>
            <w:szCs w:val="22"/>
            <w:highlight w:val="lightGray"/>
          </w:rPr>
          <w:t>scheduling and operating</w:t>
        </w:r>
        <w:r w:rsidR="005A6914">
          <w:rPr>
            <w:rFonts w:ascii="Arial" w:hAnsi="Arial" w:cs="Arial"/>
            <w:sz w:val="22"/>
            <w:szCs w:val="22"/>
          </w:rPr>
          <w:t xml:space="preserve"> </w:t>
        </w:r>
      </w:ins>
      <w:ins w:id="1017" w:author="Author" w:date="2013-12-28T12:37:00Z">
        <w:r w:rsidRPr="00587C3F">
          <w:rPr>
            <w:rFonts w:ascii="Arial" w:hAnsi="Arial" w:cs="Arial"/>
            <w:sz w:val="22"/>
            <w:szCs w:val="22"/>
          </w:rPr>
          <w:t>the Real-Time Market only, between an</w:t>
        </w:r>
        <w:del w:id="1018" w:author="Author" w:date="2014-02-04T14:28:00Z">
          <w:r w:rsidRPr="00A00F20" w:rsidDel="00E023E3">
            <w:rPr>
              <w:rFonts w:ascii="Arial" w:hAnsi="Arial" w:cs="Arial"/>
              <w:sz w:val="22"/>
              <w:szCs w:val="22"/>
              <w:highlight w:val="lightGray"/>
            </w:rPr>
            <w:delText>d</w:delText>
          </w:r>
        </w:del>
        <w:r w:rsidRPr="00587C3F">
          <w:rPr>
            <w:rFonts w:ascii="Arial" w:hAnsi="Arial" w:cs="Arial"/>
            <w:sz w:val="22"/>
            <w:szCs w:val="22"/>
          </w:rPr>
          <w:t xml:space="preserve"> EIM Entity Balancing Autho</w:t>
        </w:r>
      </w:ins>
      <w:ins w:id="1019" w:author="Author" w:date="2013-12-28T12:38:00Z">
        <w:r w:rsidRPr="00587C3F">
          <w:rPr>
            <w:rFonts w:ascii="Arial" w:hAnsi="Arial" w:cs="Arial"/>
            <w:sz w:val="22"/>
            <w:szCs w:val="22"/>
          </w:rPr>
          <w:t>r</w:t>
        </w:r>
      </w:ins>
      <w:ins w:id="1020" w:author="Author" w:date="2013-12-28T12:37:00Z">
        <w:r w:rsidRPr="00587C3F">
          <w:rPr>
            <w:rFonts w:ascii="Arial" w:hAnsi="Arial" w:cs="Arial"/>
            <w:sz w:val="22"/>
            <w:szCs w:val="22"/>
          </w:rPr>
          <w:t xml:space="preserve">ity Area and </w:t>
        </w:r>
      </w:ins>
      <w:ins w:id="1021" w:author="Author" w:date="2014-02-04T13:09:00Z">
        <w:r w:rsidR="00E8416B" w:rsidRPr="00A00F20">
          <w:rPr>
            <w:rFonts w:ascii="Arial" w:hAnsi="Arial" w:cs="Arial"/>
            <w:sz w:val="22"/>
            <w:szCs w:val="22"/>
            <w:highlight w:val="lightGray"/>
          </w:rPr>
          <w:t>an</w:t>
        </w:r>
      </w:ins>
      <w:ins w:id="1022" w:author="Author" w:date="2013-12-28T12:37:00Z">
        <w:r w:rsidRPr="00587C3F">
          <w:rPr>
            <w:rFonts w:ascii="Arial" w:hAnsi="Arial" w:cs="Arial"/>
            <w:sz w:val="22"/>
            <w:szCs w:val="22"/>
          </w:rPr>
          <w:t>other Balancing Authority Area</w:t>
        </w:r>
        <w:del w:id="1023" w:author="Author" w:date="2014-02-04T13:09:00Z">
          <w:r w:rsidRPr="00A00F20" w:rsidDel="00E8416B">
            <w:rPr>
              <w:rFonts w:ascii="Arial" w:hAnsi="Arial" w:cs="Arial"/>
              <w:sz w:val="22"/>
              <w:szCs w:val="22"/>
              <w:highlight w:val="lightGray"/>
            </w:rPr>
            <w:delText>s</w:delText>
          </w:r>
        </w:del>
      </w:ins>
      <w:r w:rsidRPr="00587C3F">
        <w:rPr>
          <w:rFonts w:ascii="Arial" w:hAnsi="Arial" w:cs="Arial"/>
          <w:sz w:val="22"/>
          <w:szCs w:val="22"/>
        </w:rPr>
        <w:t>.</w:t>
      </w:r>
    </w:p>
    <w:p w14:paraId="51A94393" w14:textId="77777777" w:rsidR="00F763F6" w:rsidRPr="00DD49CC" w:rsidRDefault="00F763F6" w:rsidP="00F763F6">
      <w:pPr>
        <w:spacing w:before="0"/>
        <w:rPr>
          <w:rFonts w:ascii="Arial" w:hAnsi="Arial" w:cs="Arial"/>
          <w:b/>
          <w:sz w:val="22"/>
          <w:szCs w:val="22"/>
        </w:rPr>
      </w:pPr>
    </w:p>
    <w:p w14:paraId="6592389D" w14:textId="77777777" w:rsidR="00F763F6" w:rsidRPr="00DD49CC" w:rsidRDefault="00F763F6" w:rsidP="00F763F6">
      <w:pPr>
        <w:spacing w:before="0"/>
        <w:rPr>
          <w:rFonts w:ascii="Arial" w:hAnsi="Arial" w:cs="Arial"/>
          <w:b/>
          <w:bCs/>
          <w:sz w:val="22"/>
          <w:szCs w:val="22"/>
        </w:rPr>
      </w:pPr>
      <w:r w:rsidRPr="00DD49CC">
        <w:rPr>
          <w:rFonts w:ascii="Arial" w:hAnsi="Arial" w:cs="Arial"/>
          <w:b/>
          <w:bCs/>
          <w:sz w:val="22"/>
          <w:szCs w:val="22"/>
        </w:rPr>
        <w:t>- Interchange Schedule</w:t>
      </w:r>
    </w:p>
    <w:p w14:paraId="3592D38D" w14:textId="77777777" w:rsidR="00F763F6" w:rsidRPr="00DD49CC" w:rsidRDefault="00F763F6" w:rsidP="00F763F6">
      <w:pPr>
        <w:spacing w:before="0"/>
        <w:rPr>
          <w:rFonts w:ascii="Arial" w:hAnsi="Arial" w:cs="Arial"/>
          <w:sz w:val="22"/>
          <w:szCs w:val="22"/>
        </w:rPr>
      </w:pPr>
      <w:r w:rsidRPr="00DD49CC">
        <w:rPr>
          <w:rFonts w:ascii="Arial" w:hAnsi="Arial" w:cs="Arial"/>
          <w:sz w:val="22"/>
          <w:szCs w:val="22"/>
        </w:rPr>
        <w:t>A final agreed-upon schedule of Energy to be transferred between the CAISO Balancing Authority Area and another Balancing Authority Area</w:t>
      </w:r>
      <w:ins w:id="1024" w:author="Author" w:date="2013-12-28T12:38:00Z">
        <w:r w:rsidRPr="00DD49CC">
          <w:rPr>
            <w:rFonts w:ascii="Arial" w:hAnsi="Arial" w:cs="Arial"/>
            <w:sz w:val="22"/>
            <w:szCs w:val="22"/>
          </w:rPr>
          <w:t xml:space="preserve"> and, </w:t>
        </w:r>
      </w:ins>
      <w:ins w:id="1025" w:author="Author" w:date="2014-01-13T20:51:00Z">
        <w:r w:rsidR="00110D79" w:rsidRPr="00DD49CC">
          <w:rPr>
            <w:rFonts w:ascii="Arial" w:hAnsi="Arial" w:cs="Arial"/>
            <w:sz w:val="22"/>
            <w:szCs w:val="22"/>
          </w:rPr>
          <w:t xml:space="preserve">for </w:t>
        </w:r>
      </w:ins>
      <w:ins w:id="1026" w:author="Author" w:date="2014-02-04T13:08:00Z">
        <w:r w:rsidR="00E8416B" w:rsidRPr="00A00F20">
          <w:rPr>
            <w:rFonts w:ascii="Arial" w:hAnsi="Arial" w:cs="Arial"/>
            <w:sz w:val="22"/>
            <w:szCs w:val="22"/>
            <w:highlight w:val="lightGray"/>
          </w:rPr>
          <w:t xml:space="preserve">purposes of </w:t>
        </w:r>
      </w:ins>
      <w:ins w:id="1027" w:author="Author" w:date="2014-02-13T21:48:00Z">
        <w:r w:rsidR="005A6914" w:rsidRPr="00A00F20">
          <w:rPr>
            <w:rFonts w:ascii="Arial" w:hAnsi="Arial" w:cs="Arial"/>
            <w:sz w:val="22"/>
            <w:szCs w:val="22"/>
            <w:highlight w:val="lightGray"/>
          </w:rPr>
          <w:t>scheduling and operating</w:t>
        </w:r>
        <w:r w:rsidR="005A6914">
          <w:rPr>
            <w:rFonts w:ascii="Arial" w:hAnsi="Arial" w:cs="Arial"/>
            <w:sz w:val="22"/>
            <w:szCs w:val="22"/>
          </w:rPr>
          <w:t xml:space="preserve"> </w:t>
        </w:r>
      </w:ins>
      <w:ins w:id="1028" w:author="Author" w:date="2013-12-28T12:38:00Z">
        <w:r w:rsidRPr="00DD49CC">
          <w:rPr>
            <w:rFonts w:ascii="Arial" w:hAnsi="Arial" w:cs="Arial"/>
            <w:sz w:val="22"/>
            <w:szCs w:val="22"/>
          </w:rPr>
          <w:t>the Real-Time Market only, between an</w:t>
        </w:r>
        <w:del w:id="1029" w:author="Author" w:date="2014-02-04T13:00:00Z">
          <w:r w:rsidRPr="00A00F20" w:rsidDel="00573DCE">
            <w:rPr>
              <w:rFonts w:ascii="Arial" w:hAnsi="Arial" w:cs="Arial"/>
              <w:sz w:val="22"/>
              <w:szCs w:val="22"/>
              <w:highlight w:val="lightGray"/>
            </w:rPr>
            <w:delText>d</w:delText>
          </w:r>
        </w:del>
        <w:r w:rsidRPr="00DD49CC">
          <w:rPr>
            <w:rFonts w:ascii="Arial" w:hAnsi="Arial" w:cs="Arial"/>
            <w:sz w:val="22"/>
            <w:szCs w:val="22"/>
          </w:rPr>
          <w:t xml:space="preserve"> EIM Entity Balancing Authority Area and </w:t>
        </w:r>
      </w:ins>
      <w:ins w:id="1030" w:author="Author" w:date="2014-02-04T13:01:00Z">
        <w:r w:rsidR="00573DCE" w:rsidRPr="00A00F20">
          <w:rPr>
            <w:rFonts w:ascii="Arial" w:hAnsi="Arial" w:cs="Arial"/>
            <w:sz w:val="22"/>
            <w:szCs w:val="22"/>
            <w:highlight w:val="lightGray"/>
          </w:rPr>
          <w:t>an</w:t>
        </w:r>
      </w:ins>
      <w:ins w:id="1031" w:author="Author" w:date="2013-12-28T12:38:00Z">
        <w:r w:rsidRPr="00DD49CC">
          <w:rPr>
            <w:rFonts w:ascii="Arial" w:hAnsi="Arial" w:cs="Arial"/>
            <w:sz w:val="22"/>
            <w:szCs w:val="22"/>
          </w:rPr>
          <w:t>other Balancing Authority Area</w:t>
        </w:r>
      </w:ins>
      <w:r w:rsidRPr="00DD49CC">
        <w:rPr>
          <w:rFonts w:ascii="Arial" w:hAnsi="Arial" w:cs="Arial"/>
          <w:sz w:val="22"/>
          <w:szCs w:val="22"/>
        </w:rPr>
        <w:t>.</w:t>
      </w:r>
      <w:r w:rsidR="005B5618" w:rsidRPr="00DD49CC">
        <w:rPr>
          <w:rFonts w:ascii="Arial" w:hAnsi="Arial" w:cs="Arial"/>
          <w:sz w:val="22"/>
          <w:szCs w:val="22"/>
        </w:rPr>
        <w:t xml:space="preserve"> </w:t>
      </w:r>
    </w:p>
    <w:p w14:paraId="5CCA8D01" w14:textId="77777777" w:rsidR="00F763F6" w:rsidRPr="00DD49CC" w:rsidRDefault="00F763F6" w:rsidP="00F763F6">
      <w:pPr>
        <w:spacing w:before="0"/>
        <w:rPr>
          <w:rFonts w:ascii="Arial" w:hAnsi="Arial" w:cs="Arial"/>
          <w:b/>
          <w:sz w:val="22"/>
          <w:szCs w:val="22"/>
        </w:rPr>
      </w:pPr>
    </w:p>
    <w:p w14:paraId="619055D3" w14:textId="77777777" w:rsidR="005B5618" w:rsidRPr="00DD49CC" w:rsidRDefault="005B5618" w:rsidP="00F763F6">
      <w:pPr>
        <w:spacing w:before="0"/>
        <w:rPr>
          <w:rFonts w:ascii="Arial" w:hAnsi="Arial" w:cs="Arial"/>
          <w:b/>
          <w:sz w:val="22"/>
          <w:szCs w:val="22"/>
        </w:rPr>
      </w:pPr>
      <w:r w:rsidRPr="00DD49CC">
        <w:rPr>
          <w:rFonts w:ascii="Arial" w:hAnsi="Arial" w:cs="Arial"/>
          <w:b/>
          <w:sz w:val="22"/>
          <w:szCs w:val="22"/>
        </w:rPr>
        <w:t>Market Participant</w:t>
      </w:r>
    </w:p>
    <w:p w14:paraId="79396028" w14:textId="77777777" w:rsidR="005B5618" w:rsidRPr="00DD49CC" w:rsidRDefault="005B5618" w:rsidP="005A61EE">
      <w:pPr>
        <w:spacing w:before="0"/>
        <w:rPr>
          <w:ins w:id="1032" w:author="Author" w:date="2013-11-12T12:25:00Z"/>
          <w:rFonts w:ascii="Arial" w:hAnsi="Arial" w:cs="Arial"/>
          <w:color w:val="000000"/>
          <w:sz w:val="22"/>
          <w:szCs w:val="22"/>
        </w:rPr>
      </w:pPr>
      <w:r w:rsidRPr="00DD49CC">
        <w:rPr>
          <w:rFonts w:ascii="Arial" w:hAnsi="Arial" w:cs="Arial"/>
          <w:color w:val="000000"/>
          <w:sz w:val="22"/>
          <w:szCs w:val="22"/>
        </w:rPr>
        <w:t>An entity, including a Scheduling Coordinator, who</w:t>
      </w:r>
      <w:del w:id="1033" w:author="Author" w:date="2014-01-01T13:37:00Z">
        <w:r w:rsidRPr="00DD49CC" w:rsidDel="007476A7">
          <w:rPr>
            <w:rFonts w:ascii="Arial" w:hAnsi="Arial" w:cs="Arial"/>
            <w:color w:val="000000"/>
            <w:sz w:val="22"/>
            <w:szCs w:val="22"/>
          </w:rPr>
          <w:delText xml:space="preserve"> either:</w:delText>
        </w:r>
      </w:del>
      <w:r w:rsidRPr="00DD49CC">
        <w:rPr>
          <w:rFonts w:ascii="Arial" w:hAnsi="Arial" w:cs="Arial"/>
          <w:color w:val="000000"/>
          <w:sz w:val="22"/>
          <w:szCs w:val="22"/>
        </w:rPr>
        <w:t xml:space="preserve"> (1) participates in the CAISO Markets through the buying, selling, transmission, or distribution of Energy, capacity, or Ancillary Services into, out of, or through the CAISO Controlled Grid; (2) is a CRR Holder or Candidate CRR Holder</w:t>
      </w:r>
      <w:ins w:id="1034" w:author="Author" w:date="2014-01-13T20:52:00Z">
        <w:r w:rsidR="00C319AC" w:rsidRPr="00DD49CC">
          <w:rPr>
            <w:rFonts w:ascii="Arial" w:hAnsi="Arial" w:cs="Arial"/>
            <w:color w:val="000000"/>
            <w:sz w:val="22"/>
            <w:szCs w:val="22"/>
          </w:rPr>
          <w:t>;</w:t>
        </w:r>
      </w:ins>
      <w:r w:rsidRPr="00DD49CC">
        <w:rPr>
          <w:rFonts w:ascii="Arial" w:hAnsi="Arial" w:cs="Arial"/>
          <w:color w:val="000000"/>
          <w:sz w:val="22"/>
          <w:szCs w:val="22"/>
        </w:rPr>
        <w:t xml:space="preserve"> </w:t>
      </w:r>
      <w:del w:id="1035" w:author="Author" w:date="2013-11-01T09:43:00Z">
        <w:r w:rsidRPr="00DD49CC" w:rsidDel="00EB43CC">
          <w:rPr>
            <w:rFonts w:ascii="Arial" w:hAnsi="Arial" w:cs="Arial"/>
            <w:color w:val="000000"/>
            <w:sz w:val="22"/>
            <w:szCs w:val="22"/>
          </w:rPr>
          <w:delText xml:space="preserve">or </w:delText>
        </w:r>
      </w:del>
      <w:r w:rsidRPr="00DD49CC">
        <w:rPr>
          <w:rFonts w:ascii="Arial" w:hAnsi="Arial" w:cs="Arial"/>
          <w:color w:val="000000"/>
          <w:sz w:val="22"/>
          <w:szCs w:val="22"/>
        </w:rPr>
        <w:t>(3) is a Convergence Bidding Entity</w:t>
      </w:r>
      <w:ins w:id="1036" w:author="Author" w:date="2013-11-01T09:43:00Z">
        <w:r w:rsidRPr="00DD49CC">
          <w:rPr>
            <w:rFonts w:ascii="Arial" w:hAnsi="Arial" w:cs="Arial"/>
            <w:color w:val="000000"/>
            <w:sz w:val="22"/>
            <w:szCs w:val="22"/>
          </w:rPr>
          <w:t>; or (4</w:t>
        </w:r>
        <w:r w:rsidRPr="00D41379">
          <w:rPr>
            <w:rFonts w:ascii="Arial" w:hAnsi="Arial" w:cs="Arial"/>
            <w:color w:val="000000"/>
            <w:sz w:val="22"/>
            <w:szCs w:val="22"/>
          </w:rPr>
          <w:t>)</w:t>
        </w:r>
      </w:ins>
      <w:ins w:id="1037" w:author="Author" w:date="2014-02-13T21:49:00Z">
        <w:r w:rsidR="005A6914" w:rsidRPr="00A00F20">
          <w:rPr>
            <w:rFonts w:ascii="Arial" w:hAnsi="Arial" w:cs="Arial"/>
            <w:color w:val="000000"/>
            <w:kern w:val="0"/>
            <w:sz w:val="20"/>
            <w:szCs w:val="20"/>
            <w:highlight w:val="lightGray"/>
          </w:rPr>
          <w:t xml:space="preserve">, for purposes of </w:t>
        </w:r>
        <w:r w:rsidR="005A6914" w:rsidRPr="00A00F20">
          <w:rPr>
            <w:rFonts w:ascii="Arial" w:hAnsi="Arial" w:cs="Arial"/>
            <w:sz w:val="22"/>
            <w:szCs w:val="22"/>
            <w:highlight w:val="lightGray"/>
          </w:rPr>
          <w:t>scheduling and operating the Real-Time Market only,</w:t>
        </w:r>
      </w:ins>
      <w:ins w:id="1038" w:author="Author" w:date="2013-11-01T09:43:00Z">
        <w:r w:rsidRPr="00DD49CC">
          <w:rPr>
            <w:rFonts w:ascii="Arial" w:hAnsi="Arial" w:cs="Arial"/>
            <w:color w:val="000000"/>
            <w:sz w:val="22"/>
            <w:szCs w:val="22"/>
          </w:rPr>
          <w:t xml:space="preserve"> is an EIM </w:t>
        </w:r>
      </w:ins>
      <w:ins w:id="1039" w:author="Author" w:date="2014-01-07T14:00:00Z">
        <w:r w:rsidR="00E5569C" w:rsidRPr="00DD49CC">
          <w:rPr>
            <w:rFonts w:ascii="Arial" w:hAnsi="Arial" w:cs="Arial"/>
            <w:color w:val="000000"/>
            <w:sz w:val="22"/>
            <w:szCs w:val="22"/>
          </w:rPr>
          <w:t>Market Participant</w:t>
        </w:r>
      </w:ins>
      <w:ins w:id="1040" w:author="Author" w:date="2013-11-01T09:43:00Z">
        <w:r w:rsidRPr="00DD49CC">
          <w:rPr>
            <w:rFonts w:ascii="Arial" w:hAnsi="Arial" w:cs="Arial"/>
            <w:color w:val="000000"/>
            <w:sz w:val="22"/>
            <w:szCs w:val="22"/>
          </w:rPr>
          <w:t>.</w:t>
        </w:r>
      </w:ins>
    </w:p>
    <w:p w14:paraId="292ADCF0" w14:textId="77777777" w:rsidR="005B5618" w:rsidRPr="00DD49CC" w:rsidRDefault="005B5618" w:rsidP="008E71F9">
      <w:pPr>
        <w:rPr>
          <w:rFonts w:ascii="Arial" w:hAnsi="Arial" w:cs="Arial"/>
          <w:color w:val="000000"/>
          <w:sz w:val="22"/>
          <w:szCs w:val="22"/>
        </w:rPr>
      </w:pPr>
    </w:p>
    <w:p w14:paraId="6C6AA725" w14:textId="77777777" w:rsidR="00A9538C" w:rsidRPr="00DD49CC" w:rsidRDefault="00A9538C" w:rsidP="00A9538C">
      <w:pPr>
        <w:pStyle w:val="Default"/>
        <w:rPr>
          <w:sz w:val="22"/>
          <w:szCs w:val="22"/>
        </w:rPr>
      </w:pPr>
      <w:r w:rsidRPr="00DD49CC">
        <w:rPr>
          <w:b/>
          <w:bCs/>
          <w:sz w:val="22"/>
          <w:szCs w:val="22"/>
        </w:rPr>
        <w:t xml:space="preserve">- Node </w:t>
      </w:r>
    </w:p>
    <w:p w14:paraId="529B2CFA" w14:textId="77777777" w:rsidR="00A9538C" w:rsidRPr="00DD49CC" w:rsidRDefault="00A9538C" w:rsidP="00A9538C">
      <w:pPr>
        <w:rPr>
          <w:ins w:id="1041" w:author="Author" w:date="2013-12-31T14:37:00Z"/>
          <w:rFonts w:ascii="Arial" w:hAnsi="Arial" w:cs="Arial"/>
          <w:sz w:val="22"/>
          <w:szCs w:val="22"/>
        </w:rPr>
      </w:pPr>
      <w:r w:rsidRPr="00DD49CC">
        <w:rPr>
          <w:rFonts w:ascii="Arial" w:hAnsi="Arial" w:cs="Arial"/>
          <w:sz w:val="22"/>
          <w:szCs w:val="22"/>
        </w:rPr>
        <w:t>A point in the Full Network Model representing a physical location within the CAISO Balancing Authority Area</w:t>
      </w:r>
      <w:ins w:id="1042" w:author="Author" w:date="2013-12-16T15:58:00Z">
        <w:r w:rsidRPr="00DD49CC">
          <w:rPr>
            <w:rFonts w:ascii="Arial" w:hAnsi="Arial" w:cs="Arial"/>
            <w:sz w:val="22"/>
            <w:szCs w:val="22"/>
          </w:rPr>
          <w:t>,</w:t>
        </w:r>
      </w:ins>
      <w:r w:rsidRPr="00DD49CC">
        <w:rPr>
          <w:rFonts w:ascii="Arial" w:hAnsi="Arial" w:cs="Arial"/>
          <w:sz w:val="22"/>
          <w:szCs w:val="22"/>
        </w:rPr>
        <w:t xml:space="preserve"> </w:t>
      </w:r>
      <w:del w:id="1043" w:author="Author" w:date="2013-12-16T15:58:00Z">
        <w:r w:rsidRPr="00DD49CC" w:rsidDel="00160F35">
          <w:rPr>
            <w:rFonts w:ascii="Arial" w:hAnsi="Arial" w:cs="Arial"/>
            <w:sz w:val="22"/>
            <w:szCs w:val="22"/>
          </w:rPr>
          <w:delText>or</w:delText>
        </w:r>
      </w:del>
      <w:r w:rsidRPr="00DD49CC">
        <w:rPr>
          <w:rFonts w:ascii="Arial" w:hAnsi="Arial" w:cs="Arial"/>
          <w:sz w:val="22"/>
          <w:szCs w:val="22"/>
        </w:rPr>
        <w:t xml:space="preserve"> the CAISO Controlled Grid, </w:t>
      </w:r>
      <w:ins w:id="1044" w:author="Author" w:date="2013-12-16T15:58:00Z">
        <w:r w:rsidRPr="00DD49CC">
          <w:rPr>
            <w:rFonts w:ascii="Arial" w:hAnsi="Arial" w:cs="Arial"/>
            <w:sz w:val="22"/>
            <w:szCs w:val="22"/>
          </w:rPr>
          <w:t>or the EIM Area</w:t>
        </w:r>
      </w:ins>
      <w:ins w:id="1045" w:author="Author" w:date="2014-02-13T16:51:00Z">
        <w:r w:rsidR="00587C3F">
          <w:rPr>
            <w:rFonts w:ascii="Arial" w:hAnsi="Arial" w:cs="Arial"/>
            <w:sz w:val="22"/>
            <w:szCs w:val="22"/>
          </w:rPr>
          <w:t>,</w:t>
        </w:r>
      </w:ins>
      <w:r w:rsidRPr="00587C3F">
        <w:rPr>
          <w:rFonts w:ascii="Arial" w:hAnsi="Arial" w:cs="Arial"/>
          <w:sz w:val="22"/>
          <w:szCs w:val="22"/>
        </w:rPr>
        <w:t xml:space="preserve"> </w:t>
      </w:r>
      <w:r w:rsidRPr="00DD49CC">
        <w:rPr>
          <w:rFonts w:ascii="Arial" w:hAnsi="Arial" w:cs="Arial"/>
          <w:sz w:val="22"/>
          <w:szCs w:val="22"/>
        </w:rPr>
        <w:t xml:space="preserve">which includes the Load and Generating Unit busses in the </w:t>
      </w:r>
      <w:del w:id="1046" w:author="Author" w:date="2014-02-11T17:49:00Z">
        <w:r w:rsidRPr="00A00F20" w:rsidDel="008D2FE1">
          <w:rPr>
            <w:rFonts w:ascii="Arial" w:hAnsi="Arial" w:cs="Arial"/>
            <w:sz w:val="22"/>
            <w:szCs w:val="22"/>
            <w:highlight w:val="lightGray"/>
          </w:rPr>
          <w:delText xml:space="preserve">CAISO Balancing Authority </w:delText>
        </w:r>
      </w:del>
      <w:ins w:id="1047" w:author="Author" w:date="2014-02-11T17:49:00Z">
        <w:r w:rsidR="008D2FE1" w:rsidRPr="00A00F20">
          <w:rPr>
            <w:rFonts w:ascii="Arial" w:hAnsi="Arial" w:cs="Arial"/>
            <w:sz w:val="22"/>
            <w:szCs w:val="22"/>
            <w:highlight w:val="lightGray"/>
          </w:rPr>
          <w:t>EIM</w:t>
        </w:r>
        <w:r w:rsidR="008D2FE1" w:rsidRPr="00587C3F">
          <w:rPr>
            <w:rFonts w:ascii="Arial" w:hAnsi="Arial" w:cs="Arial"/>
            <w:sz w:val="22"/>
            <w:szCs w:val="22"/>
          </w:rPr>
          <w:t xml:space="preserve"> </w:t>
        </w:r>
      </w:ins>
      <w:r w:rsidRPr="00587C3F">
        <w:rPr>
          <w:rFonts w:ascii="Arial" w:hAnsi="Arial" w:cs="Arial"/>
          <w:sz w:val="22"/>
          <w:szCs w:val="22"/>
        </w:rPr>
        <w:t xml:space="preserve">Area (which includes a Pseudo-Tie of a Generating Unit to </w:t>
      </w:r>
      <w:del w:id="1048" w:author="Author" w:date="2014-02-11T17:50:00Z">
        <w:r w:rsidRPr="00A00F20" w:rsidDel="008D2FE1">
          <w:rPr>
            <w:rFonts w:ascii="Arial" w:hAnsi="Arial" w:cs="Arial"/>
            <w:sz w:val="22"/>
            <w:szCs w:val="22"/>
            <w:highlight w:val="lightGray"/>
          </w:rPr>
          <w:delText xml:space="preserve">the CAISO </w:delText>
        </w:r>
      </w:del>
      <w:ins w:id="1049" w:author="Author" w:date="2014-02-11T17:50:00Z">
        <w:r w:rsidR="008D2FE1" w:rsidRPr="00A00F20">
          <w:rPr>
            <w:rFonts w:ascii="Arial" w:hAnsi="Arial" w:cs="Arial"/>
            <w:sz w:val="22"/>
            <w:szCs w:val="22"/>
            <w:highlight w:val="lightGray"/>
          </w:rPr>
          <w:t>a</w:t>
        </w:r>
        <w:r w:rsidR="008D2FE1" w:rsidRPr="00587C3F">
          <w:rPr>
            <w:rFonts w:ascii="Arial" w:hAnsi="Arial" w:cs="Arial"/>
            <w:sz w:val="22"/>
            <w:szCs w:val="22"/>
          </w:rPr>
          <w:t xml:space="preserve"> </w:t>
        </w:r>
      </w:ins>
      <w:r w:rsidRPr="00587C3F">
        <w:rPr>
          <w:rFonts w:ascii="Arial" w:hAnsi="Arial" w:cs="Arial"/>
          <w:sz w:val="22"/>
          <w:szCs w:val="22"/>
        </w:rPr>
        <w:t>Balancing Authority Area</w:t>
      </w:r>
      <w:ins w:id="1050" w:author="Author" w:date="2014-02-11T17:50:00Z">
        <w:r w:rsidR="008D2FE1" w:rsidRPr="00587C3F">
          <w:rPr>
            <w:rFonts w:ascii="Arial" w:hAnsi="Arial" w:cs="Arial"/>
            <w:sz w:val="22"/>
            <w:szCs w:val="22"/>
          </w:rPr>
          <w:t xml:space="preserve"> </w:t>
        </w:r>
        <w:r w:rsidR="008D2FE1" w:rsidRPr="00A00F20">
          <w:rPr>
            <w:rFonts w:ascii="Arial" w:hAnsi="Arial" w:cs="Arial"/>
            <w:sz w:val="22"/>
            <w:szCs w:val="22"/>
            <w:highlight w:val="lightGray"/>
          </w:rPr>
          <w:t>in the EIM Area</w:t>
        </w:r>
      </w:ins>
      <w:r w:rsidRPr="00587C3F">
        <w:rPr>
          <w:rFonts w:ascii="Arial" w:hAnsi="Arial" w:cs="Arial"/>
          <w:sz w:val="22"/>
          <w:szCs w:val="22"/>
        </w:rPr>
        <w:t>)</w:t>
      </w:r>
      <w:ins w:id="1051" w:author="Author" w:date="2014-02-11T17:50:00Z">
        <w:r w:rsidR="008D2FE1" w:rsidRPr="00587C3F">
          <w:rPr>
            <w:rFonts w:ascii="Arial" w:hAnsi="Arial" w:cs="Arial"/>
            <w:sz w:val="22"/>
            <w:szCs w:val="22"/>
          </w:rPr>
          <w:t>,</w:t>
        </w:r>
      </w:ins>
      <w:r w:rsidRPr="00587C3F">
        <w:rPr>
          <w:rFonts w:ascii="Arial" w:hAnsi="Arial" w:cs="Arial"/>
          <w:sz w:val="22"/>
          <w:szCs w:val="22"/>
        </w:rPr>
        <w:t xml:space="preserve"> </w:t>
      </w:r>
      <w:ins w:id="1052" w:author="Author" w:date="2013-12-16T15:58:00Z">
        <w:del w:id="1053" w:author="Author" w:date="2014-02-11T17:46:00Z">
          <w:r w:rsidRPr="00A00F20" w:rsidDel="003A63EB">
            <w:rPr>
              <w:rFonts w:ascii="Arial" w:hAnsi="Arial" w:cs="Arial"/>
              <w:sz w:val="22"/>
              <w:szCs w:val="22"/>
              <w:highlight w:val="lightGray"/>
            </w:rPr>
            <w:delText xml:space="preserve">and </w:delText>
          </w:r>
        </w:del>
      </w:ins>
      <w:ins w:id="1054" w:author="Author" w:date="2014-02-04T13:02:00Z">
        <w:del w:id="1055" w:author="Author" w:date="2014-02-11T17:46:00Z">
          <w:r w:rsidR="00573DCE" w:rsidRPr="00A00F20" w:rsidDel="003A63EB">
            <w:rPr>
              <w:rFonts w:ascii="Arial" w:hAnsi="Arial" w:cs="Arial"/>
              <w:sz w:val="22"/>
              <w:szCs w:val="22"/>
              <w:highlight w:val="lightGray"/>
            </w:rPr>
            <w:delText xml:space="preserve">the </w:delText>
          </w:r>
        </w:del>
      </w:ins>
      <w:ins w:id="1056" w:author="Author" w:date="2013-12-16T15:58:00Z">
        <w:del w:id="1057" w:author="Author" w:date="2014-02-11T17:46:00Z">
          <w:r w:rsidRPr="00A00F20" w:rsidDel="003A63EB">
            <w:rPr>
              <w:rFonts w:ascii="Arial" w:hAnsi="Arial" w:cs="Arial"/>
              <w:sz w:val="22"/>
              <w:szCs w:val="22"/>
              <w:highlight w:val="lightGray"/>
            </w:rPr>
            <w:delText>EIM Area</w:delText>
          </w:r>
          <w:r w:rsidRPr="00587C3F" w:rsidDel="003A63EB">
            <w:rPr>
              <w:rFonts w:ascii="Arial" w:hAnsi="Arial" w:cs="Arial"/>
              <w:sz w:val="22"/>
              <w:szCs w:val="22"/>
            </w:rPr>
            <w:delText xml:space="preserve"> </w:delText>
          </w:r>
        </w:del>
      </w:ins>
      <w:r w:rsidRPr="00587C3F">
        <w:rPr>
          <w:rFonts w:ascii="Arial" w:hAnsi="Arial" w:cs="Arial"/>
          <w:sz w:val="22"/>
          <w:szCs w:val="22"/>
        </w:rPr>
        <w:t xml:space="preserve">and at the Intertie busses between </w:t>
      </w:r>
      <w:ins w:id="1058" w:author="Author" w:date="2014-02-04T13:02:00Z">
        <w:r w:rsidR="00573DCE" w:rsidRPr="00A00F20">
          <w:rPr>
            <w:rFonts w:ascii="Arial" w:hAnsi="Arial" w:cs="Arial"/>
            <w:sz w:val="22"/>
            <w:szCs w:val="22"/>
            <w:highlight w:val="lightGray"/>
          </w:rPr>
          <w:t>(i)</w:t>
        </w:r>
        <w:r w:rsidR="00573DCE" w:rsidRPr="00587C3F">
          <w:rPr>
            <w:rFonts w:ascii="Arial" w:hAnsi="Arial" w:cs="Arial"/>
            <w:sz w:val="22"/>
            <w:szCs w:val="22"/>
          </w:rPr>
          <w:t xml:space="preserve"> </w:t>
        </w:r>
      </w:ins>
      <w:r w:rsidRPr="00587C3F">
        <w:rPr>
          <w:rFonts w:ascii="Arial" w:hAnsi="Arial" w:cs="Arial"/>
          <w:sz w:val="22"/>
          <w:szCs w:val="22"/>
        </w:rPr>
        <w:t xml:space="preserve">the CAISO Balancing Authority Area </w:t>
      </w:r>
      <w:ins w:id="1059" w:author="Author" w:date="2013-12-16T15:58:00Z">
        <w:del w:id="1060" w:author="Author" w:date="2014-02-04T13:03:00Z">
          <w:r w:rsidRPr="00A00F20" w:rsidDel="00573DCE">
            <w:rPr>
              <w:rFonts w:ascii="Arial" w:hAnsi="Arial" w:cs="Arial"/>
              <w:sz w:val="22"/>
              <w:szCs w:val="22"/>
              <w:highlight w:val="lightGray"/>
            </w:rPr>
            <w:delText xml:space="preserve">and </w:delText>
          </w:r>
        </w:del>
      </w:ins>
      <w:ins w:id="1061" w:author="Author" w:date="2014-02-04T13:03:00Z">
        <w:r w:rsidR="00573DCE" w:rsidRPr="00A00F20">
          <w:rPr>
            <w:rFonts w:ascii="Arial" w:hAnsi="Arial" w:cs="Arial"/>
            <w:sz w:val="22"/>
            <w:szCs w:val="22"/>
            <w:highlight w:val="lightGray"/>
          </w:rPr>
          <w:t>or an</w:t>
        </w:r>
        <w:r w:rsidR="00573DCE" w:rsidRPr="00587C3F">
          <w:rPr>
            <w:rFonts w:ascii="Arial" w:hAnsi="Arial" w:cs="Arial"/>
            <w:sz w:val="22"/>
            <w:szCs w:val="22"/>
          </w:rPr>
          <w:t xml:space="preserve"> </w:t>
        </w:r>
      </w:ins>
      <w:ins w:id="1062" w:author="Author" w:date="2013-12-16T15:58:00Z">
        <w:r w:rsidRPr="00587C3F">
          <w:rPr>
            <w:rFonts w:ascii="Arial" w:hAnsi="Arial" w:cs="Arial"/>
            <w:sz w:val="22"/>
            <w:szCs w:val="22"/>
          </w:rPr>
          <w:t xml:space="preserve">EIM </w:t>
        </w:r>
      </w:ins>
      <w:ins w:id="1063" w:author="Author" w:date="2014-01-13T20:55:00Z">
        <w:r w:rsidR="00C319AC" w:rsidRPr="00587C3F">
          <w:rPr>
            <w:rFonts w:ascii="Arial" w:hAnsi="Arial" w:cs="Arial"/>
            <w:sz w:val="22"/>
            <w:szCs w:val="22"/>
          </w:rPr>
          <w:t xml:space="preserve">Entity </w:t>
        </w:r>
      </w:ins>
      <w:ins w:id="1064" w:author="Author" w:date="2013-12-16T15:58:00Z">
        <w:r w:rsidRPr="00587C3F">
          <w:rPr>
            <w:rFonts w:ascii="Arial" w:hAnsi="Arial" w:cs="Arial"/>
            <w:sz w:val="22"/>
            <w:szCs w:val="22"/>
          </w:rPr>
          <w:t>Balancing Authority Area</w:t>
        </w:r>
        <w:del w:id="1065" w:author="Author" w:date="2014-02-04T13:04:00Z">
          <w:r w:rsidRPr="00A00F20" w:rsidDel="00573DCE">
            <w:rPr>
              <w:rFonts w:ascii="Arial" w:hAnsi="Arial" w:cs="Arial"/>
              <w:sz w:val="22"/>
              <w:szCs w:val="22"/>
              <w:highlight w:val="lightGray"/>
            </w:rPr>
            <w:delText>s</w:delText>
          </w:r>
        </w:del>
        <w:r w:rsidRPr="00587C3F">
          <w:rPr>
            <w:rFonts w:ascii="Arial" w:hAnsi="Arial" w:cs="Arial"/>
            <w:sz w:val="22"/>
            <w:szCs w:val="22"/>
          </w:rPr>
          <w:t xml:space="preserve"> </w:t>
        </w:r>
      </w:ins>
      <w:r w:rsidRPr="00587C3F">
        <w:rPr>
          <w:rFonts w:ascii="Arial" w:hAnsi="Arial" w:cs="Arial"/>
          <w:sz w:val="22"/>
          <w:szCs w:val="22"/>
        </w:rPr>
        <w:t xml:space="preserve">and </w:t>
      </w:r>
      <w:ins w:id="1066" w:author="Author" w:date="2014-02-04T13:03:00Z">
        <w:r w:rsidR="00573DCE" w:rsidRPr="00A00F20">
          <w:rPr>
            <w:rFonts w:ascii="Arial" w:hAnsi="Arial" w:cs="Arial"/>
            <w:sz w:val="22"/>
            <w:szCs w:val="22"/>
            <w:highlight w:val="lightGray"/>
          </w:rPr>
          <w:t xml:space="preserve">(ii) </w:t>
        </w:r>
      </w:ins>
      <w:ins w:id="1067" w:author="Author" w:date="2014-02-04T13:04:00Z">
        <w:r w:rsidR="00573DCE" w:rsidRPr="00A00F20">
          <w:rPr>
            <w:rFonts w:ascii="Arial" w:hAnsi="Arial" w:cs="Arial"/>
            <w:sz w:val="22"/>
            <w:szCs w:val="22"/>
            <w:highlight w:val="lightGray"/>
          </w:rPr>
          <w:t>an</w:t>
        </w:r>
        <w:r w:rsidR="00573DCE" w:rsidRPr="00587C3F">
          <w:rPr>
            <w:rFonts w:ascii="Arial" w:hAnsi="Arial" w:cs="Arial"/>
            <w:sz w:val="22"/>
            <w:szCs w:val="22"/>
          </w:rPr>
          <w:t xml:space="preserve"> </w:t>
        </w:r>
      </w:ins>
      <w:r w:rsidRPr="00587C3F">
        <w:rPr>
          <w:rFonts w:ascii="Arial" w:hAnsi="Arial" w:cs="Arial"/>
          <w:sz w:val="22"/>
          <w:szCs w:val="22"/>
        </w:rPr>
        <w:t>interconnected Balancing Authority Area</w:t>
      </w:r>
      <w:del w:id="1068" w:author="Author" w:date="2014-02-04T13:04:00Z">
        <w:r w:rsidRPr="00A00F20" w:rsidDel="00573DCE">
          <w:rPr>
            <w:rFonts w:ascii="Arial" w:hAnsi="Arial" w:cs="Arial"/>
            <w:sz w:val="22"/>
            <w:szCs w:val="22"/>
            <w:highlight w:val="lightGray"/>
          </w:rPr>
          <w:delText>s</w:delText>
        </w:r>
      </w:del>
      <w:r w:rsidRPr="00587C3F">
        <w:rPr>
          <w:rFonts w:ascii="Arial" w:hAnsi="Arial" w:cs="Arial"/>
          <w:sz w:val="22"/>
          <w:szCs w:val="22"/>
        </w:rPr>
        <w:t>.</w:t>
      </w:r>
    </w:p>
    <w:p w14:paraId="26195A73" w14:textId="77777777" w:rsidR="007C5FBD" w:rsidRPr="00DD49CC" w:rsidRDefault="007C5FBD" w:rsidP="00A9538C">
      <w:pPr>
        <w:rPr>
          <w:rFonts w:ascii="Arial" w:hAnsi="Arial" w:cs="Arial"/>
          <w:sz w:val="22"/>
          <w:szCs w:val="22"/>
        </w:rPr>
      </w:pPr>
    </w:p>
    <w:p w14:paraId="35AFA945" w14:textId="77777777" w:rsidR="007C5FBD" w:rsidRPr="00DD49CC" w:rsidRDefault="007C5FBD" w:rsidP="007C5FBD">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Point(s) Of Delivery (POD) Or Withdrawal</w:t>
      </w:r>
    </w:p>
    <w:p w14:paraId="2EFD9E73" w14:textId="77777777" w:rsidR="007C5FBD" w:rsidRPr="00587C3F" w:rsidRDefault="007C5FBD" w:rsidP="007C5FBD">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t>Point(s) within the CAISO Balancing Authority Area</w:t>
      </w:r>
      <w:ins w:id="1069" w:author="Author" w:date="2013-12-31T14:38:00Z">
        <w:r w:rsidRPr="00DD49CC">
          <w:rPr>
            <w:rFonts w:ascii="Arial" w:hAnsi="Arial" w:cs="Arial"/>
            <w:kern w:val="0"/>
            <w:sz w:val="22"/>
            <w:szCs w:val="22"/>
          </w:rPr>
          <w:t xml:space="preserve"> or, </w:t>
        </w:r>
        <w:del w:id="1070" w:author="Author" w:date="2014-02-04T13:05:00Z">
          <w:r w:rsidRPr="00A00F20" w:rsidDel="00573DCE">
            <w:rPr>
              <w:rFonts w:ascii="Arial" w:hAnsi="Arial" w:cs="Arial"/>
              <w:kern w:val="0"/>
              <w:sz w:val="22"/>
              <w:szCs w:val="22"/>
              <w:highlight w:val="lightGray"/>
            </w:rPr>
            <w:delText xml:space="preserve">in </w:delText>
          </w:r>
        </w:del>
      </w:ins>
      <w:ins w:id="1071" w:author="Author" w:date="2014-02-04T13:05:00Z">
        <w:r w:rsidR="00573DCE" w:rsidRPr="00A00F20">
          <w:rPr>
            <w:rFonts w:ascii="Arial" w:hAnsi="Arial" w:cs="Arial"/>
            <w:kern w:val="0"/>
            <w:sz w:val="22"/>
            <w:szCs w:val="22"/>
            <w:highlight w:val="lightGray"/>
          </w:rPr>
          <w:t xml:space="preserve">for purposes of </w:t>
        </w:r>
      </w:ins>
      <w:ins w:id="1072" w:author="Author" w:date="2014-02-13T21:49:00Z">
        <w:r w:rsidR="005A6914" w:rsidRPr="00A00F20">
          <w:rPr>
            <w:rFonts w:ascii="Arial" w:hAnsi="Arial" w:cs="Arial"/>
            <w:sz w:val="22"/>
            <w:szCs w:val="22"/>
            <w:highlight w:val="lightGray"/>
          </w:rPr>
          <w:t>scheduling and operating</w:t>
        </w:r>
      </w:ins>
      <w:ins w:id="1073" w:author="Author" w:date="2014-02-13T21:50:00Z">
        <w:r w:rsidR="005A6914">
          <w:rPr>
            <w:rFonts w:ascii="Arial" w:hAnsi="Arial" w:cs="Arial"/>
            <w:sz w:val="22"/>
            <w:szCs w:val="22"/>
          </w:rPr>
          <w:t xml:space="preserve"> </w:t>
        </w:r>
      </w:ins>
      <w:ins w:id="1074" w:author="Author" w:date="2013-12-31T14:38:00Z">
        <w:r w:rsidRPr="00587C3F">
          <w:rPr>
            <w:rFonts w:ascii="Arial" w:hAnsi="Arial" w:cs="Arial"/>
            <w:kern w:val="0"/>
            <w:sz w:val="22"/>
            <w:szCs w:val="22"/>
          </w:rPr>
          <w:t>the Real-Time Market only, the EIM Area</w:t>
        </w:r>
      </w:ins>
      <w:r w:rsidRPr="00587C3F">
        <w:rPr>
          <w:rFonts w:ascii="Arial" w:hAnsi="Arial" w:cs="Arial"/>
          <w:kern w:val="0"/>
          <w:sz w:val="22"/>
          <w:szCs w:val="22"/>
        </w:rPr>
        <w:t xml:space="preserve"> where Energy and Ancillary Services are made available to a receiving party under this CAISO Tariff.</w:t>
      </w:r>
    </w:p>
    <w:p w14:paraId="52B46836" w14:textId="77777777" w:rsidR="007C5FBD" w:rsidRPr="00587C3F" w:rsidRDefault="007C5FBD" w:rsidP="007C5FBD">
      <w:pPr>
        <w:widowControl/>
        <w:suppressAutoHyphens w:val="0"/>
        <w:autoSpaceDE w:val="0"/>
        <w:autoSpaceDN w:val="0"/>
        <w:adjustRightInd w:val="0"/>
        <w:spacing w:before="0"/>
        <w:rPr>
          <w:rFonts w:ascii="Arial" w:hAnsi="Arial" w:cs="Arial"/>
          <w:kern w:val="0"/>
          <w:sz w:val="22"/>
          <w:szCs w:val="22"/>
        </w:rPr>
      </w:pPr>
    </w:p>
    <w:p w14:paraId="6E0EAF90" w14:textId="77777777" w:rsidR="007C5FBD" w:rsidRPr="00587C3F" w:rsidRDefault="007C5FBD" w:rsidP="007C5FBD">
      <w:pPr>
        <w:widowControl/>
        <w:suppressAutoHyphens w:val="0"/>
        <w:autoSpaceDE w:val="0"/>
        <w:autoSpaceDN w:val="0"/>
        <w:adjustRightInd w:val="0"/>
        <w:spacing w:before="0"/>
        <w:rPr>
          <w:rFonts w:ascii="Arial" w:hAnsi="Arial" w:cs="Arial"/>
          <w:b/>
          <w:bCs/>
          <w:kern w:val="0"/>
          <w:sz w:val="22"/>
          <w:szCs w:val="22"/>
        </w:rPr>
      </w:pPr>
      <w:r w:rsidRPr="00587C3F">
        <w:rPr>
          <w:rFonts w:ascii="Arial" w:hAnsi="Arial" w:cs="Arial"/>
          <w:b/>
          <w:bCs/>
          <w:kern w:val="0"/>
          <w:sz w:val="22"/>
          <w:szCs w:val="22"/>
        </w:rPr>
        <w:t>- Point(s) Of Receipt (POR) Or Injection</w:t>
      </w:r>
    </w:p>
    <w:p w14:paraId="4472203F" w14:textId="77777777" w:rsidR="00A9538C" w:rsidRPr="00DD49CC" w:rsidRDefault="007C5FBD" w:rsidP="007C5FBD">
      <w:pPr>
        <w:widowControl/>
        <w:suppressAutoHyphens w:val="0"/>
        <w:autoSpaceDE w:val="0"/>
        <w:autoSpaceDN w:val="0"/>
        <w:adjustRightInd w:val="0"/>
        <w:spacing w:before="0"/>
        <w:rPr>
          <w:rFonts w:ascii="Arial" w:hAnsi="Arial" w:cs="Arial"/>
          <w:sz w:val="22"/>
          <w:szCs w:val="22"/>
        </w:rPr>
      </w:pPr>
      <w:r w:rsidRPr="00587C3F">
        <w:rPr>
          <w:rFonts w:ascii="Arial" w:hAnsi="Arial" w:cs="Arial"/>
          <w:kern w:val="0"/>
          <w:sz w:val="22"/>
          <w:szCs w:val="22"/>
        </w:rPr>
        <w:t>Point(s) within the CAISO Balancing Authority Area</w:t>
      </w:r>
      <w:ins w:id="1075" w:author="Author" w:date="2013-12-31T14:38:00Z">
        <w:r w:rsidRPr="00587C3F">
          <w:rPr>
            <w:rFonts w:ascii="Arial" w:hAnsi="Arial" w:cs="Arial"/>
            <w:kern w:val="0"/>
            <w:sz w:val="22"/>
            <w:szCs w:val="22"/>
          </w:rPr>
          <w:t xml:space="preserve"> or, </w:t>
        </w:r>
        <w:del w:id="1076" w:author="Author" w:date="2014-02-04T13:05:00Z">
          <w:r w:rsidRPr="00A00F20" w:rsidDel="00573DCE">
            <w:rPr>
              <w:rFonts w:ascii="Arial" w:hAnsi="Arial" w:cs="Arial"/>
              <w:kern w:val="0"/>
              <w:sz w:val="22"/>
              <w:szCs w:val="22"/>
              <w:highlight w:val="lightGray"/>
            </w:rPr>
            <w:delText xml:space="preserve">in </w:delText>
          </w:r>
        </w:del>
      </w:ins>
      <w:ins w:id="1077" w:author="Author" w:date="2014-02-04T13:05:00Z">
        <w:r w:rsidR="00573DCE" w:rsidRPr="00A00F20">
          <w:rPr>
            <w:rFonts w:ascii="Arial" w:hAnsi="Arial" w:cs="Arial"/>
            <w:kern w:val="0"/>
            <w:sz w:val="22"/>
            <w:szCs w:val="22"/>
            <w:highlight w:val="lightGray"/>
          </w:rPr>
          <w:t xml:space="preserve">for purposes of </w:t>
        </w:r>
      </w:ins>
      <w:ins w:id="1078" w:author="Author" w:date="2014-02-13T21:50:00Z">
        <w:r w:rsidR="005A6914" w:rsidRPr="00A00F20">
          <w:rPr>
            <w:rFonts w:ascii="Arial" w:hAnsi="Arial" w:cs="Arial"/>
            <w:sz w:val="22"/>
            <w:szCs w:val="22"/>
            <w:highlight w:val="lightGray"/>
          </w:rPr>
          <w:t>scheduling and operating</w:t>
        </w:r>
        <w:r w:rsidR="005A6914">
          <w:rPr>
            <w:rFonts w:ascii="Arial" w:hAnsi="Arial" w:cs="Arial"/>
            <w:sz w:val="22"/>
            <w:szCs w:val="22"/>
          </w:rPr>
          <w:t xml:space="preserve"> </w:t>
        </w:r>
      </w:ins>
      <w:ins w:id="1079" w:author="Author" w:date="2013-12-31T14:38:00Z">
        <w:r w:rsidRPr="00587C3F">
          <w:rPr>
            <w:rFonts w:ascii="Arial" w:hAnsi="Arial" w:cs="Arial"/>
            <w:kern w:val="0"/>
            <w:sz w:val="22"/>
            <w:szCs w:val="22"/>
          </w:rPr>
          <w:t>the Real-Time Market only, the EIM Area</w:t>
        </w:r>
      </w:ins>
      <w:r w:rsidRPr="00587C3F">
        <w:rPr>
          <w:rFonts w:ascii="Arial" w:hAnsi="Arial" w:cs="Arial"/>
          <w:kern w:val="0"/>
          <w:sz w:val="22"/>
          <w:szCs w:val="22"/>
        </w:rPr>
        <w:t xml:space="preserve"> where Energy and Ancillary Services are made available</w:t>
      </w:r>
      <w:r w:rsidRPr="00DD49CC">
        <w:rPr>
          <w:rFonts w:ascii="Arial" w:hAnsi="Arial" w:cs="Arial"/>
          <w:kern w:val="0"/>
          <w:sz w:val="22"/>
          <w:szCs w:val="22"/>
        </w:rPr>
        <w:t xml:space="preserve"> by a delivering party under this CAISO Tariff.</w:t>
      </w:r>
    </w:p>
    <w:p w14:paraId="694BF151" w14:textId="77777777" w:rsidR="00A9538C" w:rsidRPr="00DD49CC" w:rsidRDefault="00A9538C" w:rsidP="00A9538C">
      <w:pPr>
        <w:autoSpaceDE w:val="0"/>
        <w:autoSpaceDN w:val="0"/>
        <w:adjustRightInd w:val="0"/>
        <w:rPr>
          <w:rFonts w:ascii="Arial" w:hAnsi="Arial" w:cs="Arial"/>
          <w:b/>
          <w:bCs/>
          <w:sz w:val="22"/>
          <w:szCs w:val="22"/>
        </w:rPr>
      </w:pPr>
      <w:r w:rsidRPr="00DD49CC">
        <w:rPr>
          <w:rFonts w:ascii="Arial" w:hAnsi="Arial" w:cs="Arial"/>
          <w:b/>
          <w:bCs/>
          <w:sz w:val="22"/>
          <w:szCs w:val="22"/>
        </w:rPr>
        <w:t>- Real-Time Congestion Offset</w:t>
      </w:r>
    </w:p>
    <w:p w14:paraId="2175A7DD" w14:textId="77777777" w:rsidR="00A9538C" w:rsidRPr="00DD49CC" w:rsidRDefault="00A9538C" w:rsidP="00A9538C">
      <w:pPr>
        <w:rPr>
          <w:rFonts w:ascii="Arial" w:hAnsi="Arial" w:cs="Arial"/>
          <w:sz w:val="22"/>
          <w:szCs w:val="22"/>
        </w:rPr>
      </w:pPr>
      <w:ins w:id="1080" w:author="Author" w:date="2013-12-26T14:23:00Z">
        <w:r w:rsidRPr="00DD49CC">
          <w:rPr>
            <w:rFonts w:ascii="Arial" w:hAnsi="Arial" w:cs="Arial"/>
            <w:sz w:val="22"/>
            <w:szCs w:val="22"/>
          </w:rPr>
          <w:t xml:space="preserve">The amount calculated </w:t>
        </w:r>
        <w:del w:id="1081" w:author="Author" w:date="2014-01-22T13:04:00Z">
          <w:r w:rsidRPr="00A00F20" w:rsidDel="00287193">
            <w:rPr>
              <w:rFonts w:ascii="Arial" w:hAnsi="Arial" w:cs="Arial"/>
              <w:sz w:val="22"/>
              <w:szCs w:val="22"/>
              <w:highlight w:val="lightGray"/>
            </w:rPr>
            <w:delText>under</w:delText>
          </w:r>
        </w:del>
      </w:ins>
      <w:ins w:id="1082" w:author="Author" w:date="2014-01-21T13:02:00Z">
        <w:del w:id="1083" w:author="Author" w:date="2014-01-22T13:04:00Z">
          <w:r w:rsidR="00DE0115" w:rsidRPr="00A00F20" w:rsidDel="00287193">
            <w:rPr>
              <w:rFonts w:ascii="Arial" w:hAnsi="Arial" w:cs="Arial"/>
              <w:sz w:val="22"/>
              <w:szCs w:val="22"/>
              <w:highlight w:val="lightGray"/>
            </w:rPr>
            <w:delText xml:space="preserve"> </w:delText>
          </w:r>
        </w:del>
      </w:ins>
      <w:ins w:id="1084" w:author="Author" w:date="2014-01-22T13:04:00Z">
        <w:r w:rsidR="00287193" w:rsidRPr="00A00F20">
          <w:rPr>
            <w:rFonts w:ascii="Arial" w:hAnsi="Arial" w:cs="Arial"/>
            <w:sz w:val="22"/>
            <w:szCs w:val="22"/>
            <w:highlight w:val="lightGray"/>
          </w:rPr>
          <w:t>pursuant to</w:t>
        </w:r>
        <w:r w:rsidR="00287193" w:rsidRPr="00DD49CC">
          <w:rPr>
            <w:rFonts w:ascii="Arial" w:hAnsi="Arial" w:cs="Arial"/>
            <w:sz w:val="22"/>
            <w:szCs w:val="22"/>
          </w:rPr>
          <w:t xml:space="preserve"> </w:t>
        </w:r>
      </w:ins>
      <w:ins w:id="1085" w:author="Author" w:date="2013-12-26T14:23:00Z">
        <w:r w:rsidRPr="00DD49CC">
          <w:rPr>
            <w:rFonts w:ascii="Arial" w:hAnsi="Arial" w:cs="Arial"/>
            <w:sz w:val="22"/>
            <w:szCs w:val="22"/>
          </w:rPr>
          <w:t xml:space="preserve">Section 11.5.4.1 for the purposes of </w:t>
        </w:r>
      </w:ins>
      <w:ins w:id="1086" w:author="Author" w:date="2013-12-28T12:18:00Z">
        <w:r w:rsidR="00BA770E" w:rsidRPr="00DD49CC">
          <w:rPr>
            <w:rFonts w:ascii="Arial" w:hAnsi="Arial" w:cs="Arial"/>
            <w:sz w:val="22"/>
            <w:szCs w:val="22"/>
          </w:rPr>
          <w:t xml:space="preserve">determining </w:t>
        </w:r>
      </w:ins>
      <w:ins w:id="1087" w:author="Author" w:date="2013-12-26T14:23:00Z">
        <w:r w:rsidRPr="00DD49CC">
          <w:rPr>
            <w:rFonts w:ascii="Arial" w:hAnsi="Arial" w:cs="Arial"/>
            <w:sz w:val="22"/>
            <w:szCs w:val="22"/>
          </w:rPr>
          <w:t xml:space="preserve">the </w:t>
        </w:r>
      </w:ins>
      <w:ins w:id="1088" w:author="Author" w:date="2014-01-07T14:09:00Z">
        <w:r w:rsidR="00E5569C" w:rsidRPr="00DD49CC">
          <w:rPr>
            <w:rFonts w:ascii="Arial" w:hAnsi="Arial" w:cs="Arial"/>
            <w:sz w:val="22"/>
            <w:szCs w:val="22"/>
          </w:rPr>
          <w:t>n</w:t>
        </w:r>
      </w:ins>
      <w:ins w:id="1089" w:author="Author" w:date="2013-12-26T14:23:00Z">
        <w:r w:rsidRPr="00DD49CC">
          <w:rPr>
            <w:rFonts w:ascii="Arial" w:hAnsi="Arial" w:cs="Arial"/>
            <w:sz w:val="22"/>
            <w:szCs w:val="22"/>
          </w:rPr>
          <w:t>on-</w:t>
        </w:r>
      </w:ins>
      <w:ins w:id="1090" w:author="Author" w:date="2014-01-07T14:10:00Z">
        <w:r w:rsidR="00E5569C" w:rsidRPr="00DD49CC">
          <w:rPr>
            <w:rFonts w:ascii="Arial" w:hAnsi="Arial" w:cs="Arial"/>
            <w:sz w:val="22"/>
            <w:szCs w:val="22"/>
          </w:rPr>
          <w:t>z</w:t>
        </w:r>
      </w:ins>
      <w:ins w:id="1091" w:author="Author" w:date="2013-12-26T14:23:00Z">
        <w:r w:rsidRPr="00DD49CC">
          <w:rPr>
            <w:rFonts w:ascii="Arial" w:hAnsi="Arial" w:cs="Arial"/>
            <w:sz w:val="22"/>
            <w:szCs w:val="22"/>
          </w:rPr>
          <w:t xml:space="preserve">ero </w:t>
        </w:r>
      </w:ins>
      <w:ins w:id="1092" w:author="Author" w:date="2014-01-07T14:11:00Z">
        <w:r w:rsidR="00E5569C" w:rsidRPr="00DD49CC">
          <w:rPr>
            <w:rFonts w:ascii="Arial" w:hAnsi="Arial" w:cs="Arial"/>
            <w:sz w:val="22"/>
            <w:szCs w:val="22"/>
          </w:rPr>
          <w:t>o</w:t>
        </w:r>
      </w:ins>
      <w:ins w:id="1093" w:author="Author" w:date="2013-12-26T14:23:00Z">
        <w:r w:rsidRPr="00DD49CC">
          <w:rPr>
            <w:rFonts w:ascii="Arial" w:hAnsi="Arial" w:cs="Arial"/>
            <w:sz w:val="22"/>
            <w:szCs w:val="22"/>
          </w:rPr>
          <w:t xml:space="preserve">ffset </w:t>
        </w:r>
      </w:ins>
      <w:ins w:id="1094" w:author="Author" w:date="2014-01-07T14:11:00Z">
        <w:r w:rsidR="00E5569C" w:rsidRPr="00DD49CC">
          <w:rPr>
            <w:rFonts w:ascii="Arial" w:hAnsi="Arial" w:cs="Arial"/>
            <w:sz w:val="22"/>
            <w:szCs w:val="22"/>
          </w:rPr>
          <w:t>a</w:t>
        </w:r>
      </w:ins>
      <w:ins w:id="1095" w:author="Author" w:date="2013-12-26T14:23:00Z">
        <w:r w:rsidRPr="00DD49CC">
          <w:rPr>
            <w:rFonts w:ascii="Arial" w:hAnsi="Arial" w:cs="Arial"/>
            <w:sz w:val="22"/>
            <w:szCs w:val="22"/>
          </w:rPr>
          <w:t xml:space="preserve">mount </w:t>
        </w:r>
      </w:ins>
      <w:ins w:id="1096" w:author="Author" w:date="2014-01-07T14:11:00Z">
        <w:r w:rsidR="00E5569C" w:rsidRPr="00DD49CC">
          <w:rPr>
            <w:rFonts w:ascii="Arial" w:hAnsi="Arial" w:cs="Arial"/>
            <w:sz w:val="22"/>
            <w:szCs w:val="22"/>
          </w:rPr>
          <w:t>a</w:t>
        </w:r>
      </w:ins>
      <w:ins w:id="1097" w:author="Author" w:date="2013-12-26T14:23:00Z">
        <w:r w:rsidRPr="00DD49CC">
          <w:rPr>
            <w:rFonts w:ascii="Arial" w:hAnsi="Arial" w:cs="Arial"/>
            <w:sz w:val="22"/>
            <w:szCs w:val="22"/>
          </w:rPr>
          <w:t>llocation.</w:t>
        </w:r>
      </w:ins>
      <w:del w:id="1098" w:author="Author" w:date="2013-12-26T14:21:00Z">
        <w:r w:rsidRPr="00DD49CC" w:rsidDel="00382399">
          <w:rPr>
            <w:rFonts w:ascii="Arial" w:hAnsi="Arial" w:cs="Arial"/>
            <w:sz w:val="22"/>
            <w:szCs w:val="22"/>
          </w:rPr>
          <w:delText xml:space="preserve">For each Settlement Period of the RTM, the CAISO shall calculate the Real-Time Congestion Offset as the difference of 1) the sum of the products of the total of the Demand Imbalance Energy and Virtual Supply liquidated as demand in the RTM and the RTM MCC at the relevan Location; and 2) the sum of the products of the total of the Supply Imbalance Energy and Virtual Demand liquidated as supply in the RTM, and the RTM MCC at the relevant Location; including also the sum of RTM Congestion Charges for Intertie Ancillary Services Awards, and excluding the RTM Congestion Credit for ETCs and TORs calculated as provided in Section 11.5.7.1. </w:delText>
        </w:r>
      </w:del>
      <w:del w:id="1099" w:author="Author" w:date="2013-12-26T14:23:00Z">
        <w:r w:rsidRPr="00DD49CC" w:rsidDel="00C37C0B">
          <w:rPr>
            <w:rFonts w:ascii="Arial" w:hAnsi="Arial" w:cs="Arial"/>
            <w:sz w:val="22"/>
            <w:szCs w:val="22"/>
          </w:rPr>
          <w:delText>The Real-Time Congestion Offset is allocated as provided in Section 11.5.4.2..</w:delText>
        </w:r>
      </w:del>
    </w:p>
    <w:p w14:paraId="39B5914B" w14:textId="77777777" w:rsidR="008F0690" w:rsidRPr="00DD49CC" w:rsidRDefault="008F0690" w:rsidP="00A9538C">
      <w:pPr>
        <w:rPr>
          <w:rFonts w:ascii="Arial" w:hAnsi="Arial" w:cs="Arial"/>
          <w:sz w:val="22"/>
          <w:szCs w:val="22"/>
        </w:rPr>
      </w:pPr>
    </w:p>
    <w:p w14:paraId="0593B315" w14:textId="77777777" w:rsidR="00A9538C" w:rsidRPr="00DD49CC" w:rsidRDefault="008F0690" w:rsidP="008F0690">
      <w:pPr>
        <w:spacing w:before="0"/>
        <w:rPr>
          <w:rFonts w:ascii="Arial" w:hAnsi="Arial" w:cs="Arial"/>
          <w:b/>
          <w:sz w:val="22"/>
          <w:szCs w:val="22"/>
        </w:rPr>
      </w:pPr>
      <w:r w:rsidRPr="00DD49CC">
        <w:rPr>
          <w:rFonts w:ascii="Arial" w:hAnsi="Arial" w:cs="Arial"/>
          <w:b/>
          <w:sz w:val="22"/>
          <w:szCs w:val="22"/>
        </w:rPr>
        <w:t>-Reference Bus</w:t>
      </w:r>
    </w:p>
    <w:p w14:paraId="0E49CF06" w14:textId="77777777" w:rsidR="008F0690" w:rsidRPr="00DD49CC" w:rsidRDefault="008F0690" w:rsidP="008F0690">
      <w:pPr>
        <w:spacing w:before="0"/>
        <w:rPr>
          <w:rFonts w:ascii="Arial" w:hAnsi="Arial" w:cs="Arial"/>
          <w:sz w:val="22"/>
          <w:szCs w:val="22"/>
        </w:rPr>
      </w:pPr>
      <w:r w:rsidRPr="00DD49CC">
        <w:rPr>
          <w:rFonts w:ascii="Arial" w:hAnsi="Arial" w:cs="Arial"/>
          <w:sz w:val="22"/>
          <w:szCs w:val="22"/>
        </w:rPr>
        <w:t xml:space="preserve">The Location(s) </w:t>
      </w:r>
      <w:ins w:id="1100" w:author="Author" w:date="2014-01-01T13:05:00Z">
        <w:r w:rsidRPr="00DD49CC">
          <w:rPr>
            <w:rFonts w:ascii="Arial" w:hAnsi="Arial" w:cs="Arial"/>
            <w:sz w:val="22"/>
            <w:szCs w:val="22"/>
          </w:rPr>
          <w:t>in the EIM Area</w:t>
        </w:r>
      </w:ins>
      <w:del w:id="1101" w:author="Author" w:date="2014-01-01T13:05:00Z">
        <w:r w:rsidRPr="00DD49CC" w:rsidDel="008F0690">
          <w:rPr>
            <w:rFonts w:ascii="Arial" w:hAnsi="Arial" w:cs="Arial"/>
            <w:sz w:val="22"/>
            <w:szCs w:val="22"/>
          </w:rPr>
          <w:delText>on the CAISO Controlled Grid</w:delText>
        </w:r>
      </w:del>
      <w:r w:rsidRPr="00DD49CC">
        <w:rPr>
          <w:rFonts w:ascii="Arial" w:hAnsi="Arial" w:cs="Arial"/>
          <w:sz w:val="22"/>
          <w:szCs w:val="22"/>
        </w:rPr>
        <w:t xml:space="preserve"> relative to which mathematical quantities relating to powerflow solution will be calculated.</w:t>
      </w:r>
    </w:p>
    <w:p w14:paraId="4097DAF8" w14:textId="77777777" w:rsidR="00B22DA9" w:rsidRPr="00DD49CC" w:rsidRDefault="00B22DA9" w:rsidP="00561561">
      <w:pPr>
        <w:spacing w:before="0"/>
        <w:rPr>
          <w:rFonts w:ascii="Arial" w:hAnsi="Arial" w:cs="Arial"/>
          <w:b/>
          <w:bCs/>
          <w:color w:val="000000"/>
          <w:sz w:val="22"/>
          <w:szCs w:val="22"/>
        </w:rPr>
      </w:pPr>
    </w:p>
    <w:p w14:paraId="1CB82201" w14:textId="77777777" w:rsidR="00B1678F" w:rsidRPr="00DD49CC" w:rsidRDefault="00B1678F" w:rsidP="00B1678F">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RTD Imbalance Energy</w:t>
      </w:r>
    </w:p>
    <w:p w14:paraId="5EFD45E5" w14:textId="77777777" w:rsidR="00B1678F" w:rsidRPr="00DD49CC" w:rsidRDefault="00B1678F" w:rsidP="00F43696">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The deviation of Supply or Demand from </w:t>
      </w:r>
      <w:ins w:id="1102" w:author="Author" w:date="2014-01-07T14:16:00Z">
        <w:r w:rsidR="00457AD6" w:rsidRPr="00DD49CC">
          <w:rPr>
            <w:rFonts w:ascii="Arial" w:hAnsi="Arial" w:cs="Arial"/>
            <w:kern w:val="0"/>
            <w:sz w:val="22"/>
            <w:szCs w:val="22"/>
          </w:rPr>
          <w:t xml:space="preserve">the </w:t>
        </w:r>
      </w:ins>
      <w:r w:rsidRPr="00DD49CC">
        <w:rPr>
          <w:rFonts w:ascii="Arial" w:hAnsi="Arial" w:cs="Arial"/>
          <w:kern w:val="0"/>
          <w:sz w:val="22"/>
          <w:szCs w:val="22"/>
        </w:rPr>
        <w:t>FMM Schedule, positive or negative, as measured by metered Generation, metered Load, or Real-Time Interchange Schedules</w:t>
      </w:r>
      <w:ins w:id="1103" w:author="Author" w:date="2013-12-31T15:27:00Z">
        <w:r w:rsidRPr="00DD49CC">
          <w:rPr>
            <w:rFonts w:ascii="Arial" w:hAnsi="Arial" w:cs="Arial"/>
            <w:kern w:val="0"/>
            <w:sz w:val="22"/>
            <w:szCs w:val="22"/>
          </w:rPr>
          <w:t xml:space="preserve"> or, in the case of </w:t>
        </w:r>
        <w:del w:id="1104" w:author="Author" w:date="2014-02-13T16:55:00Z">
          <w:r w:rsidRPr="00A00F20" w:rsidDel="00587C3F">
            <w:rPr>
              <w:rFonts w:ascii="Arial" w:hAnsi="Arial" w:cs="Arial"/>
              <w:kern w:val="0"/>
              <w:sz w:val="22"/>
              <w:szCs w:val="22"/>
              <w:highlight w:val="lightGray"/>
            </w:rPr>
            <w:delText xml:space="preserve">EIM </w:delText>
          </w:r>
        </w:del>
        <w:r w:rsidRPr="00DD49CC">
          <w:rPr>
            <w:rFonts w:ascii="Arial" w:hAnsi="Arial" w:cs="Arial"/>
            <w:kern w:val="0"/>
            <w:sz w:val="22"/>
            <w:szCs w:val="22"/>
          </w:rPr>
          <w:t>non-participating resources</w:t>
        </w:r>
      </w:ins>
      <w:ins w:id="1105" w:author="Author" w:date="2014-02-13T21:51:00Z">
        <w:r w:rsidR="005A6914">
          <w:rPr>
            <w:rFonts w:ascii="Arial" w:hAnsi="Arial" w:cs="Arial"/>
            <w:kern w:val="0"/>
            <w:sz w:val="22"/>
            <w:szCs w:val="22"/>
          </w:rPr>
          <w:t xml:space="preserve"> </w:t>
        </w:r>
        <w:r w:rsidR="005A6914" w:rsidRPr="00A00F20">
          <w:rPr>
            <w:rFonts w:ascii="Arial" w:hAnsi="Arial" w:cs="Arial"/>
            <w:kern w:val="0"/>
            <w:sz w:val="22"/>
            <w:szCs w:val="22"/>
            <w:highlight w:val="lightGray"/>
          </w:rPr>
          <w:t>in an EIM Entity Balancing Authority Area</w:t>
        </w:r>
      </w:ins>
      <w:ins w:id="1106" w:author="Author" w:date="2013-12-31T15:27:00Z">
        <w:r w:rsidRPr="00DD49CC">
          <w:rPr>
            <w:rFonts w:ascii="Arial" w:hAnsi="Arial" w:cs="Arial"/>
            <w:kern w:val="0"/>
            <w:sz w:val="22"/>
            <w:szCs w:val="22"/>
          </w:rPr>
          <w:t>, EIM Base Schedules</w:t>
        </w:r>
      </w:ins>
      <w:r w:rsidRPr="00DD49CC">
        <w:rPr>
          <w:rFonts w:ascii="Arial" w:hAnsi="Arial" w:cs="Arial"/>
          <w:kern w:val="0"/>
          <w:sz w:val="22"/>
          <w:szCs w:val="22"/>
        </w:rPr>
        <w:t xml:space="preserve">. </w:t>
      </w:r>
      <w:ins w:id="1107" w:author="Author" w:date="2014-01-07T14:17:00Z">
        <w:r w:rsidR="00457AD6" w:rsidRPr="00DD49CC">
          <w:rPr>
            <w:rFonts w:ascii="Arial" w:hAnsi="Arial" w:cs="Arial"/>
            <w:kern w:val="0"/>
            <w:sz w:val="22"/>
            <w:szCs w:val="22"/>
          </w:rPr>
          <w:t xml:space="preserve"> </w:t>
        </w:r>
      </w:ins>
      <w:r w:rsidRPr="00DD49CC">
        <w:rPr>
          <w:rFonts w:ascii="Arial" w:hAnsi="Arial" w:cs="Arial"/>
          <w:kern w:val="0"/>
          <w:sz w:val="22"/>
          <w:szCs w:val="22"/>
        </w:rPr>
        <w:t>RTD Imbalance Energy is composed of RTD Instructed Imbalance Energy and Uninstructed Imbalance Energy.</w:t>
      </w:r>
    </w:p>
    <w:p w14:paraId="356F519C" w14:textId="77777777" w:rsidR="00A9538C" w:rsidRPr="00DD49CC" w:rsidRDefault="00A9538C" w:rsidP="00A9538C">
      <w:pPr>
        <w:rPr>
          <w:rFonts w:ascii="Arial" w:hAnsi="Arial" w:cs="Arial"/>
          <w:sz w:val="22"/>
          <w:szCs w:val="22"/>
        </w:rPr>
      </w:pPr>
    </w:p>
    <w:p w14:paraId="0A9AAB56" w14:textId="77777777" w:rsidR="00A9538C" w:rsidRPr="00DD49CC" w:rsidRDefault="00A9538C" w:rsidP="00A9538C">
      <w:pPr>
        <w:pStyle w:val="Default"/>
        <w:rPr>
          <w:sz w:val="22"/>
          <w:szCs w:val="22"/>
        </w:rPr>
      </w:pPr>
      <w:r w:rsidRPr="00DD49CC">
        <w:rPr>
          <w:b/>
          <w:bCs/>
          <w:sz w:val="22"/>
          <w:szCs w:val="22"/>
        </w:rPr>
        <w:t xml:space="preserve">- Real-Time Unit Commitment (RTUC) </w:t>
      </w:r>
    </w:p>
    <w:p w14:paraId="6AABB7AA" w14:textId="77777777" w:rsidR="00A9538C" w:rsidRPr="00DD49CC" w:rsidRDefault="00A9538C" w:rsidP="00A9538C">
      <w:pPr>
        <w:rPr>
          <w:rFonts w:ascii="Arial" w:hAnsi="Arial" w:cs="Arial"/>
          <w:sz w:val="22"/>
          <w:szCs w:val="22"/>
        </w:rPr>
      </w:pPr>
      <w:r w:rsidRPr="00DD49CC">
        <w:rPr>
          <w:rFonts w:ascii="Arial" w:hAnsi="Arial" w:cs="Arial"/>
          <w:sz w:val="22"/>
          <w:szCs w:val="22"/>
        </w:rPr>
        <w:t>An application of the RTM that runs every 15 minutes and commits Fast Start Units and Medium Start Units using the SCUC to adjust from Day-Ahead Schedules</w:t>
      </w:r>
      <w:ins w:id="1108" w:author="Author" w:date="2013-12-26T15:34:00Z">
        <w:r w:rsidRPr="00DD49CC">
          <w:rPr>
            <w:rFonts w:ascii="Arial" w:hAnsi="Arial" w:cs="Arial"/>
            <w:sz w:val="22"/>
            <w:szCs w:val="22"/>
          </w:rPr>
          <w:t>, EIM Base Schedules,</w:t>
        </w:r>
      </w:ins>
      <w:r w:rsidRPr="00DD49CC">
        <w:rPr>
          <w:rFonts w:ascii="Arial" w:hAnsi="Arial" w:cs="Arial"/>
          <w:sz w:val="22"/>
          <w:szCs w:val="22"/>
        </w:rPr>
        <w:t xml:space="preserve"> and HASP Advisory Schedules.</w:t>
      </w:r>
    </w:p>
    <w:p w14:paraId="58B1E227" w14:textId="77777777" w:rsidR="007C5FBD" w:rsidRPr="00DD49CC" w:rsidRDefault="007C5FBD" w:rsidP="00A9538C">
      <w:pPr>
        <w:rPr>
          <w:ins w:id="1109" w:author="Author" w:date="2013-11-29T14:00:00Z"/>
          <w:rFonts w:ascii="Arial" w:hAnsi="Arial" w:cs="Arial"/>
          <w:sz w:val="22"/>
          <w:szCs w:val="22"/>
        </w:rPr>
      </w:pPr>
    </w:p>
    <w:p w14:paraId="3B3DD380" w14:textId="77777777" w:rsidR="005B5618" w:rsidRPr="00DD49CC" w:rsidRDefault="005B5618" w:rsidP="005A61EE">
      <w:pPr>
        <w:spacing w:before="0"/>
        <w:rPr>
          <w:rFonts w:ascii="Arial" w:hAnsi="Arial" w:cs="Arial"/>
          <w:b/>
          <w:sz w:val="22"/>
          <w:szCs w:val="22"/>
        </w:rPr>
      </w:pPr>
      <w:r w:rsidRPr="00DD49CC">
        <w:rPr>
          <w:rFonts w:ascii="Arial" w:hAnsi="Arial" w:cs="Arial"/>
          <w:b/>
          <w:sz w:val="22"/>
          <w:szCs w:val="22"/>
        </w:rPr>
        <w:t>-Scheduling Coordinator</w:t>
      </w:r>
    </w:p>
    <w:p w14:paraId="4DE7AD77" w14:textId="77777777" w:rsidR="005B5618" w:rsidRPr="00DD49CC" w:rsidRDefault="005B5618" w:rsidP="005A61EE">
      <w:pPr>
        <w:spacing w:before="0"/>
        <w:rPr>
          <w:rFonts w:ascii="Arial" w:hAnsi="Arial" w:cs="Arial"/>
          <w:sz w:val="22"/>
          <w:szCs w:val="22"/>
        </w:rPr>
      </w:pPr>
      <w:r w:rsidRPr="00DD49CC">
        <w:rPr>
          <w:rFonts w:ascii="Arial" w:hAnsi="Arial" w:cs="Arial"/>
          <w:color w:val="000000"/>
          <w:sz w:val="22"/>
          <w:szCs w:val="22"/>
        </w:rPr>
        <w:t>An entity certified by the CAISO for the purposes of undertaking the functions specified in Section 4.5.3</w:t>
      </w:r>
      <w:ins w:id="1110" w:author="Author" w:date="2013-11-01T09:36:00Z">
        <w:r w:rsidRPr="00DD49CC">
          <w:rPr>
            <w:rFonts w:ascii="Arial" w:hAnsi="Arial" w:cs="Arial"/>
            <w:color w:val="000000"/>
            <w:sz w:val="22"/>
            <w:szCs w:val="22"/>
          </w:rPr>
          <w:t xml:space="preserve">, including any </w:t>
        </w:r>
      </w:ins>
      <w:ins w:id="1111" w:author="Author" w:date="2013-11-01T09:37:00Z">
        <w:r w:rsidRPr="00DD49CC">
          <w:rPr>
            <w:rFonts w:ascii="Arial" w:hAnsi="Arial" w:cs="Arial"/>
            <w:color w:val="000000"/>
            <w:sz w:val="22"/>
            <w:szCs w:val="22"/>
          </w:rPr>
          <w:t xml:space="preserve">entity </w:t>
        </w:r>
        <w:del w:id="1112" w:author="Author" w:date="2014-02-13T16:56:00Z">
          <w:r w:rsidRPr="00A00F20" w:rsidDel="009265D8">
            <w:rPr>
              <w:rFonts w:ascii="Arial" w:hAnsi="Arial" w:cs="Arial"/>
              <w:color w:val="000000"/>
              <w:sz w:val="22"/>
              <w:szCs w:val="22"/>
              <w:highlight w:val="lightGray"/>
            </w:rPr>
            <w:delText xml:space="preserve">designated </w:delText>
          </w:r>
        </w:del>
      </w:ins>
      <w:ins w:id="1113" w:author="Author" w:date="2014-01-22T13:04:00Z">
        <w:r w:rsidR="00287193" w:rsidRPr="00A00F20">
          <w:rPr>
            <w:rFonts w:ascii="Arial" w:hAnsi="Arial" w:cs="Arial"/>
            <w:color w:val="000000"/>
            <w:sz w:val="22"/>
            <w:szCs w:val="22"/>
            <w:highlight w:val="lightGray"/>
          </w:rPr>
          <w:t>certified by the CAISO</w:t>
        </w:r>
        <w:r w:rsidR="00287193">
          <w:rPr>
            <w:rFonts w:ascii="Arial" w:hAnsi="Arial" w:cs="Arial"/>
            <w:color w:val="000000"/>
            <w:sz w:val="22"/>
            <w:szCs w:val="22"/>
          </w:rPr>
          <w:t xml:space="preserve"> </w:t>
        </w:r>
      </w:ins>
      <w:ins w:id="1114" w:author="Author" w:date="2013-11-01T09:37:00Z">
        <w:r w:rsidRPr="00DD49CC">
          <w:rPr>
            <w:rFonts w:ascii="Arial" w:hAnsi="Arial" w:cs="Arial"/>
            <w:color w:val="000000"/>
            <w:sz w:val="22"/>
            <w:szCs w:val="22"/>
          </w:rPr>
          <w:t>as a</w:t>
        </w:r>
      </w:ins>
      <w:ins w:id="1115" w:author="Author" w:date="2014-01-13T20:59:00Z">
        <w:r w:rsidR="00C319AC" w:rsidRPr="00DD49CC">
          <w:rPr>
            <w:rFonts w:ascii="Arial" w:hAnsi="Arial" w:cs="Arial"/>
            <w:color w:val="000000"/>
            <w:sz w:val="22"/>
            <w:szCs w:val="22"/>
          </w:rPr>
          <w:t>n EIM Entity</w:t>
        </w:r>
      </w:ins>
      <w:ins w:id="1116" w:author="Author" w:date="2013-11-01T09:37:00Z">
        <w:r w:rsidRPr="00DD49CC">
          <w:rPr>
            <w:rFonts w:ascii="Arial" w:hAnsi="Arial" w:cs="Arial"/>
            <w:color w:val="000000"/>
            <w:sz w:val="22"/>
            <w:szCs w:val="22"/>
          </w:rPr>
          <w:t xml:space="preserve"> Scheduling Coordinator or </w:t>
        </w:r>
      </w:ins>
      <w:ins w:id="1117" w:author="Author" w:date="2014-01-13T20:59:00Z">
        <w:r w:rsidR="00C319AC" w:rsidRPr="00DD49CC">
          <w:rPr>
            <w:rFonts w:ascii="Arial" w:hAnsi="Arial" w:cs="Arial"/>
            <w:color w:val="000000"/>
            <w:sz w:val="22"/>
            <w:szCs w:val="22"/>
          </w:rPr>
          <w:t xml:space="preserve">an </w:t>
        </w:r>
      </w:ins>
      <w:ins w:id="1118" w:author="Author" w:date="2013-11-01T09:37:00Z">
        <w:r w:rsidRPr="00DD49CC">
          <w:rPr>
            <w:rFonts w:ascii="Arial" w:hAnsi="Arial" w:cs="Arial"/>
            <w:color w:val="000000"/>
            <w:sz w:val="22"/>
            <w:szCs w:val="22"/>
          </w:rPr>
          <w:t xml:space="preserve">EIM Participating Resource </w:t>
        </w:r>
      </w:ins>
      <w:ins w:id="1119" w:author="Author" w:date="2014-01-13T21:00:00Z">
        <w:r w:rsidR="00C319AC" w:rsidRPr="00DD49CC">
          <w:rPr>
            <w:rFonts w:ascii="Arial" w:hAnsi="Arial" w:cs="Arial"/>
            <w:color w:val="000000"/>
            <w:sz w:val="22"/>
            <w:szCs w:val="22"/>
          </w:rPr>
          <w:t xml:space="preserve">Scheduling Coordinator </w:t>
        </w:r>
      </w:ins>
      <w:ins w:id="1120" w:author="Author" w:date="2013-11-01T09:37:00Z">
        <w:r w:rsidRPr="00DD49CC">
          <w:rPr>
            <w:rFonts w:ascii="Arial" w:hAnsi="Arial" w:cs="Arial"/>
            <w:color w:val="000000"/>
            <w:sz w:val="22"/>
            <w:szCs w:val="22"/>
          </w:rPr>
          <w:t>for the purposes of undertaking the functions specified in Section 29</w:t>
        </w:r>
      </w:ins>
      <w:r w:rsidRPr="00DD49CC">
        <w:rPr>
          <w:rFonts w:ascii="Arial" w:hAnsi="Arial" w:cs="Arial"/>
          <w:color w:val="000000"/>
          <w:sz w:val="22"/>
          <w:szCs w:val="22"/>
        </w:rPr>
        <w:t>.</w:t>
      </w:r>
    </w:p>
    <w:p w14:paraId="4BF69183" w14:textId="77777777" w:rsidR="005B5618" w:rsidRPr="00DD49CC" w:rsidRDefault="005B5618">
      <w:pPr>
        <w:rPr>
          <w:rFonts w:ascii="Arial" w:hAnsi="Arial" w:cs="Arial"/>
          <w:sz w:val="22"/>
          <w:szCs w:val="22"/>
        </w:rPr>
      </w:pPr>
    </w:p>
    <w:p w14:paraId="4D391BEA" w14:textId="77777777" w:rsidR="00A9538C" w:rsidRPr="00DD49CC" w:rsidRDefault="00A9538C" w:rsidP="00A9538C">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Scheduling Coordinator Metered Entity</w:t>
      </w:r>
    </w:p>
    <w:p w14:paraId="22F0CB3B" w14:textId="77777777" w:rsidR="008E71F9" w:rsidRPr="00DD49CC" w:rsidRDefault="00A9538C" w:rsidP="00A9538C">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kern w:val="0"/>
          <w:sz w:val="22"/>
          <w:szCs w:val="22"/>
        </w:rPr>
        <w:t>A Generator, Eligible Customer, End-User, or Proxy Demand Resource that is not a CAISO Metered Entity</w:t>
      </w:r>
      <w:ins w:id="1121" w:author="Author" w:date="2014-01-07T14:24:00Z">
        <w:r w:rsidR="009A6A37" w:rsidRPr="00DD49CC">
          <w:rPr>
            <w:rFonts w:ascii="Arial" w:hAnsi="Arial" w:cs="Arial"/>
            <w:kern w:val="0"/>
            <w:sz w:val="22"/>
            <w:szCs w:val="22"/>
          </w:rPr>
          <w:t>, an</w:t>
        </w:r>
      </w:ins>
      <w:ins w:id="1122" w:author="Author" w:date="2014-01-07T14:23:00Z">
        <w:r w:rsidR="009A6A37" w:rsidRPr="00DD49CC">
          <w:rPr>
            <w:rFonts w:ascii="Arial" w:hAnsi="Arial" w:cs="Arial"/>
            <w:kern w:val="0"/>
            <w:sz w:val="22"/>
            <w:szCs w:val="22"/>
          </w:rPr>
          <w:t xml:space="preserve"> EIM Entity</w:t>
        </w:r>
      </w:ins>
      <w:ins w:id="1123" w:author="Author" w:date="2014-01-07T14:25:00Z">
        <w:r w:rsidR="009A6A37" w:rsidRPr="00DD49CC">
          <w:rPr>
            <w:rFonts w:ascii="Arial" w:hAnsi="Arial" w:cs="Arial"/>
            <w:kern w:val="0"/>
            <w:sz w:val="22"/>
            <w:szCs w:val="22"/>
          </w:rPr>
          <w:t>,</w:t>
        </w:r>
      </w:ins>
      <w:ins w:id="1124" w:author="Author" w:date="2014-01-07T14:24:00Z">
        <w:r w:rsidR="009A6A37" w:rsidRPr="00DD49CC">
          <w:rPr>
            <w:rFonts w:ascii="Arial" w:hAnsi="Arial" w:cs="Arial"/>
            <w:kern w:val="0"/>
            <w:sz w:val="22"/>
            <w:szCs w:val="22"/>
          </w:rPr>
          <w:t xml:space="preserve"> or an </w:t>
        </w:r>
      </w:ins>
      <w:ins w:id="1125" w:author="Author" w:date="2014-01-07T14:23:00Z">
        <w:r w:rsidR="009A6A37" w:rsidRPr="00DD49CC">
          <w:rPr>
            <w:rFonts w:ascii="Arial" w:hAnsi="Arial" w:cs="Arial"/>
            <w:kern w:val="0"/>
            <w:sz w:val="22"/>
            <w:szCs w:val="22"/>
          </w:rPr>
          <w:t>EIM Participating Resource that elects to be a Scheduling Coordinator Metered Entity</w:t>
        </w:r>
      </w:ins>
      <w:ins w:id="1126" w:author="Author" w:date="2014-01-22T13:05:00Z">
        <w:r w:rsidR="00287193" w:rsidRPr="00A00F20">
          <w:rPr>
            <w:rFonts w:ascii="Arial" w:hAnsi="Arial" w:cs="Arial"/>
            <w:sz w:val="22"/>
            <w:szCs w:val="22"/>
            <w:highlight w:val="lightGray"/>
          </w:rPr>
          <w:t xml:space="preserve"> with regard to some or all of the EIM Resources it represents</w:t>
        </w:r>
      </w:ins>
      <w:r w:rsidRPr="00A0069F">
        <w:rPr>
          <w:rFonts w:ascii="Arial" w:hAnsi="Arial" w:cs="Arial"/>
          <w:kern w:val="0"/>
          <w:sz w:val="22"/>
          <w:szCs w:val="22"/>
        </w:rPr>
        <w:t>.</w:t>
      </w:r>
    </w:p>
    <w:p w14:paraId="0AB16D81" w14:textId="77777777" w:rsidR="00E05362" w:rsidRPr="00DD49CC" w:rsidRDefault="00E05362" w:rsidP="00A9538C">
      <w:pPr>
        <w:widowControl/>
        <w:suppressAutoHyphens w:val="0"/>
        <w:autoSpaceDE w:val="0"/>
        <w:autoSpaceDN w:val="0"/>
        <w:adjustRightInd w:val="0"/>
        <w:spacing w:before="0"/>
        <w:rPr>
          <w:ins w:id="1127" w:author="Author" w:date="2013-12-31T14:43:00Z"/>
          <w:rFonts w:ascii="Arial" w:hAnsi="Arial" w:cs="Arial"/>
          <w:kern w:val="0"/>
          <w:sz w:val="22"/>
          <w:szCs w:val="22"/>
        </w:rPr>
      </w:pPr>
    </w:p>
    <w:p w14:paraId="53C2A3E3" w14:textId="77777777" w:rsidR="009D4054" w:rsidRPr="00DD49CC" w:rsidRDefault="009D4054" w:rsidP="009D4054">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Settlement</w:t>
      </w:r>
    </w:p>
    <w:p w14:paraId="6D1613E1" w14:textId="77777777" w:rsidR="009D4054" w:rsidRPr="00DD49CC" w:rsidRDefault="009D4054" w:rsidP="009D4054">
      <w:pPr>
        <w:widowControl/>
        <w:suppressAutoHyphens w:val="0"/>
        <w:autoSpaceDE w:val="0"/>
        <w:autoSpaceDN w:val="0"/>
        <w:adjustRightInd w:val="0"/>
        <w:spacing w:before="0"/>
        <w:rPr>
          <w:ins w:id="1128" w:author="Author" w:date="2014-01-09T15:26:00Z"/>
          <w:rFonts w:ascii="Arial" w:hAnsi="Arial" w:cs="Arial"/>
          <w:kern w:val="0"/>
          <w:sz w:val="22"/>
          <w:szCs w:val="22"/>
        </w:rPr>
      </w:pPr>
      <w:r w:rsidRPr="00DD49CC">
        <w:rPr>
          <w:rFonts w:ascii="Arial" w:hAnsi="Arial" w:cs="Arial"/>
          <w:kern w:val="0"/>
          <w:sz w:val="22"/>
          <w:szCs w:val="22"/>
        </w:rPr>
        <w:t>Process of financial settlement for products and services purchased and sold undertaken by the CAISO under Section 11</w:t>
      </w:r>
      <w:ins w:id="1129" w:author="Author" w:date="2013-12-31T14:44:00Z">
        <w:r w:rsidRPr="00DD49CC">
          <w:rPr>
            <w:rFonts w:ascii="Arial" w:hAnsi="Arial" w:cs="Arial"/>
            <w:kern w:val="0"/>
            <w:sz w:val="22"/>
            <w:szCs w:val="22"/>
          </w:rPr>
          <w:t xml:space="preserve"> as supplemented by Section 29</w:t>
        </w:r>
      </w:ins>
      <w:r w:rsidRPr="00DD49CC">
        <w:rPr>
          <w:rFonts w:ascii="Arial" w:hAnsi="Arial" w:cs="Arial"/>
          <w:kern w:val="0"/>
          <w:sz w:val="22"/>
          <w:szCs w:val="22"/>
        </w:rPr>
        <w:t>. Each Settlement will involve a price and a quantity.</w:t>
      </w:r>
    </w:p>
    <w:p w14:paraId="03058578" w14:textId="77777777" w:rsidR="00513BFA" w:rsidRPr="00DD49CC" w:rsidRDefault="00513BFA" w:rsidP="009D4054">
      <w:pPr>
        <w:widowControl/>
        <w:suppressAutoHyphens w:val="0"/>
        <w:autoSpaceDE w:val="0"/>
        <w:autoSpaceDN w:val="0"/>
        <w:adjustRightInd w:val="0"/>
        <w:spacing w:before="0"/>
        <w:rPr>
          <w:ins w:id="1130" w:author="Author" w:date="2014-01-09T15:26:00Z"/>
          <w:rFonts w:ascii="Arial" w:hAnsi="Arial" w:cs="Arial"/>
          <w:kern w:val="0"/>
          <w:sz w:val="22"/>
          <w:szCs w:val="22"/>
        </w:rPr>
      </w:pPr>
    </w:p>
    <w:p w14:paraId="05DE0146" w14:textId="77777777" w:rsidR="00513BFA" w:rsidRPr="00DD49CC" w:rsidRDefault="00513BFA" w:rsidP="009D4054">
      <w:pPr>
        <w:widowControl/>
        <w:suppressAutoHyphens w:val="0"/>
        <w:autoSpaceDE w:val="0"/>
        <w:autoSpaceDN w:val="0"/>
        <w:adjustRightInd w:val="0"/>
        <w:spacing w:before="0"/>
        <w:rPr>
          <w:rFonts w:ascii="Arial" w:hAnsi="Arial" w:cs="Arial"/>
          <w:kern w:val="0"/>
          <w:sz w:val="22"/>
          <w:szCs w:val="22"/>
        </w:rPr>
      </w:pPr>
      <w:r w:rsidRPr="00DD49CC">
        <w:rPr>
          <w:rFonts w:ascii="Arial" w:hAnsi="Arial" w:cs="Arial"/>
          <w:b/>
          <w:kern w:val="0"/>
          <w:sz w:val="22"/>
          <w:szCs w:val="22"/>
        </w:rPr>
        <w:t>-System Resource</w:t>
      </w:r>
    </w:p>
    <w:p w14:paraId="30E38225" w14:textId="77777777" w:rsidR="00513BFA" w:rsidRPr="00DD49CC" w:rsidRDefault="00513BFA" w:rsidP="009D4054">
      <w:pPr>
        <w:widowControl/>
        <w:suppressAutoHyphens w:val="0"/>
        <w:autoSpaceDE w:val="0"/>
        <w:autoSpaceDN w:val="0"/>
        <w:adjustRightInd w:val="0"/>
        <w:spacing w:before="0"/>
        <w:rPr>
          <w:ins w:id="1131" w:author="Author" w:date="2013-12-31T14:43:00Z"/>
          <w:rFonts w:ascii="Arial" w:hAnsi="Arial" w:cs="Arial"/>
          <w:sz w:val="22"/>
          <w:szCs w:val="22"/>
        </w:rPr>
      </w:pPr>
      <w:r w:rsidRPr="00DD49CC">
        <w:rPr>
          <w:rFonts w:ascii="Arial" w:hAnsi="Arial" w:cs="Arial"/>
          <w:sz w:val="22"/>
          <w:szCs w:val="22"/>
        </w:rPr>
        <w:t xml:space="preserve">A group of resources, single resource, or a portion of a resource located outside of the CAISO Balancing Authority Area, </w:t>
      </w:r>
      <w:ins w:id="1132" w:author="Author" w:date="2014-02-11T17:59:00Z">
        <w:r w:rsidR="005C27B5" w:rsidRPr="00A00F20">
          <w:rPr>
            <w:rFonts w:ascii="Arial" w:hAnsi="Arial" w:cs="Arial"/>
            <w:sz w:val="22"/>
            <w:szCs w:val="22"/>
            <w:highlight w:val="lightGray"/>
          </w:rPr>
          <w:t xml:space="preserve">or, for purposes of scheduling and operating the Real-Time Market </w:t>
        </w:r>
      </w:ins>
      <w:ins w:id="1133" w:author="Author" w:date="2014-02-13T21:52:00Z">
        <w:r w:rsidR="005A6914" w:rsidRPr="00A00F20">
          <w:rPr>
            <w:rFonts w:ascii="Arial" w:hAnsi="Arial" w:cs="Arial"/>
            <w:sz w:val="22"/>
            <w:szCs w:val="22"/>
            <w:highlight w:val="lightGray"/>
          </w:rPr>
          <w:t>only</w:t>
        </w:r>
      </w:ins>
      <w:ins w:id="1134" w:author="Author" w:date="2014-02-11T17:59:00Z">
        <w:r w:rsidR="005C27B5" w:rsidRPr="00A00F20">
          <w:rPr>
            <w:rFonts w:ascii="Arial" w:hAnsi="Arial" w:cs="Arial"/>
            <w:sz w:val="22"/>
            <w:szCs w:val="22"/>
            <w:highlight w:val="lightGray"/>
          </w:rPr>
          <w:t xml:space="preserve">, </w:t>
        </w:r>
      </w:ins>
      <w:ins w:id="1135" w:author="Author" w:date="2014-02-11T18:00:00Z">
        <w:r w:rsidR="005C27B5" w:rsidRPr="00A00F20">
          <w:rPr>
            <w:rFonts w:ascii="Arial" w:hAnsi="Arial" w:cs="Arial"/>
            <w:sz w:val="22"/>
            <w:szCs w:val="22"/>
            <w:highlight w:val="lightGray"/>
          </w:rPr>
          <w:t xml:space="preserve">outside of </w:t>
        </w:r>
      </w:ins>
      <w:ins w:id="1136" w:author="Author" w:date="2014-02-11T17:59:00Z">
        <w:r w:rsidR="005C27B5" w:rsidRPr="00A00F20">
          <w:rPr>
            <w:rFonts w:ascii="Arial" w:hAnsi="Arial" w:cs="Arial"/>
            <w:sz w:val="22"/>
            <w:szCs w:val="22"/>
            <w:highlight w:val="lightGray"/>
          </w:rPr>
          <w:t>an EIM Entity Balancing Authority Area,</w:t>
        </w:r>
        <w:r w:rsidR="005C27B5" w:rsidRPr="005C27B5">
          <w:rPr>
            <w:rFonts w:ascii="Arial" w:hAnsi="Arial" w:cs="Arial"/>
            <w:sz w:val="22"/>
            <w:szCs w:val="22"/>
          </w:rPr>
          <w:t xml:space="preserve"> </w:t>
        </w:r>
      </w:ins>
      <w:r w:rsidRPr="00DD49CC">
        <w:rPr>
          <w:rFonts w:ascii="Arial" w:hAnsi="Arial" w:cs="Arial"/>
          <w:sz w:val="22"/>
          <w:szCs w:val="22"/>
        </w:rPr>
        <w:t>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ins w:id="1137" w:author="Author" w:date="2014-01-09T15:32:00Z">
        <w:r w:rsidRPr="00DD49CC">
          <w:rPr>
            <w:rFonts w:ascii="Arial" w:hAnsi="Arial" w:cs="Arial"/>
            <w:sz w:val="22"/>
            <w:szCs w:val="22"/>
          </w:rPr>
          <w:t xml:space="preserve"> or</w:t>
        </w:r>
      </w:ins>
      <w:r w:rsidRPr="00DD49CC">
        <w:rPr>
          <w:rFonts w:ascii="Arial" w:hAnsi="Arial" w:cs="Arial"/>
          <w:sz w:val="22"/>
          <w:szCs w:val="22"/>
        </w:rPr>
        <w:t xml:space="preserve">, </w:t>
      </w:r>
      <w:ins w:id="1138" w:author="Author" w:date="2014-01-09T15:31:00Z">
        <w:r w:rsidRPr="00DD49CC">
          <w:rPr>
            <w:rFonts w:ascii="Arial" w:hAnsi="Arial" w:cs="Arial"/>
            <w:sz w:val="22"/>
            <w:szCs w:val="22"/>
          </w:rPr>
          <w:t xml:space="preserve">for </w:t>
        </w:r>
        <w:del w:id="1139" w:author="Author" w:date="2014-02-04T13:15:00Z">
          <w:r w:rsidRPr="00A00F20" w:rsidDel="00E8416B">
            <w:rPr>
              <w:rFonts w:ascii="Arial" w:hAnsi="Arial" w:cs="Arial"/>
              <w:sz w:val="22"/>
              <w:szCs w:val="22"/>
              <w:highlight w:val="lightGray"/>
            </w:rPr>
            <w:delText>the</w:delText>
          </w:r>
          <w:r w:rsidRPr="009265D8" w:rsidDel="00E8416B">
            <w:rPr>
              <w:rFonts w:ascii="Arial" w:hAnsi="Arial" w:cs="Arial"/>
              <w:sz w:val="22"/>
              <w:szCs w:val="22"/>
            </w:rPr>
            <w:delText xml:space="preserve"> </w:delText>
          </w:r>
        </w:del>
        <w:r w:rsidRPr="009265D8">
          <w:rPr>
            <w:rFonts w:ascii="Arial" w:hAnsi="Arial" w:cs="Arial"/>
            <w:sz w:val="22"/>
            <w:szCs w:val="22"/>
          </w:rPr>
          <w:t>purposes of scheduling and operating the Real-Time Market</w:t>
        </w:r>
      </w:ins>
      <w:ins w:id="1140" w:author="Author" w:date="2014-01-09T15:36:00Z">
        <w:r w:rsidR="001D2740" w:rsidRPr="009265D8">
          <w:rPr>
            <w:rFonts w:ascii="Arial" w:hAnsi="Arial" w:cs="Arial"/>
            <w:sz w:val="22"/>
            <w:szCs w:val="22"/>
          </w:rPr>
          <w:t xml:space="preserve"> </w:t>
        </w:r>
        <w:del w:id="1141" w:author="Author" w:date="2014-02-14T10:15:00Z">
          <w:r w:rsidR="001D2740" w:rsidRPr="00A00F20" w:rsidDel="00A701BE">
            <w:rPr>
              <w:rFonts w:ascii="Arial" w:hAnsi="Arial" w:cs="Arial"/>
              <w:sz w:val="22"/>
              <w:szCs w:val="22"/>
              <w:highlight w:val="lightGray"/>
            </w:rPr>
            <w:delText>in the EIM Area</w:delText>
          </w:r>
        </w:del>
      </w:ins>
      <w:ins w:id="1142" w:author="Author" w:date="2014-02-13T21:52:00Z">
        <w:del w:id="1143" w:author="Author" w:date="2014-02-14T10:15:00Z">
          <w:r w:rsidR="005A6914" w:rsidRPr="00A00F20" w:rsidDel="00A701BE">
            <w:rPr>
              <w:rFonts w:ascii="Arial" w:hAnsi="Arial" w:cs="Arial"/>
              <w:sz w:val="22"/>
              <w:szCs w:val="22"/>
              <w:highlight w:val="lightGray"/>
            </w:rPr>
            <w:delText xml:space="preserve"> </w:delText>
          </w:r>
        </w:del>
        <w:r w:rsidR="005A6914" w:rsidRPr="00A00F20">
          <w:rPr>
            <w:rFonts w:ascii="Arial" w:hAnsi="Arial" w:cs="Arial"/>
            <w:sz w:val="22"/>
            <w:szCs w:val="22"/>
            <w:highlight w:val="lightGray"/>
          </w:rPr>
          <w:t>only</w:t>
        </w:r>
      </w:ins>
      <w:ins w:id="1144" w:author="Author" w:date="2014-01-09T15:31:00Z">
        <w:r w:rsidRPr="009265D8">
          <w:rPr>
            <w:rFonts w:ascii="Arial" w:hAnsi="Arial" w:cs="Arial"/>
            <w:sz w:val="22"/>
            <w:szCs w:val="22"/>
          </w:rPr>
          <w:t xml:space="preserve">, </w:t>
        </w:r>
      </w:ins>
      <w:ins w:id="1145" w:author="Author" w:date="2014-02-11T18:00:00Z">
        <w:r w:rsidR="005C27B5" w:rsidRPr="00A00F20">
          <w:rPr>
            <w:rFonts w:ascii="Arial" w:hAnsi="Arial" w:cs="Arial"/>
            <w:sz w:val="22"/>
            <w:szCs w:val="22"/>
            <w:highlight w:val="lightGray"/>
          </w:rPr>
          <w:t>to</w:t>
        </w:r>
        <w:r w:rsidR="005C27B5">
          <w:rPr>
            <w:rFonts w:ascii="Arial" w:hAnsi="Arial" w:cs="Arial"/>
            <w:sz w:val="22"/>
            <w:szCs w:val="22"/>
          </w:rPr>
          <w:t xml:space="preserve"> </w:t>
        </w:r>
      </w:ins>
      <w:ins w:id="1146" w:author="Author" w:date="2014-01-09T15:31:00Z">
        <w:r w:rsidRPr="00DD49CC">
          <w:rPr>
            <w:rFonts w:ascii="Arial" w:hAnsi="Arial" w:cs="Arial"/>
            <w:sz w:val="22"/>
            <w:szCs w:val="22"/>
          </w:rPr>
          <w:t>an EIM Entity Balancing Authority Area</w:t>
        </w:r>
      </w:ins>
      <w:ins w:id="1147" w:author="Author" w:date="2014-01-09T15:32:00Z">
        <w:r w:rsidRPr="00DD49CC">
          <w:rPr>
            <w:rFonts w:ascii="Arial" w:hAnsi="Arial" w:cs="Arial"/>
            <w:sz w:val="22"/>
            <w:szCs w:val="22"/>
          </w:rPr>
          <w:t xml:space="preserve">, </w:t>
        </w:r>
      </w:ins>
      <w:r w:rsidRPr="00DD49CC">
        <w:rPr>
          <w:rFonts w:ascii="Arial" w:hAnsi="Arial" w:cs="Arial"/>
          <w:sz w:val="22"/>
          <w:szCs w:val="22"/>
        </w:rPr>
        <w:t>provided that if the System Resource is providing Regulation to the CAISO it</w:t>
      </w:r>
      <w:r w:rsidR="00F43696" w:rsidRPr="00DD49CC">
        <w:rPr>
          <w:rFonts w:ascii="Arial" w:hAnsi="Arial" w:cs="Arial"/>
          <w:sz w:val="22"/>
          <w:szCs w:val="22"/>
        </w:rPr>
        <w:t xml:space="preserve"> is directly responsive to AGC.</w:t>
      </w:r>
    </w:p>
    <w:p w14:paraId="23049A41" w14:textId="77777777" w:rsidR="009D4054" w:rsidRPr="00DD49CC" w:rsidRDefault="009D4054" w:rsidP="00A9538C">
      <w:pPr>
        <w:widowControl/>
        <w:suppressAutoHyphens w:val="0"/>
        <w:autoSpaceDE w:val="0"/>
        <w:autoSpaceDN w:val="0"/>
        <w:adjustRightInd w:val="0"/>
        <w:spacing w:before="0"/>
        <w:rPr>
          <w:rFonts w:ascii="Arial" w:hAnsi="Arial" w:cs="Arial"/>
          <w:kern w:val="0"/>
          <w:sz w:val="22"/>
          <w:szCs w:val="22"/>
        </w:rPr>
      </w:pPr>
    </w:p>
    <w:p w14:paraId="029E6B86" w14:textId="77777777" w:rsidR="0078633B" w:rsidRPr="00DD49CC" w:rsidRDefault="0078633B" w:rsidP="0078633B">
      <w:pPr>
        <w:widowControl/>
        <w:suppressAutoHyphens w:val="0"/>
        <w:autoSpaceDE w:val="0"/>
        <w:autoSpaceDN w:val="0"/>
        <w:adjustRightInd w:val="0"/>
        <w:spacing w:before="0"/>
        <w:rPr>
          <w:rFonts w:ascii="Arial" w:hAnsi="Arial" w:cs="Arial"/>
          <w:b/>
          <w:bCs/>
          <w:kern w:val="0"/>
          <w:sz w:val="22"/>
          <w:szCs w:val="22"/>
        </w:rPr>
      </w:pPr>
      <w:r w:rsidRPr="00DD49CC">
        <w:rPr>
          <w:rFonts w:ascii="Arial" w:hAnsi="Arial" w:cs="Arial"/>
          <w:b/>
          <w:bCs/>
          <w:kern w:val="0"/>
          <w:sz w:val="22"/>
          <w:szCs w:val="22"/>
        </w:rPr>
        <w:t>- Transmission Losses</w:t>
      </w:r>
    </w:p>
    <w:p w14:paraId="128F9C7B" w14:textId="77777777" w:rsidR="0048106A" w:rsidRPr="00DD49CC" w:rsidRDefault="0078633B" w:rsidP="0078633B">
      <w:pPr>
        <w:widowControl/>
        <w:suppressAutoHyphens w:val="0"/>
        <w:autoSpaceDE w:val="0"/>
        <w:autoSpaceDN w:val="0"/>
        <w:adjustRightInd w:val="0"/>
        <w:spacing w:before="0"/>
        <w:rPr>
          <w:rFonts w:ascii="Arial" w:hAnsi="Arial" w:cs="Arial"/>
          <w:sz w:val="22"/>
          <w:szCs w:val="22"/>
        </w:rPr>
      </w:pPr>
      <w:r w:rsidRPr="00DD49CC">
        <w:rPr>
          <w:rFonts w:ascii="Arial" w:hAnsi="Arial" w:cs="Arial"/>
          <w:kern w:val="0"/>
          <w:sz w:val="22"/>
          <w:szCs w:val="22"/>
        </w:rPr>
        <w:t xml:space="preserve">Energy that is lost as a natural part of the process of transmitting Energy from Generation to </w:t>
      </w:r>
      <w:ins w:id="1148" w:author="Author" w:date="2014-01-13T21:03:00Z">
        <w:r w:rsidR="00270CCF" w:rsidRPr="00DD49CC">
          <w:rPr>
            <w:rFonts w:ascii="Arial" w:hAnsi="Arial" w:cs="Arial"/>
            <w:kern w:val="0"/>
            <w:sz w:val="22"/>
            <w:szCs w:val="22"/>
          </w:rPr>
          <w:t xml:space="preserve">a </w:t>
        </w:r>
      </w:ins>
      <w:ins w:id="1149" w:author="Author" w:date="2013-12-31T17:12:00Z">
        <w:r w:rsidRPr="00DD49CC">
          <w:rPr>
            <w:rFonts w:ascii="Arial" w:hAnsi="Arial" w:cs="Arial"/>
            <w:kern w:val="0"/>
            <w:sz w:val="22"/>
            <w:szCs w:val="22"/>
          </w:rPr>
          <w:t xml:space="preserve">Point </w:t>
        </w:r>
      </w:ins>
      <w:ins w:id="1150" w:author="Author" w:date="2014-01-13T21:03:00Z">
        <w:r w:rsidR="00270CCF" w:rsidRPr="00DD49CC">
          <w:rPr>
            <w:rFonts w:ascii="Arial" w:hAnsi="Arial" w:cs="Arial"/>
            <w:kern w:val="0"/>
            <w:sz w:val="22"/>
            <w:szCs w:val="22"/>
          </w:rPr>
          <w:t>O</w:t>
        </w:r>
      </w:ins>
      <w:ins w:id="1151" w:author="Author" w:date="2013-12-31T17:12:00Z">
        <w:r w:rsidRPr="00DD49CC">
          <w:rPr>
            <w:rFonts w:ascii="Arial" w:hAnsi="Arial" w:cs="Arial"/>
            <w:kern w:val="0"/>
            <w:sz w:val="22"/>
            <w:szCs w:val="22"/>
          </w:rPr>
          <w:t xml:space="preserve">f Delivery </w:t>
        </w:r>
        <w:r w:rsidR="000357B5" w:rsidRPr="00DD49CC">
          <w:rPr>
            <w:rFonts w:ascii="Arial" w:hAnsi="Arial" w:cs="Arial"/>
            <w:kern w:val="0"/>
            <w:sz w:val="22"/>
            <w:szCs w:val="22"/>
          </w:rPr>
          <w:t>Or Withdrawal</w:t>
        </w:r>
      </w:ins>
      <w:del w:id="1152" w:author="Author" w:date="2014-01-16T09:06:00Z">
        <w:r w:rsidRPr="00DD49CC" w:rsidDel="00D300A8">
          <w:rPr>
            <w:rFonts w:ascii="Arial" w:hAnsi="Arial" w:cs="Arial"/>
            <w:kern w:val="0"/>
            <w:sz w:val="22"/>
            <w:szCs w:val="22"/>
          </w:rPr>
          <w:delText>Load delivered at the CAISO/Utility Distribution Company boundary or Balancing Authority Area boundary</w:delText>
        </w:r>
      </w:del>
      <w:r w:rsidRPr="00DD49CC">
        <w:rPr>
          <w:rFonts w:ascii="Arial" w:hAnsi="Arial" w:cs="Arial"/>
          <w:kern w:val="0"/>
          <w:sz w:val="22"/>
          <w:szCs w:val="22"/>
        </w:rPr>
        <w:t>.</w:t>
      </w:r>
    </w:p>
    <w:p w14:paraId="2A72DDA3" w14:textId="77777777" w:rsidR="008E71F9" w:rsidRPr="00DD49CC" w:rsidRDefault="008E71F9" w:rsidP="008E71F9">
      <w:pPr>
        <w:spacing w:before="0"/>
        <w:rPr>
          <w:rFonts w:ascii="Arial" w:hAnsi="Arial" w:cs="Arial"/>
          <w:sz w:val="22"/>
          <w:szCs w:val="22"/>
        </w:rPr>
      </w:pPr>
    </w:p>
    <w:p w14:paraId="13AD78DE" w14:textId="77777777" w:rsidR="008E71F9" w:rsidRPr="00DD49CC" w:rsidRDefault="00737CEF" w:rsidP="00DD49CC">
      <w:pPr>
        <w:pStyle w:val="Heading1"/>
        <w:numPr>
          <w:ilvl w:val="0"/>
          <w:numId w:val="0"/>
        </w:numPr>
        <w:ind w:left="360" w:hanging="360"/>
        <w:rPr>
          <w:rFonts w:ascii="Arial" w:hAnsi="Arial" w:cs="Arial"/>
          <w:color w:val="FF0000"/>
          <w:sz w:val="22"/>
          <w:szCs w:val="22"/>
        </w:rPr>
      </w:pPr>
      <w:bookmarkStart w:id="1153" w:name="_Toc380145223"/>
      <w:r w:rsidRPr="00DD49CC">
        <w:rPr>
          <w:rFonts w:ascii="Arial" w:hAnsi="Arial" w:cs="Arial"/>
          <w:sz w:val="22"/>
          <w:szCs w:val="22"/>
        </w:rPr>
        <w:t xml:space="preserve">6. </w:t>
      </w:r>
      <w:r w:rsidR="008E71F9" w:rsidRPr="00DD49CC">
        <w:rPr>
          <w:rFonts w:ascii="Arial" w:hAnsi="Arial" w:cs="Arial"/>
          <w:sz w:val="22"/>
          <w:szCs w:val="22"/>
        </w:rPr>
        <w:t xml:space="preserve">Pro Forma </w:t>
      </w:r>
      <w:r w:rsidRPr="00DD49CC">
        <w:rPr>
          <w:rFonts w:ascii="Arial" w:hAnsi="Arial" w:cs="Arial"/>
          <w:sz w:val="22"/>
          <w:szCs w:val="22"/>
        </w:rPr>
        <w:t xml:space="preserve">EIM Service </w:t>
      </w:r>
      <w:r w:rsidR="008E71F9" w:rsidRPr="00DD49CC">
        <w:rPr>
          <w:rFonts w:ascii="Arial" w:hAnsi="Arial" w:cs="Arial"/>
          <w:sz w:val="22"/>
          <w:szCs w:val="22"/>
        </w:rPr>
        <w:t>Agreements</w:t>
      </w:r>
      <w:bookmarkEnd w:id="1153"/>
      <w:r w:rsidR="008E71F9" w:rsidRPr="00DD49CC">
        <w:rPr>
          <w:rFonts w:ascii="Arial" w:hAnsi="Arial" w:cs="Arial"/>
          <w:color w:val="FF0000"/>
          <w:sz w:val="22"/>
          <w:szCs w:val="22"/>
        </w:rPr>
        <w:cr/>
      </w:r>
    </w:p>
    <w:p w14:paraId="010292CA"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Agreement</w:t>
      </w:r>
      <w:r w:rsidR="00892045" w:rsidRPr="00DD49CC">
        <w:rPr>
          <w:rFonts w:ascii="Arial" w:hAnsi="Arial" w:cs="Arial"/>
          <w:b/>
          <w:sz w:val="22"/>
          <w:szCs w:val="22"/>
        </w:rPr>
        <w:t xml:space="preserve"> [separate attachment]</w:t>
      </w:r>
    </w:p>
    <w:p w14:paraId="5AC5F8B4" w14:textId="77777777" w:rsidR="008E71F9" w:rsidRPr="00DD49CC" w:rsidRDefault="008E71F9" w:rsidP="008E71F9">
      <w:pPr>
        <w:spacing w:before="0"/>
        <w:rPr>
          <w:rFonts w:ascii="Arial" w:hAnsi="Arial" w:cs="Arial"/>
          <w:b/>
          <w:sz w:val="22"/>
          <w:szCs w:val="22"/>
        </w:rPr>
      </w:pPr>
    </w:p>
    <w:p w14:paraId="77E3051E"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Entity Scheduling Coordinator Agreement</w:t>
      </w:r>
      <w:r w:rsidR="00892045" w:rsidRPr="00DD49CC">
        <w:rPr>
          <w:rFonts w:ascii="Arial" w:hAnsi="Arial" w:cs="Arial"/>
          <w:b/>
          <w:sz w:val="22"/>
          <w:szCs w:val="22"/>
        </w:rPr>
        <w:t xml:space="preserve"> [separate attachment]</w:t>
      </w:r>
    </w:p>
    <w:p w14:paraId="5B4836EC" w14:textId="77777777" w:rsidR="008E71F9" w:rsidRPr="00DD49CC" w:rsidRDefault="008E71F9" w:rsidP="008E71F9">
      <w:pPr>
        <w:spacing w:before="0"/>
        <w:rPr>
          <w:rFonts w:ascii="Arial" w:hAnsi="Arial" w:cs="Arial"/>
          <w:b/>
          <w:sz w:val="22"/>
          <w:szCs w:val="22"/>
        </w:rPr>
      </w:pPr>
    </w:p>
    <w:p w14:paraId="7C6FF2A4" w14:textId="77777777" w:rsidR="008E71F9" w:rsidRPr="00DD49CC" w:rsidRDefault="008E71F9" w:rsidP="008E71F9">
      <w:pPr>
        <w:spacing w:before="0"/>
        <w:rPr>
          <w:rFonts w:ascii="Arial" w:hAnsi="Arial" w:cs="Arial"/>
          <w:b/>
          <w:sz w:val="22"/>
          <w:szCs w:val="22"/>
        </w:rPr>
      </w:pPr>
      <w:r w:rsidRPr="00DD49CC">
        <w:rPr>
          <w:rFonts w:ascii="Arial" w:hAnsi="Arial" w:cs="Arial"/>
          <w:b/>
          <w:sz w:val="22"/>
          <w:szCs w:val="22"/>
        </w:rPr>
        <w:t>EIM Participating Resource Agreement</w:t>
      </w:r>
      <w:r w:rsidR="00892045" w:rsidRPr="00DD49CC">
        <w:rPr>
          <w:rFonts w:ascii="Arial" w:hAnsi="Arial" w:cs="Arial"/>
          <w:b/>
          <w:sz w:val="22"/>
          <w:szCs w:val="22"/>
        </w:rPr>
        <w:t xml:space="preserve"> [separate attachment]</w:t>
      </w:r>
    </w:p>
    <w:p w14:paraId="6DBC87E5" w14:textId="77777777" w:rsidR="008E71F9" w:rsidRPr="00DD49CC" w:rsidRDefault="008E71F9" w:rsidP="008E71F9">
      <w:pPr>
        <w:spacing w:before="0"/>
        <w:rPr>
          <w:rFonts w:ascii="Arial" w:hAnsi="Arial" w:cs="Arial"/>
          <w:b/>
          <w:sz w:val="22"/>
          <w:szCs w:val="22"/>
        </w:rPr>
      </w:pPr>
    </w:p>
    <w:p w14:paraId="74B64204" w14:textId="77777777" w:rsidR="008E71F9" w:rsidRPr="00DD49CC" w:rsidRDefault="008E71F9" w:rsidP="008E71F9">
      <w:pPr>
        <w:autoSpaceDE w:val="0"/>
        <w:autoSpaceDN w:val="0"/>
        <w:adjustRightInd w:val="0"/>
        <w:spacing w:before="0"/>
        <w:rPr>
          <w:rFonts w:ascii="Arial" w:hAnsi="Arial" w:cs="Arial"/>
          <w:sz w:val="22"/>
          <w:szCs w:val="22"/>
        </w:rPr>
      </w:pPr>
      <w:r w:rsidRPr="00DD49CC">
        <w:rPr>
          <w:rFonts w:ascii="Arial" w:hAnsi="Arial" w:cs="Arial"/>
          <w:b/>
          <w:sz w:val="22"/>
          <w:szCs w:val="22"/>
        </w:rPr>
        <w:t>EIM Participating Resource Scheduling Coordinator Agreement</w:t>
      </w:r>
      <w:r w:rsidR="00892045" w:rsidRPr="00DD49CC">
        <w:rPr>
          <w:rFonts w:ascii="Arial" w:hAnsi="Arial" w:cs="Arial"/>
          <w:b/>
          <w:sz w:val="22"/>
          <w:szCs w:val="22"/>
        </w:rPr>
        <w:t xml:space="preserve"> [separate attachment]</w:t>
      </w:r>
    </w:p>
    <w:p w14:paraId="0F0F8DF7" w14:textId="77777777" w:rsidR="006D43CB" w:rsidRPr="00DD49CC" w:rsidRDefault="006D43CB" w:rsidP="008E71F9">
      <w:pPr>
        <w:pStyle w:val="hangingnumber"/>
        <w:ind w:left="720"/>
        <w:sectPr w:rsidR="006D43CB" w:rsidRPr="00DD49CC" w:rsidSect="00C907DC">
          <w:headerReference w:type="default" r:id="rId20"/>
          <w:footerReference w:type="default" r:id="rId21"/>
          <w:footerReference w:type="first" r:id="rId22"/>
          <w:type w:val="continuous"/>
          <w:pgSz w:w="12240" w:h="15840" w:code="1"/>
          <w:pgMar w:top="1440" w:right="1440" w:bottom="1440" w:left="1440" w:header="720" w:footer="720" w:gutter="0"/>
          <w:cols w:space="720"/>
          <w:docGrid w:linePitch="326"/>
        </w:sectPr>
      </w:pPr>
    </w:p>
    <w:p w14:paraId="62C5EF9B" w14:textId="77777777" w:rsidR="006D43CB" w:rsidRPr="00DD49CC" w:rsidRDefault="006D43CB" w:rsidP="00DD49CC">
      <w:pPr>
        <w:jc w:val="center"/>
        <w:rPr>
          <w:rFonts w:ascii="Arial" w:hAnsi="Arial" w:cs="Arial"/>
          <w:b/>
          <w:i/>
          <w:sz w:val="22"/>
          <w:szCs w:val="22"/>
        </w:rPr>
      </w:pPr>
      <w:bookmarkStart w:id="1154" w:name="_Toc358718150"/>
      <w:bookmarkStart w:id="1155" w:name="_Toc372026142"/>
      <w:r w:rsidRPr="00DD49CC">
        <w:rPr>
          <w:rFonts w:ascii="Arial" w:hAnsi="Arial" w:cs="Arial"/>
          <w:b/>
          <w:sz w:val="22"/>
          <w:szCs w:val="22"/>
        </w:rPr>
        <w:t>Appendix B.__</w:t>
      </w:r>
      <w:bookmarkEnd w:id="1154"/>
      <w:bookmarkEnd w:id="1155"/>
    </w:p>
    <w:p w14:paraId="5E85F3F5" w14:textId="77777777" w:rsidR="006D43CB" w:rsidRPr="00DD49CC" w:rsidRDefault="006D43CB" w:rsidP="006D43CB">
      <w:pPr>
        <w:pStyle w:val="Heading2"/>
        <w:numPr>
          <w:ilvl w:val="1"/>
          <w:numId w:val="0"/>
        </w:numPr>
        <w:jc w:val="center"/>
        <w:rPr>
          <w:rFonts w:ascii="Arial" w:hAnsi="Arial" w:cs="Arial"/>
          <w:i/>
          <w:sz w:val="22"/>
          <w:szCs w:val="22"/>
        </w:rPr>
      </w:pPr>
      <w:bookmarkStart w:id="1156" w:name="_Toc358718316"/>
      <w:bookmarkStart w:id="1157" w:name="_Toc380145224"/>
      <w:bookmarkStart w:id="1158" w:name="_Toc358718151"/>
      <w:r w:rsidRPr="00DD49CC">
        <w:rPr>
          <w:rFonts w:ascii="Arial" w:hAnsi="Arial" w:cs="Arial"/>
          <w:sz w:val="22"/>
          <w:szCs w:val="22"/>
        </w:rPr>
        <w:t>EIM Entity Agreement (EIMEA)</w:t>
      </w:r>
      <w:bookmarkEnd w:id="1156"/>
      <w:bookmarkEnd w:id="1157"/>
    </w:p>
    <w:p w14:paraId="53ECF85C" w14:textId="77777777" w:rsidR="006D43CB" w:rsidRPr="00DD49CC" w:rsidRDefault="006D43CB" w:rsidP="006D43CB">
      <w:pPr>
        <w:rPr>
          <w:rFonts w:ascii="Arial" w:hAnsi="Arial" w:cs="Arial"/>
          <w:sz w:val="22"/>
          <w:szCs w:val="22"/>
        </w:rPr>
      </w:pPr>
    </w:p>
    <w:p w14:paraId="4500D303"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ENTITY AGREEMENT (“AGREEMENT”)</w:t>
      </w:r>
      <w:r w:rsidRPr="00DD49CC">
        <w:rPr>
          <w:rFonts w:ascii="Arial" w:hAnsi="Arial" w:cs="Arial"/>
          <w:sz w:val="22"/>
          <w:szCs w:val="22"/>
        </w:rPr>
        <w:t xml:space="preserve"> is established this ____ day of __________, ____ and is accepted by and between: </w:t>
      </w:r>
    </w:p>
    <w:p w14:paraId="4BAC0204"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Entity”), having its registered and principal executive office at [address],</w:t>
      </w:r>
    </w:p>
    <w:p w14:paraId="20D62AD2"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53358C2F"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484FD55E"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and the CAISO are hereinafter referred to as the “Parties”.</w:t>
      </w:r>
    </w:p>
    <w:p w14:paraId="39B95F60"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178CB2C1" w14:textId="77777777" w:rsidR="006D43CB" w:rsidRPr="00DD49CC" w:rsidRDefault="006D43CB" w:rsidP="006D43CB">
      <w:pPr>
        <w:spacing w:after="240"/>
        <w:ind w:left="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The Parties named above operate Balancing Authority Areas.</w:t>
      </w:r>
    </w:p>
    <w:p w14:paraId="0BB2578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Entity provides transmission service in accordance with an </w:t>
      </w:r>
      <w:r w:rsidR="00270CCF" w:rsidRPr="00DD49CC">
        <w:rPr>
          <w:rFonts w:ascii="Arial" w:hAnsi="Arial" w:cs="Arial"/>
          <w:sz w:val="22"/>
          <w:szCs w:val="22"/>
        </w:rPr>
        <w:t>o</w:t>
      </w:r>
      <w:r w:rsidRPr="00DD49CC">
        <w:rPr>
          <w:rFonts w:ascii="Arial" w:hAnsi="Arial" w:cs="Arial"/>
          <w:sz w:val="22"/>
          <w:szCs w:val="22"/>
        </w:rPr>
        <w:t xml:space="preserve">pen </w:t>
      </w:r>
      <w:r w:rsidR="00270CCF" w:rsidRPr="00DD49CC">
        <w:rPr>
          <w:rFonts w:ascii="Arial" w:hAnsi="Arial" w:cs="Arial"/>
          <w:sz w:val="22"/>
          <w:szCs w:val="22"/>
        </w:rPr>
        <w:t>a</w:t>
      </w:r>
      <w:r w:rsidRPr="00DD49CC">
        <w:rPr>
          <w:rFonts w:ascii="Arial" w:hAnsi="Arial" w:cs="Arial"/>
          <w:sz w:val="22"/>
          <w:szCs w:val="22"/>
        </w:rPr>
        <w:t xml:space="preserve">ccess </w:t>
      </w:r>
      <w:r w:rsidR="00270CCF" w:rsidRPr="00DD49CC">
        <w:rPr>
          <w:rFonts w:ascii="Arial" w:hAnsi="Arial" w:cs="Arial"/>
          <w:sz w:val="22"/>
          <w:szCs w:val="22"/>
        </w:rPr>
        <w:t>t</w:t>
      </w:r>
      <w:r w:rsidRPr="00DD49CC">
        <w:rPr>
          <w:rFonts w:ascii="Arial" w:hAnsi="Arial" w:cs="Arial"/>
          <w:sz w:val="22"/>
          <w:szCs w:val="22"/>
        </w:rPr>
        <w:t xml:space="preserve">ransmission </w:t>
      </w:r>
      <w:r w:rsidR="00270CCF" w:rsidRPr="00DD49CC">
        <w:rPr>
          <w:rFonts w:ascii="Arial" w:hAnsi="Arial" w:cs="Arial"/>
          <w:sz w:val="22"/>
          <w:szCs w:val="22"/>
        </w:rPr>
        <w:t>t</w:t>
      </w:r>
      <w:r w:rsidRPr="00DD49CC">
        <w:rPr>
          <w:rFonts w:ascii="Arial" w:hAnsi="Arial" w:cs="Arial"/>
          <w:sz w:val="22"/>
          <w:szCs w:val="22"/>
        </w:rPr>
        <w:t xml:space="preserve">ariff (“OATT”), including </w:t>
      </w:r>
      <w:r w:rsidR="00270CCF"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services.</w:t>
      </w:r>
    </w:p>
    <w:p w14:paraId="53D49F7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CAISO operates </w:t>
      </w:r>
      <w:r w:rsidR="00270CCF" w:rsidRPr="00DD49CC">
        <w:rPr>
          <w:rFonts w:ascii="Arial" w:hAnsi="Arial" w:cs="Arial"/>
          <w:sz w:val="22"/>
          <w:szCs w:val="22"/>
        </w:rPr>
        <w:t xml:space="preserve">the Real-Time </w:t>
      </w:r>
      <w:r w:rsidRPr="00DD49CC">
        <w:rPr>
          <w:rFonts w:ascii="Arial" w:hAnsi="Arial" w:cs="Arial"/>
          <w:sz w:val="22"/>
          <w:szCs w:val="22"/>
        </w:rPr>
        <w:t>Market pursuant to the CAISO Tariff.</w:t>
      </w:r>
    </w:p>
    <w:p w14:paraId="1EF6BF19" w14:textId="77777777" w:rsidR="006D43CB" w:rsidRPr="008C084F" w:rsidRDefault="006D43CB" w:rsidP="006D43CB">
      <w:pPr>
        <w:spacing w:after="240"/>
        <w:ind w:left="1440" w:hanging="720"/>
        <w:rPr>
          <w:rFonts w:ascii="Arial" w:hAnsi="Arial" w:cs="Arial"/>
          <w:sz w:val="22"/>
          <w:szCs w:val="22"/>
        </w:rPr>
      </w:pPr>
      <w:r w:rsidRPr="00DD49CC">
        <w:rPr>
          <w:rFonts w:ascii="Arial" w:hAnsi="Arial" w:cs="Arial"/>
          <w:b/>
          <w:sz w:val="22"/>
          <w:szCs w:val="22"/>
        </w:rPr>
        <w:t>D.</w:t>
      </w:r>
      <w:r w:rsidRPr="00DD49CC">
        <w:rPr>
          <w:rFonts w:ascii="Arial" w:hAnsi="Arial" w:cs="Arial"/>
          <w:sz w:val="22"/>
          <w:szCs w:val="22"/>
        </w:rPr>
        <w:tab/>
        <w:t>There [are</w:t>
      </w:r>
      <w:r w:rsidR="00270CCF" w:rsidRPr="00DD49CC">
        <w:rPr>
          <w:rFonts w:ascii="Arial" w:hAnsi="Arial" w:cs="Arial"/>
          <w:sz w:val="22"/>
          <w:szCs w:val="22"/>
        </w:rPr>
        <w:t>/</w:t>
      </w:r>
      <w:r w:rsidRPr="00DD49CC">
        <w:rPr>
          <w:rFonts w:ascii="Arial" w:hAnsi="Arial" w:cs="Arial"/>
          <w:sz w:val="22"/>
          <w:szCs w:val="22"/>
        </w:rPr>
        <w:t>are not</w:t>
      </w:r>
      <w:r w:rsidR="00270CCF" w:rsidRPr="00DD49CC">
        <w:rPr>
          <w:rFonts w:ascii="Arial" w:hAnsi="Arial" w:cs="Arial"/>
          <w:sz w:val="22"/>
          <w:szCs w:val="22"/>
        </w:rPr>
        <w:t>]</w:t>
      </w:r>
      <w:r w:rsidRPr="00DD49CC">
        <w:rPr>
          <w:rFonts w:ascii="Arial" w:hAnsi="Arial" w:cs="Arial"/>
          <w:sz w:val="22"/>
          <w:szCs w:val="22"/>
        </w:rPr>
        <w:t xml:space="preserve"> </w:t>
      </w:r>
      <w:r w:rsidRPr="008C084F">
        <w:rPr>
          <w:rFonts w:ascii="Arial" w:hAnsi="Arial" w:cs="Arial"/>
          <w:sz w:val="22"/>
          <w:szCs w:val="22"/>
        </w:rPr>
        <w:t>third party transmission service providers within the EIM Entity Balancing Authority Area that intend to enable E</w:t>
      </w:r>
      <w:r w:rsidR="009265D8" w:rsidRPr="008C084F">
        <w:rPr>
          <w:rFonts w:ascii="Arial" w:hAnsi="Arial" w:cs="Arial"/>
          <w:sz w:val="22"/>
          <w:szCs w:val="22"/>
        </w:rPr>
        <w:t xml:space="preserve">nergy </w:t>
      </w:r>
      <w:r w:rsidRPr="008C084F">
        <w:rPr>
          <w:rFonts w:ascii="Arial" w:hAnsi="Arial" w:cs="Arial"/>
          <w:sz w:val="22"/>
          <w:szCs w:val="22"/>
        </w:rPr>
        <w:t>I</w:t>
      </w:r>
      <w:r w:rsidR="009265D8" w:rsidRPr="008C084F">
        <w:rPr>
          <w:rFonts w:ascii="Arial" w:hAnsi="Arial" w:cs="Arial"/>
          <w:sz w:val="22"/>
          <w:szCs w:val="22"/>
        </w:rPr>
        <w:t xml:space="preserve">mbalance </w:t>
      </w:r>
      <w:r w:rsidRPr="008C084F">
        <w:rPr>
          <w:rFonts w:ascii="Arial" w:hAnsi="Arial" w:cs="Arial"/>
          <w:sz w:val="22"/>
          <w:szCs w:val="22"/>
        </w:rPr>
        <w:t>M</w:t>
      </w:r>
      <w:r w:rsidR="009265D8" w:rsidRPr="008C084F">
        <w:rPr>
          <w:rFonts w:ascii="Arial" w:hAnsi="Arial" w:cs="Arial"/>
          <w:sz w:val="22"/>
          <w:szCs w:val="22"/>
        </w:rPr>
        <w:t>arket</w:t>
      </w:r>
      <w:r w:rsidRPr="008C084F">
        <w:rPr>
          <w:rFonts w:ascii="Arial" w:hAnsi="Arial" w:cs="Arial"/>
          <w:sz w:val="22"/>
          <w:szCs w:val="22"/>
        </w:rPr>
        <w:t xml:space="preserve"> services on their transmission systems.</w:t>
      </w:r>
    </w:p>
    <w:p w14:paraId="7B0DE943" w14:textId="77777777" w:rsidR="006D43CB" w:rsidRPr="00DD49CC" w:rsidRDefault="006D43CB" w:rsidP="006D43CB">
      <w:pPr>
        <w:spacing w:after="240"/>
        <w:ind w:left="1440" w:hanging="720"/>
        <w:rPr>
          <w:rFonts w:ascii="Arial" w:hAnsi="Arial" w:cs="Arial"/>
          <w:sz w:val="22"/>
          <w:szCs w:val="22"/>
        </w:rPr>
      </w:pPr>
      <w:r w:rsidRPr="008C084F">
        <w:rPr>
          <w:rFonts w:ascii="Arial" w:hAnsi="Arial" w:cs="Arial"/>
          <w:b/>
          <w:sz w:val="22"/>
          <w:szCs w:val="22"/>
        </w:rPr>
        <w:t>E.</w:t>
      </w:r>
      <w:r w:rsidRPr="008C084F">
        <w:rPr>
          <w:rFonts w:ascii="Arial" w:hAnsi="Arial" w:cs="Arial"/>
          <w:b/>
          <w:sz w:val="22"/>
          <w:szCs w:val="22"/>
        </w:rPr>
        <w:tab/>
      </w:r>
      <w:r w:rsidRPr="008C084F">
        <w:rPr>
          <w:rFonts w:ascii="Arial" w:hAnsi="Arial" w:cs="Arial"/>
          <w:sz w:val="22"/>
          <w:szCs w:val="22"/>
        </w:rPr>
        <w:t xml:space="preserve">The Parties are entering into this Agreement to enable </w:t>
      </w:r>
      <w:r w:rsidR="00270CCF" w:rsidRPr="008C084F">
        <w:rPr>
          <w:rFonts w:ascii="Arial" w:hAnsi="Arial" w:cs="Arial"/>
          <w:sz w:val="22"/>
          <w:szCs w:val="22"/>
        </w:rPr>
        <w:t xml:space="preserve">the EIM Entity to participate in the CAISO’s Real-Time Market and to provide </w:t>
      </w:r>
      <w:r w:rsidRPr="008C084F">
        <w:rPr>
          <w:rFonts w:ascii="Arial" w:hAnsi="Arial" w:cs="Arial"/>
          <w:sz w:val="22"/>
          <w:szCs w:val="22"/>
        </w:rPr>
        <w:t>E</w:t>
      </w:r>
      <w:r w:rsidR="009265D8" w:rsidRPr="008C084F">
        <w:rPr>
          <w:rFonts w:ascii="Arial" w:hAnsi="Arial" w:cs="Arial"/>
          <w:sz w:val="22"/>
          <w:szCs w:val="22"/>
        </w:rPr>
        <w:t xml:space="preserve">nergy </w:t>
      </w:r>
      <w:r w:rsidRPr="008C084F">
        <w:rPr>
          <w:rFonts w:ascii="Arial" w:hAnsi="Arial" w:cs="Arial"/>
          <w:sz w:val="22"/>
          <w:szCs w:val="22"/>
        </w:rPr>
        <w:t>I</w:t>
      </w:r>
      <w:r w:rsidR="009265D8" w:rsidRPr="008C084F">
        <w:rPr>
          <w:rFonts w:ascii="Arial" w:hAnsi="Arial" w:cs="Arial"/>
          <w:sz w:val="22"/>
          <w:szCs w:val="22"/>
        </w:rPr>
        <w:t xml:space="preserve">mbalance </w:t>
      </w:r>
      <w:r w:rsidRPr="008C084F">
        <w:rPr>
          <w:rFonts w:ascii="Arial" w:hAnsi="Arial" w:cs="Arial"/>
          <w:sz w:val="22"/>
          <w:szCs w:val="22"/>
        </w:rPr>
        <w:t>M</w:t>
      </w:r>
      <w:r w:rsidR="009265D8" w:rsidRPr="008C084F">
        <w:rPr>
          <w:rFonts w:ascii="Arial" w:hAnsi="Arial" w:cs="Arial"/>
          <w:sz w:val="22"/>
          <w:szCs w:val="22"/>
        </w:rPr>
        <w:t>arket</w:t>
      </w:r>
      <w:r w:rsidRPr="008C084F">
        <w:rPr>
          <w:rFonts w:ascii="Arial" w:hAnsi="Arial" w:cs="Arial"/>
          <w:sz w:val="22"/>
          <w:szCs w:val="22"/>
        </w:rPr>
        <w:t xml:space="preserve"> services within the EIM Entity Balancing Authority Area, including </w:t>
      </w:r>
      <w:r w:rsidR="00270CCF" w:rsidRPr="008C084F">
        <w:rPr>
          <w:rFonts w:ascii="Arial" w:hAnsi="Arial" w:cs="Arial"/>
          <w:sz w:val="22"/>
          <w:szCs w:val="22"/>
        </w:rPr>
        <w:t>R</w:t>
      </w:r>
      <w:r w:rsidRPr="008C084F">
        <w:rPr>
          <w:rFonts w:ascii="Arial" w:hAnsi="Arial" w:cs="Arial"/>
          <w:sz w:val="22"/>
          <w:szCs w:val="22"/>
        </w:rPr>
        <w:t>eal-</w:t>
      </w:r>
      <w:r w:rsidR="00270CCF" w:rsidRPr="008C084F">
        <w:rPr>
          <w:rFonts w:ascii="Arial" w:hAnsi="Arial" w:cs="Arial"/>
          <w:sz w:val="22"/>
          <w:szCs w:val="22"/>
        </w:rPr>
        <w:t>T</w:t>
      </w:r>
      <w:r w:rsidRPr="008C084F">
        <w:rPr>
          <w:rFonts w:ascii="Arial" w:hAnsi="Arial" w:cs="Arial"/>
          <w:sz w:val="22"/>
          <w:szCs w:val="22"/>
        </w:rPr>
        <w:t>ime transfers of Energy am</w:t>
      </w:r>
      <w:r w:rsidRPr="00DD49CC">
        <w:rPr>
          <w:rFonts w:ascii="Arial" w:hAnsi="Arial" w:cs="Arial"/>
          <w:sz w:val="22"/>
          <w:szCs w:val="22"/>
        </w:rPr>
        <w:t xml:space="preserve">ong the CAISO Balancing Authority Area and other </w:t>
      </w:r>
      <w:r w:rsidR="00270CCF" w:rsidRPr="00DD49CC">
        <w:rPr>
          <w:rFonts w:ascii="Arial" w:hAnsi="Arial" w:cs="Arial"/>
          <w:sz w:val="22"/>
          <w:szCs w:val="22"/>
        </w:rPr>
        <w:t xml:space="preserve">EIM Entity </w:t>
      </w:r>
      <w:r w:rsidRPr="00DD49CC">
        <w:rPr>
          <w:rFonts w:ascii="Arial" w:hAnsi="Arial" w:cs="Arial"/>
          <w:sz w:val="22"/>
          <w:szCs w:val="22"/>
        </w:rPr>
        <w:t>Balancing Authority Areas.</w:t>
      </w:r>
    </w:p>
    <w:p w14:paraId="5FBA9E9B" w14:textId="77777777" w:rsidR="006D43CB" w:rsidRPr="00DD49CC" w:rsidRDefault="006D43CB" w:rsidP="006D43CB">
      <w:pPr>
        <w:spacing w:after="240"/>
        <w:rPr>
          <w:rFonts w:ascii="Arial" w:hAnsi="Arial" w:cs="Arial"/>
          <w:sz w:val="22"/>
          <w:szCs w:val="22"/>
        </w:rPr>
      </w:pPr>
      <w:bookmarkStart w:id="1159" w:name="_Toc396201838"/>
      <w:bookmarkStart w:id="1160" w:name="_Toc396202171"/>
      <w:bookmarkStart w:id="1161" w:name="_Toc396606234"/>
      <w:bookmarkStart w:id="1162" w:name="_Toc396698032"/>
      <w:bookmarkStart w:id="1163" w:name="_Toc396788712"/>
      <w:bookmarkStart w:id="1164" w:name="_Toc396799266"/>
      <w:bookmarkStart w:id="1165" w:name="_Toc396807755"/>
      <w:bookmarkStart w:id="1166" w:name="_Toc397153906"/>
      <w:bookmarkStart w:id="1167" w:name="_Toc397327332"/>
      <w:bookmarkStart w:id="1168" w:name="_Toc397497179"/>
      <w:bookmarkStart w:id="1169" w:name="_Toc402701097"/>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bookmarkEnd w:id="1158"/>
    <w:bookmarkEnd w:id="1159"/>
    <w:bookmarkEnd w:id="1160"/>
    <w:bookmarkEnd w:id="1161"/>
    <w:bookmarkEnd w:id="1162"/>
    <w:bookmarkEnd w:id="1163"/>
    <w:bookmarkEnd w:id="1164"/>
    <w:bookmarkEnd w:id="1165"/>
    <w:bookmarkEnd w:id="1166"/>
    <w:bookmarkEnd w:id="1167"/>
    <w:bookmarkEnd w:id="1168"/>
    <w:bookmarkEnd w:id="1169"/>
    <w:p w14:paraId="15639679"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28906498"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466FDD61"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bookmarkStart w:id="1170" w:name="_Toc358718152"/>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bookmarkEnd w:id="1170"/>
    </w:p>
    <w:p w14:paraId="4C8CBAFD"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1171" w:name="_Toc358718153"/>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bookmarkEnd w:id="1171"/>
    </w:p>
    <w:p w14:paraId="4DEE533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4AFABCD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102A905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4BF0417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5B0BF5E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74E574E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1C3E2B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72DE7ED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5CB50CE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28BD754E"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 xml:space="preserve">any reference to a day, week, month or year is to a calendar day, week, month or year; </w:t>
      </w:r>
    </w:p>
    <w:p w14:paraId="0749F45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unless the context requires otherwise, “or” is used in the conjunctive sense</w:t>
      </w:r>
      <w:r w:rsidR="00270CCF" w:rsidRPr="00DD49CC">
        <w:rPr>
          <w:rFonts w:ascii="Arial" w:hAnsi="Arial" w:cs="Arial"/>
          <w:sz w:val="22"/>
          <w:szCs w:val="22"/>
        </w:rPr>
        <w:t>;</w:t>
      </w:r>
      <w:r w:rsidRPr="00DD49CC">
        <w:rPr>
          <w:rFonts w:ascii="Arial" w:hAnsi="Arial" w:cs="Arial"/>
          <w:sz w:val="22"/>
          <w:szCs w:val="22"/>
        </w:rPr>
        <w:t xml:space="preserve"> and  </w:t>
      </w:r>
    </w:p>
    <w:p w14:paraId="3B2ED677"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0EE6638F"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37860DA3"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ENTITY AND CAISO</w:t>
      </w:r>
    </w:p>
    <w:p w14:paraId="2CC5F1E5" w14:textId="77777777" w:rsidR="006D43CB" w:rsidRPr="00DD49CC" w:rsidRDefault="006D43CB" w:rsidP="006D43CB">
      <w:pPr>
        <w:keepNext/>
        <w:spacing w:after="240"/>
        <w:ind w:left="720" w:hanging="720"/>
        <w:outlineLvl w:val="1"/>
        <w:rPr>
          <w:rFonts w:ascii="Arial" w:hAnsi="Arial" w:cs="Arial"/>
          <w:sz w:val="22"/>
          <w:szCs w:val="22"/>
        </w:rPr>
      </w:pPr>
      <w:bookmarkStart w:id="1172" w:name="_Toc358718154"/>
      <w:r w:rsidRPr="00DD49CC">
        <w:rPr>
          <w:rFonts w:ascii="Arial" w:hAnsi="Arial" w:cs="Arial"/>
          <w:b/>
          <w:sz w:val="22"/>
          <w:szCs w:val="22"/>
        </w:rPr>
        <w:t>2.1</w:t>
      </w:r>
      <w:r w:rsidRPr="00DD49CC">
        <w:rPr>
          <w:rFonts w:ascii="Arial" w:hAnsi="Arial" w:cs="Arial"/>
          <w:b/>
          <w:sz w:val="22"/>
          <w:szCs w:val="22"/>
        </w:rPr>
        <w:tab/>
        <w:t>Scope of Responsibilities.</w:t>
      </w:r>
      <w:r w:rsidRPr="00DD49CC">
        <w:rPr>
          <w:rFonts w:ascii="Arial" w:hAnsi="Arial" w:cs="Arial"/>
          <w:sz w:val="22"/>
          <w:szCs w:val="22"/>
        </w:rPr>
        <w:t xml:space="preserve">  The Parties are individually responsible for the efficient use and reliable operation of their Balancing Authority Areas consistent with the </w:t>
      </w:r>
      <w:r w:rsidR="00C27962" w:rsidRPr="00DD49CC">
        <w:rPr>
          <w:rFonts w:ascii="Arial" w:hAnsi="Arial" w:cs="Arial"/>
          <w:sz w:val="22"/>
          <w:szCs w:val="22"/>
        </w:rPr>
        <w:t>R</w:t>
      </w:r>
      <w:r w:rsidRPr="00DD49CC">
        <w:rPr>
          <w:rFonts w:ascii="Arial" w:hAnsi="Arial" w:cs="Arial"/>
          <w:sz w:val="22"/>
          <w:szCs w:val="22"/>
        </w:rPr>
        <w:t xml:space="preserve">eliability </w:t>
      </w:r>
      <w:r w:rsidR="00C27962" w:rsidRPr="00DD49CC">
        <w:rPr>
          <w:rFonts w:ascii="Arial" w:hAnsi="Arial" w:cs="Arial"/>
          <w:sz w:val="22"/>
          <w:szCs w:val="22"/>
        </w:rPr>
        <w:t>S</w:t>
      </w:r>
      <w:r w:rsidRPr="00DD49CC">
        <w:rPr>
          <w:rFonts w:ascii="Arial" w:hAnsi="Arial" w:cs="Arial"/>
          <w:sz w:val="22"/>
          <w:szCs w:val="22"/>
        </w:rPr>
        <w:t>tandards established by the Western Electricity Coordinating Council (“WECC”) and the North American Electric Reliability Corporation (“NERC”), and in accordance with their respective tariffs on file with the Federal Energy Regulatory Commission (“FERC”).</w:t>
      </w:r>
      <w:bookmarkEnd w:id="1172"/>
      <w:r w:rsidRPr="00DD49CC">
        <w:rPr>
          <w:rFonts w:ascii="Arial" w:hAnsi="Arial" w:cs="Arial"/>
          <w:sz w:val="22"/>
          <w:szCs w:val="22"/>
        </w:rPr>
        <w:t xml:space="preserve">  Nothing in this Agreement is intended to change, supersede, or alter either Party's obligations to abide by NERC and </w:t>
      </w:r>
      <w:r w:rsidRPr="008C084F">
        <w:rPr>
          <w:rFonts w:ascii="Arial" w:hAnsi="Arial" w:cs="Arial"/>
          <w:sz w:val="22"/>
          <w:szCs w:val="22"/>
        </w:rPr>
        <w:t xml:space="preserve">WECC </w:t>
      </w:r>
      <w:r w:rsidR="00E023E3" w:rsidRPr="008C084F">
        <w:rPr>
          <w:rFonts w:ascii="Arial" w:hAnsi="Arial" w:cs="Arial"/>
          <w:sz w:val="22"/>
          <w:szCs w:val="22"/>
        </w:rPr>
        <w:t>R</w:t>
      </w:r>
      <w:r w:rsidRPr="008C084F">
        <w:rPr>
          <w:rFonts w:ascii="Arial" w:hAnsi="Arial" w:cs="Arial"/>
          <w:sz w:val="22"/>
          <w:szCs w:val="22"/>
        </w:rPr>
        <w:t xml:space="preserve">eliability </w:t>
      </w:r>
      <w:r w:rsidR="00E023E3" w:rsidRPr="008C084F">
        <w:rPr>
          <w:rFonts w:ascii="Arial" w:hAnsi="Arial" w:cs="Arial"/>
          <w:sz w:val="22"/>
          <w:szCs w:val="22"/>
        </w:rPr>
        <w:t>S</w:t>
      </w:r>
      <w:r w:rsidRPr="008C084F">
        <w:rPr>
          <w:rFonts w:ascii="Arial" w:hAnsi="Arial" w:cs="Arial"/>
          <w:sz w:val="22"/>
          <w:szCs w:val="22"/>
        </w:rPr>
        <w:t>tandards</w:t>
      </w:r>
      <w:r w:rsidRPr="00DD49CC">
        <w:rPr>
          <w:rFonts w:ascii="Arial" w:hAnsi="Arial" w:cs="Arial"/>
          <w:sz w:val="22"/>
          <w:szCs w:val="22"/>
        </w:rPr>
        <w:t xml:space="preserve"> or to provide open and non-discriminatory transmission access in accordance with the terms of their respective FERC tariffs.  </w:t>
      </w:r>
    </w:p>
    <w:p w14:paraId="40DDA333" w14:textId="77777777" w:rsidR="006D43CB" w:rsidRPr="00DD49CC" w:rsidRDefault="006D43CB" w:rsidP="006D43CB">
      <w:pPr>
        <w:spacing w:after="240"/>
        <w:ind w:left="720" w:hanging="720"/>
        <w:outlineLvl w:val="1"/>
        <w:rPr>
          <w:rFonts w:ascii="Arial" w:hAnsi="Arial" w:cs="Arial"/>
          <w:sz w:val="22"/>
          <w:szCs w:val="22"/>
        </w:rPr>
      </w:pPr>
      <w:bookmarkStart w:id="1173" w:name="_Toc358718155"/>
      <w:r w:rsidRPr="00DD49CC">
        <w:rPr>
          <w:rFonts w:ascii="Arial" w:hAnsi="Arial" w:cs="Arial"/>
          <w:b/>
          <w:sz w:val="22"/>
          <w:szCs w:val="22"/>
        </w:rPr>
        <w:t>2.2</w:t>
      </w:r>
      <w:r w:rsidRPr="00DD49CC">
        <w:rPr>
          <w:rFonts w:ascii="Arial" w:hAnsi="Arial" w:cs="Arial"/>
          <w:b/>
          <w:sz w:val="22"/>
          <w:szCs w:val="22"/>
        </w:rPr>
        <w:tab/>
        <w:t>Tariff Provisions.</w:t>
      </w:r>
      <w:r w:rsidRPr="00DD49CC">
        <w:rPr>
          <w:rFonts w:ascii="Arial" w:hAnsi="Arial" w:cs="Arial"/>
          <w:sz w:val="22"/>
          <w:szCs w:val="22"/>
        </w:rPr>
        <w:t xml:space="preserve">  The CAISO shall provide open access to the </w:t>
      </w:r>
      <w:r w:rsidR="00401F0D" w:rsidRPr="00DD49CC">
        <w:rPr>
          <w:rFonts w:ascii="Arial" w:hAnsi="Arial" w:cs="Arial"/>
          <w:sz w:val="22"/>
          <w:szCs w:val="22"/>
        </w:rPr>
        <w:t xml:space="preserve">Real-Time Market </w:t>
      </w:r>
      <w:r w:rsidRPr="00DD49CC">
        <w:rPr>
          <w:rFonts w:ascii="Arial" w:hAnsi="Arial" w:cs="Arial"/>
          <w:sz w:val="22"/>
          <w:szCs w:val="22"/>
        </w:rPr>
        <w:t xml:space="preserve">in accordance with the terms of the CAISO Tariff.  The EIM Entity shall have in effect provisions in its OATT to enable operation of the </w:t>
      </w:r>
      <w:r w:rsidR="00401F0D" w:rsidRPr="00DD49CC">
        <w:rPr>
          <w:rFonts w:ascii="Arial" w:hAnsi="Arial" w:cs="Arial"/>
          <w:sz w:val="22"/>
          <w:szCs w:val="22"/>
        </w:rPr>
        <w:t xml:space="preserve">Real-Time Market </w:t>
      </w:r>
      <w:r w:rsidRPr="00DD49CC">
        <w:rPr>
          <w:rFonts w:ascii="Arial" w:hAnsi="Arial" w:cs="Arial"/>
          <w:sz w:val="22"/>
          <w:szCs w:val="22"/>
        </w:rPr>
        <w:t>in its Balancing Authority Area in accordance with the CAISO Tariff.</w:t>
      </w:r>
    </w:p>
    <w:p w14:paraId="11CAC089" w14:textId="77777777" w:rsidR="006D43CB" w:rsidRPr="00DD49CC" w:rsidRDefault="006D43CB" w:rsidP="006D43CB">
      <w:pPr>
        <w:ind w:left="720" w:hanging="720"/>
        <w:rPr>
          <w:rFonts w:ascii="Arial" w:hAnsi="Arial" w:cs="Arial"/>
          <w:sz w:val="22"/>
          <w:szCs w:val="22"/>
        </w:rPr>
      </w:pPr>
      <w:r w:rsidRPr="00DD49CC">
        <w:rPr>
          <w:rFonts w:ascii="Arial" w:hAnsi="Arial" w:cs="Arial"/>
          <w:b/>
          <w:sz w:val="22"/>
          <w:szCs w:val="22"/>
        </w:rPr>
        <w:t>2.3</w:t>
      </w:r>
      <w:r w:rsidRPr="00DD49CC">
        <w:rPr>
          <w:rFonts w:ascii="Arial" w:hAnsi="Arial" w:cs="Arial"/>
          <w:b/>
          <w:sz w:val="22"/>
          <w:szCs w:val="22"/>
        </w:rPr>
        <w:tab/>
        <w:t>EIM Entity Scheduling Coordinator.</w:t>
      </w:r>
      <w:r w:rsidRPr="00DD49CC">
        <w:rPr>
          <w:rFonts w:ascii="Arial" w:hAnsi="Arial" w:cs="Arial"/>
          <w:sz w:val="22"/>
          <w:szCs w:val="22"/>
        </w:rPr>
        <w:t xml:space="preserve">  The EIM Entity shall be represented by an EIM Entity Scheduling Coordinator, which may be the EIM Entity or another entity certified by the CAISO to perform the functions of an EIM Entity Scheduling Coordinator.  </w:t>
      </w:r>
      <w:bookmarkEnd w:id="1173"/>
    </w:p>
    <w:p w14:paraId="2A48F58D"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2.4</w:t>
      </w:r>
      <w:r w:rsidRPr="00DD49CC">
        <w:rPr>
          <w:rFonts w:ascii="Arial" w:hAnsi="Arial" w:cs="Arial"/>
          <w:b/>
          <w:sz w:val="22"/>
          <w:szCs w:val="22"/>
        </w:rPr>
        <w:tab/>
        <w:t xml:space="preserve">EIM Transmission Service </w:t>
      </w:r>
      <w:r w:rsidRPr="008C084F">
        <w:rPr>
          <w:rFonts w:ascii="Arial" w:hAnsi="Arial" w:cs="Arial"/>
          <w:b/>
          <w:sz w:val="22"/>
          <w:szCs w:val="22"/>
        </w:rPr>
        <w:t>and Resource Registry Information.</w:t>
      </w:r>
      <w:r w:rsidRPr="008C084F">
        <w:rPr>
          <w:rFonts w:ascii="Arial" w:hAnsi="Arial" w:cs="Arial"/>
          <w:sz w:val="22"/>
          <w:szCs w:val="22"/>
        </w:rPr>
        <w:t xml:space="preserve">  The EIM Entity shall populate and update a registry established by the CAISO for E</w:t>
      </w:r>
      <w:r w:rsidR="006D4819" w:rsidRPr="008C084F">
        <w:rPr>
          <w:rFonts w:ascii="Arial" w:hAnsi="Arial" w:cs="Arial"/>
          <w:sz w:val="22"/>
          <w:szCs w:val="22"/>
        </w:rPr>
        <w:t xml:space="preserve">nergy </w:t>
      </w:r>
      <w:r w:rsidRPr="008C084F">
        <w:rPr>
          <w:rFonts w:ascii="Arial" w:hAnsi="Arial" w:cs="Arial"/>
          <w:sz w:val="22"/>
          <w:szCs w:val="22"/>
        </w:rPr>
        <w:t>I</w:t>
      </w:r>
      <w:r w:rsidR="006D4819" w:rsidRPr="008C084F">
        <w:rPr>
          <w:rFonts w:ascii="Arial" w:hAnsi="Arial" w:cs="Arial"/>
          <w:sz w:val="22"/>
          <w:szCs w:val="22"/>
        </w:rPr>
        <w:t xml:space="preserve">mbalance </w:t>
      </w:r>
      <w:r w:rsidRPr="008C084F">
        <w:rPr>
          <w:rFonts w:ascii="Arial" w:hAnsi="Arial" w:cs="Arial"/>
          <w:sz w:val="22"/>
          <w:szCs w:val="22"/>
        </w:rPr>
        <w:t>M</w:t>
      </w:r>
      <w:r w:rsidR="006D4819" w:rsidRPr="008C084F">
        <w:rPr>
          <w:rFonts w:ascii="Arial" w:hAnsi="Arial" w:cs="Arial"/>
          <w:sz w:val="22"/>
          <w:szCs w:val="22"/>
        </w:rPr>
        <w:t>arket</w:t>
      </w:r>
      <w:r w:rsidRPr="008C084F">
        <w:rPr>
          <w:rFonts w:ascii="Arial" w:hAnsi="Arial" w:cs="Arial"/>
          <w:sz w:val="22"/>
          <w:szCs w:val="22"/>
        </w:rPr>
        <w:t xml:space="preserve"> purposes with</w:t>
      </w:r>
      <w:r w:rsidRPr="00DD49CC">
        <w:rPr>
          <w:rFonts w:ascii="Arial" w:hAnsi="Arial" w:cs="Arial"/>
          <w:sz w:val="22"/>
          <w:szCs w:val="22"/>
        </w:rPr>
        <w:t xml:space="preserve"> the static network topology information of its Balancing Authority Area, non-participating resources, and loads in accordance with the CAISO Tariff and </w:t>
      </w:r>
      <w:r w:rsidR="00B554B1" w:rsidRPr="00DD49CC">
        <w:rPr>
          <w:rFonts w:ascii="Arial" w:hAnsi="Arial" w:cs="Arial"/>
          <w:sz w:val="22"/>
          <w:szCs w:val="22"/>
        </w:rPr>
        <w:t>Business Practice Manual for the Energy Imbalance Market</w:t>
      </w:r>
      <w:r w:rsidRPr="00DD49CC">
        <w:rPr>
          <w:rFonts w:ascii="Arial" w:hAnsi="Arial" w:cs="Arial"/>
          <w:sz w:val="22"/>
          <w:szCs w:val="22"/>
        </w:rPr>
        <w:t xml:space="preserve">.  The EIM Entity is responsible for the accuracy and completeness of this information.    </w:t>
      </w:r>
    </w:p>
    <w:p w14:paraId="4C00FB63" w14:textId="77777777" w:rsidR="006D43CB" w:rsidRPr="00EC1AFA"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2.5</w:t>
      </w:r>
      <w:r w:rsidRPr="00DD49CC">
        <w:rPr>
          <w:rFonts w:ascii="Arial" w:hAnsi="Arial" w:cs="Arial"/>
          <w:sz w:val="22"/>
          <w:szCs w:val="22"/>
        </w:rPr>
        <w:tab/>
      </w:r>
      <w:r w:rsidRPr="00DD49CC">
        <w:rPr>
          <w:rFonts w:ascii="Arial" w:hAnsi="Arial" w:cs="Arial"/>
          <w:b/>
          <w:sz w:val="22"/>
          <w:szCs w:val="22"/>
        </w:rPr>
        <w:t xml:space="preserve">EIM Transmission Availability.  </w:t>
      </w:r>
      <w:r w:rsidRPr="00DD49CC">
        <w:rPr>
          <w:rFonts w:ascii="Arial" w:hAnsi="Arial" w:cs="Arial"/>
          <w:sz w:val="22"/>
          <w:szCs w:val="22"/>
        </w:rPr>
        <w:t xml:space="preserve">The EIM Entity shall make available for use in the </w:t>
      </w:r>
      <w:r w:rsidR="00401F0D" w:rsidRPr="00DD49CC">
        <w:rPr>
          <w:rFonts w:ascii="Arial" w:hAnsi="Arial" w:cs="Arial"/>
          <w:sz w:val="22"/>
          <w:szCs w:val="22"/>
        </w:rPr>
        <w:t xml:space="preserve">Real-Time Market </w:t>
      </w:r>
      <w:r w:rsidRPr="00DD49CC">
        <w:rPr>
          <w:rFonts w:ascii="Arial" w:hAnsi="Arial" w:cs="Arial"/>
          <w:sz w:val="22"/>
          <w:szCs w:val="22"/>
        </w:rPr>
        <w:t xml:space="preserve">transmission capacity on its system that is not otherwise encumbered, reserved, scheduled, or being used by its transmission customers or by others and shall make arrangements with third party transmission service providers within its Balancing Authority Area that intend to enable </w:t>
      </w:r>
      <w:r w:rsidR="006D4819" w:rsidRPr="00EC1AFA">
        <w:rPr>
          <w:rFonts w:ascii="Arial" w:hAnsi="Arial" w:cs="Arial"/>
          <w:sz w:val="22"/>
          <w:szCs w:val="22"/>
        </w:rPr>
        <w:t>Energy Imbalance Market</w:t>
      </w:r>
      <w:r w:rsidRPr="00EC1AFA">
        <w:rPr>
          <w:rFonts w:ascii="Arial" w:hAnsi="Arial" w:cs="Arial"/>
          <w:sz w:val="22"/>
          <w:szCs w:val="22"/>
        </w:rPr>
        <w:t xml:space="preserve"> services on their transmission systems to provide such transmission capacity on their systems</w:t>
      </w:r>
      <w:r w:rsidR="00401F0D" w:rsidRPr="00EC1AFA">
        <w:rPr>
          <w:rFonts w:ascii="Arial" w:hAnsi="Arial" w:cs="Arial"/>
          <w:sz w:val="22"/>
          <w:szCs w:val="22"/>
        </w:rPr>
        <w:t xml:space="preserve"> for use in the Real-Time Market</w:t>
      </w:r>
      <w:r w:rsidRPr="00EC1AFA">
        <w:rPr>
          <w:rFonts w:ascii="Arial" w:hAnsi="Arial" w:cs="Arial"/>
          <w:sz w:val="22"/>
          <w:szCs w:val="22"/>
        </w:rPr>
        <w:t xml:space="preserve">.  The EIM Entity shall provide the CAISO with real time information regarding the availability of transmission capacity for use in the </w:t>
      </w:r>
      <w:r w:rsidR="006D4819" w:rsidRPr="00EC1AFA">
        <w:rPr>
          <w:rFonts w:ascii="Arial" w:hAnsi="Arial" w:cs="Arial"/>
          <w:sz w:val="22"/>
          <w:szCs w:val="22"/>
        </w:rPr>
        <w:t>Energy Imbalance Market</w:t>
      </w:r>
      <w:r w:rsidRPr="00EC1AFA">
        <w:rPr>
          <w:rFonts w:ascii="Arial" w:hAnsi="Arial" w:cs="Arial"/>
          <w:sz w:val="22"/>
          <w:szCs w:val="22"/>
        </w:rPr>
        <w:t xml:space="preserve"> as provided in the CAISO Tariff and </w:t>
      </w:r>
      <w:r w:rsidR="00B554B1" w:rsidRPr="00EC1AFA">
        <w:rPr>
          <w:rFonts w:ascii="Arial" w:hAnsi="Arial" w:cs="Arial"/>
          <w:sz w:val="22"/>
          <w:szCs w:val="22"/>
        </w:rPr>
        <w:t>Business Practice Manual for the Energy Imbalance Market</w:t>
      </w:r>
      <w:r w:rsidRPr="00EC1AFA">
        <w:rPr>
          <w:rFonts w:ascii="Arial" w:hAnsi="Arial" w:cs="Arial"/>
          <w:sz w:val="22"/>
          <w:szCs w:val="22"/>
        </w:rPr>
        <w:t>.</w:t>
      </w:r>
    </w:p>
    <w:p w14:paraId="5CB8E4A6" w14:textId="77777777" w:rsidR="004C6C8F" w:rsidRPr="004C6C8F" w:rsidRDefault="004C6C8F" w:rsidP="006D43CB">
      <w:pPr>
        <w:spacing w:after="240"/>
        <w:ind w:left="720" w:hanging="720"/>
        <w:outlineLvl w:val="1"/>
        <w:rPr>
          <w:rFonts w:ascii="Arial" w:hAnsi="Arial" w:cs="Arial"/>
          <w:sz w:val="22"/>
          <w:szCs w:val="22"/>
        </w:rPr>
      </w:pPr>
      <w:r w:rsidRPr="00EC1AFA">
        <w:rPr>
          <w:rFonts w:ascii="Arial" w:hAnsi="Arial" w:cs="Arial"/>
          <w:b/>
          <w:sz w:val="22"/>
          <w:szCs w:val="22"/>
        </w:rPr>
        <w:t>2.6</w:t>
      </w:r>
      <w:r w:rsidRPr="00EC1AFA">
        <w:rPr>
          <w:rFonts w:ascii="Arial" w:hAnsi="Arial" w:cs="Arial"/>
          <w:b/>
          <w:sz w:val="22"/>
          <w:szCs w:val="22"/>
        </w:rPr>
        <w:tab/>
        <w:t>EIM Entity Corrective Actions.</w:t>
      </w:r>
      <w:r w:rsidRPr="00EC1AFA">
        <w:rPr>
          <w:rFonts w:ascii="Arial" w:hAnsi="Arial" w:cs="Arial"/>
          <w:sz w:val="22"/>
          <w:szCs w:val="22"/>
        </w:rPr>
        <w:t xml:space="preserve">  The EIM Entity may take corrective action, subject to the provision of its OATT, to address an issue with </w:t>
      </w:r>
      <w:r w:rsidR="006D4819" w:rsidRPr="00EC1AFA">
        <w:rPr>
          <w:rFonts w:ascii="Arial" w:hAnsi="Arial" w:cs="Arial"/>
          <w:sz w:val="22"/>
          <w:szCs w:val="22"/>
        </w:rPr>
        <w:t>Energy Imbalance Market</w:t>
      </w:r>
      <w:r w:rsidRPr="00EC1AFA">
        <w:rPr>
          <w:rFonts w:ascii="Arial" w:hAnsi="Arial" w:cs="Arial"/>
          <w:sz w:val="22"/>
          <w:szCs w:val="22"/>
        </w:rPr>
        <w:t xml:space="preserve"> implementation or operation</w:t>
      </w:r>
      <w:r w:rsidR="00EC1AFA" w:rsidRPr="00EC1AFA">
        <w:rPr>
          <w:rFonts w:ascii="Arial" w:hAnsi="Arial" w:cs="Arial"/>
          <w:sz w:val="22"/>
          <w:szCs w:val="22"/>
        </w:rPr>
        <w:t xml:space="preserve"> consistent</w:t>
      </w:r>
      <w:r w:rsidR="00EC1AFA">
        <w:rPr>
          <w:rFonts w:ascii="Arial" w:hAnsi="Arial" w:cs="Arial"/>
          <w:sz w:val="22"/>
          <w:szCs w:val="22"/>
        </w:rPr>
        <w:t xml:space="preserve"> with Section 29 of the CAISO Tariff</w:t>
      </w:r>
      <w:r w:rsidR="00EC1AFA" w:rsidRPr="00EC1AFA">
        <w:rPr>
          <w:rFonts w:ascii="Arial" w:hAnsi="Arial" w:cs="Arial"/>
          <w:sz w:val="22"/>
          <w:szCs w:val="22"/>
        </w:rPr>
        <w:t>.</w:t>
      </w:r>
    </w:p>
    <w:p w14:paraId="3C288C6C"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7A9FD616"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60E4F570" w14:textId="77777777" w:rsidR="006D43CB" w:rsidRPr="00DD49CC" w:rsidRDefault="006D43CB" w:rsidP="006D43CB">
      <w:pPr>
        <w:spacing w:after="240"/>
        <w:ind w:left="720" w:hanging="720"/>
        <w:outlineLvl w:val="1"/>
        <w:rPr>
          <w:rFonts w:ascii="Arial" w:hAnsi="Arial" w:cs="Arial"/>
          <w:sz w:val="22"/>
          <w:szCs w:val="22"/>
        </w:rPr>
      </w:pPr>
      <w:bookmarkStart w:id="1174" w:name="_Toc358718157"/>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and shall remain in full force and effect until terminated pursuant to Section 3.2 of this Agreement.</w:t>
      </w:r>
      <w:bookmarkEnd w:id="1174"/>
    </w:p>
    <w:p w14:paraId="4AA8B5CF" w14:textId="77777777" w:rsidR="006D43CB" w:rsidRPr="00DD49CC" w:rsidRDefault="006D43CB" w:rsidP="006D43CB">
      <w:pPr>
        <w:spacing w:after="240"/>
        <w:outlineLvl w:val="1"/>
        <w:rPr>
          <w:rFonts w:ascii="Arial" w:hAnsi="Arial" w:cs="Arial"/>
          <w:b/>
          <w:kern w:val="28"/>
          <w:sz w:val="22"/>
          <w:szCs w:val="22"/>
        </w:rPr>
      </w:pPr>
      <w:bookmarkStart w:id="1175" w:name="_Toc358718158"/>
      <w:r w:rsidRPr="00DD49CC">
        <w:rPr>
          <w:rFonts w:ascii="Arial" w:hAnsi="Arial" w:cs="Arial"/>
          <w:b/>
          <w:kern w:val="28"/>
          <w:sz w:val="22"/>
          <w:szCs w:val="22"/>
        </w:rPr>
        <w:t>3.2</w:t>
      </w:r>
      <w:r w:rsidRPr="00DD49CC">
        <w:rPr>
          <w:rFonts w:ascii="Arial" w:hAnsi="Arial" w:cs="Arial"/>
          <w:b/>
          <w:kern w:val="28"/>
          <w:sz w:val="22"/>
          <w:szCs w:val="22"/>
        </w:rPr>
        <w:tab/>
        <w:t>Termination</w:t>
      </w:r>
      <w:bookmarkEnd w:id="1175"/>
    </w:p>
    <w:p w14:paraId="4553A429" w14:textId="77777777" w:rsidR="006D43CB" w:rsidRPr="00DD49CC" w:rsidRDefault="006D43CB" w:rsidP="006D43CB">
      <w:pPr>
        <w:spacing w:after="240"/>
        <w:ind w:left="720" w:hanging="720"/>
        <w:outlineLvl w:val="2"/>
        <w:rPr>
          <w:rFonts w:ascii="Arial" w:hAnsi="Arial" w:cs="Arial"/>
          <w:sz w:val="22"/>
          <w:szCs w:val="22"/>
        </w:rPr>
      </w:pPr>
      <w:bookmarkStart w:id="1176" w:name="_Toc358718159"/>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sz w:val="22"/>
          <w:szCs w:val="22"/>
        </w:rPr>
        <w:t xml:space="preserve">The CAISO may terminate this Agreement by giving written notice of </w:t>
      </w:r>
      <w:r w:rsidRPr="008C084F">
        <w:rPr>
          <w:rFonts w:ascii="Arial" w:hAnsi="Arial" w:cs="Arial"/>
          <w:sz w:val="22"/>
          <w:szCs w:val="22"/>
        </w:rPr>
        <w:t xml:space="preserve">termination </w:t>
      </w:r>
      <w:r w:rsidR="001B39DF" w:rsidRPr="008C084F">
        <w:rPr>
          <w:rFonts w:ascii="Arial" w:hAnsi="Arial" w:cs="Arial"/>
          <w:sz w:val="22"/>
          <w:szCs w:val="22"/>
        </w:rPr>
        <w:t xml:space="preserve">pursuant to Section 29.1(d) of the CAISO Tariff or </w:t>
      </w:r>
      <w:r w:rsidRPr="008C084F">
        <w:rPr>
          <w:rFonts w:ascii="Arial" w:hAnsi="Arial" w:cs="Arial"/>
          <w:sz w:val="22"/>
          <w:szCs w:val="22"/>
        </w:rPr>
        <w:t>in the event that the EIM Entity commits any material default under this Agreement or Section 29 of the CAISO Tariff that, if capable of being remedied, is not remedied within thirty</w:t>
      </w:r>
      <w:r w:rsidRPr="00DD49CC">
        <w:rPr>
          <w:rFonts w:ascii="Arial" w:hAnsi="Arial" w:cs="Arial"/>
          <w:sz w:val="22"/>
          <w:szCs w:val="22"/>
        </w:rPr>
        <w:t xml:space="preserve"> (30) days after the CAISO has given the EIM Entity written notice of the default, unless the default is excused by reason of Uncontrollable Forces in accordance with Article IX of this Agreement.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1176"/>
      <w:r w:rsidRPr="00DD49CC">
        <w:rPr>
          <w:rFonts w:ascii="Arial" w:hAnsi="Arial" w:cs="Arial"/>
          <w:sz w:val="22"/>
          <w:szCs w:val="22"/>
        </w:rPr>
        <w:t xml:space="preserve">  </w:t>
      </w:r>
    </w:p>
    <w:p w14:paraId="34CD8A31" w14:textId="77777777" w:rsidR="006D43CB" w:rsidRPr="00DD49CC" w:rsidRDefault="006D43CB" w:rsidP="006D43CB">
      <w:pPr>
        <w:spacing w:after="240"/>
        <w:ind w:left="720" w:hanging="720"/>
        <w:outlineLvl w:val="2"/>
        <w:rPr>
          <w:rFonts w:ascii="Arial" w:hAnsi="Arial" w:cs="Arial"/>
          <w:sz w:val="22"/>
          <w:szCs w:val="22"/>
        </w:rPr>
      </w:pPr>
      <w:bookmarkStart w:id="1177" w:name="_Toc358718160"/>
      <w:r w:rsidRPr="00DD49CC">
        <w:rPr>
          <w:rFonts w:ascii="Arial" w:hAnsi="Arial" w:cs="Arial"/>
          <w:b/>
          <w:sz w:val="22"/>
          <w:szCs w:val="22"/>
        </w:rPr>
        <w:t>3.2.2</w:t>
      </w:r>
      <w:r w:rsidRPr="00DD49CC">
        <w:rPr>
          <w:rFonts w:ascii="Arial" w:hAnsi="Arial" w:cs="Arial"/>
          <w:b/>
          <w:sz w:val="22"/>
          <w:szCs w:val="22"/>
        </w:rPr>
        <w:tab/>
      </w:r>
      <w:r w:rsidRPr="00762BA0">
        <w:rPr>
          <w:rFonts w:ascii="Arial" w:hAnsi="Arial" w:cs="Arial"/>
          <w:b/>
          <w:sz w:val="22"/>
          <w:szCs w:val="22"/>
        </w:rPr>
        <w:t xml:space="preserve">Termination by EIM Entity.  </w:t>
      </w:r>
      <w:r w:rsidRPr="00762BA0">
        <w:rPr>
          <w:rFonts w:ascii="Arial" w:hAnsi="Arial" w:cs="Arial"/>
          <w:sz w:val="22"/>
          <w:szCs w:val="22"/>
        </w:rPr>
        <w:t xml:space="preserve">In the event that the EIM Entity no longer wishes to enable </w:t>
      </w:r>
      <w:r w:rsidR="008C084F" w:rsidRPr="00762BA0">
        <w:rPr>
          <w:rFonts w:ascii="Arial" w:hAnsi="Arial" w:cs="Arial"/>
          <w:sz w:val="22"/>
          <w:szCs w:val="22"/>
        </w:rPr>
        <w:t xml:space="preserve">Energy Imbalance Market </w:t>
      </w:r>
      <w:r w:rsidRPr="00762BA0">
        <w:rPr>
          <w:rFonts w:ascii="Arial" w:hAnsi="Arial" w:cs="Arial"/>
          <w:sz w:val="22"/>
          <w:szCs w:val="22"/>
        </w:rPr>
        <w:t>ser</w:t>
      </w:r>
      <w:r w:rsidRPr="00DD49CC">
        <w:rPr>
          <w:rFonts w:ascii="Arial" w:hAnsi="Arial" w:cs="Arial"/>
          <w:sz w:val="22"/>
          <w:szCs w:val="22"/>
        </w:rPr>
        <w:t>vices within its Balancing Authority Area pursuant to the CAISO Tariff, it may terminate this Agreement on giving the CAISO not less than one-hundred and eighty (180) days written notice.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(120) days of receipt of such request; or (2) the CAISO files the notice of termination in accordance with the requirements of FERC Order No. 2001.  This Agreement shall terminate upon acceptance by FERC of such a notice of termination or upon the next production date of the Full-Network Model release following the one-hundred and eighty (180) days after the CAISO’s receipt of the EIM Entity's notice of termination, if terminated in accordance with the requirements of FERC Order No. 2001 and related FERC orders.</w:t>
      </w:r>
      <w:bookmarkEnd w:id="1177"/>
      <w:r w:rsidRPr="00DD49CC">
        <w:rPr>
          <w:rFonts w:ascii="Arial" w:hAnsi="Arial" w:cs="Arial"/>
          <w:sz w:val="22"/>
          <w:szCs w:val="22"/>
        </w:rPr>
        <w:t xml:space="preserve">  </w:t>
      </w:r>
    </w:p>
    <w:p w14:paraId="4C3B56B6"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3.3</w:t>
      </w:r>
      <w:r w:rsidRPr="00DD49CC">
        <w:rPr>
          <w:rFonts w:ascii="Arial" w:hAnsi="Arial" w:cs="Arial"/>
          <w:b/>
          <w:sz w:val="22"/>
          <w:szCs w:val="22"/>
        </w:rPr>
        <w:tab/>
        <w:t xml:space="preserve">No Termination Charge.  </w:t>
      </w:r>
      <w:r w:rsidRPr="00DD49CC">
        <w:rPr>
          <w:rFonts w:ascii="Arial" w:hAnsi="Arial" w:cs="Arial"/>
          <w:sz w:val="22"/>
          <w:szCs w:val="22"/>
        </w:rPr>
        <w:t xml:space="preserve">The CAISO shall not levy an exit fee or other charge associated with CAISO systems, procedures, or other changes required by the termination of the EIM Entity’s participation in </w:t>
      </w:r>
      <w:r w:rsidRPr="008C084F">
        <w:rPr>
          <w:rFonts w:ascii="Arial" w:hAnsi="Arial" w:cs="Arial"/>
          <w:sz w:val="22"/>
          <w:szCs w:val="22"/>
        </w:rPr>
        <w:t xml:space="preserve">the </w:t>
      </w:r>
      <w:r w:rsidR="006D4819" w:rsidRPr="008C084F">
        <w:rPr>
          <w:rFonts w:ascii="Arial" w:hAnsi="Arial" w:cs="Arial"/>
          <w:sz w:val="22"/>
          <w:szCs w:val="22"/>
        </w:rPr>
        <w:t>Energy Imbalance Market</w:t>
      </w:r>
      <w:r w:rsidRPr="008C084F">
        <w:rPr>
          <w:rFonts w:ascii="Arial" w:hAnsi="Arial" w:cs="Arial"/>
          <w:sz w:val="22"/>
          <w:szCs w:val="22"/>
        </w:rPr>
        <w:t xml:space="preserve"> as of the effective date of such notice, provided that</w:t>
      </w:r>
      <w:r w:rsidRPr="00DD49CC">
        <w:rPr>
          <w:rFonts w:ascii="Arial" w:hAnsi="Arial" w:cs="Arial"/>
          <w:sz w:val="22"/>
          <w:szCs w:val="22"/>
        </w:rPr>
        <w:t xml:space="preserve"> EIM Entity obligations incurred under this Agreement prior to the effective date of such notice shall survive termination until satisfied.</w:t>
      </w:r>
    </w:p>
    <w:p w14:paraId="1B7A66F3"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41CC422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5412D61E" w14:textId="77777777" w:rsidR="006D43CB" w:rsidRPr="00DD49CC" w:rsidRDefault="006D43CB" w:rsidP="006D43CB">
      <w:pPr>
        <w:spacing w:after="240"/>
        <w:ind w:left="720" w:hanging="720"/>
        <w:outlineLvl w:val="1"/>
        <w:rPr>
          <w:rFonts w:ascii="Arial" w:hAnsi="Arial" w:cs="Arial"/>
          <w:sz w:val="22"/>
          <w:szCs w:val="22"/>
        </w:rPr>
      </w:pPr>
      <w:bookmarkStart w:id="1178" w:name="_Toc358718165"/>
      <w:r w:rsidRPr="00DD49CC">
        <w:rPr>
          <w:rFonts w:ascii="Arial" w:hAnsi="Arial" w:cs="Arial"/>
          <w:b/>
          <w:sz w:val="22"/>
          <w:szCs w:val="22"/>
        </w:rPr>
        <w:t>4.1</w:t>
      </w:r>
      <w:r w:rsidRPr="00DD49CC">
        <w:rPr>
          <w:rFonts w:ascii="Arial" w:hAnsi="Arial" w:cs="Arial"/>
          <w:b/>
          <w:sz w:val="22"/>
          <w:szCs w:val="22"/>
        </w:rPr>
        <w:tab/>
        <w:t>Agreement Subject to CAISO Tariff.</w:t>
      </w:r>
      <w:r w:rsidRPr="00DD49CC">
        <w:rPr>
          <w:rFonts w:ascii="Arial" w:hAnsi="Arial" w:cs="Arial"/>
          <w:sz w:val="22"/>
          <w:szCs w:val="22"/>
        </w:rPr>
        <w:t xml:space="preserve">  This Agreement shall be subject to Section 29 of the CAISO Tariff</w:t>
      </w:r>
      <w:r w:rsidR="00AD03B0" w:rsidRPr="00DD49CC">
        <w:rPr>
          <w:rFonts w:ascii="Arial" w:hAnsi="Arial" w:cs="Arial"/>
          <w:sz w:val="22"/>
          <w:szCs w:val="22"/>
        </w:rPr>
        <w:t>,</w:t>
      </w:r>
      <w:r w:rsidRPr="00DD49CC">
        <w:rPr>
          <w:rFonts w:ascii="Arial" w:hAnsi="Arial" w:cs="Arial"/>
          <w:sz w:val="22"/>
          <w:szCs w:val="22"/>
        </w:rPr>
        <w:t xml:space="preserve"> which shall be deemed to be incorporated herein.</w:t>
      </w:r>
      <w:bookmarkEnd w:id="1178"/>
      <w:r w:rsidRPr="00DD49CC">
        <w:rPr>
          <w:rFonts w:ascii="Arial" w:hAnsi="Arial" w:cs="Arial"/>
          <w:sz w:val="22"/>
          <w:szCs w:val="22"/>
        </w:rPr>
        <w:t xml:space="preserve">  The EIM Entity shall abide by, and </w:t>
      </w:r>
      <w:r w:rsidR="00401F0D" w:rsidRPr="00DD49CC">
        <w:rPr>
          <w:rFonts w:ascii="Arial" w:hAnsi="Arial" w:cs="Arial"/>
          <w:sz w:val="22"/>
          <w:szCs w:val="22"/>
        </w:rPr>
        <w:t xml:space="preserve">shall </w:t>
      </w:r>
      <w:r w:rsidRPr="00DD49CC">
        <w:rPr>
          <w:rFonts w:ascii="Arial" w:hAnsi="Arial" w:cs="Arial"/>
          <w:sz w:val="22"/>
          <w:szCs w:val="22"/>
        </w:rPr>
        <w:t xml:space="preserve">perform, all of the obligations of EIM Entities under the CAISO Tariff. </w:t>
      </w:r>
    </w:p>
    <w:p w14:paraId="71AD11B7" w14:textId="77777777" w:rsidR="006D43CB" w:rsidRPr="00DD49CC" w:rsidRDefault="006D43CB" w:rsidP="006D43CB">
      <w:pPr>
        <w:spacing w:after="240"/>
        <w:ind w:left="720" w:hanging="720"/>
        <w:jc w:val="center"/>
        <w:outlineLvl w:val="1"/>
        <w:rPr>
          <w:rFonts w:ascii="Arial" w:hAnsi="Arial" w:cs="Arial"/>
          <w:b/>
          <w:sz w:val="22"/>
          <w:szCs w:val="22"/>
        </w:rPr>
      </w:pPr>
      <w:bookmarkStart w:id="1179" w:name="_Toc358718173"/>
      <w:r w:rsidRPr="00DD49CC">
        <w:rPr>
          <w:rFonts w:ascii="Arial" w:hAnsi="Arial" w:cs="Arial"/>
          <w:b/>
          <w:sz w:val="22"/>
          <w:szCs w:val="22"/>
        </w:rPr>
        <w:t>ARTICLE V</w:t>
      </w:r>
      <w:bookmarkEnd w:id="1179"/>
    </w:p>
    <w:p w14:paraId="178D8B00"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2C1A39AC" w14:textId="77777777" w:rsidR="006D43CB" w:rsidRPr="00DD49CC" w:rsidRDefault="006D43CB" w:rsidP="006D43CB">
      <w:pPr>
        <w:keepNext/>
        <w:keepLines/>
        <w:spacing w:after="240"/>
        <w:ind w:left="720" w:hanging="720"/>
        <w:outlineLvl w:val="1"/>
        <w:rPr>
          <w:rFonts w:ascii="Arial" w:hAnsi="Arial" w:cs="Arial"/>
          <w:sz w:val="22"/>
          <w:szCs w:val="22"/>
        </w:rPr>
      </w:pPr>
      <w:bookmarkStart w:id="1180" w:name="_Toc358718174"/>
      <w:r w:rsidRPr="00DD49CC">
        <w:rPr>
          <w:rFonts w:ascii="Arial" w:hAnsi="Arial" w:cs="Arial"/>
          <w:b/>
          <w:sz w:val="22"/>
          <w:szCs w:val="22"/>
        </w:rPr>
        <w:t>5.1</w:t>
      </w:r>
      <w:r w:rsidRPr="00DD49CC">
        <w:rPr>
          <w:rFonts w:ascii="Arial" w:hAnsi="Arial" w:cs="Arial"/>
          <w:b/>
          <w:sz w:val="22"/>
          <w:szCs w:val="22"/>
        </w:rPr>
        <w:tab/>
        <w:t xml:space="preserve">Operating and Maintenance Costs.  </w:t>
      </w:r>
      <w:r w:rsidRPr="00DD49CC">
        <w:rPr>
          <w:rFonts w:ascii="Arial" w:hAnsi="Arial" w:cs="Arial"/>
          <w:sz w:val="22"/>
          <w:szCs w:val="22"/>
        </w:rPr>
        <w:t>The EIM Entity shall be responsible for all its costs incurred in connection with meeting its obligations under this Agreement.</w:t>
      </w:r>
      <w:bookmarkEnd w:id="1180"/>
    </w:p>
    <w:p w14:paraId="05233795"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w:t>
      </w:r>
    </w:p>
    <w:p w14:paraId="3317F62B"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394B9B73" w14:textId="77777777" w:rsidR="006D43CB" w:rsidRPr="00DD49CC" w:rsidRDefault="006D43CB" w:rsidP="006D43CB">
      <w:pPr>
        <w:spacing w:after="240"/>
        <w:ind w:left="720" w:hanging="720"/>
        <w:outlineLvl w:val="1"/>
        <w:rPr>
          <w:rFonts w:ascii="Arial" w:hAnsi="Arial" w:cs="Arial"/>
          <w:sz w:val="22"/>
          <w:szCs w:val="22"/>
        </w:rPr>
      </w:pPr>
      <w:bookmarkStart w:id="1181" w:name="_Toc358718175"/>
      <w:r w:rsidRPr="00DD49CC">
        <w:rPr>
          <w:rFonts w:ascii="Arial" w:hAnsi="Arial" w:cs="Arial"/>
          <w:b/>
          <w:sz w:val="22"/>
          <w:szCs w:val="22"/>
        </w:rPr>
        <w:t>6.1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and references to the CAISO Tariff shall be read as references to this Agreement.</w:t>
      </w:r>
      <w:bookmarkStart w:id="1182" w:name="_Toc358718176"/>
      <w:bookmarkEnd w:id="1181"/>
    </w:p>
    <w:p w14:paraId="24975DBA"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w:t>
      </w:r>
      <w:bookmarkEnd w:id="1182"/>
    </w:p>
    <w:p w14:paraId="5DF35EF7" w14:textId="77777777" w:rsidR="006D43CB" w:rsidRPr="00DD49CC" w:rsidRDefault="006D43CB" w:rsidP="006D43CB">
      <w:pPr>
        <w:spacing w:after="240"/>
        <w:ind w:left="720" w:hanging="720"/>
        <w:jc w:val="center"/>
        <w:outlineLvl w:val="1"/>
        <w:rPr>
          <w:rFonts w:ascii="Arial" w:hAnsi="Arial" w:cs="Arial"/>
          <w:b/>
          <w:sz w:val="22"/>
          <w:szCs w:val="22"/>
        </w:rPr>
      </w:pPr>
      <w:bookmarkStart w:id="1183" w:name="_Toc358718177"/>
      <w:r w:rsidRPr="00DD49CC">
        <w:rPr>
          <w:rFonts w:ascii="Arial" w:hAnsi="Arial" w:cs="Arial"/>
          <w:b/>
          <w:sz w:val="22"/>
          <w:szCs w:val="22"/>
        </w:rPr>
        <w:t>REPRESENTATIONS AND WARRANTIES</w:t>
      </w:r>
      <w:bookmarkEnd w:id="1183"/>
    </w:p>
    <w:p w14:paraId="5C8F24FC" w14:textId="77777777" w:rsidR="006D43CB" w:rsidRPr="00DD49CC" w:rsidRDefault="006D43CB" w:rsidP="006D43CB">
      <w:pPr>
        <w:keepNext/>
        <w:keepLines/>
        <w:spacing w:after="240"/>
        <w:ind w:left="720" w:hanging="720"/>
        <w:outlineLvl w:val="1"/>
        <w:rPr>
          <w:rFonts w:ascii="Arial" w:hAnsi="Arial" w:cs="Arial"/>
          <w:sz w:val="22"/>
          <w:szCs w:val="22"/>
        </w:rPr>
      </w:pPr>
      <w:bookmarkStart w:id="1184" w:name="_Toc358718178"/>
      <w:r w:rsidRPr="00DD49CC">
        <w:rPr>
          <w:rFonts w:ascii="Arial" w:hAnsi="Arial" w:cs="Arial"/>
          <w:b/>
          <w:sz w:val="22"/>
          <w:szCs w:val="22"/>
        </w:rPr>
        <w:t>7.1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1184"/>
    </w:p>
    <w:p w14:paraId="7A8AD007" w14:textId="77777777" w:rsidR="006D43CB" w:rsidRPr="00DD49CC" w:rsidRDefault="006D43CB" w:rsidP="006D43CB">
      <w:pPr>
        <w:spacing w:after="240"/>
        <w:ind w:left="720" w:hanging="720"/>
        <w:outlineLvl w:val="1"/>
        <w:rPr>
          <w:rFonts w:ascii="Arial" w:hAnsi="Arial" w:cs="Arial"/>
          <w:sz w:val="22"/>
          <w:szCs w:val="22"/>
        </w:rPr>
      </w:pPr>
      <w:bookmarkStart w:id="1185" w:name="_Toc358718179"/>
      <w:r w:rsidRPr="00DD49CC">
        <w:rPr>
          <w:rFonts w:ascii="Arial" w:hAnsi="Arial" w:cs="Arial"/>
          <w:b/>
          <w:sz w:val="22"/>
          <w:szCs w:val="22"/>
        </w:rPr>
        <w:t>7.2</w:t>
      </w:r>
      <w:r w:rsidRPr="00DD49CC">
        <w:rPr>
          <w:rFonts w:ascii="Arial" w:hAnsi="Arial" w:cs="Arial"/>
          <w:b/>
          <w:sz w:val="22"/>
          <w:szCs w:val="22"/>
        </w:rPr>
        <w:tab/>
        <w:t xml:space="preserve">Necessary Approvals.  </w:t>
      </w:r>
      <w:r w:rsidRPr="00DD49CC">
        <w:rPr>
          <w:rFonts w:ascii="Arial" w:hAnsi="Arial" w:cs="Arial"/>
          <w:sz w:val="22"/>
          <w:szCs w:val="22"/>
        </w:rPr>
        <w:t>The EIM Entity represents that all necessary rights, leases, approvals, permits, licenses, easements, access to operate in compliance with this Agreement have been or will be obtained by the EIM Entity prior to the effective date of this Agreement, including any arrangement with third party Balancing Authorit</w:t>
      </w:r>
      <w:bookmarkEnd w:id="1185"/>
      <w:r w:rsidRPr="00DD49CC">
        <w:rPr>
          <w:rFonts w:ascii="Arial" w:hAnsi="Arial" w:cs="Arial"/>
          <w:sz w:val="22"/>
          <w:szCs w:val="22"/>
        </w:rPr>
        <w:t xml:space="preserve">ies. </w:t>
      </w:r>
    </w:p>
    <w:p w14:paraId="3A5B9FBE"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VIII</w:t>
      </w:r>
    </w:p>
    <w:p w14:paraId="680C17F5"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33000D56" w14:textId="77777777" w:rsidR="006D43CB" w:rsidRPr="00DD49CC" w:rsidRDefault="006D43CB" w:rsidP="006D43CB">
      <w:pPr>
        <w:keepNext/>
        <w:keepLines/>
        <w:spacing w:after="240"/>
        <w:ind w:left="720" w:hanging="720"/>
        <w:outlineLvl w:val="1"/>
        <w:rPr>
          <w:rFonts w:ascii="Arial" w:hAnsi="Arial" w:cs="Arial"/>
          <w:sz w:val="22"/>
          <w:szCs w:val="22"/>
        </w:rPr>
      </w:pPr>
      <w:bookmarkStart w:id="1186" w:name="_Toc358718180"/>
      <w:r w:rsidRPr="00DD49CC">
        <w:rPr>
          <w:rFonts w:ascii="Arial" w:hAnsi="Arial" w:cs="Arial"/>
          <w:b/>
          <w:sz w:val="22"/>
          <w:szCs w:val="22"/>
        </w:rPr>
        <w:t>8.1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Entity and references to the CAISO Tariff shall be read as references to this Agreement.</w:t>
      </w:r>
      <w:bookmarkEnd w:id="1186"/>
    </w:p>
    <w:p w14:paraId="240C7555"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IX</w:t>
      </w:r>
    </w:p>
    <w:p w14:paraId="0CFE1699"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0AB5A176" w14:textId="77777777" w:rsidR="006D43CB" w:rsidRPr="00DD49CC" w:rsidRDefault="006D43CB" w:rsidP="006D43CB">
      <w:pPr>
        <w:spacing w:after="240"/>
        <w:ind w:left="720" w:hanging="720"/>
        <w:outlineLvl w:val="1"/>
        <w:rPr>
          <w:rFonts w:ascii="Arial" w:hAnsi="Arial" w:cs="Arial"/>
          <w:sz w:val="22"/>
          <w:szCs w:val="22"/>
        </w:rPr>
      </w:pPr>
      <w:bookmarkStart w:id="1187" w:name="_Toc358718181"/>
      <w:r w:rsidRPr="00DD49CC">
        <w:rPr>
          <w:rFonts w:ascii="Arial" w:hAnsi="Arial" w:cs="Arial"/>
          <w:b/>
          <w:sz w:val="22"/>
          <w:szCs w:val="22"/>
        </w:rPr>
        <w:t>9.1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and references to the CAISO Tariff shall be read as references to this Agreement.</w:t>
      </w:r>
      <w:bookmarkEnd w:id="1187"/>
    </w:p>
    <w:p w14:paraId="74FFCFFB"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w:t>
      </w:r>
    </w:p>
    <w:p w14:paraId="14DABF28"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26E41575" w14:textId="77777777" w:rsidR="006D43CB" w:rsidRPr="00DD49CC" w:rsidRDefault="006D43CB" w:rsidP="006D43CB">
      <w:pPr>
        <w:spacing w:after="240"/>
        <w:ind w:left="720" w:hanging="720"/>
        <w:outlineLvl w:val="1"/>
        <w:rPr>
          <w:rFonts w:ascii="Arial" w:hAnsi="Arial" w:cs="Arial"/>
          <w:sz w:val="22"/>
          <w:szCs w:val="22"/>
        </w:rPr>
      </w:pPr>
      <w:bookmarkStart w:id="1188" w:name="_Toc358718182"/>
      <w:r w:rsidRPr="00DD49CC">
        <w:rPr>
          <w:rFonts w:ascii="Arial" w:hAnsi="Arial" w:cs="Arial"/>
          <w:b/>
          <w:sz w:val="22"/>
          <w:szCs w:val="22"/>
        </w:rPr>
        <w:t>10.1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or obligations under this Agreement as if said successor in interest were an original Party to this Agreement.</w:t>
      </w:r>
      <w:bookmarkEnd w:id="1188"/>
    </w:p>
    <w:p w14:paraId="1717FEA0" w14:textId="77777777" w:rsidR="006D43CB" w:rsidRPr="00DD49CC" w:rsidRDefault="006D43CB" w:rsidP="006D43CB">
      <w:pPr>
        <w:spacing w:after="240"/>
        <w:ind w:left="720" w:hanging="720"/>
        <w:outlineLvl w:val="1"/>
        <w:rPr>
          <w:rFonts w:ascii="Arial" w:hAnsi="Arial" w:cs="Arial"/>
          <w:sz w:val="22"/>
          <w:szCs w:val="22"/>
        </w:rPr>
      </w:pPr>
      <w:bookmarkStart w:id="1189" w:name="_Toc358718183"/>
      <w:r w:rsidRPr="00DD49CC">
        <w:rPr>
          <w:rFonts w:ascii="Arial" w:hAnsi="Arial" w:cs="Arial"/>
          <w:b/>
          <w:sz w:val="22"/>
          <w:szCs w:val="22"/>
        </w:rPr>
        <w:t>10.2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Entity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1189"/>
    </w:p>
    <w:p w14:paraId="0E9000CB" w14:textId="77777777" w:rsidR="006D43CB" w:rsidRPr="00DD49CC" w:rsidRDefault="006D43CB" w:rsidP="006D43CB">
      <w:pPr>
        <w:spacing w:after="240"/>
        <w:ind w:left="720" w:hanging="720"/>
        <w:outlineLvl w:val="1"/>
        <w:rPr>
          <w:rFonts w:ascii="Arial" w:hAnsi="Arial" w:cs="Arial"/>
          <w:sz w:val="22"/>
          <w:szCs w:val="22"/>
        </w:rPr>
      </w:pPr>
      <w:bookmarkStart w:id="1190" w:name="_Toc358718184"/>
      <w:r w:rsidRPr="00DD49CC">
        <w:rPr>
          <w:rFonts w:ascii="Arial" w:hAnsi="Arial" w:cs="Arial"/>
          <w:b/>
          <w:sz w:val="22"/>
          <w:szCs w:val="22"/>
        </w:rPr>
        <w:t>10.3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1190"/>
    </w:p>
    <w:p w14:paraId="457B15DB" w14:textId="77777777" w:rsidR="006D43CB" w:rsidRPr="00DD49CC" w:rsidRDefault="006D43CB" w:rsidP="006D43CB">
      <w:pPr>
        <w:spacing w:after="240"/>
        <w:ind w:left="720" w:hanging="720"/>
        <w:outlineLvl w:val="1"/>
        <w:rPr>
          <w:rFonts w:ascii="Arial" w:hAnsi="Arial" w:cs="Arial"/>
          <w:sz w:val="22"/>
          <w:szCs w:val="22"/>
        </w:rPr>
      </w:pPr>
      <w:bookmarkStart w:id="1191" w:name="_Toc358718185"/>
      <w:r w:rsidRPr="00DD49CC">
        <w:rPr>
          <w:rFonts w:ascii="Arial" w:hAnsi="Arial" w:cs="Arial"/>
          <w:b/>
          <w:sz w:val="22"/>
          <w:szCs w:val="22"/>
        </w:rPr>
        <w:t>10.4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1191"/>
      <w:r w:rsidRPr="00DD49CC">
        <w:rPr>
          <w:rFonts w:ascii="Arial" w:hAnsi="Arial" w:cs="Arial"/>
          <w:sz w:val="22"/>
          <w:szCs w:val="22"/>
        </w:rPr>
        <w:t xml:space="preserve"> </w:t>
      </w:r>
    </w:p>
    <w:p w14:paraId="1E024F8C" w14:textId="77777777" w:rsidR="006D43CB" w:rsidRPr="00DD49CC" w:rsidRDefault="006D43CB" w:rsidP="006D43CB">
      <w:pPr>
        <w:spacing w:after="240"/>
        <w:ind w:left="720" w:hanging="720"/>
        <w:outlineLvl w:val="1"/>
        <w:rPr>
          <w:rFonts w:ascii="Arial" w:hAnsi="Arial" w:cs="Arial"/>
          <w:sz w:val="22"/>
          <w:szCs w:val="22"/>
        </w:rPr>
      </w:pPr>
      <w:bookmarkStart w:id="1192" w:name="_Toc358718186"/>
      <w:r w:rsidRPr="00DD49CC">
        <w:rPr>
          <w:rFonts w:ascii="Arial" w:hAnsi="Arial" w:cs="Arial"/>
          <w:b/>
          <w:sz w:val="22"/>
          <w:szCs w:val="22"/>
        </w:rPr>
        <w:t>10.5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bookmarkEnd w:id="1192"/>
    </w:p>
    <w:p w14:paraId="59B2714B" w14:textId="77777777" w:rsidR="006D43CB" w:rsidRPr="00DD49CC" w:rsidRDefault="006D43CB" w:rsidP="006D43CB">
      <w:pPr>
        <w:spacing w:after="240"/>
        <w:ind w:left="720" w:hanging="720"/>
        <w:outlineLvl w:val="1"/>
        <w:rPr>
          <w:rFonts w:ascii="Arial" w:hAnsi="Arial" w:cs="Arial"/>
          <w:sz w:val="22"/>
          <w:szCs w:val="22"/>
        </w:rPr>
      </w:pPr>
      <w:bookmarkStart w:id="1193" w:name="_Toc358718187"/>
      <w:r w:rsidRPr="00DD49CC">
        <w:rPr>
          <w:rFonts w:ascii="Arial" w:hAnsi="Arial" w:cs="Arial"/>
          <w:b/>
          <w:sz w:val="22"/>
          <w:szCs w:val="22"/>
        </w:rPr>
        <w:t>10.6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1193"/>
    </w:p>
    <w:p w14:paraId="2DB1365E" w14:textId="77777777" w:rsidR="006D43CB" w:rsidRPr="00DD49CC" w:rsidRDefault="006D43CB" w:rsidP="006D43CB">
      <w:pPr>
        <w:spacing w:after="240"/>
        <w:ind w:left="720" w:hanging="720"/>
        <w:outlineLvl w:val="1"/>
        <w:rPr>
          <w:rFonts w:ascii="Arial" w:hAnsi="Arial" w:cs="Arial"/>
          <w:sz w:val="22"/>
          <w:szCs w:val="22"/>
        </w:rPr>
      </w:pPr>
      <w:bookmarkStart w:id="1194" w:name="_Toc358718188"/>
      <w:r w:rsidRPr="00DD49CC">
        <w:rPr>
          <w:rFonts w:ascii="Arial" w:hAnsi="Arial" w:cs="Arial"/>
          <w:b/>
          <w:sz w:val="22"/>
          <w:szCs w:val="22"/>
        </w:rPr>
        <w:t>10.7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1194"/>
    </w:p>
    <w:p w14:paraId="027F921D" w14:textId="77777777" w:rsidR="006D43CB" w:rsidRPr="00DD49CC" w:rsidRDefault="006D43CB" w:rsidP="006D43CB">
      <w:pPr>
        <w:spacing w:after="240"/>
        <w:ind w:left="720" w:hanging="720"/>
        <w:outlineLvl w:val="1"/>
        <w:rPr>
          <w:rFonts w:ascii="Arial" w:hAnsi="Arial" w:cs="Arial"/>
          <w:sz w:val="22"/>
          <w:szCs w:val="22"/>
        </w:rPr>
      </w:pPr>
      <w:bookmarkStart w:id="1195" w:name="_Toc358718190"/>
      <w:r w:rsidRPr="00DD49CC">
        <w:rPr>
          <w:rFonts w:ascii="Arial" w:hAnsi="Arial" w:cs="Arial"/>
          <w:b/>
          <w:sz w:val="22"/>
          <w:szCs w:val="22"/>
        </w:rPr>
        <w:t>10.8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1195"/>
    </w:p>
    <w:p w14:paraId="73150D77" w14:textId="77777777" w:rsidR="006D43CB" w:rsidRPr="00DD49CC" w:rsidRDefault="006D43CB" w:rsidP="006D43CB">
      <w:pPr>
        <w:spacing w:after="240"/>
        <w:ind w:left="720" w:hanging="720"/>
        <w:outlineLvl w:val="1"/>
        <w:rPr>
          <w:rFonts w:ascii="Arial" w:hAnsi="Arial" w:cs="Arial"/>
          <w:sz w:val="22"/>
          <w:szCs w:val="22"/>
        </w:rPr>
      </w:pPr>
      <w:bookmarkStart w:id="1196" w:name="_Toc358718191"/>
      <w:r w:rsidRPr="00DD49CC">
        <w:rPr>
          <w:rFonts w:ascii="Arial" w:hAnsi="Arial" w:cs="Arial"/>
          <w:b/>
          <w:sz w:val="22"/>
          <w:szCs w:val="22"/>
        </w:rPr>
        <w:t>10.9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1196"/>
    </w:p>
    <w:p w14:paraId="09B29183"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bookmarkStart w:id="1197" w:name="_Toc358718192"/>
      <w:r w:rsidRPr="00DD49CC">
        <w:rPr>
          <w:rFonts w:ascii="Arial" w:hAnsi="Arial" w:cs="Arial"/>
          <w:b/>
          <w:sz w:val="22"/>
          <w:szCs w:val="22"/>
        </w:rPr>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bookmarkEnd w:id="1197"/>
    </w:p>
    <w:p w14:paraId="2284FBC6" w14:textId="77777777" w:rsidR="006D43CB" w:rsidRPr="00DD49CC" w:rsidRDefault="006D43CB" w:rsidP="006D43CB">
      <w:pPr>
        <w:keepNext/>
        <w:spacing w:after="240"/>
        <w:rPr>
          <w:rFonts w:ascii="Arial" w:hAnsi="Arial" w:cs="Arial"/>
          <w:sz w:val="22"/>
          <w:szCs w:val="22"/>
        </w:rPr>
      </w:pPr>
    </w:p>
    <w:p w14:paraId="62BBA2B6"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535DFA68" w14:textId="77777777" w:rsidR="006D43CB" w:rsidRPr="00DD49CC" w:rsidRDefault="006D43CB" w:rsidP="006D43CB">
      <w:pPr>
        <w:keepNext/>
        <w:spacing w:after="240"/>
        <w:rPr>
          <w:rFonts w:ascii="Arial" w:hAnsi="Arial" w:cs="Arial"/>
          <w:b/>
          <w:sz w:val="22"/>
          <w:szCs w:val="22"/>
        </w:rPr>
      </w:pPr>
    </w:p>
    <w:p w14:paraId="575C3CE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08992A9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77036699"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5883FEEE"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5AD7DA55" w14:textId="77777777" w:rsidR="006D43CB" w:rsidRPr="00DD49CC" w:rsidRDefault="006D43CB" w:rsidP="006D43CB">
      <w:pPr>
        <w:keepNext/>
        <w:spacing w:after="240"/>
        <w:rPr>
          <w:rFonts w:ascii="Arial" w:hAnsi="Arial" w:cs="Arial"/>
          <w:sz w:val="22"/>
          <w:szCs w:val="22"/>
        </w:rPr>
      </w:pPr>
    </w:p>
    <w:p w14:paraId="25DFE1F8"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ENTITY]</w:t>
      </w:r>
    </w:p>
    <w:p w14:paraId="18ECC0EF" w14:textId="77777777" w:rsidR="006D43CB" w:rsidRPr="00DD49CC" w:rsidRDefault="006D43CB" w:rsidP="006D43CB">
      <w:pPr>
        <w:keepNext/>
        <w:spacing w:after="240"/>
        <w:rPr>
          <w:rFonts w:ascii="Arial" w:hAnsi="Arial" w:cs="Arial"/>
          <w:sz w:val="22"/>
          <w:szCs w:val="22"/>
        </w:rPr>
      </w:pPr>
    </w:p>
    <w:p w14:paraId="4DB2627F"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4F797B87"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284B846"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389DFAD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1FAC1645" w14:textId="77777777" w:rsidR="006D43CB" w:rsidRPr="00DD49CC" w:rsidRDefault="006D43CB" w:rsidP="006D43CB">
      <w:pPr>
        <w:spacing w:line="360" w:lineRule="auto"/>
        <w:ind w:right="26"/>
        <w:jc w:val="center"/>
        <w:rPr>
          <w:rFonts w:ascii="Arial" w:hAnsi="Arial" w:cs="Arial"/>
          <w:sz w:val="22"/>
          <w:szCs w:val="22"/>
        </w:rPr>
      </w:pPr>
    </w:p>
    <w:p w14:paraId="27DF2697" w14:textId="77777777" w:rsidR="006D43CB" w:rsidRPr="00DD49CC" w:rsidRDefault="006D43CB" w:rsidP="006D43CB">
      <w:pPr>
        <w:spacing w:line="360" w:lineRule="auto"/>
        <w:ind w:right="26"/>
        <w:jc w:val="center"/>
        <w:rPr>
          <w:rFonts w:ascii="Arial" w:hAnsi="Arial" w:cs="Arial"/>
          <w:b/>
          <w:sz w:val="22"/>
          <w:szCs w:val="22"/>
        </w:rPr>
        <w:sectPr w:rsidR="006D43CB" w:rsidRPr="00DD49CC">
          <w:footerReference w:type="default" r:id="rId23"/>
          <w:pgSz w:w="12240" w:h="15840"/>
          <w:pgMar w:top="1440" w:right="1800" w:bottom="1440" w:left="1800" w:header="720" w:footer="720" w:gutter="0"/>
          <w:cols w:space="720"/>
        </w:sectPr>
      </w:pPr>
    </w:p>
    <w:p w14:paraId="36D83A4F"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t>SCHEDULE 1</w:t>
      </w:r>
    </w:p>
    <w:p w14:paraId="2041BF2B" w14:textId="77777777" w:rsidR="006D43CB" w:rsidRPr="00DD49CC" w:rsidRDefault="006D43CB" w:rsidP="006D43CB">
      <w:pPr>
        <w:spacing w:line="360" w:lineRule="auto"/>
        <w:jc w:val="center"/>
        <w:rPr>
          <w:rFonts w:ascii="Arial" w:hAnsi="Arial" w:cs="Arial"/>
          <w:b/>
          <w:sz w:val="22"/>
          <w:szCs w:val="22"/>
        </w:rPr>
      </w:pPr>
    </w:p>
    <w:p w14:paraId="154F9FA1"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2AAB9026"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10.2]</w:t>
      </w:r>
    </w:p>
    <w:p w14:paraId="12C5BF2D"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Entity</w:t>
      </w:r>
    </w:p>
    <w:p w14:paraId="4743CBC2" w14:textId="77777777" w:rsidR="006D43CB" w:rsidRPr="00DD49CC" w:rsidRDefault="006D43CB" w:rsidP="006D43CB">
      <w:pPr>
        <w:spacing w:after="120" w:line="360" w:lineRule="auto"/>
        <w:rPr>
          <w:rFonts w:ascii="Arial" w:hAnsi="Arial" w:cs="Arial"/>
          <w:sz w:val="22"/>
          <w:szCs w:val="22"/>
        </w:rPr>
      </w:pPr>
    </w:p>
    <w:p w14:paraId="0EECA3F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275B60C6"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79C532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330285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98750D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7342DE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D1D7C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850A7FF"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94990E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6495273" w14:textId="77777777" w:rsidR="006D43CB" w:rsidRPr="00DD49CC" w:rsidRDefault="006D43CB" w:rsidP="006D43CB">
      <w:pPr>
        <w:spacing w:after="120" w:line="360" w:lineRule="auto"/>
        <w:rPr>
          <w:rFonts w:ascii="Arial" w:hAnsi="Arial" w:cs="Arial"/>
          <w:sz w:val="22"/>
          <w:szCs w:val="22"/>
        </w:rPr>
      </w:pPr>
    </w:p>
    <w:p w14:paraId="35ECDFC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5B5141C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75699B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053AA18"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B11F6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A0F881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0E4BEF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27FA13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558828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F94AD84"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t>CAISO</w:t>
      </w:r>
    </w:p>
    <w:p w14:paraId="35D18270" w14:textId="77777777" w:rsidR="006D43CB" w:rsidRPr="00DD49CC" w:rsidRDefault="006D43CB" w:rsidP="006D43CB">
      <w:pPr>
        <w:spacing w:after="120" w:line="360" w:lineRule="auto"/>
        <w:rPr>
          <w:rFonts w:ascii="Arial" w:hAnsi="Arial" w:cs="Arial"/>
          <w:b/>
          <w:sz w:val="22"/>
          <w:szCs w:val="22"/>
        </w:rPr>
      </w:pPr>
    </w:p>
    <w:p w14:paraId="4185C24D"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437BE5F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332982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7035B4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6D136C4"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32EDFB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84A03A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A7B7ED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BD7557" w14:textId="77777777" w:rsidR="006D43CB" w:rsidRPr="00DD49CC" w:rsidRDefault="006D43CB" w:rsidP="006D43CB">
      <w:pPr>
        <w:spacing w:after="120" w:line="360" w:lineRule="auto"/>
        <w:rPr>
          <w:rFonts w:ascii="Arial" w:hAnsi="Arial" w:cs="Arial"/>
          <w:sz w:val="22"/>
          <w:szCs w:val="22"/>
          <w:u w:val="single"/>
        </w:rPr>
      </w:pPr>
    </w:p>
    <w:p w14:paraId="054B5AC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36E66BC5"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0C1387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FA0D7AB"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87EA72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DDFF39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391A37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53875AE"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bookmarkStart w:id="1198" w:name="ce49b99b-14d2-4fd1-a806-3df667f38505"/>
      <w:bookmarkEnd w:id="1198"/>
    </w:p>
    <w:p w14:paraId="52075446" w14:textId="77777777" w:rsidR="006D43CB" w:rsidRPr="00DD49CC" w:rsidRDefault="006D43CB" w:rsidP="008E71F9">
      <w:pPr>
        <w:pStyle w:val="hangingnumber"/>
        <w:ind w:left="720"/>
        <w:sectPr w:rsidR="006D43CB" w:rsidRPr="00DD49CC" w:rsidSect="009D2502">
          <w:footerReference w:type="default" r:id="rId24"/>
          <w:pgSz w:w="12240" w:h="15840"/>
          <w:pgMar w:top="1440" w:right="1800" w:bottom="1440" w:left="1800" w:header="720" w:footer="720" w:gutter="0"/>
          <w:cols w:space="720"/>
          <w:docGrid w:linePitch="360"/>
        </w:sectPr>
      </w:pPr>
    </w:p>
    <w:p w14:paraId="7E38E6E1" w14:textId="77777777" w:rsidR="006D43CB" w:rsidRPr="00DD49CC" w:rsidRDefault="006D43CB" w:rsidP="00DD49CC">
      <w:pPr>
        <w:jc w:val="center"/>
        <w:rPr>
          <w:rFonts w:ascii="Arial" w:hAnsi="Arial" w:cs="Arial"/>
          <w:b/>
          <w:i/>
          <w:sz w:val="22"/>
          <w:szCs w:val="22"/>
        </w:rPr>
      </w:pPr>
      <w:bookmarkStart w:id="1199" w:name="_Toc358718120"/>
      <w:bookmarkStart w:id="1200" w:name="_Toc372026144"/>
      <w:r w:rsidRPr="00DD49CC">
        <w:rPr>
          <w:rFonts w:ascii="Arial" w:hAnsi="Arial" w:cs="Arial"/>
          <w:b/>
          <w:sz w:val="22"/>
          <w:szCs w:val="22"/>
        </w:rPr>
        <w:t>Appendix B.</w:t>
      </w:r>
      <w:bookmarkEnd w:id="1199"/>
      <w:r w:rsidRPr="00DD49CC">
        <w:rPr>
          <w:rFonts w:ascii="Arial" w:hAnsi="Arial" w:cs="Arial"/>
          <w:b/>
          <w:sz w:val="22"/>
          <w:szCs w:val="22"/>
        </w:rPr>
        <w:t>__</w:t>
      </w:r>
      <w:bookmarkEnd w:id="1200"/>
    </w:p>
    <w:p w14:paraId="67FE43B1" w14:textId="77777777" w:rsidR="006D43CB" w:rsidRPr="00DD49CC" w:rsidRDefault="006D43CB" w:rsidP="006D43CB">
      <w:pPr>
        <w:pStyle w:val="Heading2"/>
        <w:numPr>
          <w:ilvl w:val="1"/>
          <w:numId w:val="0"/>
        </w:numPr>
        <w:jc w:val="center"/>
        <w:rPr>
          <w:rFonts w:ascii="Arial" w:hAnsi="Arial" w:cs="Arial"/>
          <w:i/>
          <w:sz w:val="22"/>
          <w:szCs w:val="22"/>
        </w:rPr>
      </w:pPr>
      <w:bookmarkStart w:id="1201" w:name="_Toc358718121"/>
      <w:bookmarkStart w:id="1202" w:name="_Toc380145225"/>
      <w:r w:rsidRPr="00DD49CC">
        <w:rPr>
          <w:rFonts w:ascii="Arial" w:hAnsi="Arial" w:cs="Arial"/>
          <w:sz w:val="22"/>
          <w:szCs w:val="22"/>
        </w:rPr>
        <w:t>EIM Entity Scheduling Coordinator Agreement</w:t>
      </w:r>
      <w:bookmarkEnd w:id="1201"/>
      <w:r w:rsidRPr="00DD49CC">
        <w:rPr>
          <w:rFonts w:ascii="Arial" w:hAnsi="Arial" w:cs="Arial"/>
          <w:sz w:val="22"/>
          <w:szCs w:val="22"/>
        </w:rPr>
        <w:t xml:space="preserve"> (EIMESCA)</w:t>
      </w:r>
      <w:bookmarkEnd w:id="1202"/>
    </w:p>
    <w:p w14:paraId="2077C42E" w14:textId="77777777" w:rsidR="006D43CB" w:rsidRPr="00DD49CC" w:rsidRDefault="006D43CB" w:rsidP="006D43CB">
      <w:pPr>
        <w:rPr>
          <w:rFonts w:ascii="Arial" w:hAnsi="Arial" w:cs="Arial"/>
          <w:sz w:val="22"/>
          <w:szCs w:val="22"/>
        </w:rPr>
      </w:pPr>
    </w:p>
    <w:p w14:paraId="2DADDB40"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01C0E51E"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Entity Scheduling Coordinator”)</w:t>
      </w:r>
    </w:p>
    <w:p w14:paraId="60227295"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2492B14C"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2AA8820F"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Entity Scheduling Coordinator and the CAISO are hereinafter referred to as the “Parties”.</w:t>
      </w:r>
    </w:p>
    <w:p w14:paraId="1D923DF0"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0E5ED46A"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Entity Scheduling Coordinator has applied for certification or has been certified by the CAISO under the certification procedure referred to in Section 29 of the CAISO Tariff.  </w:t>
      </w:r>
    </w:p>
    <w:p w14:paraId="6707B122"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Entity Scheduling Coordinator wishes to </w:t>
      </w:r>
      <w:r w:rsidR="00401F0D" w:rsidRPr="00DD49CC">
        <w:rPr>
          <w:rFonts w:ascii="Arial" w:hAnsi="Arial" w:cs="Arial"/>
          <w:sz w:val="22"/>
          <w:szCs w:val="22"/>
        </w:rPr>
        <w:t xml:space="preserve">represent an EIM Entity </w:t>
      </w:r>
      <w:r w:rsidRPr="00DD49CC">
        <w:rPr>
          <w:rFonts w:ascii="Arial" w:hAnsi="Arial" w:cs="Arial"/>
          <w:sz w:val="22"/>
          <w:szCs w:val="22"/>
        </w:rPr>
        <w:t xml:space="preserve">under the terms and conditions set forth in Section 29 of the CAISO Tariff.  </w:t>
      </w:r>
    </w:p>
    <w:p w14:paraId="2D236242"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417D4FF3" w14:textId="77777777" w:rsidR="006D43CB" w:rsidRPr="00DD49CC" w:rsidRDefault="006D43CB" w:rsidP="006D43CB">
      <w:pPr>
        <w:keepNext/>
        <w:spacing w:after="240"/>
        <w:ind w:left="720" w:hanging="720"/>
        <w:outlineLvl w:val="0"/>
        <w:rPr>
          <w:rFonts w:ascii="Arial" w:hAnsi="Arial" w:cs="Arial"/>
          <w:b/>
          <w:sz w:val="22"/>
          <w:szCs w:val="22"/>
        </w:rPr>
      </w:pPr>
      <w:bookmarkStart w:id="1203" w:name="_Toc358718122"/>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bookmarkEnd w:id="1203"/>
    </w:p>
    <w:p w14:paraId="7F70EC2C" w14:textId="77777777" w:rsidR="006D43CB" w:rsidRPr="00DD49CC" w:rsidRDefault="006D43CB" w:rsidP="006D43CB">
      <w:pPr>
        <w:tabs>
          <w:tab w:val="left" w:pos="720"/>
        </w:tabs>
        <w:spacing w:after="240"/>
        <w:ind w:left="720" w:hanging="720"/>
        <w:outlineLvl w:val="1"/>
        <w:rPr>
          <w:rFonts w:ascii="Arial" w:hAnsi="Arial" w:cs="Arial"/>
          <w:sz w:val="22"/>
          <w:szCs w:val="22"/>
        </w:rPr>
      </w:pPr>
      <w:bookmarkStart w:id="1204" w:name="_Toc358718123"/>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bookmarkEnd w:id="1204"/>
    </w:p>
    <w:p w14:paraId="2A215E74"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5D315564" w14:textId="77777777" w:rsidR="006D43CB" w:rsidRPr="00DD49CC" w:rsidRDefault="006D43CB" w:rsidP="006D43CB">
      <w:pPr>
        <w:tabs>
          <w:tab w:val="left" w:pos="720"/>
        </w:tabs>
        <w:ind w:left="720" w:hanging="720"/>
        <w:rPr>
          <w:rFonts w:ascii="Arial" w:hAnsi="Arial" w:cs="Arial"/>
          <w:sz w:val="22"/>
          <w:szCs w:val="22"/>
        </w:rPr>
      </w:pPr>
    </w:p>
    <w:p w14:paraId="48A5C19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1A004C5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187C9B7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7F63F39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3886161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0B0A6FF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A75F0A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099E310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14CBA4C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637D017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4DAF162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50F134F9"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508A22C0" w14:textId="77777777" w:rsidR="006D43CB" w:rsidRPr="00DD49CC" w:rsidRDefault="006D43CB" w:rsidP="006D43CB">
      <w:pPr>
        <w:keepNext/>
        <w:spacing w:after="240"/>
        <w:ind w:left="720" w:hanging="720"/>
        <w:outlineLvl w:val="0"/>
        <w:rPr>
          <w:rFonts w:ascii="Arial" w:hAnsi="Arial" w:cs="Arial"/>
          <w:b/>
          <w:sz w:val="22"/>
          <w:szCs w:val="22"/>
        </w:rPr>
      </w:pPr>
      <w:bookmarkStart w:id="1205" w:name="_Toc358718124"/>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Entity Scheduling Coordinator.</w:t>
      </w:r>
      <w:bookmarkEnd w:id="1205"/>
    </w:p>
    <w:p w14:paraId="5E6407F9"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Entity Scheduling Coordinator agrees that:</w:t>
      </w:r>
    </w:p>
    <w:p w14:paraId="3E92CEB2" w14:textId="77777777" w:rsidR="006D43CB" w:rsidRPr="00DD49CC" w:rsidRDefault="006D43CB" w:rsidP="006D43CB">
      <w:pPr>
        <w:keepNext/>
        <w:tabs>
          <w:tab w:val="left" w:pos="0"/>
        </w:tabs>
        <w:spacing w:after="240"/>
        <w:ind w:left="1440" w:hanging="720"/>
        <w:outlineLvl w:val="1"/>
        <w:rPr>
          <w:rFonts w:ascii="Arial" w:hAnsi="Arial" w:cs="Arial"/>
          <w:b/>
          <w:sz w:val="22"/>
          <w:szCs w:val="22"/>
        </w:rPr>
      </w:pPr>
      <w:bookmarkStart w:id="1206" w:name="_Toc358718125"/>
      <w:r w:rsidRPr="00DD49CC">
        <w:rPr>
          <w:rFonts w:ascii="Arial" w:hAnsi="Arial" w:cs="Arial"/>
          <w:b/>
          <w:sz w:val="22"/>
          <w:szCs w:val="22"/>
        </w:rPr>
        <w:t>2.1.1</w:t>
      </w:r>
      <w:r w:rsidRPr="00DD49CC">
        <w:rPr>
          <w:rFonts w:ascii="Arial" w:hAnsi="Arial" w:cs="Arial"/>
          <w:sz w:val="22"/>
          <w:szCs w:val="22"/>
        </w:rPr>
        <w:tab/>
        <w:t xml:space="preserve">CAISO Tariff Section </w:t>
      </w:r>
      <w:r w:rsidRPr="008C084F">
        <w:rPr>
          <w:rFonts w:ascii="Arial" w:hAnsi="Arial" w:cs="Arial"/>
          <w:sz w:val="22"/>
          <w:szCs w:val="22"/>
        </w:rPr>
        <w:t xml:space="preserve">29 governs all aspects of </w:t>
      </w:r>
      <w:r w:rsidR="006D4819" w:rsidRPr="008C084F">
        <w:rPr>
          <w:rFonts w:ascii="Arial" w:hAnsi="Arial" w:cs="Arial"/>
          <w:sz w:val="22"/>
          <w:szCs w:val="22"/>
        </w:rPr>
        <w:t>Energy Imbalance Market</w:t>
      </w:r>
      <w:r w:rsidRPr="008C084F">
        <w:rPr>
          <w:rFonts w:ascii="Arial" w:hAnsi="Arial" w:cs="Arial"/>
          <w:sz w:val="22"/>
          <w:szCs w:val="22"/>
        </w:rPr>
        <w:t xml:space="preserve"> information s</w:t>
      </w:r>
      <w:r w:rsidRPr="00DD49CC">
        <w:rPr>
          <w:rFonts w:ascii="Arial" w:hAnsi="Arial" w:cs="Arial"/>
          <w:sz w:val="22"/>
          <w:szCs w:val="22"/>
        </w:rPr>
        <w:t xml:space="preserve">ubmission, including the financial and technical criteria for EIM Entity Scheduling Coordinator </w:t>
      </w:r>
      <w:r w:rsidR="002E60C1" w:rsidRPr="00DD49CC">
        <w:rPr>
          <w:rFonts w:ascii="Arial" w:hAnsi="Arial" w:cs="Arial"/>
          <w:sz w:val="22"/>
          <w:szCs w:val="22"/>
        </w:rPr>
        <w:t>EIM Base Schedule</w:t>
      </w:r>
      <w:r w:rsidRPr="00DD49CC">
        <w:rPr>
          <w:rFonts w:ascii="Arial" w:hAnsi="Arial" w:cs="Arial"/>
          <w:sz w:val="22"/>
          <w:szCs w:val="22"/>
        </w:rPr>
        <w:t xml:space="preserve"> submissions</w:t>
      </w:r>
      <w:r w:rsidR="00401F0D" w:rsidRPr="00DD49CC">
        <w:rPr>
          <w:rFonts w:ascii="Arial" w:hAnsi="Arial" w:cs="Arial"/>
          <w:sz w:val="22"/>
          <w:szCs w:val="22"/>
        </w:rPr>
        <w:t>,</w:t>
      </w:r>
      <w:r w:rsidRPr="00DD49CC">
        <w:rPr>
          <w:rFonts w:ascii="Arial" w:hAnsi="Arial" w:cs="Arial"/>
          <w:sz w:val="22"/>
          <w:szCs w:val="22"/>
        </w:rPr>
        <w:t xml:space="preserve"> Settlement, information reporting requirements, and confidentiality restrictions;</w:t>
      </w:r>
      <w:bookmarkEnd w:id="1206"/>
      <w:r w:rsidR="00AD03B0" w:rsidRPr="00DD49CC">
        <w:rPr>
          <w:rFonts w:ascii="Arial" w:hAnsi="Arial" w:cs="Arial"/>
          <w:sz w:val="22"/>
          <w:szCs w:val="22"/>
        </w:rPr>
        <w:t xml:space="preserve"> </w:t>
      </w:r>
    </w:p>
    <w:p w14:paraId="21106A71"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1207" w:name="_Toc358718126"/>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It will abide by and will perform all of the obligations under Section 29 of the CAISO Tariff placed on EIM Entity Scheduling Coordinators in respect of all matters set forth therein, including ongoing obligations in respect of scheduling, Settlement, system security policy and procedures to be developed by the CAISO from time to time, billing and payments, confidentiality and dispute resolution;</w:t>
      </w:r>
      <w:bookmarkEnd w:id="1207"/>
    </w:p>
    <w:p w14:paraId="0DD03A7C" w14:textId="77777777" w:rsidR="006D43CB" w:rsidRPr="00DD49CC" w:rsidRDefault="006D43CB" w:rsidP="006D43CB">
      <w:pPr>
        <w:tabs>
          <w:tab w:val="left" w:pos="0"/>
        </w:tabs>
        <w:spacing w:after="240"/>
        <w:ind w:left="1440" w:hanging="720"/>
        <w:outlineLvl w:val="1"/>
        <w:rPr>
          <w:rFonts w:ascii="Arial" w:hAnsi="Arial" w:cs="Arial"/>
          <w:sz w:val="22"/>
          <w:szCs w:val="22"/>
        </w:rPr>
      </w:pPr>
      <w:bookmarkStart w:id="1208" w:name="_Toc358718128"/>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Entity </w:t>
      </w:r>
      <w:r w:rsidR="00401F0D" w:rsidRPr="00DD49CC">
        <w:rPr>
          <w:rFonts w:ascii="Arial" w:hAnsi="Arial" w:cs="Arial"/>
          <w:sz w:val="22"/>
          <w:szCs w:val="22"/>
        </w:rPr>
        <w:t xml:space="preserve">that it represents </w:t>
      </w:r>
      <w:r w:rsidRPr="00DD49CC">
        <w:rPr>
          <w:rFonts w:ascii="Arial" w:hAnsi="Arial" w:cs="Arial"/>
          <w:sz w:val="22"/>
          <w:szCs w:val="22"/>
        </w:rPr>
        <w:t>enters into an EIM Entity Agreement in accordance with Section 29 of the CAISO Tariff;</w:t>
      </w:r>
      <w:bookmarkStart w:id="1209" w:name="_Toc358718129"/>
      <w:bookmarkEnd w:id="1208"/>
    </w:p>
    <w:p w14:paraId="08605AD3"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It shall have the primary responsibility to the CAISO, as principal, for all EIM Entity Scheduling Coordinator payment obligations under Section 29 of the CAISO Tariff;</w:t>
      </w:r>
      <w:bookmarkEnd w:id="1209"/>
      <w:r w:rsidR="000F496E" w:rsidRPr="00DD49CC">
        <w:rPr>
          <w:rFonts w:ascii="Arial" w:hAnsi="Arial" w:cs="Arial"/>
          <w:sz w:val="22"/>
          <w:szCs w:val="22"/>
        </w:rPr>
        <w:t xml:space="preserve"> and</w:t>
      </w:r>
    </w:p>
    <w:p w14:paraId="738917D5"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bookmarkStart w:id="1210" w:name="_Toc358718130"/>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Entity Scheduling Coordinator is at all times subject to Section 29 of the CAISO Tariff.</w:t>
      </w:r>
      <w:bookmarkEnd w:id="1210"/>
    </w:p>
    <w:p w14:paraId="6D6435A5" w14:textId="77777777" w:rsidR="006D43CB" w:rsidRPr="00DD49CC" w:rsidRDefault="006D43CB" w:rsidP="006D43CB">
      <w:pPr>
        <w:keepNext/>
        <w:spacing w:after="240"/>
        <w:ind w:left="720" w:hanging="720"/>
        <w:outlineLvl w:val="0"/>
        <w:rPr>
          <w:rFonts w:ascii="Arial" w:hAnsi="Arial" w:cs="Arial"/>
          <w:b/>
          <w:sz w:val="22"/>
          <w:szCs w:val="22"/>
        </w:rPr>
      </w:pPr>
      <w:bookmarkStart w:id="1211" w:name="_Toc358718131"/>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bookmarkEnd w:id="1211"/>
    </w:p>
    <w:p w14:paraId="386AF11B"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Entity Scheduling Coordinator is certified by the CAISO as an EIM Entity Scheduling Coordinator.</w:t>
      </w:r>
    </w:p>
    <w:p w14:paraId="79B05D84"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Entity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7E008071" w14:textId="77777777" w:rsidR="006D43CB" w:rsidRPr="00DD49CC" w:rsidRDefault="006D43CB" w:rsidP="006D43CB">
      <w:pPr>
        <w:keepNext/>
        <w:spacing w:after="240"/>
        <w:ind w:left="720" w:hanging="720"/>
        <w:outlineLvl w:val="0"/>
        <w:rPr>
          <w:rFonts w:ascii="Arial" w:hAnsi="Arial" w:cs="Arial"/>
          <w:b/>
          <w:sz w:val="22"/>
          <w:szCs w:val="22"/>
        </w:rPr>
      </w:pPr>
      <w:bookmarkStart w:id="1212" w:name="_Toc358718132"/>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bookmarkEnd w:id="1212"/>
    </w:p>
    <w:p w14:paraId="744C7A0A"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Entity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34F2CFBD"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6218541C"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Section 29 of the CAISO Tariff is incorporated herein and made a part hereof.  In the event of a conflict between the terms and conditions of this Agreement and any other terms and conditions set forth in the CAISO Tariff that may apply to EIM Entity Scheduling Coordinators, the terms and conditions of the CAISO Tariff shall prevail.</w:t>
      </w:r>
    </w:p>
    <w:p w14:paraId="5A5F96D4"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202A28FF"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0C737A48"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t>7.</w:t>
      </w:r>
      <w:r w:rsidRPr="00DD49CC">
        <w:rPr>
          <w:rFonts w:ascii="Arial" w:hAnsi="Arial" w:cs="Arial"/>
          <w:b/>
          <w:sz w:val="22"/>
          <w:szCs w:val="22"/>
        </w:rPr>
        <w:tab/>
        <w:t>Penalties and Sanctions.</w:t>
      </w:r>
    </w:p>
    <w:p w14:paraId="4526E61C"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 xml:space="preserve">The EIM Entity Scheduling Coordinator shall be subject to all penalties made applicable to EIM Entity Scheduling Coordinators set forth in Section 29 of the CAISO Tariff. </w:t>
      </w:r>
      <w:r w:rsidRPr="00DD49CC">
        <w:rPr>
          <w:rFonts w:ascii="Arial" w:hAnsi="Arial" w:cs="Arial"/>
          <w:sz w:val="22"/>
          <w:szCs w:val="22"/>
        </w:rPr>
        <w:br/>
      </w:r>
      <w:r w:rsidRPr="00DD49CC">
        <w:rPr>
          <w:rFonts w:ascii="Arial" w:hAnsi="Arial" w:cs="Arial"/>
          <w:sz w:val="22"/>
          <w:szCs w:val="22"/>
        </w:rPr>
        <w:br/>
      </w:r>
    </w:p>
    <w:p w14:paraId="0056A4BB"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16FA4445" w14:textId="77777777" w:rsidR="006D43CB" w:rsidRPr="00DD49CC" w:rsidRDefault="006D43CB" w:rsidP="006D43CB">
      <w:pPr>
        <w:keepNext/>
        <w:keepLines/>
        <w:spacing w:after="240"/>
        <w:ind w:left="720" w:hanging="720"/>
        <w:outlineLvl w:val="1"/>
        <w:rPr>
          <w:rFonts w:ascii="Arial" w:hAnsi="Arial" w:cs="Arial"/>
          <w:sz w:val="22"/>
          <w:szCs w:val="22"/>
        </w:rPr>
      </w:pPr>
      <w:bookmarkStart w:id="1213" w:name="_Toc358718133"/>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Entity Scheduling Coordinator shall be responsible for all its costs incurred for the purpose of meeting its obligations under this Agreement.</w:t>
      </w:r>
      <w:bookmarkEnd w:id="1213"/>
    </w:p>
    <w:p w14:paraId="1A19D699"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6C4A7105" w14:textId="77777777" w:rsidR="006D43CB" w:rsidRPr="00DD49CC" w:rsidRDefault="006D43CB" w:rsidP="006D43CB">
      <w:pPr>
        <w:spacing w:after="240"/>
        <w:ind w:left="720" w:hanging="720"/>
        <w:outlineLvl w:val="1"/>
        <w:rPr>
          <w:rFonts w:ascii="Arial" w:hAnsi="Arial" w:cs="Arial"/>
          <w:sz w:val="22"/>
          <w:szCs w:val="22"/>
        </w:rPr>
      </w:pPr>
      <w:bookmarkStart w:id="1214" w:name="_Toc358718134"/>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Scheduling Coordinator and references to the CAISO Tariff shall be read as references to this Agreement.</w:t>
      </w:r>
      <w:bookmarkEnd w:id="1214"/>
    </w:p>
    <w:p w14:paraId="7EDEBD1D"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4209EDF5" w14:textId="77777777" w:rsidR="006D43CB" w:rsidRPr="00DD49CC" w:rsidRDefault="006D43CB" w:rsidP="006D43CB">
      <w:pPr>
        <w:keepNext/>
        <w:keepLines/>
        <w:spacing w:after="240"/>
        <w:ind w:left="720" w:hanging="720"/>
        <w:outlineLvl w:val="1"/>
        <w:rPr>
          <w:rFonts w:ascii="Arial" w:hAnsi="Arial" w:cs="Arial"/>
          <w:sz w:val="22"/>
          <w:szCs w:val="22"/>
        </w:rPr>
      </w:pPr>
      <w:bookmarkStart w:id="1215" w:name="_Toc358718135"/>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1215"/>
    </w:p>
    <w:p w14:paraId="11FAA38D"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57612001" w14:textId="77777777" w:rsidR="006D43CB" w:rsidRPr="00DD49CC" w:rsidRDefault="006D43CB" w:rsidP="006D43CB">
      <w:pPr>
        <w:keepNext/>
        <w:keepLines/>
        <w:spacing w:after="240"/>
        <w:ind w:left="720" w:hanging="720"/>
        <w:outlineLvl w:val="1"/>
        <w:rPr>
          <w:rFonts w:ascii="Arial" w:hAnsi="Arial" w:cs="Arial"/>
          <w:sz w:val="22"/>
          <w:szCs w:val="22"/>
        </w:rPr>
      </w:pPr>
      <w:bookmarkStart w:id="1216" w:name="_Toc358718136"/>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Entity Scheduling Coordinator and references to the CAISO Tariff shall be read as references to this Agreement.</w:t>
      </w:r>
      <w:bookmarkEnd w:id="1216"/>
    </w:p>
    <w:p w14:paraId="4415A0A7"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0CC0FBCA" w14:textId="77777777" w:rsidR="006D43CB" w:rsidRPr="00DD49CC" w:rsidRDefault="006D43CB" w:rsidP="006D43CB">
      <w:pPr>
        <w:spacing w:after="240"/>
        <w:ind w:left="720" w:hanging="720"/>
        <w:outlineLvl w:val="1"/>
        <w:rPr>
          <w:rFonts w:ascii="Arial" w:hAnsi="Arial" w:cs="Arial"/>
          <w:sz w:val="22"/>
          <w:szCs w:val="22"/>
        </w:rPr>
      </w:pPr>
      <w:bookmarkStart w:id="1217" w:name="_Toc358718137"/>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Scheduling Coordinator and references to the CAISO Tariff shall be read as references to this Agreement.</w:t>
      </w:r>
      <w:bookmarkEnd w:id="1217"/>
    </w:p>
    <w:p w14:paraId="6288350B"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1E67DDD6" w14:textId="77777777" w:rsidR="006D43CB" w:rsidRPr="00DD49CC" w:rsidRDefault="006D43CB" w:rsidP="006D43CB">
      <w:pPr>
        <w:spacing w:after="240"/>
        <w:ind w:left="720" w:hanging="720"/>
        <w:outlineLvl w:val="1"/>
        <w:rPr>
          <w:rFonts w:ascii="Arial" w:hAnsi="Arial" w:cs="Arial"/>
          <w:sz w:val="22"/>
          <w:szCs w:val="22"/>
        </w:rPr>
      </w:pPr>
      <w:bookmarkStart w:id="1218" w:name="_Toc358718138"/>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and/or obligations under this Agreement with the other Party’s prior written consent in accordance with Section 22.2</w:t>
      </w:r>
      <w:r w:rsidRPr="00DD49CC">
        <w:rPr>
          <w:rFonts w:ascii="Arial" w:hAnsi="Arial" w:cs="Arial"/>
          <w:b/>
          <w:sz w:val="22"/>
          <w:szCs w:val="22"/>
        </w:rPr>
        <w:t xml:space="preserve"> </w:t>
      </w:r>
      <w:r w:rsidRPr="00DD49CC">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1218"/>
    </w:p>
    <w:p w14:paraId="11B6115E" w14:textId="77777777" w:rsidR="006D43CB" w:rsidRPr="00DD49CC" w:rsidRDefault="006D43CB" w:rsidP="006D43CB">
      <w:pPr>
        <w:spacing w:after="240"/>
        <w:ind w:left="720" w:hanging="720"/>
        <w:outlineLvl w:val="1"/>
        <w:rPr>
          <w:rFonts w:ascii="Arial" w:hAnsi="Arial" w:cs="Arial"/>
          <w:sz w:val="22"/>
          <w:szCs w:val="22"/>
        </w:rPr>
      </w:pPr>
      <w:bookmarkStart w:id="1219" w:name="_Toc358718139"/>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Entity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1219"/>
    </w:p>
    <w:p w14:paraId="10C50696" w14:textId="77777777" w:rsidR="006D43CB" w:rsidRPr="00DD49CC" w:rsidRDefault="006D43CB" w:rsidP="006D43CB">
      <w:pPr>
        <w:spacing w:after="240"/>
        <w:ind w:left="720" w:hanging="720"/>
        <w:outlineLvl w:val="1"/>
        <w:rPr>
          <w:rFonts w:ascii="Arial" w:hAnsi="Arial" w:cs="Arial"/>
          <w:sz w:val="22"/>
          <w:szCs w:val="22"/>
        </w:rPr>
      </w:pPr>
      <w:bookmarkStart w:id="1220" w:name="_Toc358718140"/>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1220"/>
    </w:p>
    <w:p w14:paraId="719A6E3F" w14:textId="77777777" w:rsidR="006D43CB" w:rsidRPr="00DD49CC" w:rsidRDefault="006D43CB" w:rsidP="006D43CB">
      <w:pPr>
        <w:spacing w:after="240"/>
        <w:ind w:left="720" w:hanging="720"/>
        <w:outlineLvl w:val="1"/>
        <w:rPr>
          <w:rFonts w:ascii="Arial" w:hAnsi="Arial" w:cs="Arial"/>
          <w:sz w:val="22"/>
          <w:szCs w:val="22"/>
        </w:rPr>
      </w:pPr>
      <w:bookmarkStart w:id="1221" w:name="_Toc358718141"/>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1221"/>
      <w:r w:rsidRPr="00DD49CC">
        <w:rPr>
          <w:rFonts w:ascii="Arial" w:hAnsi="Arial" w:cs="Arial"/>
          <w:sz w:val="22"/>
          <w:szCs w:val="22"/>
        </w:rPr>
        <w:t xml:space="preserve"> </w:t>
      </w:r>
    </w:p>
    <w:p w14:paraId="4C846B36" w14:textId="77777777" w:rsidR="006D43CB" w:rsidRPr="00DD49CC" w:rsidRDefault="006D43CB" w:rsidP="006D43CB">
      <w:pPr>
        <w:spacing w:after="240"/>
        <w:ind w:left="720" w:hanging="720"/>
        <w:outlineLvl w:val="1"/>
        <w:rPr>
          <w:rFonts w:ascii="Arial" w:hAnsi="Arial" w:cs="Arial"/>
          <w:sz w:val="22"/>
          <w:szCs w:val="22"/>
        </w:rPr>
      </w:pPr>
      <w:bookmarkStart w:id="1222" w:name="_Toc358718142"/>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bookmarkEnd w:id="1222"/>
    </w:p>
    <w:p w14:paraId="0F11C811" w14:textId="77777777" w:rsidR="006D43CB" w:rsidRPr="00DD49CC" w:rsidRDefault="006D43CB" w:rsidP="006D43CB">
      <w:pPr>
        <w:spacing w:after="240"/>
        <w:ind w:left="720" w:hanging="720"/>
        <w:outlineLvl w:val="1"/>
        <w:rPr>
          <w:rFonts w:ascii="Arial" w:hAnsi="Arial" w:cs="Arial"/>
          <w:sz w:val="22"/>
          <w:szCs w:val="22"/>
        </w:rPr>
      </w:pPr>
      <w:bookmarkStart w:id="1223" w:name="_Toc358718143"/>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1223"/>
    </w:p>
    <w:p w14:paraId="3834F8A9" w14:textId="77777777" w:rsidR="006D43CB" w:rsidRPr="00DD49CC" w:rsidRDefault="006D43CB" w:rsidP="006D43CB">
      <w:pPr>
        <w:spacing w:after="240"/>
        <w:ind w:left="720" w:hanging="720"/>
        <w:outlineLvl w:val="1"/>
        <w:rPr>
          <w:rFonts w:ascii="Arial" w:hAnsi="Arial" w:cs="Arial"/>
          <w:sz w:val="22"/>
          <w:szCs w:val="22"/>
        </w:rPr>
      </w:pPr>
      <w:bookmarkStart w:id="1224" w:name="_Toc358718144"/>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1224"/>
    </w:p>
    <w:p w14:paraId="633445FB" w14:textId="77777777" w:rsidR="006D43CB" w:rsidRPr="00DD49CC" w:rsidRDefault="006D43CB" w:rsidP="006D43CB">
      <w:pPr>
        <w:spacing w:after="240"/>
        <w:ind w:left="720" w:hanging="720"/>
        <w:outlineLvl w:val="1"/>
        <w:rPr>
          <w:rFonts w:ascii="Arial" w:hAnsi="Arial" w:cs="Arial"/>
          <w:sz w:val="22"/>
          <w:szCs w:val="22"/>
        </w:rPr>
      </w:pPr>
      <w:bookmarkStart w:id="1225" w:name="_Toc358718145"/>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1225"/>
    </w:p>
    <w:p w14:paraId="676D9F2C" w14:textId="77777777" w:rsidR="006D43CB" w:rsidRPr="00DD49CC" w:rsidRDefault="006D43CB" w:rsidP="006D43CB">
      <w:pPr>
        <w:spacing w:after="240"/>
        <w:ind w:left="720" w:hanging="720"/>
        <w:outlineLvl w:val="1"/>
        <w:rPr>
          <w:rFonts w:ascii="Arial" w:hAnsi="Arial" w:cs="Arial"/>
          <w:sz w:val="22"/>
          <w:szCs w:val="22"/>
        </w:rPr>
      </w:pPr>
      <w:bookmarkStart w:id="1226" w:name="_Toc358718146"/>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1226"/>
    </w:p>
    <w:p w14:paraId="738057E3"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br w:type="page"/>
        <w:t>IN WITNESS WHEREOF, the Parties have caused this Agreement to be executed by their respective authorized officials.</w:t>
      </w:r>
    </w:p>
    <w:p w14:paraId="1DB897CD"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4DA46286" w14:textId="77777777" w:rsidR="006D43CB" w:rsidRPr="00DD49CC" w:rsidRDefault="006D43CB" w:rsidP="006D43CB">
      <w:pPr>
        <w:keepNext/>
        <w:tabs>
          <w:tab w:val="left" w:pos="720"/>
        </w:tabs>
        <w:spacing w:after="240"/>
        <w:rPr>
          <w:rFonts w:ascii="Arial" w:hAnsi="Arial" w:cs="Arial"/>
          <w:b/>
          <w:sz w:val="22"/>
          <w:szCs w:val="22"/>
          <w:u w:val="single"/>
        </w:rPr>
      </w:pPr>
    </w:p>
    <w:p w14:paraId="36647A5C"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47B6E06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DCCC0F7"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31397E0"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B6458A" w14:textId="77777777" w:rsidR="006D43CB" w:rsidRPr="00DD49CC" w:rsidRDefault="006D43CB" w:rsidP="006D43CB">
      <w:pPr>
        <w:keepNext/>
        <w:tabs>
          <w:tab w:val="left" w:pos="720"/>
        </w:tabs>
        <w:spacing w:after="240"/>
        <w:rPr>
          <w:rFonts w:ascii="Arial" w:hAnsi="Arial" w:cs="Arial"/>
          <w:sz w:val="22"/>
          <w:szCs w:val="22"/>
          <w:u w:val="single"/>
        </w:rPr>
      </w:pPr>
    </w:p>
    <w:p w14:paraId="28969ED1"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Entity Scheduling Coordinator]</w:t>
      </w:r>
    </w:p>
    <w:p w14:paraId="3557900B" w14:textId="77777777" w:rsidR="006D43CB" w:rsidRPr="00DD49CC" w:rsidRDefault="006D43CB" w:rsidP="006D43CB">
      <w:pPr>
        <w:keepNext/>
        <w:tabs>
          <w:tab w:val="left" w:pos="720"/>
        </w:tabs>
        <w:spacing w:after="240"/>
        <w:rPr>
          <w:rFonts w:ascii="Arial" w:hAnsi="Arial" w:cs="Arial"/>
          <w:sz w:val="22"/>
          <w:szCs w:val="22"/>
          <w:u w:val="single"/>
        </w:rPr>
      </w:pPr>
    </w:p>
    <w:p w14:paraId="7B3DC0D9"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B1C3048"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374FFEA"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8A91F8"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10EA864"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6A5EE13D"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t>SCHEDULE 1</w:t>
      </w:r>
    </w:p>
    <w:p w14:paraId="54F3C3FD" w14:textId="77777777" w:rsidR="006D43CB" w:rsidRPr="00DD49CC" w:rsidRDefault="006D43CB" w:rsidP="006D43CB">
      <w:pPr>
        <w:tabs>
          <w:tab w:val="left" w:pos="720"/>
        </w:tabs>
        <w:spacing w:line="360" w:lineRule="auto"/>
        <w:jc w:val="center"/>
        <w:rPr>
          <w:rFonts w:ascii="Arial" w:hAnsi="Arial" w:cs="Arial"/>
          <w:b/>
          <w:sz w:val="22"/>
          <w:szCs w:val="22"/>
        </w:rPr>
      </w:pPr>
    </w:p>
    <w:p w14:paraId="26B2B128"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304302C1"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15CD7AEF" w14:textId="77777777" w:rsidR="006D43CB" w:rsidRPr="00DD49CC" w:rsidRDefault="006D43CB" w:rsidP="006D43CB">
      <w:pPr>
        <w:tabs>
          <w:tab w:val="left" w:pos="720"/>
        </w:tabs>
        <w:spacing w:after="120" w:line="360" w:lineRule="auto"/>
        <w:rPr>
          <w:rFonts w:ascii="Arial" w:hAnsi="Arial" w:cs="Arial"/>
          <w:sz w:val="22"/>
          <w:szCs w:val="22"/>
          <w:u w:val="single"/>
        </w:rPr>
      </w:pPr>
    </w:p>
    <w:p w14:paraId="06F1EDFB"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Entity Scheduling Coordinator</w:t>
      </w:r>
    </w:p>
    <w:p w14:paraId="0A4370C8"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584A5DC7"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FC932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FA7172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8307CB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72DB6B8"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FC7B83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BF3DEB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5B300A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F2D8E30" w14:textId="77777777" w:rsidR="006D43CB" w:rsidRPr="00DD49CC" w:rsidRDefault="006D43CB" w:rsidP="006D43CB">
      <w:pPr>
        <w:tabs>
          <w:tab w:val="left" w:pos="720"/>
        </w:tabs>
        <w:spacing w:after="120"/>
        <w:rPr>
          <w:rFonts w:ascii="Arial" w:hAnsi="Arial" w:cs="Arial"/>
          <w:sz w:val="22"/>
          <w:szCs w:val="22"/>
          <w:u w:val="single"/>
        </w:rPr>
      </w:pPr>
    </w:p>
    <w:p w14:paraId="41B4C132"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4E647B72"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FE0ADE9"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97CBA4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023E21"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E16751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97E6E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82E2A5"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C3DB7E6"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6C4B1DF" w14:textId="77777777" w:rsidR="006D43CB" w:rsidRPr="00DD49CC" w:rsidRDefault="006D43CB" w:rsidP="006D43CB">
      <w:pPr>
        <w:keepNext/>
        <w:spacing w:after="120" w:line="360" w:lineRule="auto"/>
        <w:outlineLvl w:val="0"/>
        <w:rPr>
          <w:rFonts w:ascii="Arial" w:hAnsi="Arial" w:cs="Arial"/>
          <w:b/>
          <w:sz w:val="22"/>
          <w:szCs w:val="22"/>
          <w:u w:val="single"/>
        </w:rPr>
      </w:pPr>
    </w:p>
    <w:p w14:paraId="32E87E25" w14:textId="77777777" w:rsidR="006D43CB" w:rsidRPr="00DD49CC" w:rsidRDefault="006D43CB" w:rsidP="006D43CB">
      <w:pPr>
        <w:keepNext/>
        <w:spacing w:after="120" w:line="360" w:lineRule="auto"/>
        <w:outlineLvl w:val="0"/>
        <w:rPr>
          <w:rFonts w:ascii="Arial" w:hAnsi="Arial" w:cs="Arial"/>
          <w:b/>
          <w:sz w:val="22"/>
          <w:szCs w:val="22"/>
        </w:rPr>
      </w:pPr>
      <w:bookmarkStart w:id="1227" w:name="_Toc358718147"/>
      <w:r w:rsidRPr="00DD49CC">
        <w:rPr>
          <w:rFonts w:ascii="Arial" w:hAnsi="Arial" w:cs="Arial"/>
          <w:b/>
          <w:sz w:val="22"/>
          <w:szCs w:val="22"/>
        </w:rPr>
        <w:t>CAISO</w:t>
      </w:r>
      <w:bookmarkEnd w:id="1227"/>
    </w:p>
    <w:p w14:paraId="1C3C2BE2" w14:textId="77777777" w:rsidR="006D43CB" w:rsidRPr="00DD49CC" w:rsidRDefault="006D43CB" w:rsidP="006D43CB">
      <w:pPr>
        <w:tabs>
          <w:tab w:val="left" w:pos="720"/>
        </w:tabs>
        <w:outlineLvl w:val="0"/>
        <w:rPr>
          <w:rFonts w:ascii="Arial" w:hAnsi="Arial" w:cs="Arial"/>
          <w:sz w:val="22"/>
          <w:szCs w:val="22"/>
          <w:u w:val="single"/>
        </w:rPr>
      </w:pPr>
      <w:bookmarkStart w:id="1228" w:name="_Toc358718148"/>
      <w:r w:rsidRPr="00DD49CC">
        <w:rPr>
          <w:rFonts w:ascii="Arial" w:hAnsi="Arial" w:cs="Arial"/>
          <w:sz w:val="22"/>
          <w:szCs w:val="22"/>
          <w:u w:val="single"/>
        </w:rPr>
        <w:t>Name of Primary</w:t>
      </w:r>
      <w:bookmarkEnd w:id="1228"/>
    </w:p>
    <w:p w14:paraId="4B6C39CB"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F1FF89"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BE4D5A2"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E4576E"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6FAFDEA"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5EBC384"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0B859B2"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55EB16" w14:textId="77777777" w:rsidR="006D43CB" w:rsidRPr="00DD49CC" w:rsidRDefault="006D43CB" w:rsidP="006D43CB">
      <w:pPr>
        <w:tabs>
          <w:tab w:val="left" w:pos="720"/>
        </w:tabs>
        <w:outlineLvl w:val="0"/>
        <w:rPr>
          <w:rFonts w:ascii="Arial" w:hAnsi="Arial" w:cs="Arial"/>
          <w:sz w:val="22"/>
          <w:szCs w:val="22"/>
          <w:u w:val="single"/>
        </w:rPr>
      </w:pPr>
    </w:p>
    <w:p w14:paraId="2A289AA3" w14:textId="77777777" w:rsidR="006D43CB" w:rsidRPr="00DD49CC" w:rsidRDefault="006D43CB" w:rsidP="006D43CB">
      <w:pPr>
        <w:keepNext/>
        <w:tabs>
          <w:tab w:val="left" w:pos="720"/>
        </w:tabs>
        <w:outlineLvl w:val="0"/>
        <w:rPr>
          <w:rFonts w:ascii="Arial" w:hAnsi="Arial" w:cs="Arial"/>
          <w:sz w:val="22"/>
          <w:szCs w:val="22"/>
          <w:u w:val="single"/>
        </w:rPr>
      </w:pPr>
      <w:bookmarkStart w:id="1229" w:name="_Toc358718149"/>
      <w:r w:rsidRPr="00DD49CC">
        <w:rPr>
          <w:rFonts w:ascii="Arial" w:hAnsi="Arial" w:cs="Arial"/>
          <w:sz w:val="22"/>
          <w:szCs w:val="22"/>
          <w:u w:val="single"/>
        </w:rPr>
        <w:t>Name of Alternative</w:t>
      </w:r>
      <w:bookmarkEnd w:id="1229"/>
    </w:p>
    <w:p w14:paraId="72C12B90"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7B13709"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4993AB2"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6DA431"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A40CA5C"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A00E1A"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149DDC1"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CCF493" w14:textId="77777777" w:rsidR="006D43CB" w:rsidRPr="00DD49CC" w:rsidRDefault="006D43CB" w:rsidP="006D43CB">
      <w:pPr>
        <w:rPr>
          <w:rFonts w:ascii="Arial" w:hAnsi="Arial" w:cs="Arial"/>
          <w:sz w:val="22"/>
          <w:szCs w:val="22"/>
        </w:rPr>
      </w:pPr>
    </w:p>
    <w:p w14:paraId="46CFA5D6"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2719D517" w14:textId="77777777" w:rsidR="006D43CB" w:rsidRPr="00DD49CC" w:rsidRDefault="006D43CB" w:rsidP="00DD49CC">
      <w:pPr>
        <w:jc w:val="center"/>
        <w:rPr>
          <w:rFonts w:ascii="Arial" w:hAnsi="Arial" w:cs="Arial"/>
          <w:b/>
          <w:i/>
          <w:sz w:val="22"/>
          <w:szCs w:val="22"/>
        </w:rPr>
      </w:pPr>
      <w:bookmarkStart w:id="1230" w:name="_Toc372026146"/>
      <w:r w:rsidRPr="00DD49CC">
        <w:rPr>
          <w:rFonts w:ascii="Arial" w:hAnsi="Arial" w:cs="Arial"/>
          <w:b/>
          <w:sz w:val="22"/>
          <w:szCs w:val="22"/>
        </w:rPr>
        <w:t>Appendix B.__</w:t>
      </w:r>
      <w:bookmarkEnd w:id="1230"/>
    </w:p>
    <w:p w14:paraId="25109EBC" w14:textId="77777777" w:rsidR="006D43CB" w:rsidRPr="00DD49CC" w:rsidRDefault="006D43CB" w:rsidP="006D43CB">
      <w:pPr>
        <w:pStyle w:val="Heading2"/>
        <w:numPr>
          <w:ilvl w:val="1"/>
          <w:numId w:val="0"/>
        </w:numPr>
        <w:jc w:val="center"/>
        <w:rPr>
          <w:rFonts w:ascii="Arial" w:hAnsi="Arial" w:cs="Arial"/>
          <w:i/>
          <w:sz w:val="22"/>
          <w:szCs w:val="22"/>
        </w:rPr>
      </w:pPr>
      <w:bookmarkStart w:id="1231" w:name="_Toc380145226"/>
      <w:r w:rsidRPr="00DD49CC">
        <w:rPr>
          <w:rFonts w:ascii="Arial" w:hAnsi="Arial" w:cs="Arial"/>
          <w:sz w:val="22"/>
          <w:szCs w:val="22"/>
        </w:rPr>
        <w:t>EIM Participating Resource Agreement (EIMPRA)</w:t>
      </w:r>
      <w:bookmarkEnd w:id="1231"/>
    </w:p>
    <w:p w14:paraId="09A661CD" w14:textId="77777777" w:rsidR="006D43CB" w:rsidRPr="00DD49CC" w:rsidRDefault="006D43CB" w:rsidP="006D43CB">
      <w:pPr>
        <w:rPr>
          <w:rFonts w:ascii="Arial" w:hAnsi="Arial" w:cs="Arial"/>
          <w:sz w:val="22"/>
          <w:szCs w:val="22"/>
        </w:rPr>
      </w:pPr>
    </w:p>
    <w:p w14:paraId="4F029E3C" w14:textId="77777777" w:rsidR="006D43CB" w:rsidRPr="00DD49CC" w:rsidRDefault="006D43CB" w:rsidP="006D43CB">
      <w:pPr>
        <w:spacing w:after="240"/>
        <w:rPr>
          <w:rFonts w:ascii="Arial" w:hAnsi="Arial" w:cs="Arial"/>
          <w:sz w:val="22"/>
          <w:szCs w:val="22"/>
        </w:rPr>
      </w:pPr>
      <w:r w:rsidRPr="00DD49CC">
        <w:rPr>
          <w:rFonts w:ascii="Arial" w:hAnsi="Arial" w:cs="Arial"/>
          <w:b/>
          <w:bCs/>
          <w:sz w:val="22"/>
          <w:szCs w:val="22"/>
        </w:rPr>
        <w:t>THIS ENERGY IMBALANCE MARKET PARTICIPATING RESOURCE AGREEMENT (“AGREEMENT”)</w:t>
      </w:r>
      <w:r w:rsidRPr="00DD49CC">
        <w:rPr>
          <w:rFonts w:ascii="Arial" w:hAnsi="Arial" w:cs="Arial"/>
          <w:sz w:val="22"/>
          <w:szCs w:val="22"/>
        </w:rPr>
        <w:t xml:space="preserve"> is established this ____ day of __________, ____ and is accepted by and between: </w:t>
      </w:r>
    </w:p>
    <w:p w14:paraId="327D3672"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[Full legal name]</w:t>
      </w:r>
      <w:r w:rsidRPr="00DD49CC">
        <w:rPr>
          <w:rFonts w:ascii="Arial" w:hAnsi="Arial" w:cs="Arial"/>
          <w:sz w:val="22"/>
          <w:szCs w:val="22"/>
        </w:rPr>
        <w:t xml:space="preserve"> (“EIM Participating Resource”), having its registered and principal executive office at [address],</w:t>
      </w:r>
    </w:p>
    <w:p w14:paraId="089E744E"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and</w:t>
      </w:r>
    </w:p>
    <w:p w14:paraId="41E0935A" w14:textId="77777777" w:rsidR="006D43CB" w:rsidRPr="00DD49CC" w:rsidRDefault="006D43CB" w:rsidP="006D43CB">
      <w:pPr>
        <w:spacing w:after="240"/>
        <w:rPr>
          <w:rFonts w:ascii="Arial" w:hAnsi="Arial" w:cs="Arial"/>
          <w:sz w:val="22"/>
          <w:szCs w:val="22"/>
        </w:rPr>
      </w:pPr>
      <w:r w:rsidRPr="00DD49CC">
        <w:rPr>
          <w:rFonts w:ascii="Arial" w:hAnsi="Arial" w:cs="Arial"/>
          <w:b/>
          <w:sz w:val="22"/>
          <w:szCs w:val="22"/>
        </w:rPr>
        <w:t>California Independent System Operator Corporation</w:t>
      </w:r>
      <w:r w:rsidRPr="00DD49CC">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5F81B451"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and the CAISO are hereinafter referred to as the “Parties”.</w:t>
      </w:r>
    </w:p>
    <w:p w14:paraId="0DEF725A" w14:textId="77777777" w:rsidR="006D43CB" w:rsidRPr="00DD49CC" w:rsidRDefault="006D43CB" w:rsidP="006D43CB">
      <w:pPr>
        <w:spacing w:after="240"/>
        <w:ind w:left="720"/>
        <w:rPr>
          <w:rFonts w:ascii="Arial" w:hAnsi="Arial" w:cs="Arial"/>
          <w:b/>
          <w:sz w:val="22"/>
          <w:szCs w:val="22"/>
        </w:rPr>
      </w:pPr>
      <w:r w:rsidRPr="00DD49CC">
        <w:rPr>
          <w:rFonts w:ascii="Arial" w:hAnsi="Arial" w:cs="Arial"/>
          <w:b/>
          <w:sz w:val="22"/>
          <w:szCs w:val="22"/>
        </w:rPr>
        <w:t>Whereas:</w:t>
      </w:r>
    </w:p>
    <w:p w14:paraId="3602A1E4" w14:textId="77777777" w:rsidR="006D43CB" w:rsidRPr="00DD49CC" w:rsidRDefault="006D43CB" w:rsidP="000F496E">
      <w:pPr>
        <w:spacing w:after="240"/>
        <w:ind w:left="1440" w:hanging="720"/>
        <w:rPr>
          <w:rFonts w:ascii="Arial" w:hAnsi="Arial" w:cs="Arial"/>
          <w:sz w:val="22"/>
          <w:szCs w:val="22"/>
        </w:rPr>
      </w:pPr>
      <w:r w:rsidRPr="00DD49CC">
        <w:rPr>
          <w:rFonts w:ascii="Arial" w:hAnsi="Arial" w:cs="Arial"/>
          <w:b/>
          <w:sz w:val="22"/>
          <w:szCs w:val="22"/>
        </w:rPr>
        <w:t>A.</w:t>
      </w:r>
      <w:r w:rsidRPr="00DD49CC">
        <w:rPr>
          <w:rFonts w:ascii="Arial" w:hAnsi="Arial" w:cs="Arial"/>
          <w:sz w:val="22"/>
          <w:szCs w:val="22"/>
        </w:rPr>
        <w:tab/>
        <w:t xml:space="preserve">The CAISO operates a </w:t>
      </w:r>
      <w:r w:rsidR="000F496E" w:rsidRPr="00DD49CC">
        <w:rPr>
          <w:rFonts w:ascii="Arial" w:hAnsi="Arial" w:cs="Arial"/>
          <w:sz w:val="22"/>
          <w:szCs w:val="22"/>
        </w:rPr>
        <w:t xml:space="preserve">Real-Time </w:t>
      </w:r>
      <w:r w:rsidRPr="00DD49CC">
        <w:rPr>
          <w:rFonts w:ascii="Arial" w:hAnsi="Arial" w:cs="Arial"/>
          <w:sz w:val="22"/>
          <w:szCs w:val="22"/>
        </w:rPr>
        <w:t xml:space="preserve">Market </w:t>
      </w:r>
      <w:r w:rsidR="000F496E" w:rsidRPr="00DD49CC">
        <w:rPr>
          <w:rFonts w:ascii="Arial" w:hAnsi="Arial" w:cs="Arial"/>
          <w:sz w:val="22"/>
          <w:szCs w:val="22"/>
        </w:rPr>
        <w:t xml:space="preserve">for Energy </w:t>
      </w:r>
      <w:r w:rsidRPr="00DD49CC">
        <w:rPr>
          <w:rFonts w:ascii="Arial" w:hAnsi="Arial" w:cs="Arial"/>
          <w:sz w:val="22"/>
          <w:szCs w:val="22"/>
        </w:rPr>
        <w:t>pursuant to the CAISO Tariff.</w:t>
      </w:r>
    </w:p>
    <w:p w14:paraId="1E096E5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B.</w:t>
      </w:r>
      <w:r w:rsidRPr="00DD49CC">
        <w:rPr>
          <w:rFonts w:ascii="Arial" w:hAnsi="Arial" w:cs="Arial"/>
          <w:b/>
          <w:sz w:val="22"/>
          <w:szCs w:val="22"/>
        </w:rPr>
        <w:tab/>
      </w:r>
      <w:r w:rsidRPr="00DD49CC">
        <w:rPr>
          <w:rFonts w:ascii="Arial" w:hAnsi="Arial" w:cs="Arial"/>
          <w:sz w:val="22"/>
          <w:szCs w:val="22"/>
        </w:rPr>
        <w:t xml:space="preserve">The EIM Participating Resource receives </w:t>
      </w:r>
      <w:r w:rsidR="000F496E" w:rsidRPr="00DD49CC">
        <w:rPr>
          <w:rFonts w:ascii="Arial" w:hAnsi="Arial" w:cs="Arial"/>
          <w:sz w:val="22"/>
          <w:szCs w:val="22"/>
        </w:rPr>
        <w:t xml:space="preserve">balancing </w:t>
      </w:r>
      <w:r w:rsidR="000F3F32" w:rsidRPr="00DD49CC">
        <w:rPr>
          <w:rFonts w:ascii="Arial" w:hAnsi="Arial" w:cs="Arial"/>
          <w:sz w:val="22"/>
          <w:szCs w:val="22"/>
        </w:rPr>
        <w:t>Energy</w:t>
      </w:r>
      <w:r w:rsidRPr="00DD49CC">
        <w:rPr>
          <w:rFonts w:ascii="Arial" w:hAnsi="Arial" w:cs="Arial"/>
          <w:sz w:val="22"/>
          <w:szCs w:val="22"/>
        </w:rPr>
        <w:t xml:space="preserve"> service from an EIM Entity in accordance with the EIM Entity’s </w:t>
      </w:r>
      <w:r w:rsidR="000F496E" w:rsidRPr="00DD49CC">
        <w:rPr>
          <w:rFonts w:ascii="Arial" w:hAnsi="Arial" w:cs="Arial"/>
          <w:sz w:val="22"/>
          <w:szCs w:val="22"/>
        </w:rPr>
        <w:t>o</w:t>
      </w:r>
      <w:r w:rsidRPr="00DD49CC">
        <w:rPr>
          <w:rFonts w:ascii="Arial" w:hAnsi="Arial" w:cs="Arial"/>
          <w:sz w:val="22"/>
          <w:szCs w:val="22"/>
        </w:rPr>
        <w:t xml:space="preserve">pen </w:t>
      </w:r>
      <w:r w:rsidR="000F496E" w:rsidRPr="00DD49CC">
        <w:rPr>
          <w:rFonts w:ascii="Arial" w:hAnsi="Arial" w:cs="Arial"/>
          <w:sz w:val="22"/>
          <w:szCs w:val="22"/>
        </w:rPr>
        <w:t>a</w:t>
      </w:r>
      <w:r w:rsidRPr="00DD49CC">
        <w:rPr>
          <w:rFonts w:ascii="Arial" w:hAnsi="Arial" w:cs="Arial"/>
          <w:sz w:val="22"/>
          <w:szCs w:val="22"/>
        </w:rPr>
        <w:t xml:space="preserve">ccess </w:t>
      </w:r>
      <w:r w:rsidR="000F496E" w:rsidRPr="00DD49CC">
        <w:rPr>
          <w:rFonts w:ascii="Arial" w:hAnsi="Arial" w:cs="Arial"/>
          <w:sz w:val="22"/>
          <w:szCs w:val="22"/>
        </w:rPr>
        <w:t>t</w:t>
      </w:r>
      <w:r w:rsidRPr="00DD49CC">
        <w:rPr>
          <w:rFonts w:ascii="Arial" w:hAnsi="Arial" w:cs="Arial"/>
          <w:sz w:val="22"/>
          <w:szCs w:val="22"/>
        </w:rPr>
        <w:t xml:space="preserve">ransmission </w:t>
      </w:r>
      <w:r w:rsidR="000F496E" w:rsidRPr="00DD49CC">
        <w:rPr>
          <w:rFonts w:ascii="Arial" w:hAnsi="Arial" w:cs="Arial"/>
          <w:sz w:val="22"/>
          <w:szCs w:val="22"/>
        </w:rPr>
        <w:t>t</w:t>
      </w:r>
      <w:r w:rsidRPr="00DD49CC">
        <w:rPr>
          <w:rFonts w:ascii="Arial" w:hAnsi="Arial" w:cs="Arial"/>
          <w:sz w:val="22"/>
          <w:szCs w:val="22"/>
        </w:rPr>
        <w:t>ariff or from another transmission service provider within the EIM Entity Balancing Authority Area.</w:t>
      </w:r>
    </w:p>
    <w:p w14:paraId="6ADAB028"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b/>
          <w:sz w:val="22"/>
          <w:szCs w:val="22"/>
        </w:rPr>
        <w:t>C.</w:t>
      </w:r>
      <w:r w:rsidRPr="00DD49CC">
        <w:rPr>
          <w:rFonts w:ascii="Arial" w:hAnsi="Arial" w:cs="Arial"/>
          <w:b/>
          <w:sz w:val="22"/>
          <w:szCs w:val="22"/>
        </w:rPr>
        <w:tab/>
      </w:r>
      <w:r w:rsidRPr="00DD49CC">
        <w:rPr>
          <w:rFonts w:ascii="Arial" w:hAnsi="Arial" w:cs="Arial"/>
          <w:sz w:val="22"/>
          <w:szCs w:val="22"/>
        </w:rPr>
        <w:t xml:space="preserve">The Parties wish to enter into this Agreement to establish the terms and conditions for participation in the </w:t>
      </w:r>
      <w:r w:rsidR="000F496E" w:rsidRPr="00DD49CC">
        <w:rPr>
          <w:rFonts w:ascii="Arial" w:hAnsi="Arial" w:cs="Arial"/>
          <w:sz w:val="22"/>
          <w:szCs w:val="22"/>
        </w:rPr>
        <w:t xml:space="preserve">CAISO’s Real-Time </w:t>
      </w:r>
      <w:r w:rsidRPr="00DD49CC">
        <w:rPr>
          <w:rFonts w:ascii="Arial" w:hAnsi="Arial" w:cs="Arial"/>
          <w:sz w:val="22"/>
          <w:szCs w:val="22"/>
        </w:rPr>
        <w:t>Market by the EIM Participating Resource in accordance with Section 29 of the CAISO Tariff.</w:t>
      </w:r>
    </w:p>
    <w:p w14:paraId="62A4E358"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 xml:space="preserve">NOW THEREFORE, in consideration of the mutual covenants set forth herein, </w:t>
      </w:r>
      <w:r w:rsidRPr="00DD49CC">
        <w:rPr>
          <w:rFonts w:ascii="Arial" w:hAnsi="Arial" w:cs="Arial"/>
          <w:b/>
          <w:sz w:val="22"/>
          <w:szCs w:val="22"/>
        </w:rPr>
        <w:t>THE PARTIES AGREE</w:t>
      </w:r>
      <w:r w:rsidRPr="00DD49CC">
        <w:rPr>
          <w:rFonts w:ascii="Arial" w:hAnsi="Arial" w:cs="Arial"/>
          <w:sz w:val="22"/>
          <w:szCs w:val="22"/>
        </w:rPr>
        <w:t xml:space="preserve"> as follows:</w:t>
      </w:r>
    </w:p>
    <w:p w14:paraId="6AB287B3"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ARTICLE I</w:t>
      </w:r>
    </w:p>
    <w:p w14:paraId="5E0CCAF9" w14:textId="77777777" w:rsidR="006D43CB" w:rsidRPr="00DD49CC" w:rsidRDefault="006D43CB" w:rsidP="006D43CB">
      <w:pPr>
        <w:keepNext/>
        <w:spacing w:after="240"/>
        <w:ind w:right="26"/>
        <w:jc w:val="center"/>
        <w:rPr>
          <w:rFonts w:ascii="Arial" w:hAnsi="Arial" w:cs="Arial"/>
          <w:b/>
          <w:sz w:val="22"/>
          <w:szCs w:val="22"/>
        </w:rPr>
      </w:pPr>
      <w:r w:rsidRPr="00DD49CC">
        <w:rPr>
          <w:rFonts w:ascii="Arial" w:hAnsi="Arial" w:cs="Arial"/>
          <w:b/>
          <w:sz w:val="22"/>
          <w:szCs w:val="22"/>
        </w:rPr>
        <w:t>DEFINITIONS AND INTERPRETATION</w:t>
      </w:r>
    </w:p>
    <w:p w14:paraId="2BD39058" w14:textId="77777777" w:rsidR="006D43CB" w:rsidRPr="00DD49CC"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Master Definitions Supplement.</w:t>
      </w:r>
      <w:r w:rsidRPr="00DD49CC">
        <w:rPr>
          <w:rFonts w:ascii="Arial" w:hAnsi="Arial" w:cs="Arial"/>
          <w:sz w:val="22"/>
          <w:szCs w:val="22"/>
        </w:rPr>
        <w:t xml:space="preserve"> All terms and expressions used in this Agreement shall have the same meaning as those contained in the Master Definitions Supplement to the CAISO Tariff.</w:t>
      </w:r>
    </w:p>
    <w:p w14:paraId="6E554A4C"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591026A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5BA7441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3AECBA8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26BD2E3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42A2543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688574DB"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62E0DC35"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676CD79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55986D4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53A48B4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6A7F8711"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396D8F70" w14:textId="77777777" w:rsidR="006D43CB" w:rsidRPr="00DD49CC" w:rsidRDefault="006D43CB" w:rsidP="006D43CB">
      <w:pPr>
        <w:tabs>
          <w:tab w:val="left" w:pos="1440"/>
        </w:tabs>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3B24839F"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w:t>
      </w:r>
    </w:p>
    <w:p w14:paraId="02DA2CA1" w14:textId="77777777" w:rsidR="006D43CB" w:rsidRPr="00DD49CC" w:rsidRDefault="006D43CB" w:rsidP="006D43CB">
      <w:pPr>
        <w:keepNext/>
        <w:spacing w:after="240"/>
        <w:ind w:left="720" w:right="29" w:hanging="720"/>
        <w:jc w:val="center"/>
        <w:rPr>
          <w:rFonts w:ascii="Arial" w:hAnsi="Arial" w:cs="Arial"/>
          <w:b/>
          <w:sz w:val="22"/>
          <w:szCs w:val="22"/>
        </w:rPr>
      </w:pPr>
      <w:r w:rsidRPr="00DD49CC">
        <w:rPr>
          <w:rFonts w:ascii="Arial" w:hAnsi="Arial" w:cs="Arial"/>
          <w:b/>
          <w:sz w:val="22"/>
          <w:szCs w:val="22"/>
        </w:rPr>
        <w:t>RESPONSIBILITIES OF EIM PARTICIPATING RESOURCE</w:t>
      </w:r>
    </w:p>
    <w:p w14:paraId="06EEC301" w14:textId="77777777" w:rsidR="006D43CB" w:rsidRPr="00DD49CC" w:rsidRDefault="006D43CB" w:rsidP="006D43CB">
      <w:pPr>
        <w:keepNext/>
        <w:spacing w:after="240"/>
        <w:ind w:left="720" w:hanging="720"/>
        <w:outlineLvl w:val="1"/>
        <w:rPr>
          <w:rFonts w:ascii="Arial" w:hAnsi="Arial" w:cs="Arial"/>
          <w:sz w:val="22"/>
          <w:szCs w:val="22"/>
        </w:rPr>
      </w:pPr>
      <w:r w:rsidRPr="00DD49CC">
        <w:rPr>
          <w:rFonts w:ascii="Arial" w:hAnsi="Arial" w:cs="Arial"/>
          <w:b/>
          <w:sz w:val="22"/>
          <w:szCs w:val="22"/>
        </w:rPr>
        <w:t>2.1</w:t>
      </w:r>
      <w:r w:rsidRPr="00DD49CC">
        <w:rPr>
          <w:rFonts w:ascii="Arial" w:hAnsi="Arial" w:cs="Arial"/>
          <w:b/>
          <w:sz w:val="22"/>
          <w:szCs w:val="22"/>
        </w:rPr>
        <w:tab/>
        <w:t>EIM Participating Resource Scheduling Coordinator.</w:t>
      </w:r>
      <w:r w:rsidRPr="00DD49CC">
        <w:rPr>
          <w:rFonts w:ascii="Arial" w:hAnsi="Arial" w:cs="Arial"/>
          <w:sz w:val="22"/>
          <w:szCs w:val="22"/>
        </w:rPr>
        <w:t xml:space="preserve">  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10BBBEC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2.2</w:t>
      </w:r>
      <w:r w:rsidRPr="00DD49CC">
        <w:rPr>
          <w:rFonts w:ascii="Arial" w:hAnsi="Arial" w:cs="Arial"/>
          <w:b/>
          <w:sz w:val="22"/>
          <w:szCs w:val="22"/>
        </w:rPr>
        <w:tab/>
        <w:t>EIM Resources.</w:t>
      </w:r>
      <w:r w:rsidRPr="00DD49CC">
        <w:rPr>
          <w:rFonts w:ascii="Arial" w:hAnsi="Arial" w:cs="Arial"/>
          <w:sz w:val="22"/>
          <w:szCs w:val="22"/>
        </w:rPr>
        <w:t xml:space="preserve">  The EIM Participating Resource has identified on Schedule 1 all EIM Resources that it owns, operates, has a contractual entitlement to, or that otherwise will be included in the Master File.  </w:t>
      </w:r>
    </w:p>
    <w:p w14:paraId="0D92B8B8"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2.2.1</w:t>
      </w:r>
      <w:r w:rsidRPr="00DD49CC">
        <w:rPr>
          <w:rFonts w:ascii="Arial" w:hAnsi="Arial" w:cs="Arial"/>
          <w:b/>
          <w:sz w:val="22"/>
          <w:szCs w:val="22"/>
        </w:rPr>
        <w:tab/>
        <w:t>Technical Characteristics.</w:t>
      </w:r>
      <w:r w:rsidRPr="00DD49CC">
        <w:rPr>
          <w:rFonts w:ascii="Arial" w:hAnsi="Arial" w:cs="Arial"/>
          <w:sz w:val="22"/>
          <w:szCs w:val="22"/>
        </w:rPr>
        <w:t xml:space="preserve">  The EIM Participating Resource has provided to the CAISO in Schedule 1 the required information regarding the operating characteristics of each EIM Resource listed in Schedule 1, in addition to any further level of detail that may be required by Section 29 of the CAISO Tariff.  </w:t>
      </w:r>
    </w:p>
    <w:p w14:paraId="50C52CAB"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2.2.2</w:t>
      </w:r>
      <w:r w:rsidRPr="00DD49CC">
        <w:rPr>
          <w:rFonts w:ascii="Arial" w:hAnsi="Arial" w:cs="Arial"/>
          <w:b/>
          <w:sz w:val="22"/>
          <w:szCs w:val="22"/>
        </w:rPr>
        <w:tab/>
        <w:t>Notification of Changes.</w:t>
      </w:r>
      <w:r w:rsidRPr="00DD49CC">
        <w:rPr>
          <w:rFonts w:ascii="Arial" w:hAnsi="Arial" w:cs="Arial"/>
          <w:sz w:val="22"/>
          <w:szCs w:val="22"/>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deadlines by which changed technical information must be submitted to the CAISO in order to be tested and included in the next scheduled update of the CAISO’s Master File.  Unless the EIM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 Resource identified in Schedule 1 which the EIM Participating Resource no longer owns or no longer has contractual entitlement to.</w:t>
      </w:r>
    </w:p>
    <w:p w14:paraId="374F78B2"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III</w:t>
      </w:r>
    </w:p>
    <w:p w14:paraId="7ED61B47"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TERM AND TERMINATION</w:t>
      </w:r>
    </w:p>
    <w:p w14:paraId="76E1721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t>Effective Date.</w:t>
      </w:r>
      <w:r w:rsidRPr="00DD49CC">
        <w:rPr>
          <w:rFonts w:ascii="Arial" w:hAnsi="Arial" w:cs="Arial"/>
          <w:sz w:val="22"/>
          <w:szCs w:val="22"/>
        </w:rPr>
        <w:t xml:space="preserve">  This Agreement shall be effective as of the later of the date it is executed by the Parties or the date it is accepted for filing and made effective by FERC, if such FERC filing is required, and shall remain in full force and effect until terminated pursuant to Section 3.2 of this Agreement.</w:t>
      </w:r>
    </w:p>
    <w:p w14:paraId="41E2F3F0" w14:textId="77777777" w:rsidR="006D43CB" w:rsidRPr="00DD49CC" w:rsidRDefault="006D43CB" w:rsidP="006D43CB">
      <w:pPr>
        <w:spacing w:after="240"/>
        <w:outlineLvl w:val="1"/>
        <w:rPr>
          <w:rFonts w:ascii="Arial" w:hAnsi="Arial" w:cs="Arial"/>
          <w:b/>
          <w:kern w:val="28"/>
          <w:sz w:val="22"/>
          <w:szCs w:val="22"/>
        </w:rPr>
      </w:pPr>
      <w:r w:rsidRPr="00DD49CC">
        <w:rPr>
          <w:rFonts w:ascii="Arial" w:hAnsi="Arial" w:cs="Arial"/>
          <w:b/>
          <w:kern w:val="28"/>
          <w:sz w:val="22"/>
          <w:szCs w:val="22"/>
        </w:rPr>
        <w:t>3.2</w:t>
      </w:r>
      <w:r w:rsidRPr="00DD49CC">
        <w:rPr>
          <w:rFonts w:ascii="Arial" w:hAnsi="Arial" w:cs="Arial"/>
          <w:b/>
          <w:kern w:val="28"/>
          <w:sz w:val="22"/>
          <w:szCs w:val="22"/>
        </w:rPr>
        <w:tab/>
        <w:t>Termination</w:t>
      </w:r>
    </w:p>
    <w:p w14:paraId="3AB50359"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kern w:val="28"/>
          <w:sz w:val="22"/>
          <w:szCs w:val="22"/>
        </w:rPr>
        <w:t>3.2.1</w:t>
      </w:r>
      <w:r w:rsidRPr="00DD49CC">
        <w:rPr>
          <w:rFonts w:ascii="Arial" w:hAnsi="Arial" w:cs="Arial"/>
          <w:b/>
          <w:kern w:val="28"/>
          <w:sz w:val="22"/>
          <w:szCs w:val="22"/>
        </w:rPr>
        <w:tab/>
        <w:t xml:space="preserve">Termination by CAISO.  </w:t>
      </w:r>
      <w:r w:rsidRPr="00DD49CC">
        <w:rPr>
          <w:rFonts w:ascii="Arial" w:hAnsi="Arial" w:cs="Arial"/>
          <w:kern w:val="28"/>
          <w:sz w:val="22"/>
          <w:szCs w:val="22"/>
        </w:rPr>
        <w:t xml:space="preserve">Subject to Section 5.2, </w:t>
      </w:r>
      <w:r w:rsidRPr="00DD49CC">
        <w:rPr>
          <w:rFonts w:ascii="Arial" w:hAnsi="Arial" w:cs="Arial"/>
          <w:sz w:val="22"/>
          <w:szCs w:val="22"/>
        </w:rPr>
        <w:t xml:space="preserve">the CAISO may terminate this Agreement by giving written notice of termination in the event that the EIM Participating Resource commits any material default under this Agreement and/or the CAISO Tariff which, if capable of being remedied, is not remedied within thirty (30) days after the CAISO has given, to the EIM </w:t>
      </w:r>
      <w:r w:rsidR="00C27962" w:rsidRPr="00DD49CC">
        <w:rPr>
          <w:rFonts w:ascii="Arial" w:hAnsi="Arial" w:cs="Arial"/>
          <w:sz w:val="22"/>
          <w:szCs w:val="22"/>
        </w:rPr>
        <w:t>Participating Resource</w:t>
      </w:r>
      <w:r w:rsidRPr="00DD49CC">
        <w:rPr>
          <w:rFonts w:ascii="Arial" w:hAnsi="Arial" w:cs="Arial"/>
          <w:sz w:val="22"/>
          <w:szCs w:val="22"/>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FERC Order No. 2001 and related FERC orders.  </w:t>
      </w:r>
    </w:p>
    <w:p w14:paraId="4D4E39E9" w14:textId="77777777" w:rsidR="006D43CB" w:rsidRPr="00DD49CC" w:rsidRDefault="006D43CB" w:rsidP="006D43CB">
      <w:pPr>
        <w:spacing w:after="240"/>
        <w:ind w:left="720" w:hanging="720"/>
        <w:outlineLvl w:val="2"/>
        <w:rPr>
          <w:rFonts w:ascii="Arial" w:hAnsi="Arial" w:cs="Arial"/>
          <w:sz w:val="22"/>
          <w:szCs w:val="22"/>
        </w:rPr>
      </w:pPr>
      <w:r w:rsidRPr="00DD49CC">
        <w:rPr>
          <w:rFonts w:ascii="Arial" w:hAnsi="Arial" w:cs="Arial"/>
          <w:b/>
          <w:sz w:val="22"/>
          <w:szCs w:val="22"/>
        </w:rPr>
        <w:t>3.2.2</w:t>
      </w:r>
      <w:r w:rsidRPr="00DD49CC">
        <w:rPr>
          <w:rFonts w:ascii="Arial" w:hAnsi="Arial" w:cs="Arial"/>
          <w:b/>
          <w:sz w:val="22"/>
          <w:szCs w:val="22"/>
        </w:rPr>
        <w:tab/>
        <w:t xml:space="preserve">Termination by EIM Participating Resource.  </w:t>
      </w:r>
      <w:r w:rsidRPr="00DD49CC">
        <w:rPr>
          <w:rFonts w:ascii="Arial" w:hAnsi="Arial" w:cs="Arial"/>
          <w:sz w:val="22"/>
          <w:szCs w:val="22"/>
        </w:rPr>
        <w:t xml:space="preserve">In the event that the EIM Participating Resource no longer wishes to submit Bids and transmit Energy over the CAISO Controlled Grid, it may terminate this Agreement, on giving the CAISO not less than ninety (90) days written notice, provided, however, that in accordance with Section 3.3, the EIM Participating Resource may modify Schedule 1 to </w:t>
      </w:r>
      <w:r w:rsidR="00C27962" w:rsidRPr="00DD49CC">
        <w:rPr>
          <w:rFonts w:ascii="Arial" w:hAnsi="Arial" w:cs="Arial"/>
          <w:sz w:val="22"/>
          <w:szCs w:val="22"/>
        </w:rPr>
        <w:t xml:space="preserve">remove </w:t>
      </w:r>
      <w:r w:rsidRPr="00DD49CC">
        <w:rPr>
          <w:rFonts w:ascii="Arial" w:hAnsi="Arial" w:cs="Arial"/>
          <w:sz w:val="22"/>
          <w:szCs w:val="22"/>
        </w:rPr>
        <w:t xml:space="preserve">EIM Resources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ninety (90) days after the CAISO’s receipt of </w:t>
      </w:r>
      <w:r w:rsidRPr="008C084F">
        <w:rPr>
          <w:rFonts w:ascii="Arial" w:hAnsi="Arial" w:cs="Arial"/>
          <w:sz w:val="22"/>
          <w:szCs w:val="22"/>
        </w:rPr>
        <w:t xml:space="preserve">the EIM </w:t>
      </w:r>
      <w:r w:rsidR="00EE17C9" w:rsidRPr="008C084F">
        <w:rPr>
          <w:rFonts w:ascii="Arial" w:hAnsi="Arial" w:cs="Arial"/>
          <w:sz w:val="22"/>
          <w:szCs w:val="22"/>
        </w:rPr>
        <w:t>Participating Resource’s</w:t>
      </w:r>
      <w:r w:rsidR="00EE17C9">
        <w:rPr>
          <w:rFonts w:ascii="Arial" w:hAnsi="Arial" w:cs="Arial"/>
          <w:sz w:val="22"/>
          <w:szCs w:val="22"/>
        </w:rPr>
        <w:t xml:space="preserve"> </w:t>
      </w:r>
      <w:r w:rsidRPr="00DD49CC">
        <w:rPr>
          <w:rFonts w:ascii="Arial" w:hAnsi="Arial" w:cs="Arial"/>
          <w:sz w:val="22"/>
          <w:szCs w:val="22"/>
        </w:rPr>
        <w:t xml:space="preserve">notice of termination, if terminated in accordance with the requirements of FERC Order No. 2001 and related FERC orders.  </w:t>
      </w:r>
    </w:p>
    <w:p w14:paraId="4D106B8C"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IV</w:t>
      </w:r>
    </w:p>
    <w:p w14:paraId="09FAB3C7"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 xml:space="preserve">CAISO TARIFF </w:t>
      </w:r>
    </w:p>
    <w:p w14:paraId="71CF8B91" w14:textId="77777777" w:rsidR="00C27962"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t xml:space="preserve">Agreement Subject to CAISO Tariff.  </w:t>
      </w:r>
      <w:r w:rsidRPr="00DD49CC">
        <w:rPr>
          <w:rFonts w:ascii="Arial" w:hAnsi="Arial" w:cs="Arial"/>
          <w:sz w:val="22"/>
          <w:szCs w:val="22"/>
        </w:rPr>
        <w:t>This Agreement shall be subject to Section 29 of the CAISO Tariff</w:t>
      </w:r>
      <w:r w:rsidR="00C27962" w:rsidRPr="00DD49CC">
        <w:rPr>
          <w:rFonts w:ascii="Arial" w:hAnsi="Arial" w:cs="Arial"/>
          <w:sz w:val="22"/>
          <w:szCs w:val="22"/>
        </w:rPr>
        <w:t xml:space="preserve">, </w:t>
      </w:r>
      <w:r w:rsidRPr="00DD49CC">
        <w:rPr>
          <w:rFonts w:ascii="Arial" w:hAnsi="Arial" w:cs="Arial"/>
          <w:sz w:val="22"/>
          <w:szCs w:val="22"/>
        </w:rPr>
        <w:t xml:space="preserve">which shall be deemed to be incorporated herein.  The EIM Participating Resource shall abide by, and </w:t>
      </w:r>
      <w:r w:rsidR="000F496E" w:rsidRPr="00DD49CC">
        <w:rPr>
          <w:rFonts w:ascii="Arial" w:hAnsi="Arial" w:cs="Arial"/>
          <w:sz w:val="22"/>
          <w:szCs w:val="22"/>
        </w:rPr>
        <w:t xml:space="preserve">shall </w:t>
      </w:r>
      <w:r w:rsidRPr="00DD49CC">
        <w:rPr>
          <w:rFonts w:ascii="Arial" w:hAnsi="Arial" w:cs="Arial"/>
          <w:sz w:val="22"/>
          <w:szCs w:val="22"/>
        </w:rPr>
        <w:t xml:space="preserve">perform all of the obligations under the CAISO Tariff placed on EIM </w:t>
      </w:r>
      <w:r w:rsidR="00C27962" w:rsidRPr="00DD49CC">
        <w:rPr>
          <w:rFonts w:ascii="Arial" w:hAnsi="Arial" w:cs="Arial"/>
          <w:sz w:val="22"/>
          <w:szCs w:val="22"/>
        </w:rPr>
        <w:t>Participating Resources</w:t>
      </w:r>
      <w:r w:rsidRPr="00DD49CC">
        <w:rPr>
          <w:rFonts w:ascii="Arial" w:hAnsi="Arial" w:cs="Arial"/>
          <w:sz w:val="22"/>
          <w:szCs w:val="22"/>
        </w:rPr>
        <w:t xml:space="preserve"> in respect of all matters set forth therein.</w:t>
      </w:r>
    </w:p>
    <w:p w14:paraId="422A354F" w14:textId="77777777" w:rsidR="006D43CB" w:rsidRPr="00DD49CC" w:rsidRDefault="00C27962" w:rsidP="006D43CB">
      <w:pPr>
        <w:spacing w:after="240"/>
        <w:ind w:left="720" w:hanging="720"/>
        <w:outlineLvl w:val="1"/>
        <w:rPr>
          <w:rFonts w:ascii="Arial" w:hAnsi="Arial" w:cs="Arial"/>
          <w:b/>
          <w:sz w:val="22"/>
          <w:szCs w:val="22"/>
        </w:rPr>
      </w:pPr>
      <w:r w:rsidRPr="00DD49CC">
        <w:rPr>
          <w:rFonts w:ascii="Arial" w:hAnsi="Arial" w:cs="Arial"/>
          <w:b/>
          <w:sz w:val="22"/>
          <w:szCs w:val="22"/>
        </w:rPr>
        <w:t>4.1.1</w:t>
      </w:r>
      <w:r w:rsidR="006D43CB" w:rsidRPr="00DD49CC">
        <w:rPr>
          <w:rFonts w:ascii="Arial" w:hAnsi="Arial" w:cs="Arial"/>
          <w:b/>
          <w:sz w:val="22"/>
          <w:szCs w:val="22"/>
        </w:rPr>
        <w:t xml:space="preserve">  </w:t>
      </w:r>
      <w:r w:rsidRPr="00DD49CC">
        <w:rPr>
          <w:rFonts w:ascii="Arial" w:hAnsi="Arial" w:cs="Arial"/>
          <w:b/>
          <w:sz w:val="22"/>
          <w:szCs w:val="22"/>
        </w:rPr>
        <w:tab/>
        <w:t xml:space="preserve">Additional EIM </w:t>
      </w:r>
      <w:r w:rsidR="000F496E" w:rsidRPr="00DD49CC">
        <w:rPr>
          <w:rFonts w:ascii="Arial" w:hAnsi="Arial" w:cs="Arial"/>
          <w:b/>
          <w:sz w:val="22"/>
          <w:szCs w:val="22"/>
        </w:rPr>
        <w:t xml:space="preserve">Participating </w:t>
      </w:r>
      <w:r w:rsidRPr="00DD49CC">
        <w:rPr>
          <w:rFonts w:ascii="Arial" w:hAnsi="Arial" w:cs="Arial"/>
          <w:b/>
          <w:sz w:val="22"/>
          <w:szCs w:val="22"/>
        </w:rPr>
        <w:t>Resource Requirements.</w:t>
      </w:r>
      <w:r w:rsidRPr="00DD49CC">
        <w:rPr>
          <w:rFonts w:ascii="Arial" w:hAnsi="Arial" w:cs="Arial"/>
          <w:sz w:val="22"/>
          <w:szCs w:val="22"/>
        </w:rPr>
        <w:t xml:space="preserve">  </w:t>
      </w:r>
      <w:r w:rsidR="000F496E" w:rsidRPr="00DD49CC">
        <w:rPr>
          <w:rFonts w:ascii="Arial" w:hAnsi="Arial" w:cs="Arial"/>
          <w:sz w:val="22"/>
          <w:szCs w:val="22"/>
        </w:rPr>
        <w:t xml:space="preserve">The EIM Participating Resource shall </w:t>
      </w:r>
      <w:r w:rsidRPr="00DD49CC">
        <w:rPr>
          <w:rFonts w:ascii="Arial" w:hAnsi="Arial" w:cs="Arial"/>
          <w:sz w:val="22"/>
          <w:szCs w:val="22"/>
        </w:rPr>
        <w:t>comply with all CAISO Tariff requirements associated with resource registration</w:t>
      </w:r>
      <w:r w:rsidR="000F496E" w:rsidRPr="00DD49CC">
        <w:rPr>
          <w:rFonts w:ascii="Arial" w:hAnsi="Arial" w:cs="Arial"/>
          <w:sz w:val="22"/>
          <w:szCs w:val="22"/>
        </w:rPr>
        <w:t xml:space="preserve"> and</w:t>
      </w:r>
      <w:r w:rsidRPr="00DD49CC">
        <w:rPr>
          <w:rFonts w:ascii="Arial" w:hAnsi="Arial" w:cs="Arial"/>
          <w:sz w:val="22"/>
          <w:szCs w:val="22"/>
        </w:rPr>
        <w:t xml:space="preserve"> </w:t>
      </w:r>
      <w:r w:rsidR="00AC42F5" w:rsidRPr="00DD49CC">
        <w:rPr>
          <w:rFonts w:ascii="Arial" w:hAnsi="Arial" w:cs="Arial"/>
          <w:sz w:val="22"/>
          <w:szCs w:val="22"/>
        </w:rPr>
        <w:t xml:space="preserve">the </w:t>
      </w:r>
      <w:r w:rsidRPr="00DD49CC">
        <w:rPr>
          <w:rFonts w:ascii="Arial" w:hAnsi="Arial" w:cs="Arial"/>
          <w:sz w:val="22"/>
          <w:szCs w:val="22"/>
        </w:rPr>
        <w:t>measurement and verification of the associated services to be provided</w:t>
      </w:r>
      <w:r w:rsidR="000F496E" w:rsidRPr="00DD49CC">
        <w:rPr>
          <w:rFonts w:ascii="Arial" w:hAnsi="Arial" w:cs="Arial"/>
          <w:sz w:val="22"/>
          <w:szCs w:val="22"/>
        </w:rPr>
        <w:t xml:space="preserve"> </w:t>
      </w:r>
      <w:r w:rsidR="00AC42F5" w:rsidRPr="00DD49CC">
        <w:rPr>
          <w:rFonts w:ascii="Arial" w:hAnsi="Arial" w:cs="Arial"/>
          <w:sz w:val="22"/>
          <w:szCs w:val="22"/>
        </w:rPr>
        <w:t>for</w:t>
      </w:r>
      <w:r w:rsidR="000F496E" w:rsidRPr="00DD49CC">
        <w:rPr>
          <w:rFonts w:ascii="Arial" w:hAnsi="Arial" w:cs="Arial"/>
          <w:sz w:val="22"/>
          <w:szCs w:val="22"/>
        </w:rPr>
        <w:t xml:space="preserve"> EIM Resources other than Generating Units or CAISO qualified resources delivering Energy</w:t>
      </w:r>
      <w:r w:rsidRPr="00DD49CC">
        <w:rPr>
          <w:rFonts w:ascii="Arial" w:hAnsi="Arial" w:cs="Arial"/>
          <w:sz w:val="22"/>
          <w:szCs w:val="22"/>
        </w:rPr>
        <w:t xml:space="preserve">.  </w:t>
      </w:r>
      <w:r w:rsidRPr="00DD49CC">
        <w:rPr>
          <w:rFonts w:ascii="Arial" w:hAnsi="Arial" w:cs="Arial"/>
          <w:b/>
          <w:sz w:val="22"/>
          <w:szCs w:val="22"/>
        </w:rPr>
        <w:t xml:space="preserve"> </w:t>
      </w:r>
    </w:p>
    <w:p w14:paraId="684BE672"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ARTICLE V</w:t>
      </w:r>
    </w:p>
    <w:p w14:paraId="42D49FF2" w14:textId="77777777" w:rsidR="006D43CB" w:rsidRPr="00DD49CC" w:rsidRDefault="006D43CB" w:rsidP="006D43CB">
      <w:pPr>
        <w:spacing w:after="240"/>
        <w:ind w:left="720" w:right="29" w:hanging="720"/>
        <w:jc w:val="center"/>
        <w:rPr>
          <w:rFonts w:ascii="Arial" w:hAnsi="Arial" w:cs="Arial"/>
          <w:b/>
          <w:sz w:val="22"/>
          <w:szCs w:val="22"/>
        </w:rPr>
      </w:pPr>
      <w:r w:rsidRPr="00DD49CC">
        <w:rPr>
          <w:rFonts w:ascii="Arial" w:hAnsi="Arial" w:cs="Arial"/>
          <w:b/>
          <w:sz w:val="22"/>
          <w:szCs w:val="22"/>
        </w:rPr>
        <w:t>PENALTIES AND SANCTIONS</w:t>
      </w:r>
    </w:p>
    <w:p w14:paraId="7208DC68" w14:textId="77777777" w:rsidR="006D43CB" w:rsidRPr="00DD49CC" w:rsidRDefault="006D43CB" w:rsidP="006D43CB">
      <w:pPr>
        <w:spacing w:after="240"/>
        <w:ind w:left="720" w:hanging="720"/>
        <w:outlineLvl w:val="1"/>
        <w:rPr>
          <w:rFonts w:ascii="Arial" w:hAnsi="Arial" w:cs="Arial"/>
          <w:sz w:val="22"/>
          <w:szCs w:val="22"/>
        </w:rPr>
      </w:pPr>
      <w:bookmarkStart w:id="1232" w:name="_Toc358718171"/>
      <w:r w:rsidRPr="00DD49CC">
        <w:rPr>
          <w:rFonts w:ascii="Arial" w:hAnsi="Arial" w:cs="Arial"/>
          <w:b/>
          <w:sz w:val="22"/>
          <w:szCs w:val="22"/>
        </w:rPr>
        <w:t>5.1</w:t>
      </w:r>
      <w:r w:rsidRPr="00DD49CC">
        <w:rPr>
          <w:rFonts w:ascii="Arial" w:hAnsi="Arial" w:cs="Arial"/>
          <w:b/>
          <w:sz w:val="22"/>
          <w:szCs w:val="22"/>
        </w:rPr>
        <w:tab/>
        <w:t xml:space="preserve">Penalties.  </w:t>
      </w:r>
      <w:r w:rsidRPr="00DD49CC">
        <w:rPr>
          <w:rFonts w:ascii="Arial" w:hAnsi="Arial" w:cs="Arial"/>
          <w:sz w:val="22"/>
          <w:szCs w:val="22"/>
        </w:rPr>
        <w:t>If the EIM Participating Resource fails to comply with any provisions of this Agreement, the CAISO shall be entitled to impose penalties and sanctions on the EIM Entity.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EIM Participating Resource to oppose or protest any penalty proposed by the CAISO to the FERC or the specific imposition by the CAISO of any FERC-approved penalty on the EIM Entity.</w:t>
      </w:r>
      <w:bookmarkEnd w:id="1232"/>
      <w:r w:rsidRPr="00DD49CC">
        <w:rPr>
          <w:rFonts w:ascii="Arial" w:hAnsi="Arial" w:cs="Arial"/>
          <w:sz w:val="22"/>
          <w:szCs w:val="22"/>
        </w:rPr>
        <w:t xml:space="preserve"> </w:t>
      </w:r>
    </w:p>
    <w:p w14:paraId="58FC6549" w14:textId="77777777" w:rsidR="006D43CB" w:rsidRPr="00DD49CC" w:rsidRDefault="006D43CB" w:rsidP="006D43CB">
      <w:pPr>
        <w:spacing w:after="240"/>
        <w:ind w:left="720" w:hanging="720"/>
        <w:outlineLvl w:val="1"/>
        <w:rPr>
          <w:rFonts w:ascii="Arial" w:hAnsi="Arial" w:cs="Arial"/>
          <w:sz w:val="22"/>
          <w:szCs w:val="22"/>
        </w:rPr>
      </w:pPr>
      <w:bookmarkStart w:id="1233" w:name="_Toc358718172"/>
      <w:r w:rsidRPr="00DD49CC">
        <w:rPr>
          <w:rFonts w:ascii="Arial" w:hAnsi="Arial" w:cs="Arial"/>
          <w:b/>
          <w:sz w:val="22"/>
          <w:szCs w:val="22"/>
        </w:rPr>
        <w:t>5.2</w:t>
      </w:r>
      <w:r w:rsidRPr="00DD49CC">
        <w:rPr>
          <w:rFonts w:ascii="Arial" w:hAnsi="Arial" w:cs="Arial"/>
          <w:b/>
          <w:sz w:val="22"/>
          <w:szCs w:val="22"/>
        </w:rPr>
        <w:tab/>
        <w:t xml:space="preserve">Corrective Measures.  </w:t>
      </w:r>
      <w:r w:rsidRPr="00DD49CC">
        <w:rPr>
          <w:rFonts w:ascii="Arial" w:hAnsi="Arial" w:cs="Arial"/>
          <w:sz w:val="22"/>
          <w:szCs w:val="22"/>
        </w:rPr>
        <w:t xml:space="preserve">If the EIM Participating Resource fails to meet or maintain the requirements set forth in this Agreement or </w:t>
      </w:r>
      <w:r w:rsidRPr="008C084F">
        <w:rPr>
          <w:rFonts w:ascii="Arial" w:hAnsi="Arial" w:cs="Arial"/>
          <w:sz w:val="22"/>
          <w:szCs w:val="22"/>
        </w:rPr>
        <w:t xml:space="preserve">Section 29 </w:t>
      </w:r>
      <w:r w:rsidR="00EE17C9" w:rsidRPr="008C084F">
        <w:rPr>
          <w:rFonts w:ascii="Arial" w:hAnsi="Arial" w:cs="Arial"/>
          <w:sz w:val="22"/>
          <w:szCs w:val="22"/>
        </w:rPr>
        <w:t xml:space="preserve">of </w:t>
      </w:r>
      <w:r w:rsidRPr="008C084F">
        <w:rPr>
          <w:rFonts w:ascii="Arial" w:hAnsi="Arial" w:cs="Arial"/>
          <w:sz w:val="22"/>
          <w:szCs w:val="22"/>
        </w:rPr>
        <w:t>the</w:t>
      </w:r>
      <w:r w:rsidRPr="00DD49CC">
        <w:rPr>
          <w:rFonts w:ascii="Arial" w:hAnsi="Arial" w:cs="Arial"/>
          <w:sz w:val="22"/>
          <w:szCs w:val="22"/>
        </w:rPr>
        <w:t xml:space="preserve"> CAISO Tariff, the CAISO shall be permitted to take any of the measures, contained or referenced in Section 29 of the CAISO Tariff, which the CAISO deems to be necessary to correct the situation.</w:t>
      </w:r>
      <w:bookmarkEnd w:id="1233"/>
    </w:p>
    <w:p w14:paraId="65C683C0"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w:t>
      </w:r>
    </w:p>
    <w:p w14:paraId="0BB93B9D"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COSTS</w:t>
      </w:r>
    </w:p>
    <w:p w14:paraId="5C30A7DC"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t xml:space="preserve">Operating and Maintenance Costs.  </w:t>
      </w:r>
      <w:r w:rsidRPr="00DD49CC">
        <w:rPr>
          <w:rFonts w:ascii="Arial" w:hAnsi="Arial" w:cs="Arial"/>
          <w:sz w:val="22"/>
          <w:szCs w:val="22"/>
        </w:rPr>
        <w:t>The EIM Participating Resource shall be responsible for all its costs incurred in connection with meeting its obligations under this Agreement.</w:t>
      </w:r>
    </w:p>
    <w:p w14:paraId="51A49B1B"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VII</w:t>
      </w:r>
    </w:p>
    <w:p w14:paraId="32DF4223"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DISPUTE RESOLUTION</w:t>
      </w:r>
    </w:p>
    <w:p w14:paraId="39F8FEB3"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t xml:space="preserve">Dispute Resolution.  </w:t>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and references to the CAISO Tariff shall be read as references to this Agreement.</w:t>
      </w:r>
    </w:p>
    <w:p w14:paraId="204FE588"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ARTICLE VIII</w:t>
      </w:r>
    </w:p>
    <w:p w14:paraId="34255757" w14:textId="77777777" w:rsidR="006D43CB" w:rsidRPr="00DD49CC" w:rsidRDefault="006D43CB" w:rsidP="006D43CB">
      <w:pPr>
        <w:spacing w:after="240"/>
        <w:ind w:left="720" w:hanging="720"/>
        <w:jc w:val="center"/>
        <w:outlineLvl w:val="1"/>
        <w:rPr>
          <w:rFonts w:ascii="Arial" w:hAnsi="Arial" w:cs="Arial"/>
          <w:b/>
          <w:sz w:val="22"/>
          <w:szCs w:val="22"/>
        </w:rPr>
      </w:pPr>
      <w:r w:rsidRPr="00DD49CC">
        <w:rPr>
          <w:rFonts w:ascii="Arial" w:hAnsi="Arial" w:cs="Arial"/>
          <w:b/>
          <w:sz w:val="22"/>
          <w:szCs w:val="22"/>
        </w:rPr>
        <w:t>REPRESENTATIONS AND WARRANTIES</w:t>
      </w:r>
    </w:p>
    <w:p w14:paraId="179482A5"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t xml:space="preserve">Representation and Warranties.  </w:t>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3764A5D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8.2</w:t>
      </w:r>
      <w:r w:rsidRPr="00DD49CC">
        <w:rPr>
          <w:rFonts w:ascii="Arial" w:hAnsi="Arial" w:cs="Arial"/>
          <w:b/>
          <w:sz w:val="22"/>
          <w:szCs w:val="22"/>
        </w:rPr>
        <w:tab/>
        <w:t xml:space="preserve">Necessary Approvals.  </w:t>
      </w:r>
      <w:r w:rsidRPr="00DD49CC">
        <w:rPr>
          <w:rFonts w:ascii="Arial" w:hAnsi="Arial" w:cs="Arial"/>
          <w:sz w:val="22"/>
          <w:szCs w:val="22"/>
        </w:rPr>
        <w:t xml:space="preserve">The EIM Participating Resource represents that all necessary rights, leases, approvals, permits, licenses, easements, access to operate in compliance with this Agreement have been or will be obtained by the EIM Participating Resource prior to the effective date of this Agreement, including any arrangement with third party Balancing Authorities. </w:t>
      </w:r>
    </w:p>
    <w:p w14:paraId="2B3B2843"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ARTICLE IX</w:t>
      </w:r>
    </w:p>
    <w:p w14:paraId="17844F2F" w14:textId="77777777" w:rsidR="006D43CB" w:rsidRPr="00DD49CC" w:rsidRDefault="006D43CB" w:rsidP="006D43CB">
      <w:pPr>
        <w:keepNext/>
        <w:keepLines/>
        <w:spacing w:after="240"/>
        <w:ind w:left="720" w:hanging="720"/>
        <w:jc w:val="center"/>
        <w:rPr>
          <w:rFonts w:ascii="Arial" w:hAnsi="Arial" w:cs="Arial"/>
          <w:b/>
          <w:sz w:val="22"/>
          <w:szCs w:val="22"/>
        </w:rPr>
      </w:pPr>
      <w:r w:rsidRPr="00DD49CC">
        <w:rPr>
          <w:rFonts w:ascii="Arial" w:hAnsi="Arial" w:cs="Arial"/>
          <w:b/>
          <w:sz w:val="22"/>
          <w:szCs w:val="22"/>
        </w:rPr>
        <w:t xml:space="preserve">LIABILITY </w:t>
      </w:r>
    </w:p>
    <w:p w14:paraId="49DE846E"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t>Liability.</w:t>
      </w:r>
      <w:r w:rsidRPr="00DD49CC">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Participating Resource and references to the CAISO Tariff shall be read as references to this Agreement.</w:t>
      </w:r>
    </w:p>
    <w:p w14:paraId="788B5F4D"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ARTICLE X</w:t>
      </w:r>
    </w:p>
    <w:p w14:paraId="15D40A08" w14:textId="77777777" w:rsidR="006D43CB" w:rsidRPr="00DD49CC" w:rsidRDefault="006D43CB" w:rsidP="006D43CB">
      <w:pPr>
        <w:keepNext/>
        <w:spacing w:after="240"/>
        <w:jc w:val="center"/>
        <w:rPr>
          <w:rFonts w:ascii="Arial" w:hAnsi="Arial" w:cs="Arial"/>
          <w:b/>
          <w:sz w:val="22"/>
          <w:szCs w:val="22"/>
        </w:rPr>
      </w:pPr>
      <w:r w:rsidRPr="00DD49CC">
        <w:rPr>
          <w:rFonts w:ascii="Arial" w:hAnsi="Arial" w:cs="Arial"/>
          <w:b/>
          <w:sz w:val="22"/>
          <w:szCs w:val="22"/>
        </w:rPr>
        <w:t>UNCONTROLLABLE FORCES</w:t>
      </w:r>
    </w:p>
    <w:p w14:paraId="02918E8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t xml:space="preserve">Uncontrollable Forces Tariff Provisions.  </w:t>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and references to the CAISO Tariff shall be read as references to this Agreement.</w:t>
      </w:r>
    </w:p>
    <w:p w14:paraId="25159EAC"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ARTICLE XI</w:t>
      </w:r>
    </w:p>
    <w:p w14:paraId="4974E6DB" w14:textId="77777777" w:rsidR="006D43CB" w:rsidRPr="00DD49CC" w:rsidRDefault="006D43CB" w:rsidP="006D43CB">
      <w:pPr>
        <w:spacing w:after="240"/>
        <w:jc w:val="center"/>
        <w:rPr>
          <w:rFonts w:ascii="Arial" w:hAnsi="Arial" w:cs="Arial"/>
          <w:b/>
          <w:sz w:val="22"/>
          <w:szCs w:val="22"/>
        </w:rPr>
      </w:pPr>
      <w:r w:rsidRPr="00DD49CC">
        <w:rPr>
          <w:rFonts w:ascii="Arial" w:hAnsi="Arial" w:cs="Arial"/>
          <w:b/>
          <w:sz w:val="22"/>
          <w:szCs w:val="22"/>
        </w:rPr>
        <w:t>MISCELLANEOUS</w:t>
      </w:r>
    </w:p>
    <w:p w14:paraId="24C93D2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were an original Party to this Agreement.</w:t>
      </w:r>
    </w:p>
    <w:p w14:paraId="573B894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w:t>
      </w:r>
      <w:r w:rsidRPr="00DD49CC">
        <w:rPr>
          <w:rFonts w:ascii="Arial" w:hAnsi="Arial" w:cs="Arial"/>
          <w:b/>
          <w:sz w:val="22"/>
          <w:szCs w:val="22"/>
        </w:rPr>
        <w:t xml:space="preserve"> </w:t>
      </w:r>
      <w:r w:rsidRPr="00DD49CC">
        <w:rPr>
          <w:rFonts w:ascii="Arial" w:hAnsi="Arial" w:cs="Arial"/>
          <w:sz w:val="22"/>
          <w:szCs w:val="22"/>
        </w:rPr>
        <w:t>of the CAISO Tariff, provided that all references in Section 22.4</w:t>
      </w:r>
      <w:r w:rsidRPr="00DD49CC">
        <w:rPr>
          <w:rFonts w:ascii="Arial" w:hAnsi="Arial" w:cs="Arial"/>
          <w:b/>
          <w:sz w:val="22"/>
          <w:szCs w:val="22"/>
        </w:rPr>
        <w:t xml:space="preserve"> </w:t>
      </w:r>
      <w:r w:rsidRPr="00DD49CC">
        <w:rPr>
          <w:rFonts w:ascii="Arial" w:hAnsi="Arial" w:cs="Arial"/>
          <w:sz w:val="22"/>
          <w:szCs w:val="22"/>
        </w:rPr>
        <w:t>of the CAISO Tariff to Market Participants shall be read as a reference to the EIM Participating Resource and references to the CAISO Tariff shall be read as references to this Agreement, and unless otherwise stated or agreed shall be made to the representative of the other Party indicated in Schedule 2.  A Party must update the information in Schedule 2 of this Agreement as information changes.  Such changes shall not constitute an amendment to this Agreement.</w:t>
      </w:r>
    </w:p>
    <w:p w14:paraId="220D9A7F"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7EECB4B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59DE456B"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w:t>
      </w:r>
      <w:r w:rsidRPr="00DD49CC">
        <w:rPr>
          <w:rFonts w:ascii="Arial" w:hAnsi="Arial" w:cs="Arial"/>
          <w:b/>
          <w:sz w:val="22"/>
          <w:szCs w:val="22"/>
        </w:rPr>
        <w:t xml:space="preserve"> </w:t>
      </w:r>
      <w:r w:rsidRPr="00DD49CC">
        <w:rPr>
          <w:rFonts w:ascii="Arial" w:hAnsi="Arial" w:cs="Arial"/>
          <w:sz w:val="22"/>
          <w:szCs w:val="22"/>
        </w:rPr>
        <w:t>of the CAISO Tariff as if the references to the CAISO Tariff were referring to this Agreement.</w:t>
      </w:r>
    </w:p>
    <w:p w14:paraId="3F1A11D5"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662AEACC"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177E8CD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6CED1FAA"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11.9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5FE4B29E"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sz w:val="22"/>
          <w:szCs w:val="22"/>
        </w:rPr>
        <w:br w:type="page"/>
      </w:r>
      <w:r w:rsidRPr="00DD49CC">
        <w:rPr>
          <w:rFonts w:ascii="Arial" w:hAnsi="Arial" w:cs="Arial"/>
          <w:b/>
          <w:sz w:val="22"/>
          <w:szCs w:val="22"/>
        </w:rPr>
        <w:t>IN WITNESS WHEREOF</w:t>
      </w:r>
      <w:r w:rsidRPr="00DD49CC">
        <w:rPr>
          <w:rFonts w:ascii="Arial" w:hAnsi="Arial" w:cs="Arial"/>
          <w:sz w:val="22"/>
          <w:szCs w:val="22"/>
        </w:rPr>
        <w:t>, the Parties hereto have caused this Agreement to be duly executed on behalf of each by and through their authorized representatives as of the date hereinabove written.</w:t>
      </w:r>
    </w:p>
    <w:p w14:paraId="63A54CF6" w14:textId="77777777" w:rsidR="006D43CB" w:rsidRPr="00DD49CC" w:rsidRDefault="006D43CB" w:rsidP="006D43CB">
      <w:pPr>
        <w:keepNext/>
        <w:spacing w:after="240"/>
        <w:rPr>
          <w:rFonts w:ascii="Arial" w:hAnsi="Arial" w:cs="Arial"/>
          <w:sz w:val="22"/>
          <w:szCs w:val="22"/>
        </w:rPr>
      </w:pPr>
    </w:p>
    <w:p w14:paraId="578652FB"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California Independent System Operator Corporation</w:t>
      </w:r>
    </w:p>
    <w:p w14:paraId="572A4A50" w14:textId="77777777" w:rsidR="006D43CB" w:rsidRPr="00DD49CC" w:rsidRDefault="006D43CB" w:rsidP="006D43CB">
      <w:pPr>
        <w:keepNext/>
        <w:spacing w:after="240"/>
        <w:rPr>
          <w:rFonts w:ascii="Arial" w:hAnsi="Arial" w:cs="Arial"/>
          <w:b/>
          <w:sz w:val="22"/>
          <w:szCs w:val="22"/>
        </w:rPr>
      </w:pPr>
    </w:p>
    <w:p w14:paraId="0C71C4D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03985308"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05B609DD"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33A5205A"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60D6F7F5" w14:textId="77777777" w:rsidR="006D43CB" w:rsidRPr="00DD49CC" w:rsidRDefault="006D43CB" w:rsidP="006D43CB">
      <w:pPr>
        <w:keepNext/>
        <w:spacing w:after="240"/>
        <w:rPr>
          <w:rFonts w:ascii="Arial" w:hAnsi="Arial" w:cs="Arial"/>
          <w:sz w:val="22"/>
          <w:szCs w:val="22"/>
        </w:rPr>
      </w:pPr>
    </w:p>
    <w:p w14:paraId="31F354FC"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[NAME OF EIM PARTICIPATING RESOURCE]</w:t>
      </w:r>
    </w:p>
    <w:p w14:paraId="5F101F5C" w14:textId="77777777" w:rsidR="006D43CB" w:rsidRPr="00DD49CC" w:rsidRDefault="006D43CB" w:rsidP="006D43CB">
      <w:pPr>
        <w:keepNext/>
        <w:spacing w:after="240"/>
        <w:rPr>
          <w:rFonts w:ascii="Arial" w:hAnsi="Arial" w:cs="Arial"/>
          <w:sz w:val="22"/>
          <w:szCs w:val="22"/>
        </w:rPr>
      </w:pPr>
    </w:p>
    <w:p w14:paraId="08900822"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By:</w:t>
      </w:r>
      <w:r w:rsidRPr="00DD49CC">
        <w:rPr>
          <w:rFonts w:ascii="Arial" w:hAnsi="Arial" w:cs="Arial"/>
          <w:sz w:val="22"/>
          <w:szCs w:val="22"/>
        </w:rPr>
        <w:tab/>
        <w:t>____________________________________________</w:t>
      </w:r>
    </w:p>
    <w:p w14:paraId="1894AF8F"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Name:</w:t>
      </w:r>
      <w:r w:rsidRPr="00DD49CC">
        <w:rPr>
          <w:rFonts w:ascii="Arial" w:hAnsi="Arial" w:cs="Arial"/>
          <w:sz w:val="22"/>
          <w:szCs w:val="22"/>
        </w:rPr>
        <w:tab/>
        <w:t>____________________________________________</w:t>
      </w:r>
    </w:p>
    <w:p w14:paraId="1B1FC510"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Title:</w:t>
      </w:r>
      <w:r w:rsidRPr="00DD49CC">
        <w:rPr>
          <w:rFonts w:ascii="Arial" w:hAnsi="Arial" w:cs="Arial"/>
          <w:sz w:val="22"/>
          <w:szCs w:val="22"/>
        </w:rPr>
        <w:tab/>
        <w:t>____________________________________________</w:t>
      </w:r>
    </w:p>
    <w:p w14:paraId="2CD7AE90" w14:textId="77777777" w:rsidR="006D43CB" w:rsidRPr="00DD49CC" w:rsidRDefault="006D43CB" w:rsidP="006D43CB">
      <w:pPr>
        <w:keepNext/>
        <w:spacing w:after="240"/>
        <w:rPr>
          <w:rFonts w:ascii="Arial" w:hAnsi="Arial" w:cs="Arial"/>
          <w:sz w:val="22"/>
          <w:szCs w:val="22"/>
        </w:rPr>
      </w:pPr>
      <w:r w:rsidRPr="00DD49CC">
        <w:rPr>
          <w:rFonts w:ascii="Arial" w:hAnsi="Arial" w:cs="Arial"/>
          <w:sz w:val="22"/>
          <w:szCs w:val="22"/>
        </w:rPr>
        <w:t>Date:</w:t>
      </w:r>
      <w:r w:rsidRPr="00DD49CC">
        <w:rPr>
          <w:rFonts w:ascii="Arial" w:hAnsi="Arial" w:cs="Arial"/>
          <w:sz w:val="22"/>
          <w:szCs w:val="22"/>
        </w:rPr>
        <w:tab/>
        <w:t>____________________________________________</w:t>
      </w:r>
    </w:p>
    <w:p w14:paraId="6950832E" w14:textId="77777777" w:rsidR="006D43CB" w:rsidRPr="00DD49CC" w:rsidRDefault="006D43CB" w:rsidP="006D43CB">
      <w:pPr>
        <w:spacing w:line="360" w:lineRule="auto"/>
        <w:ind w:right="26"/>
        <w:jc w:val="center"/>
        <w:rPr>
          <w:rFonts w:ascii="Arial" w:hAnsi="Arial" w:cs="Arial"/>
          <w:sz w:val="22"/>
          <w:szCs w:val="22"/>
        </w:rPr>
      </w:pPr>
    </w:p>
    <w:p w14:paraId="50C576BE" w14:textId="77777777" w:rsidR="006D43CB" w:rsidRPr="00DD49CC" w:rsidRDefault="006D43CB" w:rsidP="006D43CB">
      <w:pPr>
        <w:spacing w:line="360" w:lineRule="auto"/>
        <w:ind w:right="26"/>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42693A9A"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t>SCHEDULE 1</w:t>
      </w:r>
    </w:p>
    <w:p w14:paraId="59FA0F25" w14:textId="77777777" w:rsidR="006D43CB" w:rsidRPr="00DD49CC" w:rsidRDefault="006D43CB" w:rsidP="006D43CB">
      <w:pPr>
        <w:spacing w:line="360" w:lineRule="auto"/>
        <w:jc w:val="center"/>
        <w:rPr>
          <w:rFonts w:ascii="Arial" w:hAnsi="Arial" w:cs="Arial"/>
          <w:b/>
          <w:sz w:val="22"/>
          <w:szCs w:val="22"/>
        </w:rPr>
      </w:pPr>
    </w:p>
    <w:p w14:paraId="6923D92D"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EIM Resources</w:t>
      </w:r>
    </w:p>
    <w:p w14:paraId="1F4F9247"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2.4]</w:t>
      </w:r>
    </w:p>
    <w:p w14:paraId="4AAB7C18" w14:textId="77777777" w:rsidR="006D43CB" w:rsidRPr="00DD49CC" w:rsidRDefault="006D43CB" w:rsidP="006D43CB">
      <w:pPr>
        <w:spacing w:line="360" w:lineRule="auto"/>
        <w:ind w:right="26"/>
        <w:jc w:val="center"/>
        <w:rPr>
          <w:rFonts w:ascii="Arial" w:hAnsi="Arial" w:cs="Arial"/>
          <w:b/>
          <w:sz w:val="22"/>
          <w:szCs w:val="22"/>
        </w:rPr>
      </w:pPr>
      <w:r w:rsidRPr="00DD49CC">
        <w:rPr>
          <w:rFonts w:ascii="Arial" w:hAnsi="Arial" w:cs="Arial"/>
          <w:b/>
          <w:sz w:val="22"/>
          <w:szCs w:val="22"/>
        </w:rPr>
        <w:br w:type="page"/>
        <w:t>SCHEDULE 2</w:t>
      </w:r>
    </w:p>
    <w:p w14:paraId="2FC47771" w14:textId="77777777" w:rsidR="006D43CB" w:rsidRPr="00DD49CC" w:rsidRDefault="006D43CB" w:rsidP="006D43CB">
      <w:pPr>
        <w:spacing w:line="360" w:lineRule="auto"/>
        <w:jc w:val="center"/>
        <w:rPr>
          <w:rFonts w:ascii="Arial" w:hAnsi="Arial" w:cs="Arial"/>
          <w:b/>
          <w:sz w:val="22"/>
          <w:szCs w:val="22"/>
        </w:rPr>
      </w:pPr>
    </w:p>
    <w:p w14:paraId="1F26F1E9"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NOTICES</w:t>
      </w:r>
    </w:p>
    <w:p w14:paraId="341B328A" w14:textId="77777777" w:rsidR="006D43CB" w:rsidRPr="00DD49CC" w:rsidRDefault="006D43CB" w:rsidP="006D43CB">
      <w:pPr>
        <w:spacing w:line="360" w:lineRule="auto"/>
        <w:jc w:val="center"/>
        <w:rPr>
          <w:rFonts w:ascii="Arial" w:hAnsi="Arial" w:cs="Arial"/>
          <w:b/>
          <w:sz w:val="22"/>
          <w:szCs w:val="22"/>
        </w:rPr>
      </w:pPr>
      <w:r w:rsidRPr="00DD49CC">
        <w:rPr>
          <w:rFonts w:ascii="Arial" w:hAnsi="Arial" w:cs="Arial"/>
          <w:b/>
          <w:sz w:val="22"/>
          <w:szCs w:val="22"/>
        </w:rPr>
        <w:t>[Section 11.2]</w:t>
      </w:r>
    </w:p>
    <w:p w14:paraId="126EA922"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t>EIM Participating Resource</w:t>
      </w:r>
    </w:p>
    <w:p w14:paraId="3A5B3E64" w14:textId="77777777" w:rsidR="006D43CB" w:rsidRPr="00DD49CC" w:rsidRDefault="006D43CB" w:rsidP="006D43CB">
      <w:pPr>
        <w:spacing w:after="120" w:line="360" w:lineRule="auto"/>
        <w:rPr>
          <w:rFonts w:ascii="Arial" w:hAnsi="Arial" w:cs="Arial"/>
          <w:sz w:val="22"/>
          <w:szCs w:val="22"/>
        </w:rPr>
      </w:pPr>
    </w:p>
    <w:p w14:paraId="59754F47"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046F458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CB847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A4BD9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09275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A36E8E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791DDE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F9D32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8269E3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C917BFB" w14:textId="77777777" w:rsidR="006D43CB" w:rsidRPr="00DD49CC" w:rsidRDefault="006D43CB" w:rsidP="006D43CB">
      <w:pPr>
        <w:spacing w:after="120" w:line="360" w:lineRule="auto"/>
        <w:rPr>
          <w:rFonts w:ascii="Arial" w:hAnsi="Arial" w:cs="Arial"/>
          <w:sz w:val="22"/>
          <w:szCs w:val="22"/>
        </w:rPr>
      </w:pPr>
    </w:p>
    <w:p w14:paraId="144DFC4A"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0ED46DE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688707D"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B5028C7"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Company:</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D392B1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535FDA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5188CC"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9F9E7BB"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33BC0CF"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66090CD" w14:textId="77777777" w:rsidR="006D43CB" w:rsidRPr="00DD49CC" w:rsidRDefault="006D43CB" w:rsidP="006D43CB">
      <w:pPr>
        <w:spacing w:after="120" w:line="360" w:lineRule="auto"/>
        <w:rPr>
          <w:rFonts w:ascii="Arial" w:hAnsi="Arial" w:cs="Arial"/>
          <w:b/>
          <w:sz w:val="22"/>
          <w:szCs w:val="22"/>
        </w:rPr>
      </w:pPr>
      <w:r w:rsidRPr="00DD49CC">
        <w:rPr>
          <w:rFonts w:ascii="Arial" w:hAnsi="Arial" w:cs="Arial"/>
          <w:b/>
          <w:sz w:val="22"/>
          <w:szCs w:val="22"/>
        </w:rPr>
        <w:br w:type="page"/>
        <w:t>CAISO</w:t>
      </w:r>
    </w:p>
    <w:p w14:paraId="719FECE0" w14:textId="77777777" w:rsidR="006D43CB" w:rsidRPr="00DD49CC" w:rsidRDefault="006D43CB" w:rsidP="006D43CB">
      <w:pPr>
        <w:spacing w:after="120" w:line="360" w:lineRule="auto"/>
        <w:rPr>
          <w:rFonts w:ascii="Arial" w:hAnsi="Arial" w:cs="Arial"/>
          <w:b/>
          <w:sz w:val="22"/>
          <w:szCs w:val="22"/>
        </w:rPr>
      </w:pPr>
    </w:p>
    <w:p w14:paraId="1F4F3680"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Primary</w:t>
      </w:r>
    </w:p>
    <w:p w14:paraId="3CEAA058"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01633A0"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EC74AE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E92631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0EFCF34"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AECEF1C"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E9DCA42"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650B95" w14:textId="77777777" w:rsidR="006D43CB" w:rsidRPr="00DD49CC" w:rsidRDefault="006D43CB" w:rsidP="006D43CB">
      <w:pPr>
        <w:spacing w:after="120" w:line="360" w:lineRule="auto"/>
        <w:rPr>
          <w:rFonts w:ascii="Arial" w:hAnsi="Arial" w:cs="Arial"/>
          <w:sz w:val="22"/>
          <w:szCs w:val="22"/>
          <w:u w:val="single"/>
        </w:rPr>
      </w:pPr>
    </w:p>
    <w:p w14:paraId="7D7A4983"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Name of Alternative</w:t>
      </w:r>
    </w:p>
    <w:p w14:paraId="5763267E"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Representative: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C88C03"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Title: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B01991"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FD1BEA5"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City/State/Zip Code:</w:t>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C8B9A29" w14:textId="77777777" w:rsidR="006D43CB" w:rsidRPr="00DD49CC" w:rsidRDefault="006D43CB" w:rsidP="006D43CB">
      <w:pPr>
        <w:spacing w:after="120" w:line="360" w:lineRule="auto"/>
        <w:rPr>
          <w:rFonts w:ascii="Arial" w:hAnsi="Arial" w:cs="Arial"/>
          <w:sz w:val="22"/>
          <w:szCs w:val="22"/>
          <w:u w:val="single"/>
        </w:rPr>
      </w:pPr>
      <w:r w:rsidRPr="00DD49CC">
        <w:rPr>
          <w:rFonts w:ascii="Arial" w:hAnsi="Arial" w:cs="Arial"/>
          <w:sz w:val="22"/>
          <w:szCs w:val="22"/>
        </w:rPr>
        <w:t>Email Address:</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2A5BEAE"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Phone:</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B91045D" w14:textId="77777777" w:rsidR="006D43CB" w:rsidRPr="00DD49CC" w:rsidRDefault="006D43CB" w:rsidP="006D43CB">
      <w:pPr>
        <w:spacing w:after="120" w:line="360" w:lineRule="auto"/>
        <w:rPr>
          <w:rFonts w:ascii="Arial" w:hAnsi="Arial" w:cs="Arial"/>
          <w:sz w:val="22"/>
          <w:szCs w:val="22"/>
        </w:rPr>
      </w:pPr>
      <w:r w:rsidRPr="00DD49CC">
        <w:rPr>
          <w:rFonts w:ascii="Arial" w:hAnsi="Arial" w:cs="Arial"/>
          <w:sz w:val="22"/>
          <w:szCs w:val="22"/>
        </w:rPr>
        <w:t>Fax No:</w:t>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5610D85" w14:textId="77777777" w:rsidR="006D43CB" w:rsidRPr="00DD49CC" w:rsidRDefault="006D43CB" w:rsidP="008E71F9">
      <w:pPr>
        <w:pStyle w:val="hangingnumber"/>
        <w:ind w:left="720"/>
        <w:sectPr w:rsidR="006D43CB" w:rsidRPr="00DD49CC" w:rsidSect="009D2502">
          <w:pgSz w:w="12240" w:h="15840"/>
          <w:pgMar w:top="1440" w:right="1800" w:bottom="1440" w:left="1800" w:header="720" w:footer="720" w:gutter="0"/>
          <w:cols w:space="720"/>
          <w:docGrid w:linePitch="360"/>
        </w:sectPr>
      </w:pPr>
    </w:p>
    <w:p w14:paraId="075087D4" w14:textId="77777777" w:rsidR="006D43CB" w:rsidRPr="00DD49CC" w:rsidRDefault="006D43CB" w:rsidP="00DD49CC">
      <w:pPr>
        <w:jc w:val="center"/>
        <w:rPr>
          <w:rFonts w:ascii="Arial" w:hAnsi="Arial" w:cs="Arial"/>
          <w:b/>
          <w:i/>
          <w:sz w:val="22"/>
          <w:szCs w:val="22"/>
        </w:rPr>
      </w:pPr>
      <w:bookmarkStart w:id="1234" w:name="_Toc372026148"/>
      <w:r w:rsidRPr="00DD49CC">
        <w:rPr>
          <w:rFonts w:ascii="Arial" w:hAnsi="Arial" w:cs="Arial"/>
          <w:b/>
          <w:sz w:val="22"/>
          <w:szCs w:val="22"/>
        </w:rPr>
        <w:t>Appendix B.__</w:t>
      </w:r>
      <w:bookmarkEnd w:id="1234"/>
    </w:p>
    <w:p w14:paraId="377781B2" w14:textId="77777777" w:rsidR="006D43CB" w:rsidRPr="00DD49CC" w:rsidRDefault="006D43CB" w:rsidP="006D43CB">
      <w:pPr>
        <w:pStyle w:val="Heading2"/>
        <w:numPr>
          <w:ilvl w:val="1"/>
          <w:numId w:val="0"/>
        </w:numPr>
        <w:jc w:val="center"/>
        <w:rPr>
          <w:rFonts w:ascii="Arial" w:hAnsi="Arial" w:cs="Arial"/>
          <w:i/>
          <w:sz w:val="22"/>
          <w:szCs w:val="22"/>
        </w:rPr>
      </w:pPr>
      <w:bookmarkStart w:id="1235" w:name="_Toc380145227"/>
      <w:r w:rsidRPr="00DD49CC">
        <w:rPr>
          <w:rFonts w:ascii="Arial" w:hAnsi="Arial" w:cs="Arial"/>
          <w:sz w:val="22"/>
          <w:szCs w:val="22"/>
        </w:rPr>
        <w:t>EIM Participating Resource Scheduling Coordinator Agreement (EIMPRSCA)</w:t>
      </w:r>
      <w:bookmarkEnd w:id="1235"/>
    </w:p>
    <w:p w14:paraId="7EB74D8C" w14:textId="77777777" w:rsidR="006D43CB" w:rsidRPr="00DD49CC" w:rsidRDefault="006D43CB" w:rsidP="006D43CB">
      <w:pPr>
        <w:rPr>
          <w:rFonts w:ascii="Arial" w:hAnsi="Arial" w:cs="Arial"/>
          <w:sz w:val="22"/>
          <w:szCs w:val="22"/>
        </w:rPr>
      </w:pPr>
    </w:p>
    <w:p w14:paraId="5926E36D"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b/>
          <w:sz w:val="22"/>
          <w:szCs w:val="22"/>
        </w:rPr>
        <w:t>THIS AGREEMENT</w:t>
      </w:r>
      <w:r w:rsidRPr="00DD49CC">
        <w:rPr>
          <w:rFonts w:ascii="Arial" w:hAnsi="Arial" w:cs="Arial"/>
          <w:sz w:val="22"/>
          <w:szCs w:val="22"/>
        </w:rPr>
        <w:t xml:space="preserve"> is made this ___ day of ________________, _____ and is entered into, by and between:</w:t>
      </w:r>
    </w:p>
    <w:p w14:paraId="43EFB845"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(1)</w:t>
      </w:r>
      <w:r w:rsidRPr="00DD49CC">
        <w:rPr>
          <w:rFonts w:ascii="Arial" w:hAnsi="Arial" w:cs="Arial"/>
          <w:sz w:val="22"/>
          <w:szCs w:val="22"/>
        </w:rPr>
        <w:tab/>
      </w:r>
      <w:r w:rsidRPr="00DD49CC">
        <w:rPr>
          <w:rFonts w:ascii="Arial" w:hAnsi="Arial" w:cs="Arial"/>
          <w:b/>
          <w:sz w:val="22"/>
          <w:szCs w:val="22"/>
        </w:rPr>
        <w:t>[Full legal name]</w:t>
      </w:r>
      <w:r w:rsidRPr="00DD49CC">
        <w:rPr>
          <w:rFonts w:ascii="Arial" w:hAnsi="Arial" w:cs="Arial"/>
          <w:sz w:val="22"/>
          <w:szCs w:val="22"/>
        </w:rPr>
        <w:t xml:space="preserve"> having a registered or principal executive office at </w:t>
      </w:r>
      <w:r w:rsidRPr="00DD49CC">
        <w:rPr>
          <w:rFonts w:ascii="Arial" w:hAnsi="Arial" w:cs="Arial"/>
          <w:b/>
          <w:sz w:val="22"/>
          <w:szCs w:val="22"/>
        </w:rPr>
        <w:t>[address]</w:t>
      </w:r>
      <w:r w:rsidRPr="00DD49CC">
        <w:rPr>
          <w:rFonts w:ascii="Arial" w:hAnsi="Arial" w:cs="Arial"/>
          <w:sz w:val="22"/>
          <w:szCs w:val="22"/>
        </w:rPr>
        <w:t xml:space="preserve"> (the “EIM Participating Resource Scheduling Coordinator”)</w:t>
      </w:r>
    </w:p>
    <w:p w14:paraId="5E7D0994" w14:textId="77777777" w:rsidR="006D43CB" w:rsidRPr="00DD49CC" w:rsidRDefault="006D43CB" w:rsidP="006D43CB">
      <w:pPr>
        <w:tabs>
          <w:tab w:val="left" w:pos="720"/>
        </w:tabs>
        <w:spacing w:after="240"/>
        <w:jc w:val="both"/>
        <w:rPr>
          <w:rFonts w:ascii="Arial" w:hAnsi="Arial" w:cs="Arial"/>
          <w:sz w:val="22"/>
          <w:szCs w:val="22"/>
        </w:rPr>
      </w:pPr>
      <w:r w:rsidRPr="00DD49CC">
        <w:rPr>
          <w:rFonts w:ascii="Arial" w:hAnsi="Arial" w:cs="Arial"/>
          <w:sz w:val="22"/>
          <w:szCs w:val="22"/>
        </w:rPr>
        <w:t>and</w:t>
      </w:r>
    </w:p>
    <w:p w14:paraId="7DE55CC9"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(2)</w:t>
      </w:r>
      <w:r w:rsidRPr="00DD49CC">
        <w:rPr>
          <w:rFonts w:ascii="Arial" w:hAnsi="Arial" w:cs="Arial"/>
          <w:sz w:val="22"/>
          <w:szCs w:val="22"/>
        </w:rPr>
        <w:tab/>
      </w:r>
      <w:r w:rsidRPr="00DD49CC">
        <w:rPr>
          <w:rFonts w:ascii="Arial" w:hAnsi="Arial" w:cs="Arial"/>
          <w:b/>
          <w:sz w:val="22"/>
          <w:szCs w:val="22"/>
        </w:rPr>
        <w:t>CALIFORNIA INDEPENDENT SYSTEM OPERATOR CORPORATION</w:t>
      </w:r>
      <w:r w:rsidRPr="00DD49CC">
        <w:rPr>
          <w:rFonts w:ascii="Arial" w:hAnsi="Arial" w:cs="Arial"/>
          <w:sz w:val="22"/>
          <w:szCs w:val="22"/>
        </w:rPr>
        <w:t xml:space="preserve">, a California nonprofit public benefit </w:t>
      </w:r>
      <w:r w:rsidRPr="00DD49CC">
        <w:rPr>
          <w:rFonts w:ascii="Arial" w:hAnsi="Arial" w:cs="Arial"/>
          <w:i/>
          <w:sz w:val="22"/>
          <w:szCs w:val="22"/>
        </w:rPr>
        <w:t>c</w:t>
      </w:r>
      <w:r w:rsidRPr="00DD49CC">
        <w:rPr>
          <w:rFonts w:ascii="Arial" w:hAnsi="Arial" w:cs="Arial"/>
          <w:sz w:val="22"/>
          <w:szCs w:val="22"/>
        </w:rPr>
        <w:t>orporation having a principal executive office located at such place in the State of California as the CAISO Governing Board may from time to time designate (the “CAISO”).</w:t>
      </w:r>
    </w:p>
    <w:p w14:paraId="63258C0B"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The EIM Participating Resource Scheduling Coordinator and the CAISO are hereinafter referred to as the “Parties”.</w:t>
      </w:r>
    </w:p>
    <w:p w14:paraId="327A7A1B" w14:textId="77777777" w:rsidR="006D43CB" w:rsidRPr="00DD49CC" w:rsidRDefault="006D43CB" w:rsidP="006D43CB">
      <w:pPr>
        <w:spacing w:after="240"/>
        <w:rPr>
          <w:rFonts w:ascii="Arial" w:hAnsi="Arial" w:cs="Arial"/>
          <w:sz w:val="22"/>
          <w:szCs w:val="22"/>
        </w:rPr>
      </w:pPr>
      <w:r w:rsidRPr="00DD49CC">
        <w:rPr>
          <w:rFonts w:ascii="Arial" w:hAnsi="Arial" w:cs="Arial"/>
          <w:sz w:val="22"/>
          <w:szCs w:val="22"/>
        </w:rPr>
        <w:t>Whereas:</w:t>
      </w:r>
    </w:p>
    <w:p w14:paraId="1FAB3E2B"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 xml:space="preserve">The EIM Participating Resource Scheduling Coordinator has applied for or has been certified by the CAISO under the certification procedure referred to in Section 29 of the CAISO Tariff. </w:t>
      </w:r>
    </w:p>
    <w:p w14:paraId="077CC1BB"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 xml:space="preserve">The EIM Participating Resource Scheduling Coordinator wishes to </w:t>
      </w:r>
      <w:r w:rsidR="004732DB" w:rsidRPr="00DD49CC">
        <w:rPr>
          <w:rFonts w:ascii="Arial" w:hAnsi="Arial" w:cs="Arial"/>
          <w:sz w:val="22"/>
          <w:szCs w:val="22"/>
        </w:rPr>
        <w:t xml:space="preserve">represent </w:t>
      </w:r>
      <w:r w:rsidRPr="00DD49CC">
        <w:rPr>
          <w:rFonts w:ascii="Arial" w:hAnsi="Arial" w:cs="Arial"/>
          <w:sz w:val="22"/>
          <w:szCs w:val="22"/>
        </w:rPr>
        <w:t>EIM Participating Resources under the terms and conditions set forth in Section 29 of the CAISO Tariff.</w:t>
      </w:r>
    </w:p>
    <w:p w14:paraId="5820C8B2"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NOW IT IS HEREBY AGREED as follows:</w:t>
      </w:r>
    </w:p>
    <w:p w14:paraId="7CC0437B"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1.</w:t>
      </w:r>
      <w:r w:rsidRPr="00DD49CC">
        <w:rPr>
          <w:rFonts w:ascii="Arial" w:hAnsi="Arial" w:cs="Arial"/>
          <w:b/>
          <w:caps/>
          <w:sz w:val="22"/>
          <w:szCs w:val="22"/>
        </w:rPr>
        <w:tab/>
      </w:r>
      <w:r w:rsidRPr="00DD49CC">
        <w:rPr>
          <w:rFonts w:ascii="Arial" w:hAnsi="Arial" w:cs="Arial"/>
          <w:b/>
          <w:sz w:val="22"/>
          <w:szCs w:val="22"/>
        </w:rPr>
        <w:t>Definitions and Interpretation.</w:t>
      </w:r>
    </w:p>
    <w:p w14:paraId="76E9B852" w14:textId="77777777" w:rsidR="006D43CB" w:rsidRPr="00DD49CC" w:rsidRDefault="006D43CB" w:rsidP="006D43CB">
      <w:pPr>
        <w:tabs>
          <w:tab w:val="left" w:pos="720"/>
        </w:tabs>
        <w:spacing w:after="240"/>
        <w:ind w:left="720" w:hanging="720"/>
        <w:outlineLvl w:val="1"/>
        <w:rPr>
          <w:rFonts w:ascii="Arial" w:hAnsi="Arial" w:cs="Arial"/>
          <w:sz w:val="22"/>
          <w:szCs w:val="22"/>
        </w:rPr>
      </w:pPr>
      <w:r w:rsidRPr="00DD49CC">
        <w:rPr>
          <w:rFonts w:ascii="Arial" w:hAnsi="Arial" w:cs="Arial"/>
          <w:b/>
          <w:sz w:val="22"/>
          <w:szCs w:val="22"/>
        </w:rPr>
        <w:t>1.1</w:t>
      </w:r>
      <w:r w:rsidRPr="00DD49CC">
        <w:rPr>
          <w:rFonts w:ascii="Arial" w:hAnsi="Arial" w:cs="Arial"/>
          <w:b/>
          <w:sz w:val="22"/>
          <w:szCs w:val="22"/>
        </w:rPr>
        <w:tab/>
        <w:t xml:space="preserve">Master Definitions Supplement.  </w:t>
      </w:r>
      <w:r w:rsidRPr="00DD49CC">
        <w:rPr>
          <w:rFonts w:ascii="Arial" w:hAnsi="Arial" w:cs="Arial"/>
          <w:sz w:val="22"/>
          <w:szCs w:val="22"/>
        </w:rPr>
        <w:t>Terms and expressions used in this Agreement shall have the same meanings as those contained in the Master Definitions Supplement to the CAISO Tariff.</w:t>
      </w:r>
    </w:p>
    <w:p w14:paraId="7F511EB1" w14:textId="77777777" w:rsidR="006D43CB" w:rsidRPr="00DD49CC" w:rsidRDefault="006D43CB" w:rsidP="006D43CB">
      <w:pPr>
        <w:tabs>
          <w:tab w:val="left" w:pos="720"/>
        </w:tabs>
        <w:ind w:left="720" w:hanging="720"/>
        <w:rPr>
          <w:rFonts w:ascii="Arial" w:hAnsi="Arial" w:cs="Arial"/>
          <w:sz w:val="22"/>
          <w:szCs w:val="22"/>
        </w:rPr>
      </w:pPr>
      <w:r w:rsidRPr="00DD49CC">
        <w:rPr>
          <w:rFonts w:ascii="Arial" w:hAnsi="Arial" w:cs="Arial"/>
          <w:b/>
          <w:sz w:val="22"/>
          <w:szCs w:val="22"/>
        </w:rPr>
        <w:t>1.2</w:t>
      </w:r>
      <w:r w:rsidRPr="00DD49CC">
        <w:rPr>
          <w:rFonts w:ascii="Arial" w:hAnsi="Arial" w:cs="Arial"/>
          <w:b/>
          <w:sz w:val="22"/>
          <w:szCs w:val="22"/>
        </w:rPr>
        <w:tab/>
        <w:t>Rules of Interpretation.</w:t>
      </w:r>
      <w:r w:rsidRPr="00DD49CC">
        <w:rPr>
          <w:rFonts w:ascii="Arial" w:hAnsi="Arial" w:cs="Arial"/>
          <w:sz w:val="22"/>
          <w:szCs w:val="22"/>
        </w:rPr>
        <w:t xml:space="preserve">  The following rules of interpretation and conventions shall apply to this Agreement:</w:t>
      </w:r>
    </w:p>
    <w:p w14:paraId="661364B5" w14:textId="77777777" w:rsidR="006D43CB" w:rsidRPr="00DD49CC" w:rsidRDefault="006D43CB" w:rsidP="006D43CB">
      <w:pPr>
        <w:tabs>
          <w:tab w:val="left" w:pos="720"/>
        </w:tabs>
        <w:ind w:left="720" w:hanging="720"/>
        <w:rPr>
          <w:rFonts w:ascii="Arial" w:hAnsi="Arial" w:cs="Arial"/>
          <w:sz w:val="22"/>
          <w:szCs w:val="22"/>
        </w:rPr>
      </w:pPr>
    </w:p>
    <w:p w14:paraId="110B7010"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(a)</w:t>
      </w:r>
      <w:r w:rsidRPr="00DD49CC">
        <w:rPr>
          <w:rFonts w:ascii="Arial" w:hAnsi="Arial" w:cs="Arial"/>
          <w:sz w:val="22"/>
          <w:szCs w:val="22"/>
        </w:rPr>
        <w:tab/>
        <w:t>if there is any inconsistency between this Agreement and the CAISO Tariff, the CAISO Tariff will prevail to the extent of the inconsistency;</w:t>
      </w:r>
    </w:p>
    <w:p w14:paraId="7ED6D66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(b)</w:t>
      </w:r>
      <w:r w:rsidRPr="00DD49CC">
        <w:rPr>
          <w:rFonts w:ascii="Arial" w:hAnsi="Arial" w:cs="Arial"/>
          <w:sz w:val="22"/>
          <w:szCs w:val="22"/>
        </w:rPr>
        <w:tab/>
        <w:t>the singular shall include the plural and vice versa;</w:t>
      </w:r>
    </w:p>
    <w:p w14:paraId="12EBF6ED"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(c)</w:t>
      </w:r>
      <w:r w:rsidRPr="00DD49CC">
        <w:rPr>
          <w:rFonts w:ascii="Arial" w:hAnsi="Arial" w:cs="Arial"/>
          <w:sz w:val="22"/>
          <w:szCs w:val="22"/>
        </w:rPr>
        <w:tab/>
        <w:t>the masculine shall include the feminine and neutral and vice versa;</w:t>
      </w:r>
    </w:p>
    <w:p w14:paraId="016C9CEC"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(d)</w:t>
      </w:r>
      <w:r w:rsidRPr="00DD49CC">
        <w:rPr>
          <w:rFonts w:ascii="Arial" w:hAnsi="Arial" w:cs="Arial"/>
          <w:sz w:val="22"/>
          <w:szCs w:val="22"/>
        </w:rPr>
        <w:tab/>
        <w:t>“includes” or “including” shall mean “including without limitation”;</w:t>
      </w:r>
    </w:p>
    <w:p w14:paraId="3ECCAD67"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(e)</w:t>
      </w:r>
      <w:r w:rsidRPr="00DD49CC">
        <w:rPr>
          <w:rFonts w:ascii="Arial" w:hAnsi="Arial" w:cs="Arial"/>
          <w:sz w:val="22"/>
          <w:szCs w:val="22"/>
        </w:rPr>
        <w:tab/>
        <w:t>references to a Section, Article or Schedule shall mean a Section, Article or a Schedule of this Agreement, as the case may be, unless the context otherwise requires;</w:t>
      </w:r>
    </w:p>
    <w:p w14:paraId="4D250D9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(f)</w:t>
      </w:r>
      <w:r w:rsidRPr="00DD49CC">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186BECF"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(g)</w:t>
      </w:r>
      <w:r w:rsidRPr="00DD49CC">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4952CF16"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(h)</w:t>
      </w:r>
      <w:r w:rsidRPr="00DD49CC">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08DF4833"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(i)</w:t>
      </w:r>
      <w:r w:rsidRPr="00DD49CC">
        <w:rPr>
          <w:rFonts w:ascii="Arial" w:hAnsi="Arial" w:cs="Arial"/>
          <w:sz w:val="22"/>
          <w:szCs w:val="22"/>
        </w:rPr>
        <w:tab/>
        <w:t>unless the context otherwise requires, any reference to a Party includes a reference to its permitted successors and assigns;</w:t>
      </w:r>
    </w:p>
    <w:p w14:paraId="78E191C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(j)</w:t>
      </w:r>
      <w:r w:rsidRPr="00DD49CC">
        <w:rPr>
          <w:rFonts w:ascii="Arial" w:hAnsi="Arial" w:cs="Arial"/>
          <w:sz w:val="22"/>
          <w:szCs w:val="22"/>
        </w:rPr>
        <w:tab/>
        <w:t>unless the context otherwise requires, “or” is used in the conjunctive sense;</w:t>
      </w:r>
    </w:p>
    <w:p w14:paraId="00A1B964"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(k)</w:t>
      </w:r>
      <w:r w:rsidRPr="00DD49CC">
        <w:rPr>
          <w:rFonts w:ascii="Arial" w:hAnsi="Arial" w:cs="Arial"/>
          <w:sz w:val="22"/>
          <w:szCs w:val="22"/>
        </w:rPr>
        <w:tab/>
        <w:t xml:space="preserve">any reference to a day, week, month or year is to a calendar day, week, month or year; and  </w:t>
      </w:r>
    </w:p>
    <w:p w14:paraId="5751D2D2" w14:textId="77777777" w:rsidR="006D43CB" w:rsidRPr="00DD49CC" w:rsidRDefault="006D43CB" w:rsidP="006D43CB">
      <w:pPr>
        <w:spacing w:after="240"/>
        <w:ind w:left="1440" w:hanging="720"/>
        <w:rPr>
          <w:rFonts w:ascii="Arial" w:hAnsi="Arial" w:cs="Arial"/>
          <w:sz w:val="22"/>
          <w:szCs w:val="22"/>
        </w:rPr>
      </w:pPr>
      <w:r w:rsidRPr="00DD49CC">
        <w:rPr>
          <w:rFonts w:ascii="Arial" w:hAnsi="Arial" w:cs="Arial"/>
          <w:sz w:val="22"/>
          <w:szCs w:val="22"/>
        </w:rPr>
        <w:t>(l)</w:t>
      </w:r>
      <w:r w:rsidRPr="00DD49CC">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7911A38B"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2.</w:t>
      </w:r>
      <w:r w:rsidRPr="00DD49CC">
        <w:rPr>
          <w:rFonts w:ascii="Arial" w:hAnsi="Arial" w:cs="Arial"/>
          <w:b/>
          <w:caps/>
          <w:sz w:val="22"/>
          <w:szCs w:val="22"/>
        </w:rPr>
        <w:tab/>
      </w:r>
      <w:r w:rsidRPr="00DD49CC">
        <w:rPr>
          <w:rFonts w:ascii="Arial" w:hAnsi="Arial" w:cs="Arial"/>
          <w:b/>
          <w:sz w:val="22"/>
          <w:szCs w:val="22"/>
        </w:rPr>
        <w:t>Covenant of the EIM Participating Resource Scheduling Coordinator.</w:t>
      </w:r>
    </w:p>
    <w:p w14:paraId="34BC0E52" w14:textId="77777777" w:rsidR="006D43CB" w:rsidRPr="00DD49CC" w:rsidRDefault="006D43CB" w:rsidP="006D43CB">
      <w:pPr>
        <w:keepNext/>
        <w:spacing w:after="240"/>
        <w:ind w:left="720" w:hanging="720"/>
        <w:rPr>
          <w:rFonts w:ascii="Arial" w:hAnsi="Arial" w:cs="Arial"/>
          <w:b/>
          <w:sz w:val="22"/>
          <w:szCs w:val="22"/>
        </w:rPr>
      </w:pPr>
      <w:r w:rsidRPr="00DD49CC">
        <w:rPr>
          <w:rFonts w:ascii="Arial" w:hAnsi="Arial" w:cs="Arial"/>
          <w:b/>
          <w:sz w:val="22"/>
          <w:szCs w:val="22"/>
        </w:rPr>
        <w:t>2.1</w:t>
      </w:r>
      <w:r w:rsidRPr="00DD49CC">
        <w:rPr>
          <w:rFonts w:ascii="Arial" w:hAnsi="Arial" w:cs="Arial"/>
          <w:b/>
          <w:sz w:val="22"/>
          <w:szCs w:val="22"/>
        </w:rPr>
        <w:tab/>
        <w:t>The EIM Participating Resource Scheduling Coordinator agrees that:</w:t>
      </w:r>
    </w:p>
    <w:p w14:paraId="2D7E3F53"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2.1.1</w:t>
      </w:r>
      <w:r w:rsidRPr="00DD49CC">
        <w:rPr>
          <w:rFonts w:ascii="Arial" w:hAnsi="Arial" w:cs="Arial"/>
          <w:sz w:val="22"/>
          <w:szCs w:val="22"/>
        </w:rPr>
        <w:tab/>
        <w:t>CAISO Tariff Section 29 governs all aspects of bidding and scheduling of Energy</w:t>
      </w:r>
      <w:r w:rsidR="004732DB" w:rsidRPr="00DD49CC">
        <w:rPr>
          <w:rFonts w:ascii="Arial" w:hAnsi="Arial" w:cs="Arial"/>
          <w:sz w:val="22"/>
          <w:szCs w:val="22"/>
        </w:rPr>
        <w:t xml:space="preserve"> in the Real-Time Market</w:t>
      </w:r>
      <w:r w:rsidRPr="00DD49CC">
        <w:rPr>
          <w:rFonts w:ascii="Arial" w:hAnsi="Arial" w:cs="Arial"/>
          <w:sz w:val="22"/>
          <w:szCs w:val="22"/>
        </w:rPr>
        <w:t xml:space="preserve">, including (without limitation), the financial and technical criteria </w:t>
      </w:r>
      <w:r w:rsidR="004732DB" w:rsidRPr="00DD49CC">
        <w:rPr>
          <w:rFonts w:ascii="Arial" w:hAnsi="Arial" w:cs="Arial"/>
          <w:sz w:val="22"/>
          <w:szCs w:val="22"/>
        </w:rPr>
        <w:t xml:space="preserve">applicable to </w:t>
      </w:r>
      <w:r w:rsidRPr="00DD49CC">
        <w:rPr>
          <w:rFonts w:ascii="Arial" w:hAnsi="Arial" w:cs="Arial"/>
          <w:sz w:val="22"/>
          <w:szCs w:val="22"/>
        </w:rPr>
        <w:t xml:space="preserve">EIM Participating Resource Scheduling Coordinators, </w:t>
      </w:r>
      <w:r w:rsidR="004732DB" w:rsidRPr="00DD49CC">
        <w:rPr>
          <w:rFonts w:ascii="Arial" w:hAnsi="Arial" w:cs="Arial"/>
          <w:sz w:val="22"/>
          <w:szCs w:val="22"/>
        </w:rPr>
        <w:t xml:space="preserve">and other </w:t>
      </w:r>
      <w:r w:rsidRPr="00DD49CC">
        <w:rPr>
          <w:rFonts w:ascii="Arial" w:hAnsi="Arial" w:cs="Arial"/>
          <w:sz w:val="22"/>
          <w:szCs w:val="22"/>
        </w:rPr>
        <w:t>bidding, Settlement, information reporting requirements</w:t>
      </w:r>
      <w:r w:rsidR="004732DB" w:rsidRPr="00DD49CC">
        <w:rPr>
          <w:rFonts w:ascii="Arial" w:hAnsi="Arial" w:cs="Arial"/>
          <w:sz w:val="22"/>
          <w:szCs w:val="22"/>
        </w:rPr>
        <w:t>,</w:t>
      </w:r>
      <w:r w:rsidRPr="00DD49CC">
        <w:rPr>
          <w:rFonts w:ascii="Arial" w:hAnsi="Arial" w:cs="Arial"/>
          <w:sz w:val="22"/>
          <w:szCs w:val="22"/>
        </w:rPr>
        <w:t xml:space="preserve"> and confidentiality restrictions</w:t>
      </w:r>
      <w:r w:rsidR="004732DB" w:rsidRPr="00DD49CC">
        <w:rPr>
          <w:rFonts w:ascii="Arial" w:hAnsi="Arial" w:cs="Arial"/>
          <w:sz w:val="22"/>
          <w:szCs w:val="22"/>
        </w:rPr>
        <w:t xml:space="preserve"> applicable to EIM Participating Resource Scheduling Coordinators</w:t>
      </w:r>
      <w:r w:rsidRPr="00DD49CC">
        <w:rPr>
          <w:rFonts w:ascii="Arial" w:hAnsi="Arial" w:cs="Arial"/>
          <w:sz w:val="22"/>
          <w:szCs w:val="22"/>
        </w:rPr>
        <w:t>;</w:t>
      </w:r>
    </w:p>
    <w:p w14:paraId="5F501D54"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2.1.2</w:t>
      </w:r>
      <w:r w:rsidRPr="00DD49CC">
        <w:rPr>
          <w:rFonts w:ascii="Arial" w:hAnsi="Arial" w:cs="Arial"/>
          <w:b/>
          <w:sz w:val="22"/>
          <w:szCs w:val="22"/>
        </w:rPr>
        <w:tab/>
      </w:r>
      <w:r w:rsidRPr="00DD49CC">
        <w:rPr>
          <w:rFonts w:ascii="Arial" w:hAnsi="Arial" w:cs="Arial"/>
          <w:sz w:val="22"/>
          <w:szCs w:val="22"/>
        </w:rPr>
        <w:t xml:space="preserve">It </w:t>
      </w:r>
      <w:r w:rsidR="004732DB" w:rsidRPr="00DD49CC">
        <w:rPr>
          <w:rFonts w:ascii="Arial" w:hAnsi="Arial" w:cs="Arial"/>
          <w:sz w:val="22"/>
          <w:szCs w:val="22"/>
        </w:rPr>
        <w:t xml:space="preserve">shall </w:t>
      </w:r>
      <w:r w:rsidRPr="00DD49CC">
        <w:rPr>
          <w:rFonts w:ascii="Arial" w:hAnsi="Arial" w:cs="Arial"/>
          <w:sz w:val="22"/>
          <w:szCs w:val="22"/>
        </w:rPr>
        <w:t xml:space="preserve">abide by, and </w:t>
      </w:r>
      <w:r w:rsidR="004732DB" w:rsidRPr="00DD49CC">
        <w:rPr>
          <w:rFonts w:ascii="Arial" w:hAnsi="Arial" w:cs="Arial"/>
          <w:sz w:val="22"/>
          <w:szCs w:val="22"/>
        </w:rPr>
        <w:t xml:space="preserve">shall </w:t>
      </w:r>
      <w:r w:rsidRPr="00DD49CC">
        <w:rPr>
          <w:rFonts w:ascii="Arial" w:hAnsi="Arial" w:cs="Arial"/>
          <w:sz w:val="22"/>
          <w:szCs w:val="22"/>
        </w:rPr>
        <w:t>perform all of the obligations under Section 29 of the CAISO Tariff placed on EIM Participating Resource Scheduling Coordinators in respect of all matters set forth therein</w:t>
      </w:r>
      <w:r w:rsidR="004732DB" w:rsidRPr="00DD49CC">
        <w:rPr>
          <w:rFonts w:ascii="Arial" w:hAnsi="Arial" w:cs="Arial"/>
          <w:sz w:val="22"/>
          <w:szCs w:val="22"/>
        </w:rPr>
        <w:t>,</w:t>
      </w:r>
      <w:r w:rsidRPr="00DD49CC">
        <w:rPr>
          <w:rFonts w:ascii="Arial" w:hAnsi="Arial" w:cs="Arial"/>
          <w:sz w:val="22"/>
          <w:szCs w:val="22"/>
        </w:rPr>
        <w:t xml:space="preserve"> including, without limitation, ongoing obligations in respect of scheduling, Settlement, system security policy and procedures to be developed by the CAISO from time to time, billing and payments, confidentiality</w:t>
      </w:r>
      <w:r w:rsidR="004732DB" w:rsidRPr="00DD49CC">
        <w:rPr>
          <w:rFonts w:ascii="Arial" w:hAnsi="Arial" w:cs="Arial"/>
          <w:sz w:val="22"/>
          <w:szCs w:val="22"/>
        </w:rPr>
        <w:t>,</w:t>
      </w:r>
      <w:r w:rsidRPr="00DD49CC">
        <w:rPr>
          <w:rFonts w:ascii="Arial" w:hAnsi="Arial" w:cs="Arial"/>
          <w:sz w:val="22"/>
          <w:szCs w:val="22"/>
        </w:rPr>
        <w:t xml:space="preserve"> and dispute resolution;</w:t>
      </w:r>
    </w:p>
    <w:p w14:paraId="1F8218FA"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2.1.3</w:t>
      </w:r>
      <w:r w:rsidRPr="00DD49CC">
        <w:rPr>
          <w:rFonts w:ascii="Arial" w:hAnsi="Arial" w:cs="Arial"/>
          <w:b/>
          <w:sz w:val="22"/>
          <w:szCs w:val="22"/>
        </w:rPr>
        <w:tab/>
      </w:r>
      <w:r w:rsidRPr="00DD49CC">
        <w:rPr>
          <w:rFonts w:ascii="Arial" w:hAnsi="Arial" w:cs="Arial"/>
          <w:sz w:val="22"/>
          <w:szCs w:val="22"/>
        </w:rPr>
        <w:t xml:space="preserve">It shall ensure that each EIM Participating Resource for which it submits Bids enters into an EIM Participating Resource Agreement in accordance with Section 29 of the CAISO Tariff; </w:t>
      </w:r>
    </w:p>
    <w:p w14:paraId="5D04F327" w14:textId="77777777" w:rsidR="006D43CB" w:rsidRPr="00DD49CC" w:rsidRDefault="006D43CB" w:rsidP="006D43CB">
      <w:pPr>
        <w:tabs>
          <w:tab w:val="left" w:pos="0"/>
        </w:tabs>
        <w:spacing w:after="240"/>
        <w:ind w:left="1440" w:hanging="720"/>
        <w:outlineLvl w:val="1"/>
        <w:rPr>
          <w:rFonts w:ascii="Arial" w:hAnsi="Arial" w:cs="Arial"/>
          <w:sz w:val="22"/>
          <w:szCs w:val="22"/>
        </w:rPr>
      </w:pPr>
      <w:r w:rsidRPr="00DD49CC">
        <w:rPr>
          <w:rFonts w:ascii="Arial" w:hAnsi="Arial" w:cs="Arial"/>
          <w:b/>
          <w:sz w:val="22"/>
          <w:szCs w:val="22"/>
        </w:rPr>
        <w:t>2.1.4</w:t>
      </w:r>
      <w:r w:rsidRPr="00DD49CC">
        <w:rPr>
          <w:rFonts w:ascii="Arial" w:hAnsi="Arial" w:cs="Arial"/>
          <w:b/>
          <w:sz w:val="22"/>
          <w:szCs w:val="22"/>
        </w:rPr>
        <w:tab/>
      </w:r>
      <w:r w:rsidRPr="00DD49CC">
        <w:rPr>
          <w:rFonts w:ascii="Arial" w:hAnsi="Arial" w:cs="Arial"/>
          <w:sz w:val="22"/>
          <w:szCs w:val="22"/>
        </w:rPr>
        <w:t xml:space="preserve">It shall have the primary responsibility to the CAISO, as principal, for all EIM Participating Resource Scheduling Coordinator payment obligations </w:t>
      </w:r>
      <w:r w:rsidR="004732DB" w:rsidRPr="00DD49CC">
        <w:rPr>
          <w:rFonts w:ascii="Arial" w:hAnsi="Arial" w:cs="Arial"/>
          <w:sz w:val="22"/>
          <w:szCs w:val="22"/>
        </w:rPr>
        <w:t xml:space="preserve">pursuant to </w:t>
      </w:r>
      <w:r w:rsidRPr="00DD49CC">
        <w:rPr>
          <w:rFonts w:ascii="Arial" w:hAnsi="Arial" w:cs="Arial"/>
          <w:sz w:val="22"/>
          <w:szCs w:val="22"/>
        </w:rPr>
        <w:t>Section 29 of the CAISO Tariff;</w:t>
      </w:r>
      <w:r w:rsidR="004732DB" w:rsidRPr="00DD49CC">
        <w:rPr>
          <w:rFonts w:ascii="Arial" w:hAnsi="Arial" w:cs="Arial"/>
          <w:sz w:val="22"/>
          <w:szCs w:val="22"/>
        </w:rPr>
        <w:t xml:space="preserve"> and</w:t>
      </w:r>
    </w:p>
    <w:p w14:paraId="21F1122F" w14:textId="77777777" w:rsidR="006D43CB" w:rsidRPr="00DD49CC" w:rsidRDefault="006D43CB" w:rsidP="006D43CB">
      <w:pPr>
        <w:keepNext/>
        <w:tabs>
          <w:tab w:val="left" w:pos="0"/>
        </w:tabs>
        <w:spacing w:after="240"/>
        <w:ind w:left="1440" w:hanging="720"/>
        <w:outlineLvl w:val="1"/>
        <w:rPr>
          <w:rFonts w:ascii="Arial" w:hAnsi="Arial" w:cs="Arial"/>
          <w:sz w:val="22"/>
          <w:szCs w:val="22"/>
        </w:rPr>
      </w:pPr>
      <w:r w:rsidRPr="00DD49CC">
        <w:rPr>
          <w:rFonts w:ascii="Arial" w:hAnsi="Arial" w:cs="Arial"/>
          <w:b/>
          <w:sz w:val="22"/>
          <w:szCs w:val="22"/>
        </w:rPr>
        <w:t>2.1.5</w:t>
      </w:r>
      <w:r w:rsidRPr="00DD49CC">
        <w:rPr>
          <w:rFonts w:ascii="Arial" w:hAnsi="Arial" w:cs="Arial"/>
          <w:b/>
          <w:sz w:val="22"/>
          <w:szCs w:val="22"/>
        </w:rPr>
        <w:tab/>
      </w:r>
      <w:r w:rsidRPr="00DD49CC">
        <w:rPr>
          <w:rFonts w:ascii="Arial" w:hAnsi="Arial" w:cs="Arial"/>
          <w:sz w:val="22"/>
          <w:szCs w:val="22"/>
        </w:rPr>
        <w:t>Its status as an EIM Participating Resource Scheduling Coordinator is at all times subject to Section 29 of the CAISO Tariff.</w:t>
      </w:r>
    </w:p>
    <w:p w14:paraId="385367F2"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3.</w:t>
      </w:r>
      <w:r w:rsidRPr="00DD49CC">
        <w:rPr>
          <w:rFonts w:ascii="Arial" w:hAnsi="Arial" w:cs="Arial"/>
          <w:b/>
          <w:caps/>
          <w:sz w:val="22"/>
          <w:szCs w:val="22"/>
        </w:rPr>
        <w:tab/>
      </w:r>
      <w:r w:rsidRPr="00DD49CC">
        <w:rPr>
          <w:rFonts w:ascii="Arial" w:hAnsi="Arial" w:cs="Arial"/>
          <w:b/>
          <w:sz w:val="22"/>
          <w:szCs w:val="22"/>
        </w:rPr>
        <w:t>Term and Termination.</w:t>
      </w:r>
    </w:p>
    <w:p w14:paraId="72C784B4"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3.1</w:t>
      </w:r>
      <w:r w:rsidRPr="00DD49CC">
        <w:rPr>
          <w:rFonts w:ascii="Arial" w:hAnsi="Arial" w:cs="Arial"/>
          <w:b/>
          <w:sz w:val="22"/>
          <w:szCs w:val="22"/>
        </w:rPr>
        <w:tab/>
      </w:r>
      <w:r w:rsidRPr="00DD49CC">
        <w:rPr>
          <w:rFonts w:ascii="Arial" w:hAnsi="Arial" w:cs="Arial"/>
          <w:sz w:val="22"/>
          <w:szCs w:val="22"/>
        </w:rPr>
        <w:t>This Agreement shall commence on the later of (a) __________ or (b) the date the EIM Participating Resource Scheduling Coordinator is certified by the CAISO as an EIM Participating Resource Scheduling Coordinator.</w:t>
      </w:r>
    </w:p>
    <w:p w14:paraId="6B3AECC4"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3.2</w:t>
      </w:r>
      <w:r w:rsidRPr="00DD49CC">
        <w:rPr>
          <w:rFonts w:ascii="Arial" w:hAnsi="Arial" w:cs="Arial"/>
          <w:b/>
          <w:sz w:val="22"/>
          <w:szCs w:val="22"/>
        </w:rPr>
        <w:tab/>
      </w:r>
      <w:r w:rsidRPr="00DD49CC">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Participating Resource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4E9A1350" w14:textId="77777777" w:rsidR="006D43CB" w:rsidRPr="00DD49CC" w:rsidRDefault="006D43CB" w:rsidP="006D43CB">
      <w:pPr>
        <w:keepNext/>
        <w:spacing w:after="240"/>
        <w:ind w:left="720" w:hanging="720"/>
        <w:outlineLvl w:val="0"/>
        <w:rPr>
          <w:rFonts w:ascii="Arial" w:hAnsi="Arial" w:cs="Arial"/>
          <w:b/>
          <w:sz w:val="22"/>
          <w:szCs w:val="22"/>
        </w:rPr>
      </w:pPr>
      <w:r w:rsidRPr="00DD49CC">
        <w:rPr>
          <w:rFonts w:ascii="Arial" w:hAnsi="Arial" w:cs="Arial"/>
          <w:b/>
          <w:caps/>
          <w:sz w:val="22"/>
          <w:szCs w:val="22"/>
        </w:rPr>
        <w:t>4.</w:t>
      </w:r>
      <w:r w:rsidRPr="00DD49CC">
        <w:rPr>
          <w:rFonts w:ascii="Arial" w:hAnsi="Arial" w:cs="Arial"/>
          <w:b/>
          <w:caps/>
          <w:sz w:val="22"/>
          <w:szCs w:val="22"/>
        </w:rPr>
        <w:tab/>
      </w:r>
      <w:r w:rsidRPr="00DD49CC">
        <w:rPr>
          <w:rFonts w:ascii="Arial" w:hAnsi="Arial" w:cs="Arial"/>
          <w:b/>
          <w:sz w:val="22"/>
          <w:szCs w:val="22"/>
        </w:rPr>
        <w:t>Settlement Account.</w:t>
      </w:r>
    </w:p>
    <w:p w14:paraId="07E3C480" w14:textId="77777777" w:rsidR="006D43CB" w:rsidRPr="00DD49CC" w:rsidRDefault="006D43CB" w:rsidP="006D43CB">
      <w:pPr>
        <w:keepNext/>
        <w:spacing w:after="240"/>
        <w:ind w:left="720" w:hanging="720"/>
        <w:rPr>
          <w:rFonts w:ascii="Arial" w:hAnsi="Arial" w:cs="Arial"/>
          <w:sz w:val="22"/>
          <w:szCs w:val="22"/>
        </w:rPr>
      </w:pPr>
      <w:r w:rsidRPr="00DD49CC">
        <w:rPr>
          <w:rFonts w:ascii="Arial" w:hAnsi="Arial" w:cs="Arial"/>
          <w:b/>
          <w:sz w:val="22"/>
          <w:szCs w:val="22"/>
        </w:rPr>
        <w:t>4.1</w:t>
      </w:r>
      <w:r w:rsidRPr="00DD49CC">
        <w:rPr>
          <w:rFonts w:ascii="Arial" w:hAnsi="Arial" w:cs="Arial"/>
          <w:b/>
          <w:sz w:val="22"/>
          <w:szCs w:val="22"/>
        </w:rPr>
        <w:tab/>
      </w:r>
      <w:r w:rsidRPr="00DD49CC">
        <w:rPr>
          <w:rFonts w:ascii="Arial" w:hAnsi="Arial" w:cs="Arial"/>
          <w:color w:val="000000"/>
          <w:sz w:val="22"/>
          <w:szCs w:val="22"/>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47F60D35"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5.</w:t>
      </w:r>
      <w:r w:rsidRPr="00DD49CC">
        <w:rPr>
          <w:rFonts w:ascii="Arial" w:hAnsi="Arial" w:cs="Arial"/>
          <w:sz w:val="22"/>
          <w:szCs w:val="22"/>
        </w:rPr>
        <w:tab/>
      </w:r>
      <w:r w:rsidRPr="00DD49CC">
        <w:rPr>
          <w:rFonts w:ascii="Arial" w:hAnsi="Arial" w:cs="Arial"/>
          <w:b/>
          <w:sz w:val="22"/>
          <w:szCs w:val="22"/>
        </w:rPr>
        <w:t>Agreement to be bound by CAISO Tariff.</w:t>
      </w:r>
    </w:p>
    <w:p w14:paraId="456598A0" w14:textId="77777777" w:rsidR="006D43CB" w:rsidRPr="00DD49CC" w:rsidRDefault="006D43CB" w:rsidP="006D43CB">
      <w:pPr>
        <w:tabs>
          <w:tab w:val="left" w:pos="0"/>
        </w:tabs>
        <w:spacing w:after="240"/>
        <w:ind w:left="720" w:hanging="720"/>
        <w:rPr>
          <w:rFonts w:ascii="Arial" w:hAnsi="Arial" w:cs="Arial"/>
          <w:sz w:val="22"/>
          <w:szCs w:val="22"/>
        </w:rPr>
      </w:pPr>
      <w:r w:rsidRPr="00DD49CC">
        <w:rPr>
          <w:rFonts w:ascii="Arial" w:hAnsi="Arial" w:cs="Arial"/>
          <w:b/>
          <w:sz w:val="22"/>
          <w:szCs w:val="22"/>
        </w:rPr>
        <w:t>5.1</w:t>
      </w:r>
      <w:r w:rsidRPr="00DD49CC">
        <w:rPr>
          <w:rFonts w:ascii="Arial" w:hAnsi="Arial" w:cs="Arial"/>
          <w:b/>
          <w:sz w:val="22"/>
          <w:szCs w:val="22"/>
        </w:rPr>
        <w:tab/>
      </w:r>
      <w:r w:rsidRPr="00DD49CC">
        <w:rPr>
          <w:rFonts w:ascii="Arial" w:hAnsi="Arial" w:cs="Arial"/>
          <w:sz w:val="22"/>
          <w:szCs w:val="22"/>
        </w:rPr>
        <w:t>CAISO Tariff Section 29 is incorporated herein and made a part hereof.  In the event of a conflict between the terms and conditions of this Agreement and any other terms and conditions set forth in the CAISO Tariff, the terms and conditions of the CAISO Tariff shall prevail.</w:t>
      </w:r>
    </w:p>
    <w:p w14:paraId="659CFAF4" w14:textId="77777777" w:rsidR="006D43CB" w:rsidRPr="00DD49CC" w:rsidRDefault="006D43CB" w:rsidP="006D43CB">
      <w:pPr>
        <w:tabs>
          <w:tab w:val="left" w:pos="720"/>
        </w:tabs>
        <w:spacing w:after="240"/>
        <w:ind w:left="720" w:hanging="720"/>
        <w:rPr>
          <w:rFonts w:ascii="Arial" w:hAnsi="Arial" w:cs="Arial"/>
          <w:b/>
          <w:sz w:val="22"/>
          <w:szCs w:val="22"/>
        </w:rPr>
      </w:pPr>
      <w:r w:rsidRPr="00DD49CC">
        <w:rPr>
          <w:rFonts w:ascii="Arial" w:hAnsi="Arial" w:cs="Arial"/>
          <w:b/>
          <w:sz w:val="22"/>
          <w:szCs w:val="22"/>
        </w:rPr>
        <w:t>6.</w:t>
      </w:r>
      <w:r w:rsidRPr="00DD49CC">
        <w:rPr>
          <w:rFonts w:ascii="Arial" w:hAnsi="Arial" w:cs="Arial"/>
          <w:sz w:val="22"/>
          <w:szCs w:val="22"/>
        </w:rPr>
        <w:tab/>
      </w:r>
      <w:r w:rsidRPr="00DD49CC">
        <w:rPr>
          <w:rFonts w:ascii="Arial" w:hAnsi="Arial" w:cs="Arial"/>
          <w:b/>
          <w:sz w:val="22"/>
          <w:szCs w:val="22"/>
        </w:rPr>
        <w:t>Electronic Contracting.</w:t>
      </w:r>
    </w:p>
    <w:p w14:paraId="525451C2" w14:textId="77777777" w:rsidR="006D43CB" w:rsidRPr="00DD49CC" w:rsidRDefault="006D43CB" w:rsidP="006D43CB">
      <w:pPr>
        <w:tabs>
          <w:tab w:val="left" w:pos="720"/>
        </w:tabs>
        <w:spacing w:after="240"/>
        <w:ind w:left="720" w:hanging="720"/>
        <w:rPr>
          <w:rFonts w:ascii="Arial" w:hAnsi="Arial" w:cs="Arial"/>
          <w:sz w:val="22"/>
          <w:szCs w:val="22"/>
        </w:rPr>
      </w:pPr>
      <w:r w:rsidRPr="00DD49CC">
        <w:rPr>
          <w:rFonts w:ascii="Arial" w:hAnsi="Arial" w:cs="Arial"/>
          <w:b/>
          <w:sz w:val="22"/>
          <w:szCs w:val="22"/>
        </w:rPr>
        <w:t>6.1</w:t>
      </w:r>
      <w:r w:rsidRPr="00DD49CC">
        <w:rPr>
          <w:rFonts w:ascii="Arial" w:hAnsi="Arial" w:cs="Arial"/>
          <w:b/>
          <w:sz w:val="22"/>
          <w:szCs w:val="22"/>
        </w:rPr>
        <w:tab/>
      </w:r>
      <w:r w:rsidRPr="00DD49CC">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07D167A1" w14:textId="77777777" w:rsidR="006D43CB" w:rsidRPr="00DD49CC" w:rsidRDefault="006D43CB" w:rsidP="006D43CB">
      <w:pPr>
        <w:keepNext/>
        <w:keepLines/>
        <w:spacing w:after="240"/>
        <w:ind w:left="720" w:right="29" w:hanging="720"/>
        <w:rPr>
          <w:rFonts w:ascii="Arial" w:hAnsi="Arial" w:cs="Arial"/>
          <w:b/>
          <w:sz w:val="22"/>
          <w:szCs w:val="22"/>
        </w:rPr>
      </w:pPr>
      <w:r w:rsidRPr="00DD49CC">
        <w:rPr>
          <w:rFonts w:ascii="Arial" w:hAnsi="Arial" w:cs="Arial"/>
          <w:b/>
          <w:sz w:val="22"/>
          <w:szCs w:val="22"/>
        </w:rPr>
        <w:t>7.</w:t>
      </w:r>
      <w:r w:rsidRPr="00DD49CC">
        <w:rPr>
          <w:rFonts w:ascii="Arial" w:hAnsi="Arial" w:cs="Arial"/>
          <w:b/>
          <w:sz w:val="22"/>
          <w:szCs w:val="22"/>
        </w:rPr>
        <w:tab/>
        <w:t>Penalties and Sanctions.</w:t>
      </w:r>
    </w:p>
    <w:p w14:paraId="07815166" w14:textId="77777777" w:rsidR="006D43CB" w:rsidRPr="00DD49CC" w:rsidRDefault="006D43CB" w:rsidP="006D43CB">
      <w:pPr>
        <w:spacing w:after="240"/>
        <w:ind w:left="720" w:hanging="720"/>
        <w:rPr>
          <w:rFonts w:ascii="Arial" w:hAnsi="Arial" w:cs="Arial"/>
          <w:sz w:val="22"/>
          <w:szCs w:val="22"/>
        </w:rPr>
      </w:pPr>
      <w:r w:rsidRPr="00DD49CC">
        <w:rPr>
          <w:rFonts w:ascii="Arial" w:hAnsi="Arial" w:cs="Arial"/>
          <w:b/>
          <w:sz w:val="22"/>
          <w:szCs w:val="22"/>
        </w:rPr>
        <w:t>7.1</w:t>
      </w:r>
      <w:r w:rsidRPr="00DD49CC">
        <w:rPr>
          <w:rFonts w:ascii="Arial" w:hAnsi="Arial" w:cs="Arial"/>
          <w:b/>
          <w:sz w:val="22"/>
          <w:szCs w:val="22"/>
        </w:rPr>
        <w:tab/>
      </w:r>
      <w:r w:rsidRPr="00DD49CC">
        <w:rPr>
          <w:rFonts w:ascii="Arial" w:hAnsi="Arial" w:cs="Arial"/>
          <w:sz w:val="22"/>
          <w:szCs w:val="22"/>
        </w:rPr>
        <w:t>The EIM Participating Resource Scheduling Coordinator shall be subject to all penalties made applicable to EIM Participating Resource Scheduling Coordinators set forth in Section 29 of the CAISO Tariff.</w:t>
      </w:r>
    </w:p>
    <w:p w14:paraId="071C7B98"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8.</w:t>
      </w:r>
      <w:r w:rsidRPr="00DD49CC">
        <w:rPr>
          <w:rFonts w:ascii="Arial" w:hAnsi="Arial" w:cs="Arial"/>
          <w:b/>
          <w:sz w:val="22"/>
          <w:szCs w:val="22"/>
        </w:rPr>
        <w:tab/>
        <w:t>Costs.</w:t>
      </w:r>
    </w:p>
    <w:p w14:paraId="6ABE18E9"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8.1</w:t>
      </w:r>
      <w:r w:rsidRPr="00DD49CC">
        <w:rPr>
          <w:rFonts w:ascii="Arial" w:hAnsi="Arial" w:cs="Arial"/>
          <w:b/>
          <w:sz w:val="22"/>
          <w:szCs w:val="22"/>
        </w:rPr>
        <w:tab/>
      </w:r>
      <w:r w:rsidRPr="00DD49CC">
        <w:rPr>
          <w:rFonts w:ascii="Arial" w:hAnsi="Arial" w:cs="Arial"/>
          <w:sz w:val="22"/>
          <w:szCs w:val="22"/>
        </w:rPr>
        <w:t>The EIM Participating Resource Scheduling Coordinator shall be responsible for all its costs incurred for the purpose of meeting its obligations under this Agreement.</w:t>
      </w:r>
    </w:p>
    <w:p w14:paraId="19CE804F"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9.</w:t>
      </w:r>
      <w:r w:rsidRPr="00DD49CC">
        <w:rPr>
          <w:rFonts w:ascii="Arial" w:hAnsi="Arial" w:cs="Arial"/>
          <w:b/>
          <w:sz w:val="22"/>
          <w:szCs w:val="22"/>
        </w:rPr>
        <w:tab/>
        <w:t>Dispute Resolution.</w:t>
      </w:r>
    </w:p>
    <w:p w14:paraId="221D0C20"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9.1</w:t>
      </w:r>
      <w:r w:rsidRPr="00DD49CC">
        <w:rPr>
          <w:rFonts w:ascii="Arial" w:hAnsi="Arial" w:cs="Arial"/>
          <w:b/>
          <w:sz w:val="22"/>
          <w:szCs w:val="22"/>
        </w:rPr>
        <w:tab/>
      </w:r>
      <w:r w:rsidRPr="00DD49CC">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Scheduling Coordinator and references to the CAISO Tariff shall be read as references to this Agreement.</w:t>
      </w:r>
    </w:p>
    <w:p w14:paraId="4F66EEA8"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10.</w:t>
      </w:r>
      <w:r w:rsidRPr="00DD49CC">
        <w:rPr>
          <w:rFonts w:ascii="Arial" w:hAnsi="Arial" w:cs="Arial"/>
          <w:b/>
          <w:sz w:val="22"/>
          <w:szCs w:val="22"/>
        </w:rPr>
        <w:tab/>
        <w:t>Representation and Warranties.</w:t>
      </w:r>
    </w:p>
    <w:p w14:paraId="3ADE845D"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10.1</w:t>
      </w:r>
      <w:r w:rsidRPr="00DD49CC">
        <w:rPr>
          <w:rFonts w:ascii="Arial" w:hAnsi="Arial" w:cs="Arial"/>
          <w:b/>
          <w:sz w:val="22"/>
          <w:szCs w:val="22"/>
        </w:rPr>
        <w:tab/>
      </w:r>
      <w:r w:rsidRPr="00DD49CC">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0588BBC1" w14:textId="77777777" w:rsidR="006D43CB" w:rsidRPr="00DD49CC" w:rsidRDefault="006D43CB" w:rsidP="006D43CB">
      <w:pPr>
        <w:keepNext/>
        <w:keepLines/>
        <w:spacing w:after="240"/>
        <w:ind w:left="720" w:hanging="720"/>
        <w:rPr>
          <w:rFonts w:ascii="Arial" w:hAnsi="Arial" w:cs="Arial"/>
          <w:b/>
          <w:sz w:val="22"/>
          <w:szCs w:val="22"/>
        </w:rPr>
      </w:pPr>
      <w:r w:rsidRPr="00DD49CC">
        <w:rPr>
          <w:rFonts w:ascii="Arial" w:hAnsi="Arial" w:cs="Arial"/>
          <w:b/>
          <w:sz w:val="22"/>
          <w:szCs w:val="22"/>
        </w:rPr>
        <w:t>11.</w:t>
      </w:r>
      <w:r w:rsidRPr="00DD49CC">
        <w:rPr>
          <w:rFonts w:ascii="Arial" w:hAnsi="Arial" w:cs="Arial"/>
          <w:b/>
          <w:sz w:val="22"/>
          <w:szCs w:val="22"/>
        </w:rPr>
        <w:tab/>
        <w:t>Liability.</w:t>
      </w:r>
    </w:p>
    <w:p w14:paraId="69979807" w14:textId="77777777" w:rsidR="006D43CB" w:rsidRPr="00DD49CC" w:rsidRDefault="006D43CB" w:rsidP="006D43CB">
      <w:pPr>
        <w:keepNext/>
        <w:keepLines/>
        <w:spacing w:after="240"/>
        <w:ind w:left="720" w:hanging="720"/>
        <w:outlineLvl w:val="1"/>
        <w:rPr>
          <w:rFonts w:ascii="Arial" w:hAnsi="Arial" w:cs="Arial"/>
          <w:sz w:val="22"/>
          <w:szCs w:val="22"/>
        </w:rPr>
      </w:pPr>
      <w:r w:rsidRPr="00DD49CC">
        <w:rPr>
          <w:rFonts w:ascii="Arial" w:hAnsi="Arial" w:cs="Arial"/>
          <w:b/>
          <w:sz w:val="22"/>
          <w:szCs w:val="22"/>
        </w:rPr>
        <w:t>11.1</w:t>
      </w:r>
      <w:r w:rsidRPr="00DD49CC">
        <w:rPr>
          <w:rFonts w:ascii="Arial" w:hAnsi="Arial" w:cs="Arial"/>
          <w:b/>
          <w:sz w:val="22"/>
          <w:szCs w:val="22"/>
        </w:rPr>
        <w:tab/>
      </w:r>
      <w:r w:rsidRPr="00DD49CC">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Participating Resource Scheduling Coordinator and references to the CAISO Tariff shall be read as references to this Agreement.</w:t>
      </w:r>
    </w:p>
    <w:p w14:paraId="77B0383B" w14:textId="77777777" w:rsidR="006D43CB" w:rsidRPr="00DD49CC" w:rsidRDefault="006D43CB" w:rsidP="006D43CB">
      <w:pPr>
        <w:keepNext/>
        <w:spacing w:after="240"/>
        <w:rPr>
          <w:rFonts w:ascii="Arial" w:hAnsi="Arial" w:cs="Arial"/>
          <w:b/>
          <w:sz w:val="22"/>
          <w:szCs w:val="22"/>
        </w:rPr>
      </w:pPr>
      <w:r w:rsidRPr="00DD49CC">
        <w:rPr>
          <w:rFonts w:ascii="Arial" w:hAnsi="Arial" w:cs="Arial"/>
          <w:b/>
          <w:sz w:val="22"/>
          <w:szCs w:val="22"/>
        </w:rPr>
        <w:t>12.</w:t>
      </w:r>
      <w:r w:rsidRPr="00DD49CC">
        <w:rPr>
          <w:rFonts w:ascii="Arial" w:hAnsi="Arial" w:cs="Arial"/>
          <w:b/>
          <w:sz w:val="22"/>
          <w:szCs w:val="22"/>
        </w:rPr>
        <w:tab/>
        <w:t>Uncontrollable Forces.</w:t>
      </w:r>
    </w:p>
    <w:p w14:paraId="3E6A1AA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12.1</w:t>
      </w:r>
      <w:r w:rsidRPr="00DD49CC">
        <w:rPr>
          <w:rFonts w:ascii="Arial" w:hAnsi="Arial" w:cs="Arial"/>
          <w:b/>
          <w:sz w:val="22"/>
          <w:szCs w:val="22"/>
        </w:rPr>
        <w:tab/>
      </w:r>
      <w:r w:rsidRPr="00DD49CC">
        <w:rPr>
          <w:rFonts w:ascii="Arial" w:hAnsi="Arial" w:cs="Arial"/>
          <w:sz w:val="22"/>
          <w:szCs w:val="22"/>
        </w:rPr>
        <w:t>Section</w:t>
      </w:r>
      <w:r w:rsidRPr="00DD49CC">
        <w:rPr>
          <w:rFonts w:ascii="Arial" w:hAnsi="Arial" w:cs="Arial"/>
          <w:b/>
          <w:sz w:val="22"/>
          <w:szCs w:val="22"/>
        </w:rPr>
        <w:t xml:space="preserve"> </w:t>
      </w:r>
      <w:r w:rsidRPr="00DD49CC">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Scheduling Coordinator and references to the CAISO Tariff shall be read as references to this Agreement.</w:t>
      </w:r>
    </w:p>
    <w:p w14:paraId="078D762D" w14:textId="77777777" w:rsidR="006D43CB" w:rsidRPr="00DD49CC" w:rsidRDefault="006D43CB" w:rsidP="006D43CB">
      <w:pPr>
        <w:spacing w:after="240"/>
        <w:rPr>
          <w:rFonts w:ascii="Arial" w:hAnsi="Arial" w:cs="Arial"/>
          <w:b/>
          <w:sz w:val="22"/>
          <w:szCs w:val="22"/>
        </w:rPr>
      </w:pPr>
      <w:r w:rsidRPr="00DD49CC">
        <w:rPr>
          <w:rFonts w:ascii="Arial" w:hAnsi="Arial" w:cs="Arial"/>
          <w:b/>
          <w:sz w:val="22"/>
          <w:szCs w:val="22"/>
        </w:rPr>
        <w:t>13.</w:t>
      </w:r>
      <w:r w:rsidRPr="00DD49CC">
        <w:rPr>
          <w:rFonts w:ascii="Arial" w:hAnsi="Arial" w:cs="Arial"/>
          <w:b/>
          <w:sz w:val="22"/>
          <w:szCs w:val="22"/>
        </w:rPr>
        <w:tab/>
        <w:t>Miscellaneous.</w:t>
      </w:r>
    </w:p>
    <w:p w14:paraId="58FB595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13.1</w:t>
      </w:r>
      <w:r w:rsidRPr="00DD49CC">
        <w:rPr>
          <w:rFonts w:ascii="Arial" w:hAnsi="Arial" w:cs="Arial"/>
          <w:b/>
          <w:sz w:val="22"/>
          <w:szCs w:val="22"/>
        </w:rPr>
        <w:tab/>
        <w:t xml:space="preserve">Assignments.  </w:t>
      </w:r>
      <w:r w:rsidRPr="00DD49CC">
        <w:rPr>
          <w:rFonts w:ascii="Arial" w:hAnsi="Arial" w:cs="Arial"/>
          <w:sz w:val="22"/>
          <w:szCs w:val="22"/>
        </w:rPr>
        <w:t>Either Party may assign or transfer any or all of its rights and/or obligations under this Agreement with the other Party’s prior written consent in accordance with Section 22.2</w:t>
      </w:r>
      <w:r w:rsidRPr="00DD49CC">
        <w:rPr>
          <w:rFonts w:ascii="Arial" w:hAnsi="Arial" w:cs="Arial"/>
          <w:b/>
          <w:sz w:val="22"/>
          <w:szCs w:val="22"/>
        </w:rPr>
        <w:t xml:space="preserve"> </w:t>
      </w:r>
      <w:r w:rsidRPr="00DD49CC">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3D9F32E6"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13.2</w:t>
      </w:r>
      <w:r w:rsidRPr="00DD49CC">
        <w:rPr>
          <w:rFonts w:ascii="Arial" w:hAnsi="Arial" w:cs="Arial"/>
          <w:b/>
          <w:sz w:val="22"/>
          <w:szCs w:val="22"/>
        </w:rPr>
        <w:tab/>
        <w:t xml:space="preserve">Notices.  </w:t>
      </w:r>
      <w:r w:rsidRPr="00DD49CC">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Participating Resource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1F7088A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13.3</w:t>
      </w:r>
      <w:r w:rsidRPr="00DD49CC">
        <w:rPr>
          <w:rFonts w:ascii="Arial" w:hAnsi="Arial" w:cs="Arial"/>
          <w:b/>
          <w:sz w:val="22"/>
          <w:szCs w:val="22"/>
        </w:rPr>
        <w:tab/>
        <w:t xml:space="preserve">Waivers.  </w:t>
      </w:r>
      <w:r w:rsidRPr="00DD49CC">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3B376C79"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13.4</w:t>
      </w:r>
      <w:r w:rsidRPr="00DD49CC">
        <w:rPr>
          <w:rFonts w:ascii="Arial" w:hAnsi="Arial" w:cs="Arial"/>
          <w:b/>
          <w:sz w:val="22"/>
          <w:szCs w:val="22"/>
        </w:rPr>
        <w:tab/>
        <w:t xml:space="preserve">Governing Law and Forum.  </w:t>
      </w:r>
      <w:r w:rsidRPr="00DD49CC">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584936D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13.5</w:t>
      </w:r>
      <w:r w:rsidRPr="00DD49CC">
        <w:rPr>
          <w:rFonts w:ascii="Arial" w:hAnsi="Arial" w:cs="Arial"/>
          <w:b/>
          <w:sz w:val="22"/>
          <w:szCs w:val="22"/>
        </w:rPr>
        <w:tab/>
        <w:t>Consistency with Federal Laws and Regulations.</w:t>
      </w:r>
      <w:r w:rsidRPr="00DD49CC">
        <w:rPr>
          <w:rFonts w:ascii="Arial" w:hAnsi="Arial" w:cs="Arial"/>
          <w:sz w:val="22"/>
          <w:szCs w:val="22"/>
        </w:rPr>
        <w:t xml:space="preserve">  This Agreement shall incorporate by reference Section 22.9 of the CAISO Tariff as if the references to the CAISO Tariff were referring to this Agreement.</w:t>
      </w:r>
    </w:p>
    <w:p w14:paraId="0BC90077"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13.6</w:t>
      </w:r>
      <w:r w:rsidRPr="00DD49CC">
        <w:rPr>
          <w:rFonts w:ascii="Arial" w:hAnsi="Arial" w:cs="Arial"/>
          <w:b/>
          <w:sz w:val="22"/>
          <w:szCs w:val="22"/>
        </w:rPr>
        <w:tab/>
        <w:t>Merger.</w:t>
      </w:r>
      <w:r w:rsidRPr="00DD49CC">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39239778"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13.7</w:t>
      </w:r>
      <w:r w:rsidRPr="00DD49CC">
        <w:rPr>
          <w:rFonts w:ascii="Arial" w:hAnsi="Arial" w:cs="Arial"/>
          <w:b/>
          <w:sz w:val="22"/>
          <w:szCs w:val="22"/>
        </w:rPr>
        <w:tab/>
        <w:t xml:space="preserve">Severability.  </w:t>
      </w:r>
      <w:r w:rsidRPr="00DD49CC">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25769FF3"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13.8</w:t>
      </w:r>
      <w:r w:rsidRPr="00DD49CC">
        <w:rPr>
          <w:rFonts w:ascii="Arial" w:hAnsi="Arial" w:cs="Arial"/>
          <w:b/>
          <w:sz w:val="22"/>
          <w:szCs w:val="22"/>
        </w:rPr>
        <w:tab/>
        <w:t>Amendments.</w:t>
      </w:r>
      <w:r w:rsidRPr="00DD49CC">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52E30072" w14:textId="77777777" w:rsidR="006D43CB" w:rsidRPr="00DD49CC" w:rsidRDefault="006D43CB" w:rsidP="006D43CB">
      <w:pPr>
        <w:spacing w:after="240"/>
        <w:ind w:left="720" w:hanging="720"/>
        <w:outlineLvl w:val="1"/>
        <w:rPr>
          <w:rFonts w:ascii="Arial" w:hAnsi="Arial" w:cs="Arial"/>
          <w:sz w:val="22"/>
          <w:szCs w:val="22"/>
        </w:rPr>
      </w:pPr>
      <w:r w:rsidRPr="00DD49CC">
        <w:rPr>
          <w:rFonts w:ascii="Arial" w:hAnsi="Arial" w:cs="Arial"/>
          <w:b/>
          <w:sz w:val="22"/>
          <w:szCs w:val="22"/>
        </w:rPr>
        <w:t>13.9</w:t>
      </w:r>
      <w:r w:rsidRPr="00DD49CC">
        <w:rPr>
          <w:rFonts w:ascii="Arial" w:hAnsi="Arial" w:cs="Arial"/>
          <w:b/>
          <w:sz w:val="22"/>
          <w:szCs w:val="22"/>
        </w:rPr>
        <w:tab/>
        <w:t xml:space="preserve">Counterparts.  </w:t>
      </w:r>
      <w:r w:rsidRPr="00DD49CC">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69950714" w14:textId="77777777" w:rsidR="006D43CB" w:rsidRPr="00DD49CC" w:rsidRDefault="006D43CB" w:rsidP="006D43CB">
      <w:pPr>
        <w:keepNext/>
        <w:keepLines/>
        <w:spacing w:after="240"/>
        <w:rPr>
          <w:rFonts w:ascii="Arial" w:hAnsi="Arial" w:cs="Arial"/>
          <w:sz w:val="22"/>
          <w:szCs w:val="22"/>
        </w:rPr>
      </w:pPr>
      <w:r w:rsidRPr="00DD49CC">
        <w:rPr>
          <w:rFonts w:ascii="Arial" w:hAnsi="Arial" w:cs="Arial"/>
          <w:sz w:val="22"/>
          <w:szCs w:val="22"/>
        </w:rPr>
        <w:t>IN WITNESS WHEREOF, the Parties have caused this Agreement to be executed by their respective authorized officials.</w:t>
      </w:r>
    </w:p>
    <w:p w14:paraId="153D792A"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California Independent System Operator Corporation</w:t>
      </w:r>
    </w:p>
    <w:p w14:paraId="725DED23" w14:textId="77777777" w:rsidR="006D43CB" w:rsidRPr="00DD49CC" w:rsidRDefault="006D43CB" w:rsidP="006D43CB">
      <w:pPr>
        <w:keepNext/>
        <w:tabs>
          <w:tab w:val="left" w:pos="720"/>
        </w:tabs>
        <w:spacing w:after="240"/>
        <w:rPr>
          <w:rFonts w:ascii="Arial" w:hAnsi="Arial" w:cs="Arial"/>
          <w:b/>
          <w:sz w:val="22"/>
          <w:szCs w:val="22"/>
          <w:u w:val="single"/>
        </w:rPr>
      </w:pPr>
    </w:p>
    <w:p w14:paraId="185F505A"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 xml:space="preserve">By:   </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t xml:space="preserve">   </w:t>
      </w:r>
    </w:p>
    <w:p w14:paraId="1B9A5142"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A2C0C2C"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6DBBA7E"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68E4AB1" w14:textId="77777777" w:rsidR="006D43CB" w:rsidRPr="00DD49CC" w:rsidRDefault="006D43CB" w:rsidP="006D43CB">
      <w:pPr>
        <w:keepNext/>
        <w:tabs>
          <w:tab w:val="left" w:pos="720"/>
        </w:tabs>
        <w:spacing w:after="240"/>
        <w:rPr>
          <w:rFonts w:ascii="Arial" w:hAnsi="Arial" w:cs="Arial"/>
          <w:sz w:val="22"/>
          <w:szCs w:val="22"/>
          <w:u w:val="single"/>
        </w:rPr>
      </w:pPr>
    </w:p>
    <w:p w14:paraId="5BD436C0" w14:textId="77777777" w:rsidR="006D43CB" w:rsidRPr="00DD49CC" w:rsidRDefault="006D43CB" w:rsidP="006D43CB">
      <w:pPr>
        <w:keepNext/>
        <w:tabs>
          <w:tab w:val="left" w:pos="720"/>
        </w:tabs>
        <w:spacing w:after="240"/>
        <w:rPr>
          <w:rFonts w:ascii="Arial" w:hAnsi="Arial" w:cs="Arial"/>
          <w:b/>
          <w:sz w:val="22"/>
          <w:szCs w:val="22"/>
        </w:rPr>
      </w:pPr>
      <w:r w:rsidRPr="00DD49CC">
        <w:rPr>
          <w:rFonts w:ascii="Arial" w:hAnsi="Arial" w:cs="Arial"/>
          <w:b/>
          <w:sz w:val="22"/>
          <w:szCs w:val="22"/>
        </w:rPr>
        <w:t>[Name of EIM Participating Resource Scheduling Coordinator]</w:t>
      </w:r>
    </w:p>
    <w:p w14:paraId="77454468" w14:textId="77777777" w:rsidR="006D43CB" w:rsidRPr="00DD49CC" w:rsidRDefault="006D43CB" w:rsidP="006D43CB">
      <w:pPr>
        <w:keepNext/>
        <w:tabs>
          <w:tab w:val="left" w:pos="720"/>
        </w:tabs>
        <w:spacing w:after="240"/>
        <w:rPr>
          <w:rFonts w:ascii="Arial" w:hAnsi="Arial" w:cs="Arial"/>
          <w:sz w:val="22"/>
          <w:szCs w:val="22"/>
          <w:u w:val="single"/>
        </w:rPr>
      </w:pPr>
    </w:p>
    <w:p w14:paraId="375E2FC2"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By: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35B078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Name: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63DC9DF" w14:textId="77777777" w:rsidR="006D43CB" w:rsidRPr="00DD49CC" w:rsidRDefault="006D43CB" w:rsidP="006D43CB">
      <w:pPr>
        <w:keepNext/>
        <w:tabs>
          <w:tab w:val="left" w:pos="720"/>
        </w:tabs>
        <w:spacing w:after="24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765072" w14:textId="77777777" w:rsidR="006D43CB" w:rsidRPr="00DD49CC" w:rsidRDefault="006D43CB" w:rsidP="006D43CB">
      <w:pPr>
        <w:tabs>
          <w:tab w:val="left" w:pos="720"/>
        </w:tabs>
        <w:spacing w:after="240"/>
        <w:rPr>
          <w:rFonts w:ascii="Arial" w:hAnsi="Arial" w:cs="Arial"/>
          <w:sz w:val="22"/>
          <w:szCs w:val="22"/>
        </w:rPr>
      </w:pPr>
      <w:r w:rsidRPr="00DD49CC">
        <w:rPr>
          <w:rFonts w:ascii="Arial" w:hAnsi="Arial" w:cs="Arial"/>
          <w:sz w:val="22"/>
          <w:szCs w:val="22"/>
          <w:u w:val="single"/>
        </w:rPr>
        <w:t>Date: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4F8F67D" w14:textId="77777777" w:rsidR="006D43CB" w:rsidRPr="00DD49CC" w:rsidRDefault="006D43CB" w:rsidP="006D43CB">
      <w:pPr>
        <w:tabs>
          <w:tab w:val="left" w:pos="720"/>
        </w:tabs>
        <w:spacing w:after="240"/>
        <w:jc w:val="center"/>
        <w:rPr>
          <w:rFonts w:ascii="Arial" w:hAnsi="Arial" w:cs="Arial"/>
          <w:b/>
          <w:sz w:val="22"/>
          <w:szCs w:val="22"/>
        </w:rPr>
        <w:sectPr w:rsidR="006D43CB" w:rsidRPr="00DD49CC">
          <w:pgSz w:w="12240" w:h="15840"/>
          <w:pgMar w:top="1440" w:right="1800" w:bottom="1440" w:left="1800" w:header="720" w:footer="720" w:gutter="0"/>
          <w:cols w:space="720"/>
        </w:sectPr>
      </w:pPr>
    </w:p>
    <w:p w14:paraId="2E14E16B" w14:textId="77777777" w:rsidR="006D43CB" w:rsidRPr="00DD49CC" w:rsidRDefault="006D43CB" w:rsidP="006D43CB">
      <w:pPr>
        <w:tabs>
          <w:tab w:val="left" w:pos="720"/>
        </w:tabs>
        <w:spacing w:after="240"/>
        <w:jc w:val="center"/>
        <w:rPr>
          <w:rFonts w:ascii="Arial" w:hAnsi="Arial" w:cs="Arial"/>
          <w:b/>
          <w:sz w:val="22"/>
          <w:szCs w:val="22"/>
        </w:rPr>
      </w:pPr>
      <w:r w:rsidRPr="00DD49CC">
        <w:rPr>
          <w:rFonts w:ascii="Arial" w:hAnsi="Arial" w:cs="Arial"/>
          <w:b/>
          <w:sz w:val="22"/>
          <w:szCs w:val="22"/>
        </w:rPr>
        <w:t>SCHEDULE 1</w:t>
      </w:r>
    </w:p>
    <w:p w14:paraId="72188EB3" w14:textId="77777777" w:rsidR="006D43CB" w:rsidRPr="00DD49CC" w:rsidRDefault="006D43CB" w:rsidP="006D43CB">
      <w:pPr>
        <w:tabs>
          <w:tab w:val="left" w:pos="720"/>
        </w:tabs>
        <w:spacing w:line="360" w:lineRule="auto"/>
        <w:jc w:val="center"/>
        <w:rPr>
          <w:rFonts w:ascii="Arial" w:hAnsi="Arial" w:cs="Arial"/>
          <w:b/>
          <w:sz w:val="22"/>
          <w:szCs w:val="22"/>
        </w:rPr>
      </w:pPr>
    </w:p>
    <w:p w14:paraId="33275826" w14:textId="77777777" w:rsidR="006D43CB" w:rsidRPr="00DD49CC" w:rsidRDefault="006D43CB" w:rsidP="006D43CB">
      <w:pPr>
        <w:tabs>
          <w:tab w:val="left" w:pos="720"/>
        </w:tabs>
        <w:spacing w:line="360" w:lineRule="auto"/>
        <w:jc w:val="center"/>
        <w:rPr>
          <w:rFonts w:ascii="Arial" w:hAnsi="Arial" w:cs="Arial"/>
          <w:b/>
          <w:sz w:val="22"/>
          <w:szCs w:val="22"/>
        </w:rPr>
      </w:pPr>
      <w:r w:rsidRPr="00DD49CC">
        <w:rPr>
          <w:rFonts w:ascii="Arial" w:hAnsi="Arial" w:cs="Arial"/>
          <w:b/>
          <w:sz w:val="22"/>
          <w:szCs w:val="22"/>
        </w:rPr>
        <w:t>NOTICES</w:t>
      </w:r>
    </w:p>
    <w:p w14:paraId="076D6BAC" w14:textId="77777777" w:rsidR="006D43CB" w:rsidRPr="00DD49CC" w:rsidRDefault="006D43CB" w:rsidP="006D43CB">
      <w:pPr>
        <w:tabs>
          <w:tab w:val="left" w:pos="720"/>
        </w:tabs>
        <w:spacing w:line="360" w:lineRule="auto"/>
        <w:jc w:val="center"/>
        <w:rPr>
          <w:rFonts w:ascii="Arial" w:hAnsi="Arial" w:cs="Arial"/>
          <w:b/>
          <w:sz w:val="22"/>
          <w:szCs w:val="22"/>
          <w:u w:val="single"/>
        </w:rPr>
      </w:pPr>
      <w:r w:rsidRPr="00DD49CC">
        <w:rPr>
          <w:rFonts w:ascii="Arial" w:hAnsi="Arial" w:cs="Arial"/>
          <w:b/>
          <w:sz w:val="22"/>
          <w:szCs w:val="22"/>
        </w:rPr>
        <w:t>[Section 13.2]</w:t>
      </w:r>
    </w:p>
    <w:p w14:paraId="0BC84C00" w14:textId="77777777" w:rsidR="006D43CB" w:rsidRPr="00DD49CC" w:rsidRDefault="006D43CB" w:rsidP="006D43CB">
      <w:pPr>
        <w:tabs>
          <w:tab w:val="left" w:pos="720"/>
        </w:tabs>
        <w:spacing w:after="120" w:line="360" w:lineRule="auto"/>
        <w:rPr>
          <w:rFonts w:ascii="Arial" w:hAnsi="Arial" w:cs="Arial"/>
          <w:sz w:val="22"/>
          <w:szCs w:val="22"/>
          <w:u w:val="single"/>
        </w:rPr>
      </w:pPr>
    </w:p>
    <w:p w14:paraId="1E185D6A" w14:textId="77777777" w:rsidR="006D43CB" w:rsidRPr="00DD49CC" w:rsidRDefault="006D43CB" w:rsidP="006D43CB">
      <w:pPr>
        <w:tabs>
          <w:tab w:val="left" w:pos="720"/>
        </w:tabs>
        <w:spacing w:after="120" w:line="360" w:lineRule="auto"/>
        <w:rPr>
          <w:rFonts w:ascii="Arial" w:hAnsi="Arial" w:cs="Arial"/>
          <w:b/>
          <w:sz w:val="22"/>
          <w:szCs w:val="22"/>
        </w:rPr>
      </w:pPr>
      <w:r w:rsidRPr="00DD49CC">
        <w:rPr>
          <w:rFonts w:ascii="Arial" w:hAnsi="Arial" w:cs="Arial"/>
          <w:b/>
          <w:sz w:val="22"/>
          <w:szCs w:val="22"/>
        </w:rPr>
        <w:t>EIM Participating Resource Scheduling Coordinator</w:t>
      </w:r>
    </w:p>
    <w:p w14:paraId="27C474F0"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Primary</w:t>
      </w:r>
    </w:p>
    <w:p w14:paraId="36C6F55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9BE5EB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743C1E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D73BD8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C3B87E3"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2D8FC1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94CA68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C9E23A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9CB5D05" w14:textId="77777777" w:rsidR="006D43CB" w:rsidRPr="00DD49CC" w:rsidRDefault="006D43CB" w:rsidP="006D43CB">
      <w:pPr>
        <w:tabs>
          <w:tab w:val="left" w:pos="720"/>
        </w:tabs>
        <w:spacing w:after="120"/>
        <w:rPr>
          <w:rFonts w:ascii="Arial" w:hAnsi="Arial" w:cs="Arial"/>
          <w:sz w:val="22"/>
          <w:szCs w:val="22"/>
          <w:u w:val="single"/>
        </w:rPr>
      </w:pPr>
    </w:p>
    <w:p w14:paraId="79BC52FE" w14:textId="77777777" w:rsidR="006D43CB" w:rsidRPr="00DD49CC" w:rsidRDefault="006D43CB" w:rsidP="006D43CB">
      <w:pPr>
        <w:tabs>
          <w:tab w:val="left" w:pos="720"/>
        </w:tabs>
        <w:rPr>
          <w:rFonts w:ascii="Arial" w:hAnsi="Arial" w:cs="Arial"/>
          <w:sz w:val="22"/>
          <w:szCs w:val="22"/>
          <w:u w:val="single"/>
        </w:rPr>
      </w:pPr>
      <w:r w:rsidRPr="00DD49CC">
        <w:rPr>
          <w:rFonts w:ascii="Arial" w:hAnsi="Arial" w:cs="Arial"/>
          <w:sz w:val="22"/>
          <w:szCs w:val="22"/>
          <w:u w:val="single"/>
        </w:rPr>
        <w:t>Name of Alternative</w:t>
      </w:r>
    </w:p>
    <w:p w14:paraId="48C8D3BB"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B6F97B4"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31BCE5F"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Company:</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CC907A0"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07365B4C"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B5921BD"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3570332A"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C67B47E" w14:textId="77777777" w:rsidR="006D43CB" w:rsidRPr="00DD49CC" w:rsidRDefault="006D43CB" w:rsidP="006D43CB">
      <w:pPr>
        <w:tabs>
          <w:tab w:val="left" w:pos="720"/>
        </w:tabs>
        <w:spacing w:after="120"/>
        <w:rPr>
          <w:rFonts w:ascii="Arial" w:hAnsi="Arial" w:cs="Arial"/>
          <w:sz w:val="22"/>
          <w:szCs w:val="22"/>
          <w:u w:val="single"/>
        </w:rPr>
      </w:pPr>
      <w:r w:rsidRPr="00DD49CC">
        <w:rPr>
          <w:rFonts w:ascii="Arial" w:hAnsi="Arial" w:cs="Arial"/>
          <w:sz w:val="22"/>
          <w:szCs w:val="22"/>
          <w:u w:val="single"/>
        </w:rPr>
        <w:t>Fax No:</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183FE46" w14:textId="77777777" w:rsidR="006D43CB" w:rsidRPr="00DD49CC" w:rsidRDefault="006D43CB" w:rsidP="006D43CB">
      <w:pPr>
        <w:keepNext/>
        <w:spacing w:after="120" w:line="360" w:lineRule="auto"/>
        <w:outlineLvl w:val="0"/>
        <w:rPr>
          <w:rFonts w:ascii="Arial" w:hAnsi="Arial" w:cs="Arial"/>
          <w:b/>
          <w:sz w:val="22"/>
          <w:szCs w:val="22"/>
          <w:u w:val="single"/>
        </w:rPr>
      </w:pPr>
    </w:p>
    <w:p w14:paraId="5FBE7541" w14:textId="77777777" w:rsidR="006D43CB" w:rsidRPr="00DD49CC" w:rsidRDefault="006D43CB" w:rsidP="006D43CB">
      <w:pPr>
        <w:keepNext/>
        <w:spacing w:after="120" w:line="360" w:lineRule="auto"/>
        <w:outlineLvl w:val="0"/>
        <w:rPr>
          <w:rFonts w:ascii="Arial" w:hAnsi="Arial" w:cs="Arial"/>
          <w:b/>
          <w:sz w:val="22"/>
          <w:szCs w:val="22"/>
        </w:rPr>
      </w:pPr>
      <w:r w:rsidRPr="00DD49CC">
        <w:rPr>
          <w:rFonts w:ascii="Arial" w:hAnsi="Arial" w:cs="Arial"/>
          <w:b/>
          <w:sz w:val="22"/>
          <w:szCs w:val="22"/>
        </w:rPr>
        <w:t>CAISO</w:t>
      </w:r>
    </w:p>
    <w:p w14:paraId="28A536CD" w14:textId="77777777" w:rsidR="006D43CB" w:rsidRPr="00DD49CC" w:rsidRDefault="006D43CB" w:rsidP="006D43CB">
      <w:pPr>
        <w:tabs>
          <w:tab w:val="left" w:pos="720"/>
        </w:tabs>
        <w:outlineLvl w:val="0"/>
        <w:rPr>
          <w:rFonts w:ascii="Arial" w:hAnsi="Arial" w:cs="Arial"/>
          <w:sz w:val="22"/>
          <w:szCs w:val="22"/>
          <w:u w:val="single"/>
        </w:rPr>
      </w:pPr>
      <w:r w:rsidRPr="00DD49CC">
        <w:rPr>
          <w:rFonts w:ascii="Arial" w:hAnsi="Arial" w:cs="Arial"/>
          <w:sz w:val="22"/>
          <w:szCs w:val="22"/>
          <w:u w:val="single"/>
        </w:rPr>
        <w:t>Name of Primary</w:t>
      </w:r>
    </w:p>
    <w:p w14:paraId="6534176F"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A73E9AC"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BD837FC"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0E8A9D8"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8C8A18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3E8AA21" w14:textId="77777777" w:rsidR="006D43CB" w:rsidRPr="00DD49CC" w:rsidRDefault="006D43CB" w:rsidP="006D43CB">
      <w:pPr>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2FD38CC8" w14:textId="77777777" w:rsidR="006D43CB" w:rsidRPr="00DD49CC" w:rsidRDefault="006D43CB" w:rsidP="006D43CB">
      <w:pPr>
        <w:tabs>
          <w:tab w:val="left" w:pos="720"/>
        </w:tabs>
        <w:spacing w:line="360" w:lineRule="auto"/>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61CC917F" w14:textId="77777777" w:rsidR="006D43CB" w:rsidRPr="00DD49CC" w:rsidRDefault="006D43CB" w:rsidP="006D43CB">
      <w:pPr>
        <w:tabs>
          <w:tab w:val="left" w:pos="720"/>
        </w:tabs>
        <w:outlineLvl w:val="0"/>
        <w:rPr>
          <w:rFonts w:ascii="Arial" w:hAnsi="Arial" w:cs="Arial"/>
          <w:sz w:val="22"/>
          <w:szCs w:val="22"/>
          <w:u w:val="single"/>
        </w:rPr>
      </w:pPr>
    </w:p>
    <w:p w14:paraId="7FF6A1DB" w14:textId="77777777" w:rsidR="006D43CB" w:rsidRPr="00DD49CC" w:rsidRDefault="006D43CB" w:rsidP="006D43CB">
      <w:pPr>
        <w:keepNext/>
        <w:tabs>
          <w:tab w:val="left" w:pos="720"/>
        </w:tabs>
        <w:outlineLvl w:val="0"/>
        <w:rPr>
          <w:rFonts w:ascii="Arial" w:hAnsi="Arial" w:cs="Arial"/>
          <w:sz w:val="22"/>
          <w:szCs w:val="22"/>
          <w:u w:val="single"/>
        </w:rPr>
      </w:pPr>
      <w:r w:rsidRPr="00DD49CC">
        <w:rPr>
          <w:rFonts w:ascii="Arial" w:hAnsi="Arial" w:cs="Arial"/>
          <w:sz w:val="22"/>
          <w:szCs w:val="22"/>
          <w:u w:val="single"/>
        </w:rPr>
        <w:t>Name of Alternative</w:t>
      </w:r>
    </w:p>
    <w:p w14:paraId="33AC3DE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Representative: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CF9DC2"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Title: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4E40952"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B4673B7"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City/State/Zip Code: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58D22705"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Email address:</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112FC841" w14:textId="77777777" w:rsidR="006D43CB" w:rsidRPr="00DD49CC" w:rsidRDefault="006D43CB" w:rsidP="006D43CB">
      <w:pPr>
        <w:keepNext/>
        <w:tabs>
          <w:tab w:val="left" w:pos="720"/>
        </w:tabs>
        <w:spacing w:line="360" w:lineRule="auto"/>
        <w:rPr>
          <w:rFonts w:ascii="Arial" w:hAnsi="Arial" w:cs="Arial"/>
          <w:sz w:val="22"/>
          <w:szCs w:val="22"/>
          <w:u w:val="single"/>
        </w:rPr>
      </w:pPr>
      <w:r w:rsidRPr="00DD49CC">
        <w:rPr>
          <w:rFonts w:ascii="Arial" w:hAnsi="Arial" w:cs="Arial"/>
          <w:sz w:val="22"/>
          <w:szCs w:val="22"/>
          <w:u w:val="single"/>
        </w:rPr>
        <w:t>Phone:</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71222C7E" w14:textId="77777777" w:rsidR="006D43CB" w:rsidRPr="00DD49CC" w:rsidRDefault="006D43CB" w:rsidP="006D43CB">
      <w:pPr>
        <w:keepNext/>
        <w:tabs>
          <w:tab w:val="left" w:pos="720"/>
        </w:tabs>
        <w:rPr>
          <w:rFonts w:ascii="Arial" w:hAnsi="Arial" w:cs="Arial"/>
          <w:sz w:val="22"/>
          <w:szCs w:val="22"/>
        </w:rPr>
      </w:pPr>
      <w:r w:rsidRPr="00DD49CC">
        <w:rPr>
          <w:rFonts w:ascii="Arial" w:hAnsi="Arial" w:cs="Arial"/>
          <w:sz w:val="22"/>
          <w:szCs w:val="22"/>
          <w:u w:val="single"/>
        </w:rPr>
        <w:t>Fax:</w:t>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r w:rsidRPr="00DD49CC">
        <w:rPr>
          <w:rFonts w:ascii="Arial" w:hAnsi="Arial" w:cs="Arial"/>
          <w:sz w:val="22"/>
          <w:szCs w:val="22"/>
          <w:u w:val="single"/>
        </w:rPr>
        <w:tab/>
      </w:r>
    </w:p>
    <w:p w14:paraId="4711D788" w14:textId="77777777" w:rsidR="006D43CB" w:rsidRPr="00DD49CC" w:rsidRDefault="006D43CB" w:rsidP="006D43CB">
      <w:pPr>
        <w:rPr>
          <w:rFonts w:ascii="Arial" w:hAnsi="Arial" w:cs="Arial"/>
          <w:sz w:val="22"/>
          <w:szCs w:val="22"/>
        </w:rPr>
      </w:pPr>
    </w:p>
    <w:p w14:paraId="12865CB1" w14:textId="77777777" w:rsidR="00D33DD1" w:rsidRPr="00DD49CC" w:rsidRDefault="00D33DD1" w:rsidP="008E71F9">
      <w:pPr>
        <w:pStyle w:val="hangingnumber"/>
        <w:ind w:left="720"/>
      </w:pPr>
    </w:p>
    <w:sectPr w:rsidR="00D33DD1" w:rsidRPr="00DD49CC" w:rsidSect="009D25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793A" w14:textId="77777777" w:rsidR="00A00F20" w:rsidRDefault="00A00F20">
      <w:r>
        <w:separator/>
      </w:r>
    </w:p>
  </w:endnote>
  <w:endnote w:type="continuationSeparator" w:id="0">
    <w:p w14:paraId="356B11F5" w14:textId="77777777" w:rsidR="00A00F20" w:rsidRDefault="00A00F20">
      <w:r>
        <w:continuationSeparator/>
      </w:r>
    </w:p>
  </w:endnote>
  <w:endnote w:type="continuationNotice" w:id="1">
    <w:p w14:paraId="010C9196" w14:textId="77777777" w:rsidR="00A00F20" w:rsidRDefault="00A0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EC33" w14:textId="77777777" w:rsidR="00864EDB" w:rsidRDefault="0086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2E9" w14:textId="77777777" w:rsidR="001111FC" w:rsidRPr="00F61DD7" w:rsidRDefault="001111FC"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8A38B0">
      <w:rPr>
        <w:rStyle w:val="PageNumber"/>
        <w:rFonts w:ascii="Arial" w:hAnsi="Arial"/>
        <w:b w:val="0"/>
        <w:noProof/>
      </w:rPr>
      <w:t>ii</w:t>
    </w:r>
    <w:r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r w:rsidRPr="00821500">
      <w:rPr>
        <w:rFonts w:ascii="Arial" w:hAnsi="Arial"/>
        <w:b w:val="0"/>
      </w:rPr>
      <w:t xml:space="preserve">February </w:t>
    </w:r>
    <w:r w:rsidRPr="00B369A5">
      <w:rPr>
        <w:rFonts w:ascii="Arial" w:hAnsi="Arial"/>
        <w:b w:val="0"/>
      </w:rPr>
      <w:t>14</w:t>
    </w:r>
    <w:r w:rsidRPr="00F61DD7">
      <w:rPr>
        <w:rFonts w:ascii="Arial" w:hAnsi="Arial"/>
        <w:b w:val="0"/>
      </w:rPr>
      <w:t>, 201</w:t>
    </w:r>
    <w:r>
      <w:rPr>
        <w:rFonts w:ascii="Arial" w:hAnsi="Arial"/>
        <w:b w:val="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522E" w14:textId="77777777" w:rsidR="001111FC" w:rsidRDefault="001111FC" w:rsidP="00374BEC">
    <w:pPr>
      <w:pStyle w:val="Footer"/>
    </w:pPr>
    <w:r>
      <w:t>CAIS[Type text]</w:t>
    </w:r>
    <w:r>
      <w:tab/>
      <w:t>[Type text]</w:t>
    </w:r>
    <w:r>
      <w:tab/>
      <w:t>[Type text]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0DAA" w14:textId="77777777" w:rsidR="001111FC" w:rsidRPr="00F61DD7" w:rsidRDefault="001111FC"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8A38B0">
      <w:rPr>
        <w:rStyle w:val="PageNumber"/>
        <w:rFonts w:ascii="Arial" w:hAnsi="Arial"/>
        <w:b w:val="0"/>
        <w:noProof/>
      </w:rPr>
      <w:t>56</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6E" w14:textId="77777777" w:rsidR="001111FC" w:rsidRDefault="001111FC" w:rsidP="00374BEC">
    <w:pPr>
      <w:pStyle w:val="Footer"/>
    </w:pPr>
    <w:r>
      <w:t>CAIS[Type text]</w:t>
    </w:r>
    <w:r>
      <w:tab/>
      <w:t>[Type text]</w:t>
    </w:r>
    <w:r>
      <w:tab/>
      <w:t>[Type text]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7A7B" w14:textId="77777777" w:rsidR="001111FC" w:rsidRPr="00F61DD7" w:rsidRDefault="001111FC" w:rsidP="0037606E">
    <w:pPr>
      <w:pStyle w:val="Footer"/>
      <w:jc w:val="center"/>
      <w:rPr>
        <w:rFonts w:ascii="Arial" w:hAnsi="Arial"/>
        <w:b w:val="0"/>
      </w:rPr>
    </w:pP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8A38B0">
      <w:rPr>
        <w:rStyle w:val="PageNumber"/>
        <w:rFonts w:ascii="Arial" w:hAnsi="Arial"/>
        <w:b w:val="0"/>
        <w:noProof/>
      </w:rPr>
      <w:t>64</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697C7FD9" w14:textId="77777777" w:rsidR="001111FC" w:rsidRPr="00F61DD7" w:rsidRDefault="001111FC" w:rsidP="00374BEC">
    <w:pPr>
      <w:pStyle w:val="Footer"/>
      <w:rPr>
        <w:rFonts w:ascii="Arial" w:hAnsi="Arial"/>
        <w:b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8D02" w14:textId="77777777" w:rsidR="001111FC" w:rsidRPr="00F61DD7" w:rsidRDefault="001111FC"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Pr="00F61DD7">
      <w:rPr>
        <w:rStyle w:val="PageNumber"/>
        <w:rFonts w:ascii="Arial" w:hAnsi="Arial"/>
        <w:b w:val="0"/>
      </w:rPr>
      <w:fldChar w:fldCharType="begin"/>
    </w:r>
    <w:r w:rsidRPr="00F61DD7">
      <w:rPr>
        <w:rStyle w:val="PageNumber"/>
        <w:rFonts w:ascii="Arial" w:hAnsi="Arial"/>
        <w:b w:val="0"/>
      </w:rPr>
      <w:instrText xml:space="preserve"> PAGE </w:instrText>
    </w:r>
    <w:r w:rsidRPr="00F61DD7">
      <w:rPr>
        <w:rStyle w:val="PageNumber"/>
        <w:rFonts w:ascii="Arial" w:hAnsi="Arial"/>
        <w:b w:val="0"/>
      </w:rPr>
      <w:fldChar w:fldCharType="separate"/>
    </w:r>
    <w:r w:rsidR="008A38B0">
      <w:rPr>
        <w:rStyle w:val="PageNumber"/>
        <w:rFonts w:ascii="Arial" w:hAnsi="Arial"/>
        <w:b w:val="0"/>
        <w:noProof/>
      </w:rPr>
      <w:t>95</w:t>
    </w:r>
    <w:r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8B49" w14:textId="77777777" w:rsidR="00A00F20" w:rsidRDefault="00A00F20">
      <w:r>
        <w:separator/>
      </w:r>
    </w:p>
  </w:footnote>
  <w:footnote w:type="continuationSeparator" w:id="0">
    <w:p w14:paraId="4156C8F6" w14:textId="77777777" w:rsidR="00A00F20" w:rsidRDefault="00A00F20">
      <w:r>
        <w:continuationSeparator/>
      </w:r>
    </w:p>
  </w:footnote>
  <w:footnote w:type="continuationNotice" w:id="1">
    <w:p w14:paraId="73BD4A10" w14:textId="77777777" w:rsidR="00A00F20" w:rsidRDefault="00A00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7A7E" w14:textId="77777777" w:rsidR="00864EDB" w:rsidRDefault="0086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1111FC" w:rsidRPr="00CA5EE0" w14:paraId="7CBBC936" w14:textId="77777777" w:rsidTr="00374BEC">
      <w:tc>
        <w:tcPr>
          <w:tcW w:w="1560" w:type="pct"/>
          <w:shd w:val="clear" w:color="auto" w:fill="auto"/>
          <w:vAlign w:val="center"/>
        </w:tcPr>
        <w:p w14:paraId="53EABCF1" w14:textId="77777777" w:rsidR="001111FC" w:rsidRPr="00D07518" w:rsidRDefault="008A38B0" w:rsidP="00374BEC">
          <w:pPr>
            <w:pStyle w:val="Header"/>
            <w:tabs>
              <w:tab w:val="clear" w:pos="4680"/>
              <w:tab w:val="clear" w:pos="9360"/>
            </w:tabs>
            <w:rPr>
              <w:b w:val="0"/>
              <w:szCs w:val="24"/>
            </w:rPr>
          </w:pPr>
          <w:r>
            <w:rPr>
              <w:noProof/>
              <w:szCs w:val="24"/>
            </w:rPr>
            <w:pict w14:anchorId="66106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37.5pt;visibility:visible">
                <v:imagedata r:id="rId1" o:title=""/>
              </v:shape>
            </w:pict>
          </w:r>
        </w:p>
      </w:tc>
      <w:tc>
        <w:tcPr>
          <w:tcW w:w="1927" w:type="pct"/>
          <w:shd w:val="clear" w:color="auto" w:fill="auto"/>
          <w:vAlign w:val="center"/>
        </w:tcPr>
        <w:p w14:paraId="6F5F5E49" w14:textId="77777777" w:rsidR="001111FC" w:rsidRPr="00B2667D" w:rsidRDefault="001111FC" w:rsidP="00374BEC">
          <w:pPr>
            <w:pStyle w:val="Header"/>
            <w:tabs>
              <w:tab w:val="clear" w:pos="4680"/>
              <w:tab w:val="clear" w:pos="9360"/>
            </w:tabs>
            <w:jc w:val="center"/>
            <w:rPr>
              <w:szCs w:val="24"/>
            </w:rPr>
          </w:pPr>
        </w:p>
      </w:tc>
      <w:tc>
        <w:tcPr>
          <w:tcW w:w="1513" w:type="pct"/>
          <w:shd w:val="clear" w:color="auto" w:fill="auto"/>
          <w:vAlign w:val="center"/>
        </w:tcPr>
        <w:p w14:paraId="38B11693" w14:textId="77777777" w:rsidR="001111FC" w:rsidRPr="00D07518" w:rsidRDefault="001111FC" w:rsidP="00374BEC">
          <w:pPr>
            <w:pStyle w:val="Header"/>
            <w:tabs>
              <w:tab w:val="clear" w:pos="4680"/>
              <w:tab w:val="clear" w:pos="9360"/>
            </w:tabs>
            <w:jc w:val="right"/>
            <w:rPr>
              <w:b w:val="0"/>
              <w:szCs w:val="24"/>
            </w:rPr>
          </w:pPr>
        </w:p>
      </w:tc>
    </w:tr>
  </w:tbl>
  <w:p w14:paraId="4B230537" w14:textId="77777777" w:rsidR="001111FC" w:rsidRPr="00CA5EE0" w:rsidRDefault="001111FC" w:rsidP="00CA5EE0">
    <w:pPr>
      <w:pStyle w:val="Header"/>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0819" w14:textId="77777777" w:rsidR="00864EDB" w:rsidRDefault="00864E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EE0A" w14:textId="77777777" w:rsidR="001111FC" w:rsidRPr="00330FA6" w:rsidRDefault="001111FC" w:rsidP="00AB69EC">
    <w:pPr>
      <w:pStyle w:val="Header"/>
      <w:rPr>
        <w:color w:val="FF0000"/>
      </w:rPr>
    </w:pPr>
  </w:p>
  <w:p w14:paraId="3646A4C3" w14:textId="77777777" w:rsidR="001111FC" w:rsidRDefault="0011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10"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4"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17"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8"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20"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num w:numId="1" w16cid:durableId="458573660">
    <w:abstractNumId w:val="9"/>
  </w:num>
  <w:num w:numId="2" w16cid:durableId="1666470267">
    <w:abstractNumId w:val="19"/>
  </w:num>
  <w:num w:numId="3" w16cid:durableId="365300268">
    <w:abstractNumId w:val="12"/>
  </w:num>
  <w:num w:numId="4" w16cid:durableId="1871141463">
    <w:abstractNumId w:val="10"/>
  </w:num>
  <w:num w:numId="5" w16cid:durableId="198273526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091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598079">
    <w:abstractNumId w:val="20"/>
  </w:num>
  <w:num w:numId="8" w16cid:durableId="1235701462">
    <w:abstractNumId w:val="13"/>
  </w:num>
  <w:num w:numId="9" w16cid:durableId="934480652">
    <w:abstractNumId w:val="16"/>
  </w:num>
  <w:num w:numId="10" w16cid:durableId="184632248">
    <w:abstractNumId w:val="18"/>
  </w:num>
  <w:num w:numId="11" w16cid:durableId="622661282">
    <w:abstractNumId w:val="11"/>
  </w:num>
  <w:num w:numId="12" w16cid:durableId="48301543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245783">
    <w:abstractNumId w:val="8"/>
  </w:num>
  <w:num w:numId="14" w16cid:durableId="132870094">
    <w:abstractNumId w:val="6"/>
  </w:num>
  <w:num w:numId="15" w16cid:durableId="1889760629">
    <w:abstractNumId w:val="5"/>
  </w:num>
  <w:num w:numId="16" w16cid:durableId="1772166032">
    <w:abstractNumId w:val="4"/>
  </w:num>
  <w:num w:numId="17" w16cid:durableId="250821392">
    <w:abstractNumId w:val="7"/>
  </w:num>
  <w:num w:numId="18" w16cid:durableId="362481359">
    <w:abstractNumId w:val="3"/>
  </w:num>
  <w:num w:numId="19" w16cid:durableId="1590189632">
    <w:abstractNumId w:val="2"/>
  </w:num>
  <w:num w:numId="20" w16cid:durableId="255211306">
    <w:abstractNumId w:val="1"/>
  </w:num>
  <w:num w:numId="21" w16cid:durableId="21516684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FC"/>
    <w:rsid w:val="00001964"/>
    <w:rsid w:val="00001DBA"/>
    <w:rsid w:val="00001E56"/>
    <w:rsid w:val="00001E76"/>
    <w:rsid w:val="00002157"/>
    <w:rsid w:val="0000261E"/>
    <w:rsid w:val="00002D7D"/>
    <w:rsid w:val="00005375"/>
    <w:rsid w:val="000065DF"/>
    <w:rsid w:val="0000760F"/>
    <w:rsid w:val="00007765"/>
    <w:rsid w:val="00007B35"/>
    <w:rsid w:val="00010AF4"/>
    <w:rsid w:val="00010DD3"/>
    <w:rsid w:val="00011053"/>
    <w:rsid w:val="0001117C"/>
    <w:rsid w:val="0001247D"/>
    <w:rsid w:val="00012599"/>
    <w:rsid w:val="00012CB6"/>
    <w:rsid w:val="00012CBA"/>
    <w:rsid w:val="000130E8"/>
    <w:rsid w:val="00013C54"/>
    <w:rsid w:val="0001470A"/>
    <w:rsid w:val="00015920"/>
    <w:rsid w:val="00015E4B"/>
    <w:rsid w:val="00016B01"/>
    <w:rsid w:val="00017695"/>
    <w:rsid w:val="000178BE"/>
    <w:rsid w:val="00017B2B"/>
    <w:rsid w:val="000201E5"/>
    <w:rsid w:val="0002087D"/>
    <w:rsid w:val="00020F04"/>
    <w:rsid w:val="000213DA"/>
    <w:rsid w:val="000217B6"/>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A54"/>
    <w:rsid w:val="00032EBD"/>
    <w:rsid w:val="00033269"/>
    <w:rsid w:val="00033665"/>
    <w:rsid w:val="00033751"/>
    <w:rsid w:val="0003396B"/>
    <w:rsid w:val="00034131"/>
    <w:rsid w:val="00035511"/>
    <w:rsid w:val="000357B5"/>
    <w:rsid w:val="00035A79"/>
    <w:rsid w:val="00035CA1"/>
    <w:rsid w:val="00035EB6"/>
    <w:rsid w:val="000361CF"/>
    <w:rsid w:val="0003626D"/>
    <w:rsid w:val="000368C1"/>
    <w:rsid w:val="00037139"/>
    <w:rsid w:val="0004005E"/>
    <w:rsid w:val="0004038F"/>
    <w:rsid w:val="000406DB"/>
    <w:rsid w:val="00041D5E"/>
    <w:rsid w:val="00041F26"/>
    <w:rsid w:val="00042453"/>
    <w:rsid w:val="00043719"/>
    <w:rsid w:val="00043F33"/>
    <w:rsid w:val="00044107"/>
    <w:rsid w:val="00044434"/>
    <w:rsid w:val="000448F4"/>
    <w:rsid w:val="000450E3"/>
    <w:rsid w:val="00045543"/>
    <w:rsid w:val="00045FA4"/>
    <w:rsid w:val="000461B5"/>
    <w:rsid w:val="00047A65"/>
    <w:rsid w:val="00047BED"/>
    <w:rsid w:val="00050284"/>
    <w:rsid w:val="00050F19"/>
    <w:rsid w:val="000512BE"/>
    <w:rsid w:val="0005165A"/>
    <w:rsid w:val="000518BD"/>
    <w:rsid w:val="00051DB3"/>
    <w:rsid w:val="00051EAB"/>
    <w:rsid w:val="00052435"/>
    <w:rsid w:val="0005250D"/>
    <w:rsid w:val="000531BC"/>
    <w:rsid w:val="00053367"/>
    <w:rsid w:val="000537C9"/>
    <w:rsid w:val="00054BB2"/>
    <w:rsid w:val="00054CB7"/>
    <w:rsid w:val="00055F60"/>
    <w:rsid w:val="00056655"/>
    <w:rsid w:val="00056AE1"/>
    <w:rsid w:val="00056FCF"/>
    <w:rsid w:val="00060CF3"/>
    <w:rsid w:val="00061239"/>
    <w:rsid w:val="000618F1"/>
    <w:rsid w:val="00061939"/>
    <w:rsid w:val="00061BF6"/>
    <w:rsid w:val="0006231D"/>
    <w:rsid w:val="0006255C"/>
    <w:rsid w:val="000626FE"/>
    <w:rsid w:val="0006293F"/>
    <w:rsid w:val="000633D8"/>
    <w:rsid w:val="00063AB9"/>
    <w:rsid w:val="00063C5C"/>
    <w:rsid w:val="000642CC"/>
    <w:rsid w:val="000647C3"/>
    <w:rsid w:val="000647FE"/>
    <w:rsid w:val="000659AC"/>
    <w:rsid w:val="00065B99"/>
    <w:rsid w:val="00065D4C"/>
    <w:rsid w:val="00065E19"/>
    <w:rsid w:val="000666BE"/>
    <w:rsid w:val="00066915"/>
    <w:rsid w:val="00066EBC"/>
    <w:rsid w:val="00067357"/>
    <w:rsid w:val="00067844"/>
    <w:rsid w:val="00067AAA"/>
    <w:rsid w:val="00067C00"/>
    <w:rsid w:val="000701E1"/>
    <w:rsid w:val="00070C7C"/>
    <w:rsid w:val="0007141F"/>
    <w:rsid w:val="00071588"/>
    <w:rsid w:val="00071948"/>
    <w:rsid w:val="0007230D"/>
    <w:rsid w:val="00072D5F"/>
    <w:rsid w:val="00072E50"/>
    <w:rsid w:val="00073CF9"/>
    <w:rsid w:val="00074340"/>
    <w:rsid w:val="0007447B"/>
    <w:rsid w:val="0007747C"/>
    <w:rsid w:val="00077E77"/>
    <w:rsid w:val="000807C7"/>
    <w:rsid w:val="00080851"/>
    <w:rsid w:val="00080F8E"/>
    <w:rsid w:val="000810B7"/>
    <w:rsid w:val="0008155A"/>
    <w:rsid w:val="00082EDC"/>
    <w:rsid w:val="000836D4"/>
    <w:rsid w:val="000838B7"/>
    <w:rsid w:val="00083D33"/>
    <w:rsid w:val="00084076"/>
    <w:rsid w:val="000840A4"/>
    <w:rsid w:val="000844CE"/>
    <w:rsid w:val="00084D6B"/>
    <w:rsid w:val="000869DE"/>
    <w:rsid w:val="00087D39"/>
    <w:rsid w:val="0009008F"/>
    <w:rsid w:val="0009080C"/>
    <w:rsid w:val="000909CF"/>
    <w:rsid w:val="000910D2"/>
    <w:rsid w:val="00091834"/>
    <w:rsid w:val="00091ADF"/>
    <w:rsid w:val="00092099"/>
    <w:rsid w:val="0009276B"/>
    <w:rsid w:val="0009291D"/>
    <w:rsid w:val="00092F87"/>
    <w:rsid w:val="0009316F"/>
    <w:rsid w:val="00094A34"/>
    <w:rsid w:val="00094CCD"/>
    <w:rsid w:val="00094E01"/>
    <w:rsid w:val="00095B74"/>
    <w:rsid w:val="0009618D"/>
    <w:rsid w:val="000964BB"/>
    <w:rsid w:val="00096E51"/>
    <w:rsid w:val="00096E88"/>
    <w:rsid w:val="000975A5"/>
    <w:rsid w:val="00097FE9"/>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276"/>
    <w:rsid w:val="000A6837"/>
    <w:rsid w:val="000A6924"/>
    <w:rsid w:val="000A6F7D"/>
    <w:rsid w:val="000A7318"/>
    <w:rsid w:val="000A75FA"/>
    <w:rsid w:val="000A7BB2"/>
    <w:rsid w:val="000B12FA"/>
    <w:rsid w:val="000B23B4"/>
    <w:rsid w:val="000B2A12"/>
    <w:rsid w:val="000B2EBE"/>
    <w:rsid w:val="000B36C2"/>
    <w:rsid w:val="000B3ACC"/>
    <w:rsid w:val="000B41B2"/>
    <w:rsid w:val="000B54D1"/>
    <w:rsid w:val="000B5AF0"/>
    <w:rsid w:val="000B67C6"/>
    <w:rsid w:val="000B69EE"/>
    <w:rsid w:val="000B6F6A"/>
    <w:rsid w:val="000B7243"/>
    <w:rsid w:val="000B74F4"/>
    <w:rsid w:val="000B7B87"/>
    <w:rsid w:val="000C034C"/>
    <w:rsid w:val="000C0879"/>
    <w:rsid w:val="000C1113"/>
    <w:rsid w:val="000C11F3"/>
    <w:rsid w:val="000C21F2"/>
    <w:rsid w:val="000C264D"/>
    <w:rsid w:val="000C3120"/>
    <w:rsid w:val="000C33A6"/>
    <w:rsid w:val="000C3C0D"/>
    <w:rsid w:val="000C3D84"/>
    <w:rsid w:val="000C43A3"/>
    <w:rsid w:val="000C4FB5"/>
    <w:rsid w:val="000C5086"/>
    <w:rsid w:val="000C57E8"/>
    <w:rsid w:val="000C583C"/>
    <w:rsid w:val="000C584C"/>
    <w:rsid w:val="000C596E"/>
    <w:rsid w:val="000C5A37"/>
    <w:rsid w:val="000C5A6E"/>
    <w:rsid w:val="000C6F97"/>
    <w:rsid w:val="000C7091"/>
    <w:rsid w:val="000C72D9"/>
    <w:rsid w:val="000C7648"/>
    <w:rsid w:val="000D0B6C"/>
    <w:rsid w:val="000D10DB"/>
    <w:rsid w:val="000D112F"/>
    <w:rsid w:val="000D1438"/>
    <w:rsid w:val="000D175A"/>
    <w:rsid w:val="000D2FF2"/>
    <w:rsid w:val="000D35CD"/>
    <w:rsid w:val="000D38B4"/>
    <w:rsid w:val="000D42AF"/>
    <w:rsid w:val="000D4AA2"/>
    <w:rsid w:val="000D4B37"/>
    <w:rsid w:val="000D4DB1"/>
    <w:rsid w:val="000D53E9"/>
    <w:rsid w:val="000D5631"/>
    <w:rsid w:val="000D5B1C"/>
    <w:rsid w:val="000D5C6D"/>
    <w:rsid w:val="000D690F"/>
    <w:rsid w:val="000D7148"/>
    <w:rsid w:val="000D71D0"/>
    <w:rsid w:val="000E06B0"/>
    <w:rsid w:val="000E07C3"/>
    <w:rsid w:val="000E0A5B"/>
    <w:rsid w:val="000E0BE0"/>
    <w:rsid w:val="000E0D98"/>
    <w:rsid w:val="000E130B"/>
    <w:rsid w:val="000E1A3D"/>
    <w:rsid w:val="000E1F52"/>
    <w:rsid w:val="000E203A"/>
    <w:rsid w:val="000E2148"/>
    <w:rsid w:val="000E251B"/>
    <w:rsid w:val="000E2820"/>
    <w:rsid w:val="000E350E"/>
    <w:rsid w:val="000E3981"/>
    <w:rsid w:val="000E3A8A"/>
    <w:rsid w:val="000E423F"/>
    <w:rsid w:val="000E448A"/>
    <w:rsid w:val="000E495A"/>
    <w:rsid w:val="000E49C1"/>
    <w:rsid w:val="000E5165"/>
    <w:rsid w:val="000E5869"/>
    <w:rsid w:val="000E6CC2"/>
    <w:rsid w:val="000E6CC5"/>
    <w:rsid w:val="000E78F5"/>
    <w:rsid w:val="000F03EE"/>
    <w:rsid w:val="000F211D"/>
    <w:rsid w:val="000F2836"/>
    <w:rsid w:val="000F292A"/>
    <w:rsid w:val="000F2B52"/>
    <w:rsid w:val="000F3D7E"/>
    <w:rsid w:val="000F3F32"/>
    <w:rsid w:val="000F43D9"/>
    <w:rsid w:val="000F48D4"/>
    <w:rsid w:val="000F496E"/>
    <w:rsid w:val="000F502A"/>
    <w:rsid w:val="000F5510"/>
    <w:rsid w:val="000F5984"/>
    <w:rsid w:val="000F5C2B"/>
    <w:rsid w:val="000F65F3"/>
    <w:rsid w:val="000F66C0"/>
    <w:rsid w:val="000F6C47"/>
    <w:rsid w:val="000F7724"/>
    <w:rsid w:val="000F79DB"/>
    <w:rsid w:val="000F7D3C"/>
    <w:rsid w:val="00100506"/>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0D79"/>
    <w:rsid w:val="001111FC"/>
    <w:rsid w:val="00111DF5"/>
    <w:rsid w:val="00112076"/>
    <w:rsid w:val="0011269B"/>
    <w:rsid w:val="001128DC"/>
    <w:rsid w:val="00113CD7"/>
    <w:rsid w:val="001148DF"/>
    <w:rsid w:val="0011556F"/>
    <w:rsid w:val="00115576"/>
    <w:rsid w:val="001158FF"/>
    <w:rsid w:val="00115C11"/>
    <w:rsid w:val="00116131"/>
    <w:rsid w:val="00116528"/>
    <w:rsid w:val="001166D4"/>
    <w:rsid w:val="00116A46"/>
    <w:rsid w:val="001205A3"/>
    <w:rsid w:val="001209AC"/>
    <w:rsid w:val="00121012"/>
    <w:rsid w:val="0012122F"/>
    <w:rsid w:val="00121452"/>
    <w:rsid w:val="00121778"/>
    <w:rsid w:val="00121E08"/>
    <w:rsid w:val="0012234E"/>
    <w:rsid w:val="001226D7"/>
    <w:rsid w:val="001228E9"/>
    <w:rsid w:val="00123592"/>
    <w:rsid w:val="0012377C"/>
    <w:rsid w:val="00124206"/>
    <w:rsid w:val="00124308"/>
    <w:rsid w:val="00125085"/>
    <w:rsid w:val="00125196"/>
    <w:rsid w:val="0012530B"/>
    <w:rsid w:val="00126293"/>
    <w:rsid w:val="00126413"/>
    <w:rsid w:val="0012719A"/>
    <w:rsid w:val="0012722E"/>
    <w:rsid w:val="00127355"/>
    <w:rsid w:val="00127E67"/>
    <w:rsid w:val="00130572"/>
    <w:rsid w:val="00131278"/>
    <w:rsid w:val="001314E5"/>
    <w:rsid w:val="0013213B"/>
    <w:rsid w:val="001323B0"/>
    <w:rsid w:val="001338B8"/>
    <w:rsid w:val="00133A1B"/>
    <w:rsid w:val="00134029"/>
    <w:rsid w:val="001345F5"/>
    <w:rsid w:val="00134AF4"/>
    <w:rsid w:val="00134B11"/>
    <w:rsid w:val="00134DA6"/>
    <w:rsid w:val="00134E7D"/>
    <w:rsid w:val="00135137"/>
    <w:rsid w:val="00136B15"/>
    <w:rsid w:val="00137117"/>
    <w:rsid w:val="00140D61"/>
    <w:rsid w:val="00143A5A"/>
    <w:rsid w:val="00143DDE"/>
    <w:rsid w:val="0014416F"/>
    <w:rsid w:val="0014487A"/>
    <w:rsid w:val="00145023"/>
    <w:rsid w:val="001452C2"/>
    <w:rsid w:val="00145749"/>
    <w:rsid w:val="00145BFC"/>
    <w:rsid w:val="00145DF9"/>
    <w:rsid w:val="001460B4"/>
    <w:rsid w:val="001462E9"/>
    <w:rsid w:val="00146CD6"/>
    <w:rsid w:val="001477F2"/>
    <w:rsid w:val="00147F95"/>
    <w:rsid w:val="00150C80"/>
    <w:rsid w:val="00150EE0"/>
    <w:rsid w:val="001517F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5F68"/>
    <w:rsid w:val="001662C6"/>
    <w:rsid w:val="0016668C"/>
    <w:rsid w:val="001667F8"/>
    <w:rsid w:val="00167C71"/>
    <w:rsid w:val="001702B1"/>
    <w:rsid w:val="0017050C"/>
    <w:rsid w:val="00171339"/>
    <w:rsid w:val="001713CE"/>
    <w:rsid w:val="001715BA"/>
    <w:rsid w:val="00171AB0"/>
    <w:rsid w:val="0017235B"/>
    <w:rsid w:val="001730AA"/>
    <w:rsid w:val="00173251"/>
    <w:rsid w:val="00173298"/>
    <w:rsid w:val="0017386C"/>
    <w:rsid w:val="001745FF"/>
    <w:rsid w:val="0017534B"/>
    <w:rsid w:val="00175C12"/>
    <w:rsid w:val="00175E89"/>
    <w:rsid w:val="0017611B"/>
    <w:rsid w:val="00176514"/>
    <w:rsid w:val="00176CB9"/>
    <w:rsid w:val="00176DC9"/>
    <w:rsid w:val="00177125"/>
    <w:rsid w:val="001773AF"/>
    <w:rsid w:val="00177C55"/>
    <w:rsid w:val="00177F9A"/>
    <w:rsid w:val="00177FDE"/>
    <w:rsid w:val="0018057B"/>
    <w:rsid w:val="0018079C"/>
    <w:rsid w:val="00180882"/>
    <w:rsid w:val="00181A84"/>
    <w:rsid w:val="00181E08"/>
    <w:rsid w:val="00182123"/>
    <w:rsid w:val="001823AF"/>
    <w:rsid w:val="00183AB0"/>
    <w:rsid w:val="00184418"/>
    <w:rsid w:val="00185047"/>
    <w:rsid w:val="001851FF"/>
    <w:rsid w:val="00185984"/>
    <w:rsid w:val="00185BCE"/>
    <w:rsid w:val="00186D31"/>
    <w:rsid w:val="00186F5F"/>
    <w:rsid w:val="00186F66"/>
    <w:rsid w:val="00187111"/>
    <w:rsid w:val="001907BE"/>
    <w:rsid w:val="00190CDA"/>
    <w:rsid w:val="00190E5D"/>
    <w:rsid w:val="0019142A"/>
    <w:rsid w:val="001915E4"/>
    <w:rsid w:val="00191A1F"/>
    <w:rsid w:val="00192755"/>
    <w:rsid w:val="00192B39"/>
    <w:rsid w:val="00192C57"/>
    <w:rsid w:val="001933BF"/>
    <w:rsid w:val="00193913"/>
    <w:rsid w:val="00194B7D"/>
    <w:rsid w:val="00194C0F"/>
    <w:rsid w:val="001953B8"/>
    <w:rsid w:val="00196E12"/>
    <w:rsid w:val="001973D7"/>
    <w:rsid w:val="001A008F"/>
    <w:rsid w:val="001A0473"/>
    <w:rsid w:val="001A133F"/>
    <w:rsid w:val="001A29E2"/>
    <w:rsid w:val="001A322A"/>
    <w:rsid w:val="001A3938"/>
    <w:rsid w:val="001A5A41"/>
    <w:rsid w:val="001A5AA1"/>
    <w:rsid w:val="001A6653"/>
    <w:rsid w:val="001A696A"/>
    <w:rsid w:val="001A6D9E"/>
    <w:rsid w:val="001A7650"/>
    <w:rsid w:val="001A792E"/>
    <w:rsid w:val="001A7D58"/>
    <w:rsid w:val="001B0489"/>
    <w:rsid w:val="001B06B5"/>
    <w:rsid w:val="001B0F4D"/>
    <w:rsid w:val="001B12F3"/>
    <w:rsid w:val="001B1361"/>
    <w:rsid w:val="001B1E08"/>
    <w:rsid w:val="001B1FC8"/>
    <w:rsid w:val="001B2584"/>
    <w:rsid w:val="001B2F4F"/>
    <w:rsid w:val="001B39DF"/>
    <w:rsid w:val="001B448D"/>
    <w:rsid w:val="001B44A2"/>
    <w:rsid w:val="001B45BE"/>
    <w:rsid w:val="001B489E"/>
    <w:rsid w:val="001B6058"/>
    <w:rsid w:val="001B6824"/>
    <w:rsid w:val="001B69DF"/>
    <w:rsid w:val="001B6FAE"/>
    <w:rsid w:val="001B70FF"/>
    <w:rsid w:val="001B7EA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6EE5"/>
    <w:rsid w:val="001C70D2"/>
    <w:rsid w:val="001C7365"/>
    <w:rsid w:val="001C7D5B"/>
    <w:rsid w:val="001D008E"/>
    <w:rsid w:val="001D052E"/>
    <w:rsid w:val="001D0C73"/>
    <w:rsid w:val="001D1552"/>
    <w:rsid w:val="001D1F15"/>
    <w:rsid w:val="001D22C6"/>
    <w:rsid w:val="001D261D"/>
    <w:rsid w:val="001D2740"/>
    <w:rsid w:val="001D3048"/>
    <w:rsid w:val="001D3819"/>
    <w:rsid w:val="001D3A7F"/>
    <w:rsid w:val="001D3E3C"/>
    <w:rsid w:val="001D4D44"/>
    <w:rsid w:val="001D50EA"/>
    <w:rsid w:val="001D5801"/>
    <w:rsid w:val="001D59D4"/>
    <w:rsid w:val="001D5B7D"/>
    <w:rsid w:val="001D5F49"/>
    <w:rsid w:val="001D67B2"/>
    <w:rsid w:val="001D707B"/>
    <w:rsid w:val="001D78B5"/>
    <w:rsid w:val="001D7F82"/>
    <w:rsid w:val="001E0A62"/>
    <w:rsid w:val="001E11C0"/>
    <w:rsid w:val="001E1AF7"/>
    <w:rsid w:val="001E1CAD"/>
    <w:rsid w:val="001E1CDE"/>
    <w:rsid w:val="001E2169"/>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079"/>
    <w:rsid w:val="001E6400"/>
    <w:rsid w:val="001E66F7"/>
    <w:rsid w:val="001E6B52"/>
    <w:rsid w:val="001E6CD6"/>
    <w:rsid w:val="001E6D27"/>
    <w:rsid w:val="001E7417"/>
    <w:rsid w:val="001E7B22"/>
    <w:rsid w:val="001F1760"/>
    <w:rsid w:val="001F1E71"/>
    <w:rsid w:val="001F1F32"/>
    <w:rsid w:val="001F23E5"/>
    <w:rsid w:val="001F2986"/>
    <w:rsid w:val="001F3160"/>
    <w:rsid w:val="001F33DA"/>
    <w:rsid w:val="001F3720"/>
    <w:rsid w:val="001F3ACF"/>
    <w:rsid w:val="001F3D01"/>
    <w:rsid w:val="001F4258"/>
    <w:rsid w:val="001F47A6"/>
    <w:rsid w:val="001F4881"/>
    <w:rsid w:val="001F4BBF"/>
    <w:rsid w:val="001F4F08"/>
    <w:rsid w:val="001F63BA"/>
    <w:rsid w:val="001F66D6"/>
    <w:rsid w:val="001F7BF5"/>
    <w:rsid w:val="001F7D5C"/>
    <w:rsid w:val="0020079F"/>
    <w:rsid w:val="00200B55"/>
    <w:rsid w:val="002014BE"/>
    <w:rsid w:val="0020174E"/>
    <w:rsid w:val="00201889"/>
    <w:rsid w:val="00201955"/>
    <w:rsid w:val="002019E7"/>
    <w:rsid w:val="00201D0C"/>
    <w:rsid w:val="00201F14"/>
    <w:rsid w:val="00201F64"/>
    <w:rsid w:val="0020211A"/>
    <w:rsid w:val="002028EF"/>
    <w:rsid w:val="00202E13"/>
    <w:rsid w:val="00202FF5"/>
    <w:rsid w:val="002044AE"/>
    <w:rsid w:val="002044CB"/>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089"/>
    <w:rsid w:val="0021213B"/>
    <w:rsid w:val="0021247B"/>
    <w:rsid w:val="00213579"/>
    <w:rsid w:val="00213EF5"/>
    <w:rsid w:val="0021413F"/>
    <w:rsid w:val="00214411"/>
    <w:rsid w:val="0021444F"/>
    <w:rsid w:val="00214DD8"/>
    <w:rsid w:val="00214F4A"/>
    <w:rsid w:val="002151C5"/>
    <w:rsid w:val="0021536B"/>
    <w:rsid w:val="00215F32"/>
    <w:rsid w:val="002168AC"/>
    <w:rsid w:val="00216F62"/>
    <w:rsid w:val="00216F68"/>
    <w:rsid w:val="00217387"/>
    <w:rsid w:val="0021742C"/>
    <w:rsid w:val="002174FB"/>
    <w:rsid w:val="002178C3"/>
    <w:rsid w:val="00217BF8"/>
    <w:rsid w:val="00217C2C"/>
    <w:rsid w:val="00217DE1"/>
    <w:rsid w:val="0022096B"/>
    <w:rsid w:val="00220BD3"/>
    <w:rsid w:val="00220F1C"/>
    <w:rsid w:val="00221385"/>
    <w:rsid w:val="002216DD"/>
    <w:rsid w:val="00222C92"/>
    <w:rsid w:val="00223A8D"/>
    <w:rsid w:val="0022451D"/>
    <w:rsid w:val="00224B12"/>
    <w:rsid w:val="00224DFC"/>
    <w:rsid w:val="002256EF"/>
    <w:rsid w:val="00225FBD"/>
    <w:rsid w:val="002262EE"/>
    <w:rsid w:val="00226406"/>
    <w:rsid w:val="00226589"/>
    <w:rsid w:val="00227904"/>
    <w:rsid w:val="00227B1B"/>
    <w:rsid w:val="00227C07"/>
    <w:rsid w:val="00227C5C"/>
    <w:rsid w:val="0023012F"/>
    <w:rsid w:val="002303DB"/>
    <w:rsid w:val="00230CA3"/>
    <w:rsid w:val="00230F7D"/>
    <w:rsid w:val="00230FBB"/>
    <w:rsid w:val="0023234F"/>
    <w:rsid w:val="00232AAC"/>
    <w:rsid w:val="00233439"/>
    <w:rsid w:val="00233C1D"/>
    <w:rsid w:val="002343E9"/>
    <w:rsid w:val="0023488B"/>
    <w:rsid w:val="002352E4"/>
    <w:rsid w:val="00235B57"/>
    <w:rsid w:val="00235C3A"/>
    <w:rsid w:val="00235D2D"/>
    <w:rsid w:val="00236764"/>
    <w:rsid w:val="002370B5"/>
    <w:rsid w:val="00237305"/>
    <w:rsid w:val="0023730A"/>
    <w:rsid w:val="00237855"/>
    <w:rsid w:val="00237E05"/>
    <w:rsid w:val="002404D7"/>
    <w:rsid w:val="0024197F"/>
    <w:rsid w:val="00242058"/>
    <w:rsid w:val="00242202"/>
    <w:rsid w:val="00242570"/>
    <w:rsid w:val="002426A3"/>
    <w:rsid w:val="00243628"/>
    <w:rsid w:val="00243783"/>
    <w:rsid w:val="00244276"/>
    <w:rsid w:val="002449B2"/>
    <w:rsid w:val="002458ED"/>
    <w:rsid w:val="00245C6D"/>
    <w:rsid w:val="00245F05"/>
    <w:rsid w:val="0024604D"/>
    <w:rsid w:val="00246E60"/>
    <w:rsid w:val="00247722"/>
    <w:rsid w:val="00247A2D"/>
    <w:rsid w:val="002506AB"/>
    <w:rsid w:val="00251073"/>
    <w:rsid w:val="00251318"/>
    <w:rsid w:val="0025141C"/>
    <w:rsid w:val="002515DF"/>
    <w:rsid w:val="002520B5"/>
    <w:rsid w:val="002531AC"/>
    <w:rsid w:val="00253B7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57FE4"/>
    <w:rsid w:val="0026210A"/>
    <w:rsid w:val="00262A34"/>
    <w:rsid w:val="00262C10"/>
    <w:rsid w:val="00263363"/>
    <w:rsid w:val="0026369E"/>
    <w:rsid w:val="002638BB"/>
    <w:rsid w:val="00263C38"/>
    <w:rsid w:val="00263EF3"/>
    <w:rsid w:val="00263FAF"/>
    <w:rsid w:val="00264920"/>
    <w:rsid w:val="002651D8"/>
    <w:rsid w:val="00265FCF"/>
    <w:rsid w:val="00266A6D"/>
    <w:rsid w:val="00270CCF"/>
    <w:rsid w:val="00271023"/>
    <w:rsid w:val="00271419"/>
    <w:rsid w:val="0027146F"/>
    <w:rsid w:val="0027203B"/>
    <w:rsid w:val="00272A44"/>
    <w:rsid w:val="002737CB"/>
    <w:rsid w:val="00273C8E"/>
    <w:rsid w:val="00273F58"/>
    <w:rsid w:val="00273FEF"/>
    <w:rsid w:val="00274FED"/>
    <w:rsid w:val="002757E3"/>
    <w:rsid w:val="00275E57"/>
    <w:rsid w:val="00275E60"/>
    <w:rsid w:val="0027672F"/>
    <w:rsid w:val="00277245"/>
    <w:rsid w:val="00277471"/>
    <w:rsid w:val="002807ED"/>
    <w:rsid w:val="0028085F"/>
    <w:rsid w:val="00280B6D"/>
    <w:rsid w:val="00280D46"/>
    <w:rsid w:val="002812C8"/>
    <w:rsid w:val="0028172C"/>
    <w:rsid w:val="002821D8"/>
    <w:rsid w:val="0028259F"/>
    <w:rsid w:val="00282875"/>
    <w:rsid w:val="00282E00"/>
    <w:rsid w:val="00282E9E"/>
    <w:rsid w:val="0028309D"/>
    <w:rsid w:val="00283758"/>
    <w:rsid w:val="00284159"/>
    <w:rsid w:val="00284FC7"/>
    <w:rsid w:val="002850F0"/>
    <w:rsid w:val="00286CC9"/>
    <w:rsid w:val="00287193"/>
    <w:rsid w:val="002873C4"/>
    <w:rsid w:val="00287581"/>
    <w:rsid w:val="00290B1C"/>
    <w:rsid w:val="00291078"/>
    <w:rsid w:val="00291793"/>
    <w:rsid w:val="00291F48"/>
    <w:rsid w:val="00292074"/>
    <w:rsid w:val="00292D06"/>
    <w:rsid w:val="00293BFC"/>
    <w:rsid w:val="00294C4F"/>
    <w:rsid w:val="00295128"/>
    <w:rsid w:val="00295C15"/>
    <w:rsid w:val="0029627B"/>
    <w:rsid w:val="00296B1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6E2F"/>
    <w:rsid w:val="002B7033"/>
    <w:rsid w:val="002C002B"/>
    <w:rsid w:val="002C0979"/>
    <w:rsid w:val="002C0A06"/>
    <w:rsid w:val="002C174D"/>
    <w:rsid w:val="002C20EC"/>
    <w:rsid w:val="002C2606"/>
    <w:rsid w:val="002C26D4"/>
    <w:rsid w:val="002C2B99"/>
    <w:rsid w:val="002C3490"/>
    <w:rsid w:val="002C3DE4"/>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0F8"/>
    <w:rsid w:val="002D6EDE"/>
    <w:rsid w:val="002D6F03"/>
    <w:rsid w:val="002D6FFB"/>
    <w:rsid w:val="002D74A8"/>
    <w:rsid w:val="002D7869"/>
    <w:rsid w:val="002D7A64"/>
    <w:rsid w:val="002E0B4C"/>
    <w:rsid w:val="002E1825"/>
    <w:rsid w:val="002E2039"/>
    <w:rsid w:val="002E2FF0"/>
    <w:rsid w:val="002E3DE2"/>
    <w:rsid w:val="002E450C"/>
    <w:rsid w:val="002E48D3"/>
    <w:rsid w:val="002E4E71"/>
    <w:rsid w:val="002E50BB"/>
    <w:rsid w:val="002E60C1"/>
    <w:rsid w:val="002E61E9"/>
    <w:rsid w:val="002E662E"/>
    <w:rsid w:val="002E7001"/>
    <w:rsid w:val="002E7313"/>
    <w:rsid w:val="002F056F"/>
    <w:rsid w:val="002F0659"/>
    <w:rsid w:val="002F06C4"/>
    <w:rsid w:val="002F071C"/>
    <w:rsid w:val="002F2DA0"/>
    <w:rsid w:val="002F3D53"/>
    <w:rsid w:val="002F3DCE"/>
    <w:rsid w:val="002F43EE"/>
    <w:rsid w:val="002F4FFF"/>
    <w:rsid w:val="002F5CE4"/>
    <w:rsid w:val="002F5FE0"/>
    <w:rsid w:val="002F6D21"/>
    <w:rsid w:val="002F7A81"/>
    <w:rsid w:val="002F7E1B"/>
    <w:rsid w:val="00300790"/>
    <w:rsid w:val="00300E99"/>
    <w:rsid w:val="003013E5"/>
    <w:rsid w:val="003014DC"/>
    <w:rsid w:val="003018D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1F6C"/>
    <w:rsid w:val="003121DE"/>
    <w:rsid w:val="00312AC7"/>
    <w:rsid w:val="00313158"/>
    <w:rsid w:val="0031335C"/>
    <w:rsid w:val="00313576"/>
    <w:rsid w:val="003144B1"/>
    <w:rsid w:val="00315034"/>
    <w:rsid w:val="003152A1"/>
    <w:rsid w:val="003158CB"/>
    <w:rsid w:val="00315992"/>
    <w:rsid w:val="00316047"/>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2289"/>
    <w:rsid w:val="00324837"/>
    <w:rsid w:val="00324EFC"/>
    <w:rsid w:val="00325048"/>
    <w:rsid w:val="003252E8"/>
    <w:rsid w:val="00325699"/>
    <w:rsid w:val="003256D6"/>
    <w:rsid w:val="00325A4A"/>
    <w:rsid w:val="00325FB4"/>
    <w:rsid w:val="00327A2E"/>
    <w:rsid w:val="00327B9A"/>
    <w:rsid w:val="00330A81"/>
    <w:rsid w:val="00332219"/>
    <w:rsid w:val="0033279C"/>
    <w:rsid w:val="00332BAF"/>
    <w:rsid w:val="00333086"/>
    <w:rsid w:val="00333F3B"/>
    <w:rsid w:val="0033409A"/>
    <w:rsid w:val="003349A5"/>
    <w:rsid w:val="00334E03"/>
    <w:rsid w:val="00334EBE"/>
    <w:rsid w:val="00335A3A"/>
    <w:rsid w:val="00335D41"/>
    <w:rsid w:val="0033650C"/>
    <w:rsid w:val="00336E84"/>
    <w:rsid w:val="003402FA"/>
    <w:rsid w:val="0034073A"/>
    <w:rsid w:val="003422BF"/>
    <w:rsid w:val="0034281A"/>
    <w:rsid w:val="00342927"/>
    <w:rsid w:val="00342DF1"/>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E8"/>
    <w:rsid w:val="003553C3"/>
    <w:rsid w:val="00355ABB"/>
    <w:rsid w:val="003562A5"/>
    <w:rsid w:val="00356875"/>
    <w:rsid w:val="00357529"/>
    <w:rsid w:val="00357863"/>
    <w:rsid w:val="00357F33"/>
    <w:rsid w:val="00360B07"/>
    <w:rsid w:val="00360CEC"/>
    <w:rsid w:val="00361788"/>
    <w:rsid w:val="00361F00"/>
    <w:rsid w:val="003621E5"/>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2D8"/>
    <w:rsid w:val="00372CC6"/>
    <w:rsid w:val="00373E49"/>
    <w:rsid w:val="0037461F"/>
    <w:rsid w:val="003747DC"/>
    <w:rsid w:val="00374BEC"/>
    <w:rsid w:val="00375506"/>
    <w:rsid w:val="00375DF6"/>
    <w:rsid w:val="0037606E"/>
    <w:rsid w:val="0037610E"/>
    <w:rsid w:val="00376213"/>
    <w:rsid w:val="0037662C"/>
    <w:rsid w:val="00376D29"/>
    <w:rsid w:val="00377464"/>
    <w:rsid w:val="00377F8F"/>
    <w:rsid w:val="003804B1"/>
    <w:rsid w:val="00380587"/>
    <w:rsid w:val="0038063E"/>
    <w:rsid w:val="00380DAC"/>
    <w:rsid w:val="00381A8D"/>
    <w:rsid w:val="00381AA0"/>
    <w:rsid w:val="00382AC2"/>
    <w:rsid w:val="003830C6"/>
    <w:rsid w:val="003837A5"/>
    <w:rsid w:val="00385269"/>
    <w:rsid w:val="00385733"/>
    <w:rsid w:val="003859F6"/>
    <w:rsid w:val="00385CF6"/>
    <w:rsid w:val="00386370"/>
    <w:rsid w:val="00386CA7"/>
    <w:rsid w:val="003870F7"/>
    <w:rsid w:val="00387CB6"/>
    <w:rsid w:val="003902DB"/>
    <w:rsid w:val="00390426"/>
    <w:rsid w:val="0039061B"/>
    <w:rsid w:val="00390789"/>
    <w:rsid w:val="003913BC"/>
    <w:rsid w:val="00391BEB"/>
    <w:rsid w:val="00392330"/>
    <w:rsid w:val="00392927"/>
    <w:rsid w:val="00392A07"/>
    <w:rsid w:val="003930F0"/>
    <w:rsid w:val="0039367F"/>
    <w:rsid w:val="00394427"/>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95C"/>
    <w:rsid w:val="003A1BBC"/>
    <w:rsid w:val="003A1FFF"/>
    <w:rsid w:val="003A25A0"/>
    <w:rsid w:val="003A2B31"/>
    <w:rsid w:val="003A4172"/>
    <w:rsid w:val="003A48E0"/>
    <w:rsid w:val="003A4956"/>
    <w:rsid w:val="003A4C34"/>
    <w:rsid w:val="003A515B"/>
    <w:rsid w:val="003A5A91"/>
    <w:rsid w:val="003A6131"/>
    <w:rsid w:val="003A63E7"/>
    <w:rsid w:val="003A63EB"/>
    <w:rsid w:val="003A69F9"/>
    <w:rsid w:val="003A7047"/>
    <w:rsid w:val="003A7CF7"/>
    <w:rsid w:val="003A7D66"/>
    <w:rsid w:val="003B033B"/>
    <w:rsid w:val="003B0441"/>
    <w:rsid w:val="003B07C5"/>
    <w:rsid w:val="003B0FE1"/>
    <w:rsid w:val="003B1716"/>
    <w:rsid w:val="003B1BFD"/>
    <w:rsid w:val="003B20D6"/>
    <w:rsid w:val="003B2764"/>
    <w:rsid w:val="003B27AD"/>
    <w:rsid w:val="003B29CE"/>
    <w:rsid w:val="003B2C6D"/>
    <w:rsid w:val="003B3119"/>
    <w:rsid w:val="003B3B10"/>
    <w:rsid w:val="003B3F15"/>
    <w:rsid w:val="003B5D43"/>
    <w:rsid w:val="003B6050"/>
    <w:rsid w:val="003B6115"/>
    <w:rsid w:val="003B6133"/>
    <w:rsid w:val="003B6672"/>
    <w:rsid w:val="003B6952"/>
    <w:rsid w:val="003B6992"/>
    <w:rsid w:val="003B6F31"/>
    <w:rsid w:val="003B71C1"/>
    <w:rsid w:val="003B7945"/>
    <w:rsid w:val="003B7C4D"/>
    <w:rsid w:val="003B7F05"/>
    <w:rsid w:val="003C13A1"/>
    <w:rsid w:val="003C144F"/>
    <w:rsid w:val="003C20A6"/>
    <w:rsid w:val="003C2813"/>
    <w:rsid w:val="003C435D"/>
    <w:rsid w:val="003C47A5"/>
    <w:rsid w:val="003C4F41"/>
    <w:rsid w:val="003C5696"/>
    <w:rsid w:val="003C60FF"/>
    <w:rsid w:val="003C7293"/>
    <w:rsid w:val="003C75E2"/>
    <w:rsid w:val="003C7D4E"/>
    <w:rsid w:val="003D010E"/>
    <w:rsid w:val="003D0364"/>
    <w:rsid w:val="003D06F1"/>
    <w:rsid w:val="003D1203"/>
    <w:rsid w:val="003D155F"/>
    <w:rsid w:val="003D180D"/>
    <w:rsid w:val="003D219B"/>
    <w:rsid w:val="003D3846"/>
    <w:rsid w:val="003D3F75"/>
    <w:rsid w:val="003D4777"/>
    <w:rsid w:val="003D4B1F"/>
    <w:rsid w:val="003D5129"/>
    <w:rsid w:val="003D5854"/>
    <w:rsid w:val="003D5C29"/>
    <w:rsid w:val="003D629D"/>
    <w:rsid w:val="003D6E4D"/>
    <w:rsid w:val="003D75C9"/>
    <w:rsid w:val="003E02FC"/>
    <w:rsid w:val="003E048D"/>
    <w:rsid w:val="003E2ED1"/>
    <w:rsid w:val="003E306F"/>
    <w:rsid w:val="003E33B2"/>
    <w:rsid w:val="003E3F58"/>
    <w:rsid w:val="003E4172"/>
    <w:rsid w:val="003E427F"/>
    <w:rsid w:val="003E46F5"/>
    <w:rsid w:val="003E4D94"/>
    <w:rsid w:val="003E502C"/>
    <w:rsid w:val="003E5042"/>
    <w:rsid w:val="003E5A99"/>
    <w:rsid w:val="003E5CF3"/>
    <w:rsid w:val="003E5D7E"/>
    <w:rsid w:val="003E6044"/>
    <w:rsid w:val="003E6819"/>
    <w:rsid w:val="003E7BBB"/>
    <w:rsid w:val="003F0387"/>
    <w:rsid w:val="003F05FD"/>
    <w:rsid w:val="003F0BC8"/>
    <w:rsid w:val="003F12D0"/>
    <w:rsid w:val="003F1634"/>
    <w:rsid w:val="003F1B7A"/>
    <w:rsid w:val="003F1D94"/>
    <w:rsid w:val="003F23A4"/>
    <w:rsid w:val="003F2824"/>
    <w:rsid w:val="003F2B44"/>
    <w:rsid w:val="003F2E47"/>
    <w:rsid w:val="003F3548"/>
    <w:rsid w:val="003F434F"/>
    <w:rsid w:val="003F496A"/>
    <w:rsid w:val="003F565D"/>
    <w:rsid w:val="003F5828"/>
    <w:rsid w:val="003F5D10"/>
    <w:rsid w:val="003F653E"/>
    <w:rsid w:val="003F73D9"/>
    <w:rsid w:val="003F7531"/>
    <w:rsid w:val="003F7A8A"/>
    <w:rsid w:val="00400451"/>
    <w:rsid w:val="00400891"/>
    <w:rsid w:val="004011B9"/>
    <w:rsid w:val="00401392"/>
    <w:rsid w:val="00401F0D"/>
    <w:rsid w:val="00402CA1"/>
    <w:rsid w:val="0040310E"/>
    <w:rsid w:val="00403286"/>
    <w:rsid w:val="004034BD"/>
    <w:rsid w:val="0040391E"/>
    <w:rsid w:val="00404275"/>
    <w:rsid w:val="0040438B"/>
    <w:rsid w:val="00404629"/>
    <w:rsid w:val="004046D4"/>
    <w:rsid w:val="00404C18"/>
    <w:rsid w:val="00404CFB"/>
    <w:rsid w:val="004057E0"/>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4F69"/>
    <w:rsid w:val="00415A74"/>
    <w:rsid w:val="004163E9"/>
    <w:rsid w:val="00417D03"/>
    <w:rsid w:val="00417FCF"/>
    <w:rsid w:val="00420F6D"/>
    <w:rsid w:val="0042137F"/>
    <w:rsid w:val="00421893"/>
    <w:rsid w:val="0042199D"/>
    <w:rsid w:val="004226D0"/>
    <w:rsid w:val="0042289C"/>
    <w:rsid w:val="00422B86"/>
    <w:rsid w:val="004231FF"/>
    <w:rsid w:val="00423213"/>
    <w:rsid w:val="00423A06"/>
    <w:rsid w:val="0042650C"/>
    <w:rsid w:val="00427357"/>
    <w:rsid w:val="00427443"/>
    <w:rsid w:val="00430581"/>
    <w:rsid w:val="004317A7"/>
    <w:rsid w:val="004325F5"/>
    <w:rsid w:val="004341A2"/>
    <w:rsid w:val="004344B0"/>
    <w:rsid w:val="0043464E"/>
    <w:rsid w:val="00434ACF"/>
    <w:rsid w:val="00435873"/>
    <w:rsid w:val="004366B9"/>
    <w:rsid w:val="00437004"/>
    <w:rsid w:val="00437A56"/>
    <w:rsid w:val="0044002C"/>
    <w:rsid w:val="004405B2"/>
    <w:rsid w:val="00440F36"/>
    <w:rsid w:val="004410FF"/>
    <w:rsid w:val="0044115B"/>
    <w:rsid w:val="00441E07"/>
    <w:rsid w:val="0044258C"/>
    <w:rsid w:val="0044265C"/>
    <w:rsid w:val="00443888"/>
    <w:rsid w:val="00444158"/>
    <w:rsid w:val="0044470A"/>
    <w:rsid w:val="00444B7A"/>
    <w:rsid w:val="00444ECE"/>
    <w:rsid w:val="00444EEF"/>
    <w:rsid w:val="00444F8A"/>
    <w:rsid w:val="00445034"/>
    <w:rsid w:val="00445DA1"/>
    <w:rsid w:val="0044635B"/>
    <w:rsid w:val="0044643E"/>
    <w:rsid w:val="004468FF"/>
    <w:rsid w:val="00446935"/>
    <w:rsid w:val="004471D9"/>
    <w:rsid w:val="004471DB"/>
    <w:rsid w:val="00447401"/>
    <w:rsid w:val="004477B9"/>
    <w:rsid w:val="00447894"/>
    <w:rsid w:val="00450587"/>
    <w:rsid w:val="00450A04"/>
    <w:rsid w:val="00450CEB"/>
    <w:rsid w:val="00450DE3"/>
    <w:rsid w:val="004512F0"/>
    <w:rsid w:val="00451BC4"/>
    <w:rsid w:val="00451BCD"/>
    <w:rsid w:val="0045254E"/>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57AD6"/>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2DB"/>
    <w:rsid w:val="00473C5D"/>
    <w:rsid w:val="00474063"/>
    <w:rsid w:val="00474295"/>
    <w:rsid w:val="00474426"/>
    <w:rsid w:val="00475403"/>
    <w:rsid w:val="004755A8"/>
    <w:rsid w:val="00475924"/>
    <w:rsid w:val="0047654E"/>
    <w:rsid w:val="004768AB"/>
    <w:rsid w:val="00477000"/>
    <w:rsid w:val="004771CA"/>
    <w:rsid w:val="004774C6"/>
    <w:rsid w:val="0048106A"/>
    <w:rsid w:val="004811FD"/>
    <w:rsid w:val="00481D0A"/>
    <w:rsid w:val="00482F3E"/>
    <w:rsid w:val="00483649"/>
    <w:rsid w:val="0048406D"/>
    <w:rsid w:val="00484364"/>
    <w:rsid w:val="004843BA"/>
    <w:rsid w:val="00485C01"/>
    <w:rsid w:val="004867BC"/>
    <w:rsid w:val="0048714B"/>
    <w:rsid w:val="00487F64"/>
    <w:rsid w:val="004907AA"/>
    <w:rsid w:val="00490E58"/>
    <w:rsid w:val="0049120D"/>
    <w:rsid w:val="00491438"/>
    <w:rsid w:val="00491548"/>
    <w:rsid w:val="00492622"/>
    <w:rsid w:val="00493278"/>
    <w:rsid w:val="00493429"/>
    <w:rsid w:val="004936AD"/>
    <w:rsid w:val="00494600"/>
    <w:rsid w:val="004946CE"/>
    <w:rsid w:val="004947A1"/>
    <w:rsid w:val="004953B8"/>
    <w:rsid w:val="004954CB"/>
    <w:rsid w:val="00495D24"/>
    <w:rsid w:val="004960FB"/>
    <w:rsid w:val="00496436"/>
    <w:rsid w:val="00496528"/>
    <w:rsid w:val="00496819"/>
    <w:rsid w:val="00496E58"/>
    <w:rsid w:val="00497449"/>
    <w:rsid w:val="00497D56"/>
    <w:rsid w:val="004A04B3"/>
    <w:rsid w:val="004A0CF9"/>
    <w:rsid w:val="004A1067"/>
    <w:rsid w:val="004A1221"/>
    <w:rsid w:val="004A1695"/>
    <w:rsid w:val="004A1A07"/>
    <w:rsid w:val="004A2841"/>
    <w:rsid w:val="004A2DA1"/>
    <w:rsid w:val="004A3426"/>
    <w:rsid w:val="004A36E1"/>
    <w:rsid w:val="004A4730"/>
    <w:rsid w:val="004A4860"/>
    <w:rsid w:val="004A4B1B"/>
    <w:rsid w:val="004A5A85"/>
    <w:rsid w:val="004A5F23"/>
    <w:rsid w:val="004A6376"/>
    <w:rsid w:val="004A65EE"/>
    <w:rsid w:val="004A6BE1"/>
    <w:rsid w:val="004A6EB5"/>
    <w:rsid w:val="004A7318"/>
    <w:rsid w:val="004A76D7"/>
    <w:rsid w:val="004B027C"/>
    <w:rsid w:val="004B0D44"/>
    <w:rsid w:val="004B16D4"/>
    <w:rsid w:val="004B1837"/>
    <w:rsid w:val="004B195B"/>
    <w:rsid w:val="004B1D7A"/>
    <w:rsid w:val="004B258F"/>
    <w:rsid w:val="004B273D"/>
    <w:rsid w:val="004B3729"/>
    <w:rsid w:val="004B41BB"/>
    <w:rsid w:val="004B47B1"/>
    <w:rsid w:val="004B4D38"/>
    <w:rsid w:val="004B53AC"/>
    <w:rsid w:val="004B56E5"/>
    <w:rsid w:val="004B5835"/>
    <w:rsid w:val="004B5CC9"/>
    <w:rsid w:val="004B5F67"/>
    <w:rsid w:val="004B6934"/>
    <w:rsid w:val="004B72DF"/>
    <w:rsid w:val="004C0296"/>
    <w:rsid w:val="004C239B"/>
    <w:rsid w:val="004C39D7"/>
    <w:rsid w:val="004C3CE2"/>
    <w:rsid w:val="004C58DB"/>
    <w:rsid w:val="004C63C4"/>
    <w:rsid w:val="004C66D7"/>
    <w:rsid w:val="004C678E"/>
    <w:rsid w:val="004C6A13"/>
    <w:rsid w:val="004C6C8F"/>
    <w:rsid w:val="004C7298"/>
    <w:rsid w:val="004C7627"/>
    <w:rsid w:val="004C76F8"/>
    <w:rsid w:val="004C7C9E"/>
    <w:rsid w:val="004C7EBA"/>
    <w:rsid w:val="004D0CCB"/>
    <w:rsid w:val="004D0FD0"/>
    <w:rsid w:val="004D12D6"/>
    <w:rsid w:val="004D1BB2"/>
    <w:rsid w:val="004D1BBE"/>
    <w:rsid w:val="004D2399"/>
    <w:rsid w:val="004D2AF5"/>
    <w:rsid w:val="004D2CC7"/>
    <w:rsid w:val="004D2F26"/>
    <w:rsid w:val="004D37EC"/>
    <w:rsid w:val="004D4223"/>
    <w:rsid w:val="004D4598"/>
    <w:rsid w:val="004D4D0F"/>
    <w:rsid w:val="004D4F26"/>
    <w:rsid w:val="004D56D4"/>
    <w:rsid w:val="004D5A89"/>
    <w:rsid w:val="004D6743"/>
    <w:rsid w:val="004E0CB5"/>
    <w:rsid w:val="004E17AC"/>
    <w:rsid w:val="004E1AB8"/>
    <w:rsid w:val="004E1E1C"/>
    <w:rsid w:val="004E236A"/>
    <w:rsid w:val="004E2AFB"/>
    <w:rsid w:val="004E3D52"/>
    <w:rsid w:val="004E4211"/>
    <w:rsid w:val="004E4F2B"/>
    <w:rsid w:val="004E4FA4"/>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304"/>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47BD"/>
    <w:rsid w:val="005062AB"/>
    <w:rsid w:val="0050632E"/>
    <w:rsid w:val="00506A34"/>
    <w:rsid w:val="00507438"/>
    <w:rsid w:val="00507ACD"/>
    <w:rsid w:val="005102D8"/>
    <w:rsid w:val="005104ED"/>
    <w:rsid w:val="00510B31"/>
    <w:rsid w:val="00511DFC"/>
    <w:rsid w:val="00512097"/>
    <w:rsid w:val="00512F93"/>
    <w:rsid w:val="005130A6"/>
    <w:rsid w:val="00513923"/>
    <w:rsid w:val="00513BFA"/>
    <w:rsid w:val="00513C89"/>
    <w:rsid w:val="00514C53"/>
    <w:rsid w:val="00514D1B"/>
    <w:rsid w:val="00514F26"/>
    <w:rsid w:val="00515021"/>
    <w:rsid w:val="00515354"/>
    <w:rsid w:val="00515A13"/>
    <w:rsid w:val="0051606F"/>
    <w:rsid w:val="00516D89"/>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201"/>
    <w:rsid w:val="005263F2"/>
    <w:rsid w:val="0052761F"/>
    <w:rsid w:val="00527B20"/>
    <w:rsid w:val="00527B5E"/>
    <w:rsid w:val="005301C4"/>
    <w:rsid w:val="00530FC6"/>
    <w:rsid w:val="0053199F"/>
    <w:rsid w:val="00532188"/>
    <w:rsid w:val="00532307"/>
    <w:rsid w:val="00532B2A"/>
    <w:rsid w:val="00532F22"/>
    <w:rsid w:val="005333BB"/>
    <w:rsid w:val="0053529A"/>
    <w:rsid w:val="00535FE8"/>
    <w:rsid w:val="00537338"/>
    <w:rsid w:val="00537CA1"/>
    <w:rsid w:val="005403A0"/>
    <w:rsid w:val="00540974"/>
    <w:rsid w:val="00540D79"/>
    <w:rsid w:val="00540EA5"/>
    <w:rsid w:val="00541237"/>
    <w:rsid w:val="00541719"/>
    <w:rsid w:val="00541B9C"/>
    <w:rsid w:val="00541BAA"/>
    <w:rsid w:val="00541ECC"/>
    <w:rsid w:val="00542233"/>
    <w:rsid w:val="00544A96"/>
    <w:rsid w:val="005456C1"/>
    <w:rsid w:val="00545BBC"/>
    <w:rsid w:val="0054674B"/>
    <w:rsid w:val="00546EED"/>
    <w:rsid w:val="00547DB2"/>
    <w:rsid w:val="00550B9F"/>
    <w:rsid w:val="00550FA7"/>
    <w:rsid w:val="0055127C"/>
    <w:rsid w:val="005514FC"/>
    <w:rsid w:val="00551BDF"/>
    <w:rsid w:val="00553733"/>
    <w:rsid w:val="005538FB"/>
    <w:rsid w:val="00553D0F"/>
    <w:rsid w:val="00554754"/>
    <w:rsid w:val="00554858"/>
    <w:rsid w:val="00554B5C"/>
    <w:rsid w:val="00554B86"/>
    <w:rsid w:val="00554D67"/>
    <w:rsid w:val="00554F12"/>
    <w:rsid w:val="00555529"/>
    <w:rsid w:val="00555E99"/>
    <w:rsid w:val="00555F8F"/>
    <w:rsid w:val="00556E34"/>
    <w:rsid w:val="00557223"/>
    <w:rsid w:val="00557ED8"/>
    <w:rsid w:val="0056152B"/>
    <w:rsid w:val="00561561"/>
    <w:rsid w:val="005615E9"/>
    <w:rsid w:val="005624F8"/>
    <w:rsid w:val="00562750"/>
    <w:rsid w:val="00564244"/>
    <w:rsid w:val="00564DA0"/>
    <w:rsid w:val="00565424"/>
    <w:rsid w:val="0056680F"/>
    <w:rsid w:val="0056694E"/>
    <w:rsid w:val="00567042"/>
    <w:rsid w:val="00567448"/>
    <w:rsid w:val="00567752"/>
    <w:rsid w:val="005678B7"/>
    <w:rsid w:val="00567FDF"/>
    <w:rsid w:val="00571800"/>
    <w:rsid w:val="00571988"/>
    <w:rsid w:val="00571CD7"/>
    <w:rsid w:val="0057239B"/>
    <w:rsid w:val="005735D6"/>
    <w:rsid w:val="00573DCE"/>
    <w:rsid w:val="00574155"/>
    <w:rsid w:val="00574625"/>
    <w:rsid w:val="005746D0"/>
    <w:rsid w:val="00574B78"/>
    <w:rsid w:val="00574FFD"/>
    <w:rsid w:val="00575135"/>
    <w:rsid w:val="00575268"/>
    <w:rsid w:val="0057684D"/>
    <w:rsid w:val="00576D8F"/>
    <w:rsid w:val="00577B0F"/>
    <w:rsid w:val="00577FCA"/>
    <w:rsid w:val="005807A7"/>
    <w:rsid w:val="00581054"/>
    <w:rsid w:val="0058140F"/>
    <w:rsid w:val="00581A1E"/>
    <w:rsid w:val="00582BFF"/>
    <w:rsid w:val="00583230"/>
    <w:rsid w:val="00583355"/>
    <w:rsid w:val="00583382"/>
    <w:rsid w:val="00583809"/>
    <w:rsid w:val="005839F7"/>
    <w:rsid w:val="005841D9"/>
    <w:rsid w:val="00584557"/>
    <w:rsid w:val="00584F9F"/>
    <w:rsid w:val="00585A62"/>
    <w:rsid w:val="00585CFB"/>
    <w:rsid w:val="00585E53"/>
    <w:rsid w:val="00587293"/>
    <w:rsid w:val="00587C3F"/>
    <w:rsid w:val="00587EB7"/>
    <w:rsid w:val="00587FA8"/>
    <w:rsid w:val="005904B1"/>
    <w:rsid w:val="0059086A"/>
    <w:rsid w:val="00590B3E"/>
    <w:rsid w:val="00591012"/>
    <w:rsid w:val="00591326"/>
    <w:rsid w:val="00591A09"/>
    <w:rsid w:val="00591B16"/>
    <w:rsid w:val="00591C51"/>
    <w:rsid w:val="00592006"/>
    <w:rsid w:val="005921A3"/>
    <w:rsid w:val="005928DF"/>
    <w:rsid w:val="005935F2"/>
    <w:rsid w:val="005936BD"/>
    <w:rsid w:val="00593C17"/>
    <w:rsid w:val="00593EEE"/>
    <w:rsid w:val="0059418D"/>
    <w:rsid w:val="00594E01"/>
    <w:rsid w:val="005952D7"/>
    <w:rsid w:val="00595381"/>
    <w:rsid w:val="005959F3"/>
    <w:rsid w:val="00595C8B"/>
    <w:rsid w:val="00596280"/>
    <w:rsid w:val="00596614"/>
    <w:rsid w:val="005A0910"/>
    <w:rsid w:val="005A0B83"/>
    <w:rsid w:val="005A1203"/>
    <w:rsid w:val="005A1704"/>
    <w:rsid w:val="005A1B02"/>
    <w:rsid w:val="005A1E21"/>
    <w:rsid w:val="005A2DBD"/>
    <w:rsid w:val="005A3125"/>
    <w:rsid w:val="005A3963"/>
    <w:rsid w:val="005A3EC4"/>
    <w:rsid w:val="005A468D"/>
    <w:rsid w:val="005A4812"/>
    <w:rsid w:val="005A4E4A"/>
    <w:rsid w:val="005A5618"/>
    <w:rsid w:val="005A5BE2"/>
    <w:rsid w:val="005A61EE"/>
    <w:rsid w:val="005A6914"/>
    <w:rsid w:val="005A7774"/>
    <w:rsid w:val="005A79AB"/>
    <w:rsid w:val="005B0339"/>
    <w:rsid w:val="005B0807"/>
    <w:rsid w:val="005B0C1A"/>
    <w:rsid w:val="005B0D7C"/>
    <w:rsid w:val="005B1E35"/>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9DF"/>
    <w:rsid w:val="005B6F0B"/>
    <w:rsid w:val="005B7435"/>
    <w:rsid w:val="005C0033"/>
    <w:rsid w:val="005C0D17"/>
    <w:rsid w:val="005C0F22"/>
    <w:rsid w:val="005C13CB"/>
    <w:rsid w:val="005C1B0D"/>
    <w:rsid w:val="005C1C47"/>
    <w:rsid w:val="005C27B5"/>
    <w:rsid w:val="005C2B52"/>
    <w:rsid w:val="005C3D3B"/>
    <w:rsid w:val="005C4344"/>
    <w:rsid w:val="005C4A46"/>
    <w:rsid w:val="005C536E"/>
    <w:rsid w:val="005C5A9F"/>
    <w:rsid w:val="005C5CA1"/>
    <w:rsid w:val="005C5D97"/>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3ED8"/>
    <w:rsid w:val="005D4867"/>
    <w:rsid w:val="005D49C4"/>
    <w:rsid w:val="005D4D9D"/>
    <w:rsid w:val="005D5AB1"/>
    <w:rsid w:val="005D6096"/>
    <w:rsid w:val="005D622B"/>
    <w:rsid w:val="005D645E"/>
    <w:rsid w:val="005D714B"/>
    <w:rsid w:val="005D7532"/>
    <w:rsid w:val="005E0453"/>
    <w:rsid w:val="005E1920"/>
    <w:rsid w:val="005E2B1A"/>
    <w:rsid w:val="005E2B9D"/>
    <w:rsid w:val="005E3C8F"/>
    <w:rsid w:val="005E4300"/>
    <w:rsid w:val="005E5006"/>
    <w:rsid w:val="005E5066"/>
    <w:rsid w:val="005E5109"/>
    <w:rsid w:val="005E568C"/>
    <w:rsid w:val="005E5C3E"/>
    <w:rsid w:val="005E6253"/>
    <w:rsid w:val="005E6594"/>
    <w:rsid w:val="005E67B9"/>
    <w:rsid w:val="005E7F0C"/>
    <w:rsid w:val="005F0B24"/>
    <w:rsid w:val="005F1E6A"/>
    <w:rsid w:val="005F21FF"/>
    <w:rsid w:val="005F22A9"/>
    <w:rsid w:val="005F24F6"/>
    <w:rsid w:val="005F25F7"/>
    <w:rsid w:val="005F2D13"/>
    <w:rsid w:val="005F2DFE"/>
    <w:rsid w:val="005F2EB2"/>
    <w:rsid w:val="005F365A"/>
    <w:rsid w:val="005F375E"/>
    <w:rsid w:val="005F3B85"/>
    <w:rsid w:val="005F4688"/>
    <w:rsid w:val="005F4982"/>
    <w:rsid w:val="005F5015"/>
    <w:rsid w:val="005F5754"/>
    <w:rsid w:val="005F625B"/>
    <w:rsid w:val="005F627A"/>
    <w:rsid w:val="005F62E9"/>
    <w:rsid w:val="005F6B8E"/>
    <w:rsid w:val="005F6BD4"/>
    <w:rsid w:val="005F7E85"/>
    <w:rsid w:val="006008DD"/>
    <w:rsid w:val="00600A68"/>
    <w:rsid w:val="006011F5"/>
    <w:rsid w:val="0060142E"/>
    <w:rsid w:val="00601DDE"/>
    <w:rsid w:val="00601FB4"/>
    <w:rsid w:val="00603584"/>
    <w:rsid w:val="00603EEB"/>
    <w:rsid w:val="00604114"/>
    <w:rsid w:val="00604549"/>
    <w:rsid w:val="00604919"/>
    <w:rsid w:val="006051F1"/>
    <w:rsid w:val="00605697"/>
    <w:rsid w:val="00605CF7"/>
    <w:rsid w:val="00605DF2"/>
    <w:rsid w:val="0060616C"/>
    <w:rsid w:val="0060617E"/>
    <w:rsid w:val="00606566"/>
    <w:rsid w:val="00606AE0"/>
    <w:rsid w:val="00607685"/>
    <w:rsid w:val="00610505"/>
    <w:rsid w:val="0061055A"/>
    <w:rsid w:val="00610666"/>
    <w:rsid w:val="00610ED9"/>
    <w:rsid w:val="00611E52"/>
    <w:rsid w:val="00611E85"/>
    <w:rsid w:val="0061207E"/>
    <w:rsid w:val="00612130"/>
    <w:rsid w:val="00613164"/>
    <w:rsid w:val="00613201"/>
    <w:rsid w:val="006138BF"/>
    <w:rsid w:val="0061412B"/>
    <w:rsid w:val="0061480C"/>
    <w:rsid w:val="006152A1"/>
    <w:rsid w:val="00616159"/>
    <w:rsid w:val="00616304"/>
    <w:rsid w:val="0061692A"/>
    <w:rsid w:val="00616D7D"/>
    <w:rsid w:val="00617239"/>
    <w:rsid w:val="00617A4F"/>
    <w:rsid w:val="00617FB5"/>
    <w:rsid w:val="00621A9F"/>
    <w:rsid w:val="00621B5F"/>
    <w:rsid w:val="00621FCD"/>
    <w:rsid w:val="0062267E"/>
    <w:rsid w:val="00622D3D"/>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664A"/>
    <w:rsid w:val="00637087"/>
    <w:rsid w:val="0064034C"/>
    <w:rsid w:val="00640402"/>
    <w:rsid w:val="006408F1"/>
    <w:rsid w:val="00640CEE"/>
    <w:rsid w:val="00643506"/>
    <w:rsid w:val="00643CCE"/>
    <w:rsid w:val="006442AA"/>
    <w:rsid w:val="006454C0"/>
    <w:rsid w:val="006454DD"/>
    <w:rsid w:val="006464E2"/>
    <w:rsid w:val="00646D78"/>
    <w:rsid w:val="0065008F"/>
    <w:rsid w:val="00650F9E"/>
    <w:rsid w:val="00650FB1"/>
    <w:rsid w:val="00652972"/>
    <w:rsid w:val="00652A09"/>
    <w:rsid w:val="00652A40"/>
    <w:rsid w:val="00652AA6"/>
    <w:rsid w:val="006535AF"/>
    <w:rsid w:val="006538D9"/>
    <w:rsid w:val="00653FCE"/>
    <w:rsid w:val="00654439"/>
    <w:rsid w:val="00655083"/>
    <w:rsid w:val="00655284"/>
    <w:rsid w:val="00655F16"/>
    <w:rsid w:val="0065601B"/>
    <w:rsid w:val="0065613C"/>
    <w:rsid w:val="00656178"/>
    <w:rsid w:val="00656351"/>
    <w:rsid w:val="00656451"/>
    <w:rsid w:val="00656545"/>
    <w:rsid w:val="00656629"/>
    <w:rsid w:val="00657C93"/>
    <w:rsid w:val="006609DD"/>
    <w:rsid w:val="00661B0B"/>
    <w:rsid w:val="00661C26"/>
    <w:rsid w:val="0066212C"/>
    <w:rsid w:val="0066306E"/>
    <w:rsid w:val="00664495"/>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1664"/>
    <w:rsid w:val="00682159"/>
    <w:rsid w:val="00682BBC"/>
    <w:rsid w:val="00682ECF"/>
    <w:rsid w:val="006843C4"/>
    <w:rsid w:val="00684697"/>
    <w:rsid w:val="00684AD6"/>
    <w:rsid w:val="00684EEF"/>
    <w:rsid w:val="00685734"/>
    <w:rsid w:val="00685FDE"/>
    <w:rsid w:val="006860D7"/>
    <w:rsid w:val="0068700F"/>
    <w:rsid w:val="006870A9"/>
    <w:rsid w:val="006900EF"/>
    <w:rsid w:val="00690148"/>
    <w:rsid w:val="006902A5"/>
    <w:rsid w:val="006915C1"/>
    <w:rsid w:val="0069187D"/>
    <w:rsid w:val="006935AD"/>
    <w:rsid w:val="006936F3"/>
    <w:rsid w:val="00693B60"/>
    <w:rsid w:val="00693D6F"/>
    <w:rsid w:val="00693EE9"/>
    <w:rsid w:val="00694934"/>
    <w:rsid w:val="00695970"/>
    <w:rsid w:val="0069617F"/>
    <w:rsid w:val="006962D4"/>
    <w:rsid w:val="00696341"/>
    <w:rsid w:val="0069659B"/>
    <w:rsid w:val="00696A63"/>
    <w:rsid w:val="00696C29"/>
    <w:rsid w:val="006A0046"/>
    <w:rsid w:val="006A0FFB"/>
    <w:rsid w:val="006A125C"/>
    <w:rsid w:val="006A1806"/>
    <w:rsid w:val="006A2055"/>
    <w:rsid w:val="006A22F7"/>
    <w:rsid w:val="006A39EF"/>
    <w:rsid w:val="006A3C8D"/>
    <w:rsid w:val="006A3D11"/>
    <w:rsid w:val="006A47A7"/>
    <w:rsid w:val="006A538C"/>
    <w:rsid w:val="006A5E28"/>
    <w:rsid w:val="006A5E8E"/>
    <w:rsid w:val="006A6B16"/>
    <w:rsid w:val="006A6CCA"/>
    <w:rsid w:val="006A7166"/>
    <w:rsid w:val="006B150A"/>
    <w:rsid w:val="006B1BAB"/>
    <w:rsid w:val="006B22B6"/>
    <w:rsid w:val="006B3171"/>
    <w:rsid w:val="006B33BC"/>
    <w:rsid w:val="006B3B8E"/>
    <w:rsid w:val="006B432E"/>
    <w:rsid w:val="006B4758"/>
    <w:rsid w:val="006B47A3"/>
    <w:rsid w:val="006B4E1B"/>
    <w:rsid w:val="006B4E28"/>
    <w:rsid w:val="006B539E"/>
    <w:rsid w:val="006B5CB6"/>
    <w:rsid w:val="006B5E18"/>
    <w:rsid w:val="006B5E91"/>
    <w:rsid w:val="006B5F4B"/>
    <w:rsid w:val="006B78F4"/>
    <w:rsid w:val="006B7D7E"/>
    <w:rsid w:val="006B7F90"/>
    <w:rsid w:val="006C0B4D"/>
    <w:rsid w:val="006C0FB1"/>
    <w:rsid w:val="006C1693"/>
    <w:rsid w:val="006C1B40"/>
    <w:rsid w:val="006C1B94"/>
    <w:rsid w:val="006C1BE2"/>
    <w:rsid w:val="006C1DF4"/>
    <w:rsid w:val="006C1FA6"/>
    <w:rsid w:val="006C219D"/>
    <w:rsid w:val="006C257F"/>
    <w:rsid w:val="006C36A6"/>
    <w:rsid w:val="006C398B"/>
    <w:rsid w:val="006C3BA6"/>
    <w:rsid w:val="006C3F19"/>
    <w:rsid w:val="006C4DDA"/>
    <w:rsid w:val="006C579B"/>
    <w:rsid w:val="006C64F7"/>
    <w:rsid w:val="006C6CDE"/>
    <w:rsid w:val="006C7FD3"/>
    <w:rsid w:val="006D0335"/>
    <w:rsid w:val="006D03D4"/>
    <w:rsid w:val="006D0739"/>
    <w:rsid w:val="006D0A26"/>
    <w:rsid w:val="006D0CA6"/>
    <w:rsid w:val="006D0D88"/>
    <w:rsid w:val="006D1BCD"/>
    <w:rsid w:val="006D1F96"/>
    <w:rsid w:val="006D2734"/>
    <w:rsid w:val="006D30D4"/>
    <w:rsid w:val="006D313E"/>
    <w:rsid w:val="006D318C"/>
    <w:rsid w:val="006D37EF"/>
    <w:rsid w:val="006D39CA"/>
    <w:rsid w:val="006D3A5D"/>
    <w:rsid w:val="006D3E04"/>
    <w:rsid w:val="006D3E0F"/>
    <w:rsid w:val="006D3E3B"/>
    <w:rsid w:val="006D3F13"/>
    <w:rsid w:val="006D43CB"/>
    <w:rsid w:val="006D43E2"/>
    <w:rsid w:val="006D4628"/>
    <w:rsid w:val="006D4819"/>
    <w:rsid w:val="006D4A22"/>
    <w:rsid w:val="006D51B3"/>
    <w:rsid w:val="006D61CC"/>
    <w:rsid w:val="006D628C"/>
    <w:rsid w:val="006D7218"/>
    <w:rsid w:val="006D7367"/>
    <w:rsid w:val="006D7462"/>
    <w:rsid w:val="006D78E1"/>
    <w:rsid w:val="006D7D8C"/>
    <w:rsid w:val="006E0935"/>
    <w:rsid w:val="006E098E"/>
    <w:rsid w:val="006E0B0C"/>
    <w:rsid w:val="006E1258"/>
    <w:rsid w:val="006E22DC"/>
    <w:rsid w:val="006E2790"/>
    <w:rsid w:val="006E2981"/>
    <w:rsid w:val="006E2E29"/>
    <w:rsid w:val="006E3831"/>
    <w:rsid w:val="006E3856"/>
    <w:rsid w:val="006E3B3A"/>
    <w:rsid w:val="006E3C25"/>
    <w:rsid w:val="006E5374"/>
    <w:rsid w:val="006E5ACC"/>
    <w:rsid w:val="006E5B53"/>
    <w:rsid w:val="006E61C4"/>
    <w:rsid w:val="006E668B"/>
    <w:rsid w:val="006E75AC"/>
    <w:rsid w:val="006E7C46"/>
    <w:rsid w:val="006E7E56"/>
    <w:rsid w:val="006E7EA7"/>
    <w:rsid w:val="006F0351"/>
    <w:rsid w:val="006F05EE"/>
    <w:rsid w:val="006F1051"/>
    <w:rsid w:val="006F156D"/>
    <w:rsid w:val="006F173E"/>
    <w:rsid w:val="006F179F"/>
    <w:rsid w:val="006F1D8F"/>
    <w:rsid w:val="006F299B"/>
    <w:rsid w:val="006F2BB6"/>
    <w:rsid w:val="006F38CC"/>
    <w:rsid w:val="006F3EEC"/>
    <w:rsid w:val="006F4300"/>
    <w:rsid w:val="006F4646"/>
    <w:rsid w:val="006F4742"/>
    <w:rsid w:val="006F5554"/>
    <w:rsid w:val="006F575F"/>
    <w:rsid w:val="006F5856"/>
    <w:rsid w:val="006F5918"/>
    <w:rsid w:val="006F5B87"/>
    <w:rsid w:val="006F621D"/>
    <w:rsid w:val="006F6997"/>
    <w:rsid w:val="006F6A22"/>
    <w:rsid w:val="00701727"/>
    <w:rsid w:val="007021F6"/>
    <w:rsid w:val="0070231A"/>
    <w:rsid w:val="0070281E"/>
    <w:rsid w:val="00702D00"/>
    <w:rsid w:val="0070329F"/>
    <w:rsid w:val="00703582"/>
    <w:rsid w:val="0070375F"/>
    <w:rsid w:val="0070600D"/>
    <w:rsid w:val="00706A0B"/>
    <w:rsid w:val="00706A32"/>
    <w:rsid w:val="00706F8C"/>
    <w:rsid w:val="00707C9E"/>
    <w:rsid w:val="00710D4A"/>
    <w:rsid w:val="00710D79"/>
    <w:rsid w:val="00711389"/>
    <w:rsid w:val="007119C1"/>
    <w:rsid w:val="00711F50"/>
    <w:rsid w:val="00712BD3"/>
    <w:rsid w:val="00712E59"/>
    <w:rsid w:val="00713673"/>
    <w:rsid w:val="007139AE"/>
    <w:rsid w:val="007143E5"/>
    <w:rsid w:val="00714B00"/>
    <w:rsid w:val="00715387"/>
    <w:rsid w:val="00715B37"/>
    <w:rsid w:val="0071632C"/>
    <w:rsid w:val="0071633F"/>
    <w:rsid w:val="00716FD2"/>
    <w:rsid w:val="00720112"/>
    <w:rsid w:val="00720BFB"/>
    <w:rsid w:val="00720FB3"/>
    <w:rsid w:val="00721343"/>
    <w:rsid w:val="007213B3"/>
    <w:rsid w:val="00722144"/>
    <w:rsid w:val="0072317B"/>
    <w:rsid w:val="00723BAD"/>
    <w:rsid w:val="00726A4E"/>
    <w:rsid w:val="00726A5A"/>
    <w:rsid w:val="007276F8"/>
    <w:rsid w:val="00730B33"/>
    <w:rsid w:val="00730D5C"/>
    <w:rsid w:val="00730DC8"/>
    <w:rsid w:val="00730F45"/>
    <w:rsid w:val="00731844"/>
    <w:rsid w:val="007320CD"/>
    <w:rsid w:val="00733FA9"/>
    <w:rsid w:val="00734032"/>
    <w:rsid w:val="0073481B"/>
    <w:rsid w:val="00734A3B"/>
    <w:rsid w:val="00734A3C"/>
    <w:rsid w:val="00734B33"/>
    <w:rsid w:val="00735A02"/>
    <w:rsid w:val="00735BF1"/>
    <w:rsid w:val="00736813"/>
    <w:rsid w:val="007370D8"/>
    <w:rsid w:val="0073726D"/>
    <w:rsid w:val="00737CEF"/>
    <w:rsid w:val="00740270"/>
    <w:rsid w:val="007408E2"/>
    <w:rsid w:val="00740BC5"/>
    <w:rsid w:val="00740D7F"/>
    <w:rsid w:val="00740E6C"/>
    <w:rsid w:val="00741561"/>
    <w:rsid w:val="00741727"/>
    <w:rsid w:val="00741E97"/>
    <w:rsid w:val="00742832"/>
    <w:rsid w:val="0074300F"/>
    <w:rsid w:val="00743221"/>
    <w:rsid w:val="00743BC8"/>
    <w:rsid w:val="00744025"/>
    <w:rsid w:val="007441C7"/>
    <w:rsid w:val="0074457F"/>
    <w:rsid w:val="00744DC4"/>
    <w:rsid w:val="0074506D"/>
    <w:rsid w:val="007454F8"/>
    <w:rsid w:val="00746AAB"/>
    <w:rsid w:val="00746C97"/>
    <w:rsid w:val="00747452"/>
    <w:rsid w:val="007476A7"/>
    <w:rsid w:val="0075028B"/>
    <w:rsid w:val="00750BD3"/>
    <w:rsid w:val="007511BE"/>
    <w:rsid w:val="00751930"/>
    <w:rsid w:val="00752077"/>
    <w:rsid w:val="007526B4"/>
    <w:rsid w:val="00752EA7"/>
    <w:rsid w:val="00753720"/>
    <w:rsid w:val="007538C6"/>
    <w:rsid w:val="0075397C"/>
    <w:rsid w:val="00753A45"/>
    <w:rsid w:val="00753B34"/>
    <w:rsid w:val="00754018"/>
    <w:rsid w:val="00754205"/>
    <w:rsid w:val="007544B9"/>
    <w:rsid w:val="007546FD"/>
    <w:rsid w:val="00754839"/>
    <w:rsid w:val="00755125"/>
    <w:rsid w:val="00755640"/>
    <w:rsid w:val="0075587C"/>
    <w:rsid w:val="007563EB"/>
    <w:rsid w:val="00756FA4"/>
    <w:rsid w:val="007574AA"/>
    <w:rsid w:val="007575A3"/>
    <w:rsid w:val="00757AA5"/>
    <w:rsid w:val="00757D8C"/>
    <w:rsid w:val="00761609"/>
    <w:rsid w:val="0076206F"/>
    <w:rsid w:val="007623C3"/>
    <w:rsid w:val="00762527"/>
    <w:rsid w:val="00762545"/>
    <w:rsid w:val="00762BA0"/>
    <w:rsid w:val="00762BB3"/>
    <w:rsid w:val="007636DC"/>
    <w:rsid w:val="00763DC7"/>
    <w:rsid w:val="00764797"/>
    <w:rsid w:val="0076545F"/>
    <w:rsid w:val="007659F4"/>
    <w:rsid w:val="0076676B"/>
    <w:rsid w:val="00766C0E"/>
    <w:rsid w:val="00770155"/>
    <w:rsid w:val="0077019B"/>
    <w:rsid w:val="00770257"/>
    <w:rsid w:val="00770347"/>
    <w:rsid w:val="0077039C"/>
    <w:rsid w:val="007711E2"/>
    <w:rsid w:val="00771A55"/>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1416"/>
    <w:rsid w:val="00781C97"/>
    <w:rsid w:val="00782693"/>
    <w:rsid w:val="00782994"/>
    <w:rsid w:val="007830BF"/>
    <w:rsid w:val="00783128"/>
    <w:rsid w:val="007851A5"/>
    <w:rsid w:val="0078572F"/>
    <w:rsid w:val="0078633B"/>
    <w:rsid w:val="00786E26"/>
    <w:rsid w:val="00786FD4"/>
    <w:rsid w:val="0078721F"/>
    <w:rsid w:val="007909C4"/>
    <w:rsid w:val="007911FD"/>
    <w:rsid w:val="00791374"/>
    <w:rsid w:val="00791570"/>
    <w:rsid w:val="00791594"/>
    <w:rsid w:val="007915F7"/>
    <w:rsid w:val="00791652"/>
    <w:rsid w:val="00792570"/>
    <w:rsid w:val="00792E03"/>
    <w:rsid w:val="007938B6"/>
    <w:rsid w:val="007938CA"/>
    <w:rsid w:val="00793C43"/>
    <w:rsid w:val="00794BFF"/>
    <w:rsid w:val="00794F9E"/>
    <w:rsid w:val="007961CA"/>
    <w:rsid w:val="00796E88"/>
    <w:rsid w:val="007A03DF"/>
    <w:rsid w:val="007A045C"/>
    <w:rsid w:val="007A0587"/>
    <w:rsid w:val="007A0B66"/>
    <w:rsid w:val="007A0E6D"/>
    <w:rsid w:val="007A1924"/>
    <w:rsid w:val="007A1D84"/>
    <w:rsid w:val="007A290E"/>
    <w:rsid w:val="007A2D8E"/>
    <w:rsid w:val="007A3056"/>
    <w:rsid w:val="007A30E3"/>
    <w:rsid w:val="007A3AAE"/>
    <w:rsid w:val="007A3BC1"/>
    <w:rsid w:val="007A5378"/>
    <w:rsid w:val="007A578A"/>
    <w:rsid w:val="007A61F6"/>
    <w:rsid w:val="007A631A"/>
    <w:rsid w:val="007A6931"/>
    <w:rsid w:val="007A77B2"/>
    <w:rsid w:val="007A7881"/>
    <w:rsid w:val="007B0AB9"/>
    <w:rsid w:val="007B30E0"/>
    <w:rsid w:val="007B3C33"/>
    <w:rsid w:val="007B53F5"/>
    <w:rsid w:val="007B55D1"/>
    <w:rsid w:val="007B5E67"/>
    <w:rsid w:val="007B5EB8"/>
    <w:rsid w:val="007B62B0"/>
    <w:rsid w:val="007B643C"/>
    <w:rsid w:val="007B69D2"/>
    <w:rsid w:val="007B7A6B"/>
    <w:rsid w:val="007C0E07"/>
    <w:rsid w:val="007C1336"/>
    <w:rsid w:val="007C1410"/>
    <w:rsid w:val="007C1C61"/>
    <w:rsid w:val="007C2088"/>
    <w:rsid w:val="007C2566"/>
    <w:rsid w:val="007C31F3"/>
    <w:rsid w:val="007C3D48"/>
    <w:rsid w:val="007C4808"/>
    <w:rsid w:val="007C49B5"/>
    <w:rsid w:val="007C4D46"/>
    <w:rsid w:val="007C5402"/>
    <w:rsid w:val="007C55AC"/>
    <w:rsid w:val="007C55E1"/>
    <w:rsid w:val="007C5FBD"/>
    <w:rsid w:val="007C6550"/>
    <w:rsid w:val="007C66C8"/>
    <w:rsid w:val="007C6E1A"/>
    <w:rsid w:val="007C7A14"/>
    <w:rsid w:val="007D16E8"/>
    <w:rsid w:val="007D1825"/>
    <w:rsid w:val="007D195E"/>
    <w:rsid w:val="007D1B63"/>
    <w:rsid w:val="007D2AFD"/>
    <w:rsid w:val="007D3006"/>
    <w:rsid w:val="007D3226"/>
    <w:rsid w:val="007D3744"/>
    <w:rsid w:val="007D3B68"/>
    <w:rsid w:val="007D4AE5"/>
    <w:rsid w:val="007D5D22"/>
    <w:rsid w:val="007D64E7"/>
    <w:rsid w:val="007D6E5B"/>
    <w:rsid w:val="007D7155"/>
    <w:rsid w:val="007D7338"/>
    <w:rsid w:val="007D7D82"/>
    <w:rsid w:val="007E081D"/>
    <w:rsid w:val="007E1C5D"/>
    <w:rsid w:val="007E2447"/>
    <w:rsid w:val="007E254E"/>
    <w:rsid w:val="007E2B5F"/>
    <w:rsid w:val="007E2C7E"/>
    <w:rsid w:val="007E329A"/>
    <w:rsid w:val="007E3606"/>
    <w:rsid w:val="007E37CD"/>
    <w:rsid w:val="007E3F2E"/>
    <w:rsid w:val="007E3F42"/>
    <w:rsid w:val="007E44AE"/>
    <w:rsid w:val="007E5F69"/>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B65"/>
    <w:rsid w:val="007F6C56"/>
    <w:rsid w:val="007F6F46"/>
    <w:rsid w:val="007F72F1"/>
    <w:rsid w:val="007F77DA"/>
    <w:rsid w:val="007F79E2"/>
    <w:rsid w:val="00800B54"/>
    <w:rsid w:val="00800C63"/>
    <w:rsid w:val="00802023"/>
    <w:rsid w:val="00802A5C"/>
    <w:rsid w:val="008032D0"/>
    <w:rsid w:val="00803FF9"/>
    <w:rsid w:val="00804063"/>
    <w:rsid w:val="008046B1"/>
    <w:rsid w:val="00804733"/>
    <w:rsid w:val="0080477B"/>
    <w:rsid w:val="00804F51"/>
    <w:rsid w:val="00804FB1"/>
    <w:rsid w:val="00805B6D"/>
    <w:rsid w:val="00805DCB"/>
    <w:rsid w:val="00806BEB"/>
    <w:rsid w:val="00806F29"/>
    <w:rsid w:val="00807098"/>
    <w:rsid w:val="00807225"/>
    <w:rsid w:val="00807646"/>
    <w:rsid w:val="00807E74"/>
    <w:rsid w:val="008102D2"/>
    <w:rsid w:val="00812DB5"/>
    <w:rsid w:val="00813731"/>
    <w:rsid w:val="008138A9"/>
    <w:rsid w:val="008139DA"/>
    <w:rsid w:val="00813BBF"/>
    <w:rsid w:val="00814420"/>
    <w:rsid w:val="008144B6"/>
    <w:rsid w:val="0081465D"/>
    <w:rsid w:val="00814A86"/>
    <w:rsid w:val="00814B06"/>
    <w:rsid w:val="00815243"/>
    <w:rsid w:val="0081604A"/>
    <w:rsid w:val="0081662D"/>
    <w:rsid w:val="00816EF4"/>
    <w:rsid w:val="00816F97"/>
    <w:rsid w:val="0081755B"/>
    <w:rsid w:val="0081764F"/>
    <w:rsid w:val="00817B5E"/>
    <w:rsid w:val="00817FC8"/>
    <w:rsid w:val="00820B85"/>
    <w:rsid w:val="0082145C"/>
    <w:rsid w:val="00821500"/>
    <w:rsid w:val="008219CA"/>
    <w:rsid w:val="00821DF8"/>
    <w:rsid w:val="00822248"/>
    <w:rsid w:val="008222B4"/>
    <w:rsid w:val="008227F4"/>
    <w:rsid w:val="00822825"/>
    <w:rsid w:val="00822A60"/>
    <w:rsid w:val="00822BBA"/>
    <w:rsid w:val="0082319C"/>
    <w:rsid w:val="008233F2"/>
    <w:rsid w:val="00827A3A"/>
    <w:rsid w:val="00827B98"/>
    <w:rsid w:val="00827EC0"/>
    <w:rsid w:val="008301FB"/>
    <w:rsid w:val="00830390"/>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C68"/>
    <w:rsid w:val="00837E6C"/>
    <w:rsid w:val="00840EC5"/>
    <w:rsid w:val="00840F57"/>
    <w:rsid w:val="008412DE"/>
    <w:rsid w:val="0084141C"/>
    <w:rsid w:val="00841565"/>
    <w:rsid w:val="00841DF1"/>
    <w:rsid w:val="00843301"/>
    <w:rsid w:val="0084391C"/>
    <w:rsid w:val="00843A21"/>
    <w:rsid w:val="00843A25"/>
    <w:rsid w:val="00843FF2"/>
    <w:rsid w:val="00844677"/>
    <w:rsid w:val="00844D1F"/>
    <w:rsid w:val="00844F82"/>
    <w:rsid w:val="00845700"/>
    <w:rsid w:val="00846346"/>
    <w:rsid w:val="008468E1"/>
    <w:rsid w:val="00847350"/>
    <w:rsid w:val="008476F7"/>
    <w:rsid w:val="00847ADB"/>
    <w:rsid w:val="00850119"/>
    <w:rsid w:val="00850228"/>
    <w:rsid w:val="008505EB"/>
    <w:rsid w:val="0085092E"/>
    <w:rsid w:val="00851051"/>
    <w:rsid w:val="00851317"/>
    <w:rsid w:val="0085169A"/>
    <w:rsid w:val="008517F1"/>
    <w:rsid w:val="0085279C"/>
    <w:rsid w:val="00852A76"/>
    <w:rsid w:val="00853DED"/>
    <w:rsid w:val="0085409D"/>
    <w:rsid w:val="00854AD9"/>
    <w:rsid w:val="00854DE8"/>
    <w:rsid w:val="00854EE3"/>
    <w:rsid w:val="00855CA3"/>
    <w:rsid w:val="00856349"/>
    <w:rsid w:val="0085682F"/>
    <w:rsid w:val="00857070"/>
    <w:rsid w:val="008608C3"/>
    <w:rsid w:val="00860A09"/>
    <w:rsid w:val="00860F04"/>
    <w:rsid w:val="00861993"/>
    <w:rsid w:val="0086263A"/>
    <w:rsid w:val="008634DB"/>
    <w:rsid w:val="00863C50"/>
    <w:rsid w:val="00863E15"/>
    <w:rsid w:val="008640AF"/>
    <w:rsid w:val="008642AD"/>
    <w:rsid w:val="00864DB9"/>
    <w:rsid w:val="00864EDB"/>
    <w:rsid w:val="00865907"/>
    <w:rsid w:val="008667C0"/>
    <w:rsid w:val="0086685B"/>
    <w:rsid w:val="00866E41"/>
    <w:rsid w:val="00867AD2"/>
    <w:rsid w:val="00870009"/>
    <w:rsid w:val="00870180"/>
    <w:rsid w:val="00870A5A"/>
    <w:rsid w:val="00870EF0"/>
    <w:rsid w:val="0087129F"/>
    <w:rsid w:val="00871454"/>
    <w:rsid w:val="0087154F"/>
    <w:rsid w:val="00871A70"/>
    <w:rsid w:val="00871B38"/>
    <w:rsid w:val="00871FB3"/>
    <w:rsid w:val="00872077"/>
    <w:rsid w:val="00872529"/>
    <w:rsid w:val="00872ACE"/>
    <w:rsid w:val="0087463B"/>
    <w:rsid w:val="00875B20"/>
    <w:rsid w:val="00875DF0"/>
    <w:rsid w:val="00876084"/>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1E4"/>
    <w:rsid w:val="00884374"/>
    <w:rsid w:val="00884471"/>
    <w:rsid w:val="00884BA4"/>
    <w:rsid w:val="00885201"/>
    <w:rsid w:val="0088574D"/>
    <w:rsid w:val="00885A44"/>
    <w:rsid w:val="00885D1C"/>
    <w:rsid w:val="00886139"/>
    <w:rsid w:val="0088659B"/>
    <w:rsid w:val="00886CA1"/>
    <w:rsid w:val="00886CA4"/>
    <w:rsid w:val="00890232"/>
    <w:rsid w:val="008911E8"/>
    <w:rsid w:val="008917E3"/>
    <w:rsid w:val="00891A8D"/>
    <w:rsid w:val="00891E3B"/>
    <w:rsid w:val="00892045"/>
    <w:rsid w:val="008926DD"/>
    <w:rsid w:val="008928F7"/>
    <w:rsid w:val="008930DF"/>
    <w:rsid w:val="00893D79"/>
    <w:rsid w:val="008942DA"/>
    <w:rsid w:val="00894488"/>
    <w:rsid w:val="008944AA"/>
    <w:rsid w:val="00895181"/>
    <w:rsid w:val="00895B6C"/>
    <w:rsid w:val="008968D8"/>
    <w:rsid w:val="00896D2D"/>
    <w:rsid w:val="00896FD0"/>
    <w:rsid w:val="00897731"/>
    <w:rsid w:val="00897E79"/>
    <w:rsid w:val="008A01A8"/>
    <w:rsid w:val="008A0645"/>
    <w:rsid w:val="008A067B"/>
    <w:rsid w:val="008A0781"/>
    <w:rsid w:val="008A0CDC"/>
    <w:rsid w:val="008A0D06"/>
    <w:rsid w:val="008A1C57"/>
    <w:rsid w:val="008A25D3"/>
    <w:rsid w:val="008A27A1"/>
    <w:rsid w:val="008A28C4"/>
    <w:rsid w:val="008A2C48"/>
    <w:rsid w:val="008A308A"/>
    <w:rsid w:val="008A38B0"/>
    <w:rsid w:val="008A3DCE"/>
    <w:rsid w:val="008A45CC"/>
    <w:rsid w:val="008A49B9"/>
    <w:rsid w:val="008A6831"/>
    <w:rsid w:val="008A6AC1"/>
    <w:rsid w:val="008A6E48"/>
    <w:rsid w:val="008A7643"/>
    <w:rsid w:val="008B0078"/>
    <w:rsid w:val="008B030D"/>
    <w:rsid w:val="008B09D0"/>
    <w:rsid w:val="008B1BA7"/>
    <w:rsid w:val="008B2F77"/>
    <w:rsid w:val="008B3112"/>
    <w:rsid w:val="008B3E75"/>
    <w:rsid w:val="008B455F"/>
    <w:rsid w:val="008B46C0"/>
    <w:rsid w:val="008B4745"/>
    <w:rsid w:val="008B4BD7"/>
    <w:rsid w:val="008B4DA2"/>
    <w:rsid w:val="008B4EC3"/>
    <w:rsid w:val="008B5333"/>
    <w:rsid w:val="008B5388"/>
    <w:rsid w:val="008B5E69"/>
    <w:rsid w:val="008B6273"/>
    <w:rsid w:val="008B691E"/>
    <w:rsid w:val="008B6E92"/>
    <w:rsid w:val="008B70CE"/>
    <w:rsid w:val="008B7294"/>
    <w:rsid w:val="008B742E"/>
    <w:rsid w:val="008C01F3"/>
    <w:rsid w:val="008C084F"/>
    <w:rsid w:val="008C0ED4"/>
    <w:rsid w:val="008C2E4E"/>
    <w:rsid w:val="008C31C4"/>
    <w:rsid w:val="008C33FE"/>
    <w:rsid w:val="008C3811"/>
    <w:rsid w:val="008C465E"/>
    <w:rsid w:val="008C4F12"/>
    <w:rsid w:val="008C548B"/>
    <w:rsid w:val="008C62E0"/>
    <w:rsid w:val="008C65B1"/>
    <w:rsid w:val="008C6F20"/>
    <w:rsid w:val="008C7046"/>
    <w:rsid w:val="008C7078"/>
    <w:rsid w:val="008C7629"/>
    <w:rsid w:val="008C77B4"/>
    <w:rsid w:val="008C798C"/>
    <w:rsid w:val="008C7991"/>
    <w:rsid w:val="008C7B51"/>
    <w:rsid w:val="008D0A06"/>
    <w:rsid w:val="008D0E1B"/>
    <w:rsid w:val="008D29F8"/>
    <w:rsid w:val="008D2A2F"/>
    <w:rsid w:val="008D2FE1"/>
    <w:rsid w:val="008D2FFF"/>
    <w:rsid w:val="008D333D"/>
    <w:rsid w:val="008D3676"/>
    <w:rsid w:val="008D3AA8"/>
    <w:rsid w:val="008D4821"/>
    <w:rsid w:val="008D494A"/>
    <w:rsid w:val="008D5228"/>
    <w:rsid w:val="008D556B"/>
    <w:rsid w:val="008D56BD"/>
    <w:rsid w:val="008D62AF"/>
    <w:rsid w:val="008D6714"/>
    <w:rsid w:val="008D6B57"/>
    <w:rsid w:val="008D6C7E"/>
    <w:rsid w:val="008D6C9E"/>
    <w:rsid w:val="008D6DBD"/>
    <w:rsid w:val="008D6DF8"/>
    <w:rsid w:val="008D6FD9"/>
    <w:rsid w:val="008D73E9"/>
    <w:rsid w:val="008D7531"/>
    <w:rsid w:val="008E1A8F"/>
    <w:rsid w:val="008E339E"/>
    <w:rsid w:val="008E33D1"/>
    <w:rsid w:val="008E3685"/>
    <w:rsid w:val="008E37D0"/>
    <w:rsid w:val="008E4331"/>
    <w:rsid w:val="008E467A"/>
    <w:rsid w:val="008E4B02"/>
    <w:rsid w:val="008E4DBB"/>
    <w:rsid w:val="008E4DE5"/>
    <w:rsid w:val="008E538A"/>
    <w:rsid w:val="008E553B"/>
    <w:rsid w:val="008E594A"/>
    <w:rsid w:val="008E63D0"/>
    <w:rsid w:val="008E6612"/>
    <w:rsid w:val="008E68D8"/>
    <w:rsid w:val="008E68FE"/>
    <w:rsid w:val="008E6BEE"/>
    <w:rsid w:val="008E71F9"/>
    <w:rsid w:val="008E7A9A"/>
    <w:rsid w:val="008F0690"/>
    <w:rsid w:val="008F16FD"/>
    <w:rsid w:val="008F29E7"/>
    <w:rsid w:val="008F318C"/>
    <w:rsid w:val="008F350D"/>
    <w:rsid w:val="008F37EB"/>
    <w:rsid w:val="008F4042"/>
    <w:rsid w:val="008F4072"/>
    <w:rsid w:val="008F42E2"/>
    <w:rsid w:val="008F47B2"/>
    <w:rsid w:val="008F5019"/>
    <w:rsid w:val="008F5034"/>
    <w:rsid w:val="008F5104"/>
    <w:rsid w:val="008F53BF"/>
    <w:rsid w:val="008F5DE5"/>
    <w:rsid w:val="008F624D"/>
    <w:rsid w:val="008F6A3B"/>
    <w:rsid w:val="008F6FAA"/>
    <w:rsid w:val="008F7364"/>
    <w:rsid w:val="008F73F7"/>
    <w:rsid w:val="008F7B6A"/>
    <w:rsid w:val="008F7C16"/>
    <w:rsid w:val="008F7FB2"/>
    <w:rsid w:val="00900ED0"/>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BA4"/>
    <w:rsid w:val="0091015B"/>
    <w:rsid w:val="009110AF"/>
    <w:rsid w:val="009110FD"/>
    <w:rsid w:val="009115AB"/>
    <w:rsid w:val="00911CAE"/>
    <w:rsid w:val="00912278"/>
    <w:rsid w:val="00912570"/>
    <w:rsid w:val="00912E40"/>
    <w:rsid w:val="0091343C"/>
    <w:rsid w:val="009145DE"/>
    <w:rsid w:val="00916D63"/>
    <w:rsid w:val="00917665"/>
    <w:rsid w:val="00917E90"/>
    <w:rsid w:val="00920664"/>
    <w:rsid w:val="0092072E"/>
    <w:rsid w:val="00920B56"/>
    <w:rsid w:val="00920B6C"/>
    <w:rsid w:val="00920D4C"/>
    <w:rsid w:val="00921026"/>
    <w:rsid w:val="0092188E"/>
    <w:rsid w:val="00921C4C"/>
    <w:rsid w:val="00921DE2"/>
    <w:rsid w:val="009221F9"/>
    <w:rsid w:val="009229DE"/>
    <w:rsid w:val="00922FA0"/>
    <w:rsid w:val="00923443"/>
    <w:rsid w:val="009235EE"/>
    <w:rsid w:val="009235FF"/>
    <w:rsid w:val="00923CA5"/>
    <w:rsid w:val="00923F33"/>
    <w:rsid w:val="00924327"/>
    <w:rsid w:val="00924884"/>
    <w:rsid w:val="00925730"/>
    <w:rsid w:val="00925D56"/>
    <w:rsid w:val="0092646D"/>
    <w:rsid w:val="009265D8"/>
    <w:rsid w:val="009277F9"/>
    <w:rsid w:val="009279B4"/>
    <w:rsid w:val="00927F83"/>
    <w:rsid w:val="00927FC3"/>
    <w:rsid w:val="00931396"/>
    <w:rsid w:val="00931DE1"/>
    <w:rsid w:val="00933130"/>
    <w:rsid w:val="009332A4"/>
    <w:rsid w:val="009332C3"/>
    <w:rsid w:val="009335B0"/>
    <w:rsid w:val="009346D5"/>
    <w:rsid w:val="00934B18"/>
    <w:rsid w:val="009355BF"/>
    <w:rsid w:val="00935AB2"/>
    <w:rsid w:val="00936361"/>
    <w:rsid w:val="009375E0"/>
    <w:rsid w:val="00937B4D"/>
    <w:rsid w:val="0094068A"/>
    <w:rsid w:val="00940B69"/>
    <w:rsid w:val="0094141F"/>
    <w:rsid w:val="009429C6"/>
    <w:rsid w:val="00942DEF"/>
    <w:rsid w:val="0094372F"/>
    <w:rsid w:val="00943761"/>
    <w:rsid w:val="009447DF"/>
    <w:rsid w:val="00944D75"/>
    <w:rsid w:val="00945029"/>
    <w:rsid w:val="00945093"/>
    <w:rsid w:val="00947026"/>
    <w:rsid w:val="00947CE0"/>
    <w:rsid w:val="009500A9"/>
    <w:rsid w:val="0095091B"/>
    <w:rsid w:val="009510D0"/>
    <w:rsid w:val="009513C2"/>
    <w:rsid w:val="0095193A"/>
    <w:rsid w:val="00951B8C"/>
    <w:rsid w:val="00951C42"/>
    <w:rsid w:val="00952594"/>
    <w:rsid w:val="00953CA5"/>
    <w:rsid w:val="00953CBC"/>
    <w:rsid w:val="009545AA"/>
    <w:rsid w:val="00954836"/>
    <w:rsid w:val="009548B4"/>
    <w:rsid w:val="009557E5"/>
    <w:rsid w:val="00955B95"/>
    <w:rsid w:val="00956403"/>
    <w:rsid w:val="009568CB"/>
    <w:rsid w:val="00957B7D"/>
    <w:rsid w:val="00957DB6"/>
    <w:rsid w:val="00960D00"/>
    <w:rsid w:val="0096188C"/>
    <w:rsid w:val="009618CA"/>
    <w:rsid w:val="00961B72"/>
    <w:rsid w:val="00962946"/>
    <w:rsid w:val="00962A52"/>
    <w:rsid w:val="00962BAE"/>
    <w:rsid w:val="00962C46"/>
    <w:rsid w:val="00964493"/>
    <w:rsid w:val="00964E5E"/>
    <w:rsid w:val="00967C8C"/>
    <w:rsid w:val="00967CB2"/>
    <w:rsid w:val="00970857"/>
    <w:rsid w:val="00970952"/>
    <w:rsid w:val="009710CE"/>
    <w:rsid w:val="009719DA"/>
    <w:rsid w:val="00972EFA"/>
    <w:rsid w:val="00973375"/>
    <w:rsid w:val="00974B5E"/>
    <w:rsid w:val="00975565"/>
    <w:rsid w:val="00975768"/>
    <w:rsid w:val="0097590F"/>
    <w:rsid w:val="00976111"/>
    <w:rsid w:val="00976286"/>
    <w:rsid w:val="009763AC"/>
    <w:rsid w:val="00976556"/>
    <w:rsid w:val="0097718F"/>
    <w:rsid w:val="0097787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0E52"/>
    <w:rsid w:val="009919F6"/>
    <w:rsid w:val="009929C2"/>
    <w:rsid w:val="00993416"/>
    <w:rsid w:val="00993A71"/>
    <w:rsid w:val="00993C78"/>
    <w:rsid w:val="00994428"/>
    <w:rsid w:val="009949F0"/>
    <w:rsid w:val="00994D51"/>
    <w:rsid w:val="00995169"/>
    <w:rsid w:val="009953A2"/>
    <w:rsid w:val="009959FD"/>
    <w:rsid w:val="00995D9E"/>
    <w:rsid w:val="00996641"/>
    <w:rsid w:val="00996E6C"/>
    <w:rsid w:val="00997269"/>
    <w:rsid w:val="0099737C"/>
    <w:rsid w:val="009977E7"/>
    <w:rsid w:val="00997A15"/>
    <w:rsid w:val="00997EB1"/>
    <w:rsid w:val="009A0353"/>
    <w:rsid w:val="009A0458"/>
    <w:rsid w:val="009A05FB"/>
    <w:rsid w:val="009A11EB"/>
    <w:rsid w:val="009A138B"/>
    <w:rsid w:val="009A1A52"/>
    <w:rsid w:val="009A3C81"/>
    <w:rsid w:val="009A4E08"/>
    <w:rsid w:val="009A4EE5"/>
    <w:rsid w:val="009A54FB"/>
    <w:rsid w:val="009A5506"/>
    <w:rsid w:val="009A5613"/>
    <w:rsid w:val="009A6A37"/>
    <w:rsid w:val="009A7788"/>
    <w:rsid w:val="009A7AC0"/>
    <w:rsid w:val="009B07B1"/>
    <w:rsid w:val="009B0F51"/>
    <w:rsid w:val="009B1504"/>
    <w:rsid w:val="009B2331"/>
    <w:rsid w:val="009B2902"/>
    <w:rsid w:val="009B331C"/>
    <w:rsid w:val="009B4808"/>
    <w:rsid w:val="009B4D74"/>
    <w:rsid w:val="009B4D8F"/>
    <w:rsid w:val="009B5397"/>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349B"/>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1B3F"/>
    <w:rsid w:val="009D1DAC"/>
    <w:rsid w:val="009D2478"/>
    <w:rsid w:val="009D2502"/>
    <w:rsid w:val="009D2D36"/>
    <w:rsid w:val="009D4054"/>
    <w:rsid w:val="009D4BAC"/>
    <w:rsid w:val="009D4C26"/>
    <w:rsid w:val="009D5AAC"/>
    <w:rsid w:val="009D5E94"/>
    <w:rsid w:val="009D690F"/>
    <w:rsid w:val="009D6E07"/>
    <w:rsid w:val="009D7123"/>
    <w:rsid w:val="009D71FF"/>
    <w:rsid w:val="009D7414"/>
    <w:rsid w:val="009D741A"/>
    <w:rsid w:val="009D7480"/>
    <w:rsid w:val="009D75EF"/>
    <w:rsid w:val="009D7F06"/>
    <w:rsid w:val="009E0BA5"/>
    <w:rsid w:val="009E0F8F"/>
    <w:rsid w:val="009E14FC"/>
    <w:rsid w:val="009E1E84"/>
    <w:rsid w:val="009E33E3"/>
    <w:rsid w:val="009E3B72"/>
    <w:rsid w:val="009E4D34"/>
    <w:rsid w:val="009E5154"/>
    <w:rsid w:val="009E525B"/>
    <w:rsid w:val="009E57A0"/>
    <w:rsid w:val="009E5828"/>
    <w:rsid w:val="009E5873"/>
    <w:rsid w:val="009E5DA7"/>
    <w:rsid w:val="009E6261"/>
    <w:rsid w:val="009E62C7"/>
    <w:rsid w:val="009E6A4D"/>
    <w:rsid w:val="009E7398"/>
    <w:rsid w:val="009E7593"/>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3809"/>
    <w:rsid w:val="009F4554"/>
    <w:rsid w:val="009F49B8"/>
    <w:rsid w:val="009F5608"/>
    <w:rsid w:val="009F5617"/>
    <w:rsid w:val="009F5896"/>
    <w:rsid w:val="009F5A1D"/>
    <w:rsid w:val="009F639C"/>
    <w:rsid w:val="009F65B2"/>
    <w:rsid w:val="009F6985"/>
    <w:rsid w:val="009F7A2D"/>
    <w:rsid w:val="00A0069F"/>
    <w:rsid w:val="00A00C46"/>
    <w:rsid w:val="00A00F20"/>
    <w:rsid w:val="00A02326"/>
    <w:rsid w:val="00A02B8E"/>
    <w:rsid w:val="00A02FEB"/>
    <w:rsid w:val="00A03764"/>
    <w:rsid w:val="00A03EA7"/>
    <w:rsid w:val="00A03FD1"/>
    <w:rsid w:val="00A040E7"/>
    <w:rsid w:val="00A0411D"/>
    <w:rsid w:val="00A04E21"/>
    <w:rsid w:val="00A054EC"/>
    <w:rsid w:val="00A05CA4"/>
    <w:rsid w:val="00A06178"/>
    <w:rsid w:val="00A06754"/>
    <w:rsid w:val="00A06963"/>
    <w:rsid w:val="00A069DD"/>
    <w:rsid w:val="00A07C58"/>
    <w:rsid w:val="00A10564"/>
    <w:rsid w:val="00A108F4"/>
    <w:rsid w:val="00A11252"/>
    <w:rsid w:val="00A112EE"/>
    <w:rsid w:val="00A1215E"/>
    <w:rsid w:val="00A12BDA"/>
    <w:rsid w:val="00A12CBF"/>
    <w:rsid w:val="00A13DC7"/>
    <w:rsid w:val="00A141E1"/>
    <w:rsid w:val="00A160F3"/>
    <w:rsid w:val="00A16B33"/>
    <w:rsid w:val="00A17029"/>
    <w:rsid w:val="00A17AC4"/>
    <w:rsid w:val="00A20951"/>
    <w:rsid w:val="00A217E4"/>
    <w:rsid w:val="00A21B56"/>
    <w:rsid w:val="00A21F71"/>
    <w:rsid w:val="00A21FF8"/>
    <w:rsid w:val="00A2284F"/>
    <w:rsid w:val="00A22874"/>
    <w:rsid w:val="00A22F64"/>
    <w:rsid w:val="00A230C3"/>
    <w:rsid w:val="00A23646"/>
    <w:rsid w:val="00A23A85"/>
    <w:rsid w:val="00A2409E"/>
    <w:rsid w:val="00A25308"/>
    <w:rsid w:val="00A25357"/>
    <w:rsid w:val="00A25941"/>
    <w:rsid w:val="00A25D70"/>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6EE"/>
    <w:rsid w:val="00A35C7F"/>
    <w:rsid w:val="00A3686B"/>
    <w:rsid w:val="00A3699F"/>
    <w:rsid w:val="00A36BDE"/>
    <w:rsid w:val="00A374DB"/>
    <w:rsid w:val="00A37AD4"/>
    <w:rsid w:val="00A40130"/>
    <w:rsid w:val="00A4127A"/>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240"/>
    <w:rsid w:val="00A50B79"/>
    <w:rsid w:val="00A51512"/>
    <w:rsid w:val="00A51713"/>
    <w:rsid w:val="00A51D3D"/>
    <w:rsid w:val="00A51E8E"/>
    <w:rsid w:val="00A520CD"/>
    <w:rsid w:val="00A523B1"/>
    <w:rsid w:val="00A524E8"/>
    <w:rsid w:val="00A52B8E"/>
    <w:rsid w:val="00A52BA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542"/>
    <w:rsid w:val="00A62C7B"/>
    <w:rsid w:val="00A63303"/>
    <w:rsid w:val="00A63396"/>
    <w:rsid w:val="00A637FF"/>
    <w:rsid w:val="00A639E9"/>
    <w:rsid w:val="00A63A8C"/>
    <w:rsid w:val="00A64281"/>
    <w:rsid w:val="00A65213"/>
    <w:rsid w:val="00A660F0"/>
    <w:rsid w:val="00A666B0"/>
    <w:rsid w:val="00A669F2"/>
    <w:rsid w:val="00A66CCF"/>
    <w:rsid w:val="00A67D5D"/>
    <w:rsid w:val="00A67F98"/>
    <w:rsid w:val="00A701BE"/>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2326"/>
    <w:rsid w:val="00A8333B"/>
    <w:rsid w:val="00A8383C"/>
    <w:rsid w:val="00A84292"/>
    <w:rsid w:val="00A844FA"/>
    <w:rsid w:val="00A84D69"/>
    <w:rsid w:val="00A84E2E"/>
    <w:rsid w:val="00A85325"/>
    <w:rsid w:val="00A85676"/>
    <w:rsid w:val="00A85B72"/>
    <w:rsid w:val="00A85BEE"/>
    <w:rsid w:val="00A86678"/>
    <w:rsid w:val="00A86A60"/>
    <w:rsid w:val="00A86AAC"/>
    <w:rsid w:val="00A86F3E"/>
    <w:rsid w:val="00A8756D"/>
    <w:rsid w:val="00A90376"/>
    <w:rsid w:val="00A90D8B"/>
    <w:rsid w:val="00A911EB"/>
    <w:rsid w:val="00A91C12"/>
    <w:rsid w:val="00A91FFA"/>
    <w:rsid w:val="00A923FF"/>
    <w:rsid w:val="00A928F0"/>
    <w:rsid w:val="00A92A8C"/>
    <w:rsid w:val="00A92A9F"/>
    <w:rsid w:val="00A93BAF"/>
    <w:rsid w:val="00A93BE0"/>
    <w:rsid w:val="00A93C07"/>
    <w:rsid w:val="00A93C5E"/>
    <w:rsid w:val="00A93FD6"/>
    <w:rsid w:val="00A94E14"/>
    <w:rsid w:val="00A952D6"/>
    <w:rsid w:val="00A9538C"/>
    <w:rsid w:val="00A95845"/>
    <w:rsid w:val="00A95BBD"/>
    <w:rsid w:val="00A96562"/>
    <w:rsid w:val="00A9670C"/>
    <w:rsid w:val="00A971A7"/>
    <w:rsid w:val="00A97417"/>
    <w:rsid w:val="00A97FDF"/>
    <w:rsid w:val="00AA004D"/>
    <w:rsid w:val="00AA0119"/>
    <w:rsid w:val="00AA105D"/>
    <w:rsid w:val="00AA1263"/>
    <w:rsid w:val="00AA1F0E"/>
    <w:rsid w:val="00AA2018"/>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2DBE"/>
    <w:rsid w:val="00AB3323"/>
    <w:rsid w:val="00AB43E9"/>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BA5"/>
    <w:rsid w:val="00AC1F99"/>
    <w:rsid w:val="00AC216D"/>
    <w:rsid w:val="00AC2590"/>
    <w:rsid w:val="00AC2791"/>
    <w:rsid w:val="00AC284F"/>
    <w:rsid w:val="00AC386F"/>
    <w:rsid w:val="00AC3FA8"/>
    <w:rsid w:val="00AC42F5"/>
    <w:rsid w:val="00AC540B"/>
    <w:rsid w:val="00AC62B8"/>
    <w:rsid w:val="00AC6629"/>
    <w:rsid w:val="00AC78F6"/>
    <w:rsid w:val="00AC7AD3"/>
    <w:rsid w:val="00AC7E5E"/>
    <w:rsid w:val="00AD00C9"/>
    <w:rsid w:val="00AD0118"/>
    <w:rsid w:val="00AD03B0"/>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06B7"/>
    <w:rsid w:val="00AE1514"/>
    <w:rsid w:val="00AE1B37"/>
    <w:rsid w:val="00AE262F"/>
    <w:rsid w:val="00AE2A44"/>
    <w:rsid w:val="00AE2FE4"/>
    <w:rsid w:val="00AE367C"/>
    <w:rsid w:val="00AE3693"/>
    <w:rsid w:val="00AE3769"/>
    <w:rsid w:val="00AE39A4"/>
    <w:rsid w:val="00AE42A6"/>
    <w:rsid w:val="00AE44DC"/>
    <w:rsid w:val="00AE49FA"/>
    <w:rsid w:val="00AE4EF0"/>
    <w:rsid w:val="00AE5751"/>
    <w:rsid w:val="00AE65B3"/>
    <w:rsid w:val="00AE6C9F"/>
    <w:rsid w:val="00AE6E77"/>
    <w:rsid w:val="00AE72BB"/>
    <w:rsid w:val="00AE7AEC"/>
    <w:rsid w:val="00AF100C"/>
    <w:rsid w:val="00AF1066"/>
    <w:rsid w:val="00AF12C6"/>
    <w:rsid w:val="00AF1B10"/>
    <w:rsid w:val="00AF20BD"/>
    <w:rsid w:val="00AF2337"/>
    <w:rsid w:val="00AF2915"/>
    <w:rsid w:val="00AF2931"/>
    <w:rsid w:val="00AF2F5A"/>
    <w:rsid w:val="00AF325D"/>
    <w:rsid w:val="00AF379F"/>
    <w:rsid w:val="00AF3D03"/>
    <w:rsid w:val="00AF4467"/>
    <w:rsid w:val="00AF56FE"/>
    <w:rsid w:val="00AF5B2F"/>
    <w:rsid w:val="00AF6899"/>
    <w:rsid w:val="00AF7024"/>
    <w:rsid w:val="00B008EE"/>
    <w:rsid w:val="00B00902"/>
    <w:rsid w:val="00B00E14"/>
    <w:rsid w:val="00B00F91"/>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678F"/>
    <w:rsid w:val="00B173C5"/>
    <w:rsid w:val="00B1741A"/>
    <w:rsid w:val="00B17684"/>
    <w:rsid w:val="00B17808"/>
    <w:rsid w:val="00B17C47"/>
    <w:rsid w:val="00B17FFB"/>
    <w:rsid w:val="00B218A5"/>
    <w:rsid w:val="00B2287D"/>
    <w:rsid w:val="00B22A0E"/>
    <w:rsid w:val="00B22DA9"/>
    <w:rsid w:val="00B23AFC"/>
    <w:rsid w:val="00B25005"/>
    <w:rsid w:val="00B25780"/>
    <w:rsid w:val="00B257CA"/>
    <w:rsid w:val="00B25AA0"/>
    <w:rsid w:val="00B26120"/>
    <w:rsid w:val="00B2667D"/>
    <w:rsid w:val="00B26706"/>
    <w:rsid w:val="00B26F48"/>
    <w:rsid w:val="00B26FAD"/>
    <w:rsid w:val="00B27CD7"/>
    <w:rsid w:val="00B27EE2"/>
    <w:rsid w:val="00B30293"/>
    <w:rsid w:val="00B304C2"/>
    <w:rsid w:val="00B30FE1"/>
    <w:rsid w:val="00B314D2"/>
    <w:rsid w:val="00B318BA"/>
    <w:rsid w:val="00B31ACA"/>
    <w:rsid w:val="00B321FD"/>
    <w:rsid w:val="00B322D0"/>
    <w:rsid w:val="00B3248E"/>
    <w:rsid w:val="00B3287A"/>
    <w:rsid w:val="00B3307F"/>
    <w:rsid w:val="00B33E96"/>
    <w:rsid w:val="00B34998"/>
    <w:rsid w:val="00B349D5"/>
    <w:rsid w:val="00B34AE9"/>
    <w:rsid w:val="00B35D09"/>
    <w:rsid w:val="00B369A5"/>
    <w:rsid w:val="00B36C1D"/>
    <w:rsid w:val="00B36C8B"/>
    <w:rsid w:val="00B37310"/>
    <w:rsid w:val="00B3753C"/>
    <w:rsid w:val="00B376E2"/>
    <w:rsid w:val="00B400E0"/>
    <w:rsid w:val="00B40F4C"/>
    <w:rsid w:val="00B41077"/>
    <w:rsid w:val="00B4234F"/>
    <w:rsid w:val="00B424CD"/>
    <w:rsid w:val="00B437E1"/>
    <w:rsid w:val="00B4387B"/>
    <w:rsid w:val="00B43A60"/>
    <w:rsid w:val="00B43CDA"/>
    <w:rsid w:val="00B44476"/>
    <w:rsid w:val="00B448C7"/>
    <w:rsid w:val="00B44E9E"/>
    <w:rsid w:val="00B46126"/>
    <w:rsid w:val="00B46671"/>
    <w:rsid w:val="00B468AE"/>
    <w:rsid w:val="00B47894"/>
    <w:rsid w:val="00B47A2B"/>
    <w:rsid w:val="00B501BA"/>
    <w:rsid w:val="00B50599"/>
    <w:rsid w:val="00B50DAA"/>
    <w:rsid w:val="00B514F5"/>
    <w:rsid w:val="00B51800"/>
    <w:rsid w:val="00B52726"/>
    <w:rsid w:val="00B52A8A"/>
    <w:rsid w:val="00B541CA"/>
    <w:rsid w:val="00B545EE"/>
    <w:rsid w:val="00B54784"/>
    <w:rsid w:val="00B554B1"/>
    <w:rsid w:val="00B56391"/>
    <w:rsid w:val="00B56ED7"/>
    <w:rsid w:val="00B575E4"/>
    <w:rsid w:val="00B5793C"/>
    <w:rsid w:val="00B579F5"/>
    <w:rsid w:val="00B6037C"/>
    <w:rsid w:val="00B6066A"/>
    <w:rsid w:val="00B60C77"/>
    <w:rsid w:val="00B60F1A"/>
    <w:rsid w:val="00B6115D"/>
    <w:rsid w:val="00B6369E"/>
    <w:rsid w:val="00B63B5D"/>
    <w:rsid w:val="00B63D9E"/>
    <w:rsid w:val="00B642EE"/>
    <w:rsid w:val="00B649F9"/>
    <w:rsid w:val="00B64AA1"/>
    <w:rsid w:val="00B65380"/>
    <w:rsid w:val="00B66308"/>
    <w:rsid w:val="00B67722"/>
    <w:rsid w:val="00B67FC5"/>
    <w:rsid w:val="00B704CE"/>
    <w:rsid w:val="00B70BE1"/>
    <w:rsid w:val="00B7125B"/>
    <w:rsid w:val="00B722F6"/>
    <w:rsid w:val="00B72737"/>
    <w:rsid w:val="00B73D3C"/>
    <w:rsid w:val="00B73F83"/>
    <w:rsid w:val="00B74414"/>
    <w:rsid w:val="00B74907"/>
    <w:rsid w:val="00B74ADB"/>
    <w:rsid w:val="00B752B7"/>
    <w:rsid w:val="00B7554F"/>
    <w:rsid w:val="00B75ADA"/>
    <w:rsid w:val="00B76761"/>
    <w:rsid w:val="00B7687E"/>
    <w:rsid w:val="00B76BEF"/>
    <w:rsid w:val="00B7711C"/>
    <w:rsid w:val="00B7722E"/>
    <w:rsid w:val="00B7779B"/>
    <w:rsid w:val="00B77A3E"/>
    <w:rsid w:val="00B8039A"/>
    <w:rsid w:val="00B80521"/>
    <w:rsid w:val="00B817E4"/>
    <w:rsid w:val="00B819D6"/>
    <w:rsid w:val="00B81A14"/>
    <w:rsid w:val="00B81A46"/>
    <w:rsid w:val="00B81CDA"/>
    <w:rsid w:val="00B82267"/>
    <w:rsid w:val="00B82CA8"/>
    <w:rsid w:val="00B84570"/>
    <w:rsid w:val="00B84E03"/>
    <w:rsid w:val="00B85525"/>
    <w:rsid w:val="00B85FA2"/>
    <w:rsid w:val="00B872C2"/>
    <w:rsid w:val="00B873B5"/>
    <w:rsid w:val="00B90244"/>
    <w:rsid w:val="00B903A6"/>
    <w:rsid w:val="00B90D0F"/>
    <w:rsid w:val="00B90F07"/>
    <w:rsid w:val="00B91507"/>
    <w:rsid w:val="00B91B30"/>
    <w:rsid w:val="00B91BF4"/>
    <w:rsid w:val="00B92243"/>
    <w:rsid w:val="00B92800"/>
    <w:rsid w:val="00B928DF"/>
    <w:rsid w:val="00B93416"/>
    <w:rsid w:val="00B93664"/>
    <w:rsid w:val="00B94527"/>
    <w:rsid w:val="00B9453D"/>
    <w:rsid w:val="00B94E04"/>
    <w:rsid w:val="00B958C6"/>
    <w:rsid w:val="00B95C13"/>
    <w:rsid w:val="00B96809"/>
    <w:rsid w:val="00B96B7A"/>
    <w:rsid w:val="00B97648"/>
    <w:rsid w:val="00B97CBF"/>
    <w:rsid w:val="00BA01C9"/>
    <w:rsid w:val="00BA0309"/>
    <w:rsid w:val="00BA0803"/>
    <w:rsid w:val="00BA09E8"/>
    <w:rsid w:val="00BA1AE6"/>
    <w:rsid w:val="00BA247C"/>
    <w:rsid w:val="00BA2CED"/>
    <w:rsid w:val="00BA329F"/>
    <w:rsid w:val="00BA3B48"/>
    <w:rsid w:val="00BA42F6"/>
    <w:rsid w:val="00BA459C"/>
    <w:rsid w:val="00BA4801"/>
    <w:rsid w:val="00BA5407"/>
    <w:rsid w:val="00BA60C5"/>
    <w:rsid w:val="00BA695B"/>
    <w:rsid w:val="00BA6D11"/>
    <w:rsid w:val="00BA6EF7"/>
    <w:rsid w:val="00BA770E"/>
    <w:rsid w:val="00BA7DBB"/>
    <w:rsid w:val="00BA7FAD"/>
    <w:rsid w:val="00BB04BD"/>
    <w:rsid w:val="00BB21E5"/>
    <w:rsid w:val="00BB3B86"/>
    <w:rsid w:val="00BB3D75"/>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C58"/>
    <w:rsid w:val="00BC1E96"/>
    <w:rsid w:val="00BC1F06"/>
    <w:rsid w:val="00BC216B"/>
    <w:rsid w:val="00BC30B7"/>
    <w:rsid w:val="00BC4949"/>
    <w:rsid w:val="00BC4B6D"/>
    <w:rsid w:val="00BC4D40"/>
    <w:rsid w:val="00BC5326"/>
    <w:rsid w:val="00BC5732"/>
    <w:rsid w:val="00BC6148"/>
    <w:rsid w:val="00BC6C8C"/>
    <w:rsid w:val="00BD0F57"/>
    <w:rsid w:val="00BD1753"/>
    <w:rsid w:val="00BD1A06"/>
    <w:rsid w:val="00BD266C"/>
    <w:rsid w:val="00BD2D76"/>
    <w:rsid w:val="00BD30F2"/>
    <w:rsid w:val="00BD37EB"/>
    <w:rsid w:val="00BD3B26"/>
    <w:rsid w:val="00BD473E"/>
    <w:rsid w:val="00BD5469"/>
    <w:rsid w:val="00BD5809"/>
    <w:rsid w:val="00BD60A4"/>
    <w:rsid w:val="00BD6203"/>
    <w:rsid w:val="00BD6482"/>
    <w:rsid w:val="00BD6772"/>
    <w:rsid w:val="00BD67BF"/>
    <w:rsid w:val="00BD7238"/>
    <w:rsid w:val="00BD7438"/>
    <w:rsid w:val="00BE00C4"/>
    <w:rsid w:val="00BE067A"/>
    <w:rsid w:val="00BE0D86"/>
    <w:rsid w:val="00BE0FF7"/>
    <w:rsid w:val="00BE158C"/>
    <w:rsid w:val="00BE1A6C"/>
    <w:rsid w:val="00BE1F2C"/>
    <w:rsid w:val="00BE1F6A"/>
    <w:rsid w:val="00BE23CF"/>
    <w:rsid w:val="00BE251E"/>
    <w:rsid w:val="00BE2C40"/>
    <w:rsid w:val="00BE2D75"/>
    <w:rsid w:val="00BE3097"/>
    <w:rsid w:val="00BE31CE"/>
    <w:rsid w:val="00BE3D67"/>
    <w:rsid w:val="00BE4390"/>
    <w:rsid w:val="00BE4CC2"/>
    <w:rsid w:val="00BE4E19"/>
    <w:rsid w:val="00BE5242"/>
    <w:rsid w:val="00BE5A06"/>
    <w:rsid w:val="00BE6AD5"/>
    <w:rsid w:val="00BE6ED4"/>
    <w:rsid w:val="00BE7CD4"/>
    <w:rsid w:val="00BE7D5F"/>
    <w:rsid w:val="00BE7EA8"/>
    <w:rsid w:val="00BF129E"/>
    <w:rsid w:val="00BF167A"/>
    <w:rsid w:val="00BF1E4C"/>
    <w:rsid w:val="00BF2AD6"/>
    <w:rsid w:val="00BF2BCB"/>
    <w:rsid w:val="00BF3526"/>
    <w:rsid w:val="00BF3843"/>
    <w:rsid w:val="00BF43FA"/>
    <w:rsid w:val="00BF445B"/>
    <w:rsid w:val="00BF5B0B"/>
    <w:rsid w:val="00BF5E0C"/>
    <w:rsid w:val="00BF7508"/>
    <w:rsid w:val="00C008A5"/>
    <w:rsid w:val="00C00C50"/>
    <w:rsid w:val="00C01168"/>
    <w:rsid w:val="00C01757"/>
    <w:rsid w:val="00C01A5C"/>
    <w:rsid w:val="00C02024"/>
    <w:rsid w:val="00C02803"/>
    <w:rsid w:val="00C029F6"/>
    <w:rsid w:val="00C030A7"/>
    <w:rsid w:val="00C03499"/>
    <w:rsid w:val="00C03677"/>
    <w:rsid w:val="00C038EC"/>
    <w:rsid w:val="00C0393B"/>
    <w:rsid w:val="00C03FE0"/>
    <w:rsid w:val="00C045F7"/>
    <w:rsid w:val="00C047CD"/>
    <w:rsid w:val="00C06035"/>
    <w:rsid w:val="00C0675A"/>
    <w:rsid w:val="00C0677D"/>
    <w:rsid w:val="00C06F0C"/>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5E72"/>
    <w:rsid w:val="00C168D8"/>
    <w:rsid w:val="00C16A9D"/>
    <w:rsid w:val="00C20098"/>
    <w:rsid w:val="00C20939"/>
    <w:rsid w:val="00C20951"/>
    <w:rsid w:val="00C20A54"/>
    <w:rsid w:val="00C20C88"/>
    <w:rsid w:val="00C21CC5"/>
    <w:rsid w:val="00C21E09"/>
    <w:rsid w:val="00C22803"/>
    <w:rsid w:val="00C23314"/>
    <w:rsid w:val="00C23E66"/>
    <w:rsid w:val="00C241DF"/>
    <w:rsid w:val="00C244A7"/>
    <w:rsid w:val="00C24EB8"/>
    <w:rsid w:val="00C25230"/>
    <w:rsid w:val="00C25B35"/>
    <w:rsid w:val="00C26760"/>
    <w:rsid w:val="00C26A60"/>
    <w:rsid w:val="00C27261"/>
    <w:rsid w:val="00C27962"/>
    <w:rsid w:val="00C27B4D"/>
    <w:rsid w:val="00C27C1D"/>
    <w:rsid w:val="00C27DC8"/>
    <w:rsid w:val="00C303F7"/>
    <w:rsid w:val="00C303FE"/>
    <w:rsid w:val="00C3069E"/>
    <w:rsid w:val="00C30719"/>
    <w:rsid w:val="00C314E0"/>
    <w:rsid w:val="00C319AC"/>
    <w:rsid w:val="00C319DB"/>
    <w:rsid w:val="00C325D7"/>
    <w:rsid w:val="00C3276F"/>
    <w:rsid w:val="00C32BA0"/>
    <w:rsid w:val="00C33242"/>
    <w:rsid w:val="00C33508"/>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3658"/>
    <w:rsid w:val="00C44082"/>
    <w:rsid w:val="00C44304"/>
    <w:rsid w:val="00C4443E"/>
    <w:rsid w:val="00C44D67"/>
    <w:rsid w:val="00C44E68"/>
    <w:rsid w:val="00C459C8"/>
    <w:rsid w:val="00C45AC3"/>
    <w:rsid w:val="00C47F6F"/>
    <w:rsid w:val="00C50031"/>
    <w:rsid w:val="00C505B8"/>
    <w:rsid w:val="00C50A27"/>
    <w:rsid w:val="00C50EE8"/>
    <w:rsid w:val="00C51208"/>
    <w:rsid w:val="00C51E9B"/>
    <w:rsid w:val="00C5239C"/>
    <w:rsid w:val="00C526A7"/>
    <w:rsid w:val="00C52E1C"/>
    <w:rsid w:val="00C5305A"/>
    <w:rsid w:val="00C53282"/>
    <w:rsid w:val="00C534A3"/>
    <w:rsid w:val="00C540CE"/>
    <w:rsid w:val="00C549BA"/>
    <w:rsid w:val="00C557D8"/>
    <w:rsid w:val="00C559AF"/>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5AA"/>
    <w:rsid w:val="00C74D85"/>
    <w:rsid w:val="00C75129"/>
    <w:rsid w:val="00C758D9"/>
    <w:rsid w:val="00C75BEA"/>
    <w:rsid w:val="00C7649F"/>
    <w:rsid w:val="00C76D07"/>
    <w:rsid w:val="00C76D40"/>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BA4"/>
    <w:rsid w:val="00C85CBD"/>
    <w:rsid w:val="00C860B8"/>
    <w:rsid w:val="00C867BC"/>
    <w:rsid w:val="00C87382"/>
    <w:rsid w:val="00C87E58"/>
    <w:rsid w:val="00C9037F"/>
    <w:rsid w:val="00C907DC"/>
    <w:rsid w:val="00C908F6"/>
    <w:rsid w:val="00C90A6C"/>
    <w:rsid w:val="00C90B60"/>
    <w:rsid w:val="00C90C08"/>
    <w:rsid w:val="00C90E84"/>
    <w:rsid w:val="00C913DB"/>
    <w:rsid w:val="00C915B4"/>
    <w:rsid w:val="00C916CC"/>
    <w:rsid w:val="00C91B61"/>
    <w:rsid w:val="00C92AF8"/>
    <w:rsid w:val="00C93460"/>
    <w:rsid w:val="00C939F0"/>
    <w:rsid w:val="00C93F27"/>
    <w:rsid w:val="00C94177"/>
    <w:rsid w:val="00C94F08"/>
    <w:rsid w:val="00C9578E"/>
    <w:rsid w:val="00C95D25"/>
    <w:rsid w:val="00C965C9"/>
    <w:rsid w:val="00C965E9"/>
    <w:rsid w:val="00C973F6"/>
    <w:rsid w:val="00C97416"/>
    <w:rsid w:val="00C976EC"/>
    <w:rsid w:val="00C9784A"/>
    <w:rsid w:val="00C978B8"/>
    <w:rsid w:val="00C97F5A"/>
    <w:rsid w:val="00CA0297"/>
    <w:rsid w:val="00CA03D5"/>
    <w:rsid w:val="00CA0BF0"/>
    <w:rsid w:val="00CA1A01"/>
    <w:rsid w:val="00CA1EF6"/>
    <w:rsid w:val="00CA2224"/>
    <w:rsid w:val="00CA282C"/>
    <w:rsid w:val="00CA2CDE"/>
    <w:rsid w:val="00CA31F0"/>
    <w:rsid w:val="00CA4459"/>
    <w:rsid w:val="00CA4574"/>
    <w:rsid w:val="00CA4E23"/>
    <w:rsid w:val="00CA5EE0"/>
    <w:rsid w:val="00CA6347"/>
    <w:rsid w:val="00CA6433"/>
    <w:rsid w:val="00CA6619"/>
    <w:rsid w:val="00CA6A7F"/>
    <w:rsid w:val="00CA6AE7"/>
    <w:rsid w:val="00CA6B39"/>
    <w:rsid w:val="00CA6F9E"/>
    <w:rsid w:val="00CA74AD"/>
    <w:rsid w:val="00CA753E"/>
    <w:rsid w:val="00CA7624"/>
    <w:rsid w:val="00CA7C6B"/>
    <w:rsid w:val="00CB0CEB"/>
    <w:rsid w:val="00CB0F3E"/>
    <w:rsid w:val="00CB10C5"/>
    <w:rsid w:val="00CB11EF"/>
    <w:rsid w:val="00CB1AA9"/>
    <w:rsid w:val="00CB1E84"/>
    <w:rsid w:val="00CB1EE8"/>
    <w:rsid w:val="00CB220F"/>
    <w:rsid w:val="00CB24BA"/>
    <w:rsid w:val="00CB2531"/>
    <w:rsid w:val="00CB2EBA"/>
    <w:rsid w:val="00CB36EE"/>
    <w:rsid w:val="00CB39C4"/>
    <w:rsid w:val="00CB4C9C"/>
    <w:rsid w:val="00CB4E84"/>
    <w:rsid w:val="00CB5BA8"/>
    <w:rsid w:val="00CB6CC4"/>
    <w:rsid w:val="00CB6CFE"/>
    <w:rsid w:val="00CB6E48"/>
    <w:rsid w:val="00CB6E74"/>
    <w:rsid w:val="00CB73CC"/>
    <w:rsid w:val="00CB73F9"/>
    <w:rsid w:val="00CB7AB9"/>
    <w:rsid w:val="00CC001A"/>
    <w:rsid w:val="00CC0317"/>
    <w:rsid w:val="00CC1028"/>
    <w:rsid w:val="00CC1341"/>
    <w:rsid w:val="00CC14F6"/>
    <w:rsid w:val="00CC1CEF"/>
    <w:rsid w:val="00CC2132"/>
    <w:rsid w:val="00CC213F"/>
    <w:rsid w:val="00CC303D"/>
    <w:rsid w:val="00CC32F3"/>
    <w:rsid w:val="00CC3389"/>
    <w:rsid w:val="00CC512F"/>
    <w:rsid w:val="00CC68A0"/>
    <w:rsid w:val="00CC746E"/>
    <w:rsid w:val="00CC7677"/>
    <w:rsid w:val="00CD0CFA"/>
    <w:rsid w:val="00CD1745"/>
    <w:rsid w:val="00CD2D3B"/>
    <w:rsid w:val="00CD35E1"/>
    <w:rsid w:val="00CD3690"/>
    <w:rsid w:val="00CD3833"/>
    <w:rsid w:val="00CD3943"/>
    <w:rsid w:val="00CD4944"/>
    <w:rsid w:val="00CD4BDD"/>
    <w:rsid w:val="00CD4F7B"/>
    <w:rsid w:val="00CD6DD0"/>
    <w:rsid w:val="00CD7E32"/>
    <w:rsid w:val="00CE056C"/>
    <w:rsid w:val="00CE1BE2"/>
    <w:rsid w:val="00CE1F89"/>
    <w:rsid w:val="00CE23D1"/>
    <w:rsid w:val="00CE241C"/>
    <w:rsid w:val="00CE3262"/>
    <w:rsid w:val="00CE34B0"/>
    <w:rsid w:val="00CE36A1"/>
    <w:rsid w:val="00CE3CE9"/>
    <w:rsid w:val="00CE427D"/>
    <w:rsid w:val="00CE4979"/>
    <w:rsid w:val="00CE4AF6"/>
    <w:rsid w:val="00CE4F95"/>
    <w:rsid w:val="00CE564C"/>
    <w:rsid w:val="00CE56CA"/>
    <w:rsid w:val="00CE6BB6"/>
    <w:rsid w:val="00CE7037"/>
    <w:rsid w:val="00CE7F45"/>
    <w:rsid w:val="00CF024E"/>
    <w:rsid w:val="00CF2742"/>
    <w:rsid w:val="00CF28A0"/>
    <w:rsid w:val="00CF2C4A"/>
    <w:rsid w:val="00CF32C1"/>
    <w:rsid w:val="00CF43F0"/>
    <w:rsid w:val="00CF4550"/>
    <w:rsid w:val="00CF457B"/>
    <w:rsid w:val="00CF50CF"/>
    <w:rsid w:val="00CF5DA0"/>
    <w:rsid w:val="00CF65D2"/>
    <w:rsid w:val="00CF6A8E"/>
    <w:rsid w:val="00CF6E18"/>
    <w:rsid w:val="00CF7FA1"/>
    <w:rsid w:val="00D0017D"/>
    <w:rsid w:val="00D0031E"/>
    <w:rsid w:val="00D017A5"/>
    <w:rsid w:val="00D01F59"/>
    <w:rsid w:val="00D02B72"/>
    <w:rsid w:val="00D02C3A"/>
    <w:rsid w:val="00D03196"/>
    <w:rsid w:val="00D03313"/>
    <w:rsid w:val="00D03341"/>
    <w:rsid w:val="00D03CC9"/>
    <w:rsid w:val="00D03DF3"/>
    <w:rsid w:val="00D04944"/>
    <w:rsid w:val="00D04DAC"/>
    <w:rsid w:val="00D058C3"/>
    <w:rsid w:val="00D059D1"/>
    <w:rsid w:val="00D05B1D"/>
    <w:rsid w:val="00D05E8F"/>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244"/>
    <w:rsid w:val="00D11AE2"/>
    <w:rsid w:val="00D11F05"/>
    <w:rsid w:val="00D1208A"/>
    <w:rsid w:val="00D1218F"/>
    <w:rsid w:val="00D12910"/>
    <w:rsid w:val="00D12E71"/>
    <w:rsid w:val="00D13158"/>
    <w:rsid w:val="00D13403"/>
    <w:rsid w:val="00D13661"/>
    <w:rsid w:val="00D13D10"/>
    <w:rsid w:val="00D14147"/>
    <w:rsid w:val="00D141CC"/>
    <w:rsid w:val="00D14565"/>
    <w:rsid w:val="00D14876"/>
    <w:rsid w:val="00D14956"/>
    <w:rsid w:val="00D15036"/>
    <w:rsid w:val="00D15626"/>
    <w:rsid w:val="00D15A97"/>
    <w:rsid w:val="00D16653"/>
    <w:rsid w:val="00D17659"/>
    <w:rsid w:val="00D20FD3"/>
    <w:rsid w:val="00D21330"/>
    <w:rsid w:val="00D21B37"/>
    <w:rsid w:val="00D21C5A"/>
    <w:rsid w:val="00D226E2"/>
    <w:rsid w:val="00D22D50"/>
    <w:rsid w:val="00D2312E"/>
    <w:rsid w:val="00D23234"/>
    <w:rsid w:val="00D2350C"/>
    <w:rsid w:val="00D236C0"/>
    <w:rsid w:val="00D24349"/>
    <w:rsid w:val="00D248F0"/>
    <w:rsid w:val="00D2565C"/>
    <w:rsid w:val="00D26489"/>
    <w:rsid w:val="00D26CB7"/>
    <w:rsid w:val="00D27EA8"/>
    <w:rsid w:val="00D300A8"/>
    <w:rsid w:val="00D30527"/>
    <w:rsid w:val="00D3068C"/>
    <w:rsid w:val="00D31936"/>
    <w:rsid w:val="00D32362"/>
    <w:rsid w:val="00D32B07"/>
    <w:rsid w:val="00D32EA4"/>
    <w:rsid w:val="00D334AD"/>
    <w:rsid w:val="00D3355D"/>
    <w:rsid w:val="00D3396A"/>
    <w:rsid w:val="00D33DD1"/>
    <w:rsid w:val="00D34E8E"/>
    <w:rsid w:val="00D352C2"/>
    <w:rsid w:val="00D3552E"/>
    <w:rsid w:val="00D356F5"/>
    <w:rsid w:val="00D363F7"/>
    <w:rsid w:val="00D36C63"/>
    <w:rsid w:val="00D36C68"/>
    <w:rsid w:val="00D37D11"/>
    <w:rsid w:val="00D37FC4"/>
    <w:rsid w:val="00D4048A"/>
    <w:rsid w:val="00D40518"/>
    <w:rsid w:val="00D410AD"/>
    <w:rsid w:val="00D4114A"/>
    <w:rsid w:val="00D412AF"/>
    <w:rsid w:val="00D41379"/>
    <w:rsid w:val="00D41EFC"/>
    <w:rsid w:val="00D4238E"/>
    <w:rsid w:val="00D42C0E"/>
    <w:rsid w:val="00D4301E"/>
    <w:rsid w:val="00D433A8"/>
    <w:rsid w:val="00D437C1"/>
    <w:rsid w:val="00D43C17"/>
    <w:rsid w:val="00D44118"/>
    <w:rsid w:val="00D448A5"/>
    <w:rsid w:val="00D45A33"/>
    <w:rsid w:val="00D465A9"/>
    <w:rsid w:val="00D46707"/>
    <w:rsid w:val="00D46D2A"/>
    <w:rsid w:val="00D471CC"/>
    <w:rsid w:val="00D47347"/>
    <w:rsid w:val="00D47A09"/>
    <w:rsid w:val="00D50781"/>
    <w:rsid w:val="00D50784"/>
    <w:rsid w:val="00D50B8D"/>
    <w:rsid w:val="00D51512"/>
    <w:rsid w:val="00D51EFE"/>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617"/>
    <w:rsid w:val="00D62861"/>
    <w:rsid w:val="00D639BD"/>
    <w:rsid w:val="00D63D88"/>
    <w:rsid w:val="00D64936"/>
    <w:rsid w:val="00D65121"/>
    <w:rsid w:val="00D65E4B"/>
    <w:rsid w:val="00D66085"/>
    <w:rsid w:val="00D66D8B"/>
    <w:rsid w:val="00D66F46"/>
    <w:rsid w:val="00D671F2"/>
    <w:rsid w:val="00D70088"/>
    <w:rsid w:val="00D70125"/>
    <w:rsid w:val="00D7182C"/>
    <w:rsid w:val="00D71AC6"/>
    <w:rsid w:val="00D71F95"/>
    <w:rsid w:val="00D720DA"/>
    <w:rsid w:val="00D724A9"/>
    <w:rsid w:val="00D730E4"/>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6E"/>
    <w:rsid w:val="00D8567B"/>
    <w:rsid w:val="00D8594B"/>
    <w:rsid w:val="00D8701B"/>
    <w:rsid w:val="00D872EE"/>
    <w:rsid w:val="00D901AD"/>
    <w:rsid w:val="00D9097F"/>
    <w:rsid w:val="00D910F6"/>
    <w:rsid w:val="00D913E1"/>
    <w:rsid w:val="00D91525"/>
    <w:rsid w:val="00D9183C"/>
    <w:rsid w:val="00D91BAB"/>
    <w:rsid w:val="00D920E6"/>
    <w:rsid w:val="00D922DA"/>
    <w:rsid w:val="00D926AA"/>
    <w:rsid w:val="00D937BA"/>
    <w:rsid w:val="00D9429F"/>
    <w:rsid w:val="00D946A1"/>
    <w:rsid w:val="00D951DC"/>
    <w:rsid w:val="00D956A7"/>
    <w:rsid w:val="00D958CE"/>
    <w:rsid w:val="00D95AEE"/>
    <w:rsid w:val="00D96EFF"/>
    <w:rsid w:val="00D97059"/>
    <w:rsid w:val="00D9781A"/>
    <w:rsid w:val="00D97B52"/>
    <w:rsid w:val="00DA071F"/>
    <w:rsid w:val="00DA0ABF"/>
    <w:rsid w:val="00DA1DCD"/>
    <w:rsid w:val="00DA1E04"/>
    <w:rsid w:val="00DA2A7F"/>
    <w:rsid w:val="00DA30C1"/>
    <w:rsid w:val="00DA39DA"/>
    <w:rsid w:val="00DA43DA"/>
    <w:rsid w:val="00DA58EE"/>
    <w:rsid w:val="00DA5DAA"/>
    <w:rsid w:val="00DA648A"/>
    <w:rsid w:val="00DA7404"/>
    <w:rsid w:val="00DA76C7"/>
    <w:rsid w:val="00DA7729"/>
    <w:rsid w:val="00DA7BD4"/>
    <w:rsid w:val="00DA7FB5"/>
    <w:rsid w:val="00DB0B26"/>
    <w:rsid w:val="00DB17D4"/>
    <w:rsid w:val="00DB207F"/>
    <w:rsid w:val="00DB2638"/>
    <w:rsid w:val="00DB3150"/>
    <w:rsid w:val="00DB3294"/>
    <w:rsid w:val="00DB32C6"/>
    <w:rsid w:val="00DB33D7"/>
    <w:rsid w:val="00DB399F"/>
    <w:rsid w:val="00DB3E59"/>
    <w:rsid w:val="00DB491A"/>
    <w:rsid w:val="00DB4BDF"/>
    <w:rsid w:val="00DB4FEA"/>
    <w:rsid w:val="00DB55F9"/>
    <w:rsid w:val="00DB5607"/>
    <w:rsid w:val="00DB5721"/>
    <w:rsid w:val="00DB5A8E"/>
    <w:rsid w:val="00DB60E2"/>
    <w:rsid w:val="00DB6132"/>
    <w:rsid w:val="00DB7280"/>
    <w:rsid w:val="00DB72C9"/>
    <w:rsid w:val="00DB73DD"/>
    <w:rsid w:val="00DB7DE7"/>
    <w:rsid w:val="00DB7E2C"/>
    <w:rsid w:val="00DC08A7"/>
    <w:rsid w:val="00DC0C81"/>
    <w:rsid w:val="00DC1DF8"/>
    <w:rsid w:val="00DC20C8"/>
    <w:rsid w:val="00DC2EEF"/>
    <w:rsid w:val="00DC32DA"/>
    <w:rsid w:val="00DC32FD"/>
    <w:rsid w:val="00DC3EAC"/>
    <w:rsid w:val="00DC41D2"/>
    <w:rsid w:val="00DC42C1"/>
    <w:rsid w:val="00DC4456"/>
    <w:rsid w:val="00DC451A"/>
    <w:rsid w:val="00DC57F9"/>
    <w:rsid w:val="00DC58C6"/>
    <w:rsid w:val="00DC5A7F"/>
    <w:rsid w:val="00DC5CAE"/>
    <w:rsid w:val="00DC6793"/>
    <w:rsid w:val="00DC6EC7"/>
    <w:rsid w:val="00DC6F07"/>
    <w:rsid w:val="00DC72AB"/>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49CC"/>
    <w:rsid w:val="00DD52A4"/>
    <w:rsid w:val="00DD5D8B"/>
    <w:rsid w:val="00DD5E2A"/>
    <w:rsid w:val="00DD6540"/>
    <w:rsid w:val="00DD6559"/>
    <w:rsid w:val="00DD6643"/>
    <w:rsid w:val="00DD6852"/>
    <w:rsid w:val="00DD692F"/>
    <w:rsid w:val="00DD69EB"/>
    <w:rsid w:val="00DD7071"/>
    <w:rsid w:val="00DD7B4D"/>
    <w:rsid w:val="00DE0006"/>
    <w:rsid w:val="00DE0115"/>
    <w:rsid w:val="00DE026F"/>
    <w:rsid w:val="00DE06C9"/>
    <w:rsid w:val="00DE0956"/>
    <w:rsid w:val="00DE0E4A"/>
    <w:rsid w:val="00DE2B3F"/>
    <w:rsid w:val="00DE32B4"/>
    <w:rsid w:val="00DE3D9A"/>
    <w:rsid w:val="00DE3E72"/>
    <w:rsid w:val="00DE4CA9"/>
    <w:rsid w:val="00DE5090"/>
    <w:rsid w:val="00DE50D6"/>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1CDA"/>
    <w:rsid w:val="00DF256A"/>
    <w:rsid w:val="00DF26FB"/>
    <w:rsid w:val="00DF2EF3"/>
    <w:rsid w:val="00DF387F"/>
    <w:rsid w:val="00DF47C1"/>
    <w:rsid w:val="00DF482C"/>
    <w:rsid w:val="00DF4D3E"/>
    <w:rsid w:val="00DF5304"/>
    <w:rsid w:val="00DF54FE"/>
    <w:rsid w:val="00DF5939"/>
    <w:rsid w:val="00DF5CB4"/>
    <w:rsid w:val="00DF5DE2"/>
    <w:rsid w:val="00DF5E4B"/>
    <w:rsid w:val="00DF6779"/>
    <w:rsid w:val="00DF67E9"/>
    <w:rsid w:val="00DF68C7"/>
    <w:rsid w:val="00DF6986"/>
    <w:rsid w:val="00DF7974"/>
    <w:rsid w:val="00E0062C"/>
    <w:rsid w:val="00E009E4"/>
    <w:rsid w:val="00E009FE"/>
    <w:rsid w:val="00E013F9"/>
    <w:rsid w:val="00E01B57"/>
    <w:rsid w:val="00E0206B"/>
    <w:rsid w:val="00E023E3"/>
    <w:rsid w:val="00E02567"/>
    <w:rsid w:val="00E02989"/>
    <w:rsid w:val="00E02A7F"/>
    <w:rsid w:val="00E02E41"/>
    <w:rsid w:val="00E031E5"/>
    <w:rsid w:val="00E038D9"/>
    <w:rsid w:val="00E04700"/>
    <w:rsid w:val="00E05236"/>
    <w:rsid w:val="00E05362"/>
    <w:rsid w:val="00E05AAA"/>
    <w:rsid w:val="00E05C11"/>
    <w:rsid w:val="00E07686"/>
    <w:rsid w:val="00E076E2"/>
    <w:rsid w:val="00E07A09"/>
    <w:rsid w:val="00E1043F"/>
    <w:rsid w:val="00E1094E"/>
    <w:rsid w:val="00E10C9C"/>
    <w:rsid w:val="00E10D71"/>
    <w:rsid w:val="00E10F2D"/>
    <w:rsid w:val="00E1131C"/>
    <w:rsid w:val="00E11C14"/>
    <w:rsid w:val="00E12146"/>
    <w:rsid w:val="00E126CB"/>
    <w:rsid w:val="00E12F35"/>
    <w:rsid w:val="00E12F49"/>
    <w:rsid w:val="00E12F8A"/>
    <w:rsid w:val="00E1359D"/>
    <w:rsid w:val="00E1399F"/>
    <w:rsid w:val="00E139A7"/>
    <w:rsid w:val="00E13BA4"/>
    <w:rsid w:val="00E13D7A"/>
    <w:rsid w:val="00E142C8"/>
    <w:rsid w:val="00E14810"/>
    <w:rsid w:val="00E14901"/>
    <w:rsid w:val="00E14AB5"/>
    <w:rsid w:val="00E14AEE"/>
    <w:rsid w:val="00E14BE4"/>
    <w:rsid w:val="00E14FF5"/>
    <w:rsid w:val="00E161D9"/>
    <w:rsid w:val="00E167C9"/>
    <w:rsid w:val="00E17AD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999"/>
    <w:rsid w:val="00E25D7B"/>
    <w:rsid w:val="00E26489"/>
    <w:rsid w:val="00E264A3"/>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0CEE"/>
    <w:rsid w:val="00E41A37"/>
    <w:rsid w:val="00E41C96"/>
    <w:rsid w:val="00E41D09"/>
    <w:rsid w:val="00E422FE"/>
    <w:rsid w:val="00E42503"/>
    <w:rsid w:val="00E43950"/>
    <w:rsid w:val="00E44D62"/>
    <w:rsid w:val="00E4517C"/>
    <w:rsid w:val="00E45516"/>
    <w:rsid w:val="00E45950"/>
    <w:rsid w:val="00E4599A"/>
    <w:rsid w:val="00E45EDD"/>
    <w:rsid w:val="00E45F39"/>
    <w:rsid w:val="00E46BBB"/>
    <w:rsid w:val="00E46D85"/>
    <w:rsid w:val="00E470AB"/>
    <w:rsid w:val="00E47E4A"/>
    <w:rsid w:val="00E50383"/>
    <w:rsid w:val="00E506D8"/>
    <w:rsid w:val="00E50F42"/>
    <w:rsid w:val="00E5153B"/>
    <w:rsid w:val="00E51551"/>
    <w:rsid w:val="00E51F5F"/>
    <w:rsid w:val="00E53384"/>
    <w:rsid w:val="00E53A5F"/>
    <w:rsid w:val="00E53BFF"/>
    <w:rsid w:val="00E53D7E"/>
    <w:rsid w:val="00E547A0"/>
    <w:rsid w:val="00E54FFA"/>
    <w:rsid w:val="00E550F5"/>
    <w:rsid w:val="00E554E3"/>
    <w:rsid w:val="00E55620"/>
    <w:rsid w:val="00E5569C"/>
    <w:rsid w:val="00E56706"/>
    <w:rsid w:val="00E57B01"/>
    <w:rsid w:val="00E60D4F"/>
    <w:rsid w:val="00E60FB9"/>
    <w:rsid w:val="00E615C2"/>
    <w:rsid w:val="00E61B1D"/>
    <w:rsid w:val="00E6204E"/>
    <w:rsid w:val="00E62E20"/>
    <w:rsid w:val="00E633A2"/>
    <w:rsid w:val="00E64D20"/>
    <w:rsid w:val="00E64EF5"/>
    <w:rsid w:val="00E64F68"/>
    <w:rsid w:val="00E65477"/>
    <w:rsid w:val="00E665AA"/>
    <w:rsid w:val="00E666A7"/>
    <w:rsid w:val="00E666DD"/>
    <w:rsid w:val="00E674E0"/>
    <w:rsid w:val="00E67504"/>
    <w:rsid w:val="00E7035D"/>
    <w:rsid w:val="00E704FC"/>
    <w:rsid w:val="00E70CC6"/>
    <w:rsid w:val="00E71096"/>
    <w:rsid w:val="00E71393"/>
    <w:rsid w:val="00E717CC"/>
    <w:rsid w:val="00E72398"/>
    <w:rsid w:val="00E736D8"/>
    <w:rsid w:val="00E73FDB"/>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16B"/>
    <w:rsid w:val="00E84486"/>
    <w:rsid w:val="00E84A30"/>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134"/>
    <w:rsid w:val="00E92613"/>
    <w:rsid w:val="00E92667"/>
    <w:rsid w:val="00E926D1"/>
    <w:rsid w:val="00E9272E"/>
    <w:rsid w:val="00E92F76"/>
    <w:rsid w:val="00E932E1"/>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30D0"/>
    <w:rsid w:val="00EA3B77"/>
    <w:rsid w:val="00EA43A9"/>
    <w:rsid w:val="00EA465F"/>
    <w:rsid w:val="00EA485D"/>
    <w:rsid w:val="00EA62F3"/>
    <w:rsid w:val="00EA6CC8"/>
    <w:rsid w:val="00EA78BF"/>
    <w:rsid w:val="00EB0D24"/>
    <w:rsid w:val="00EB112A"/>
    <w:rsid w:val="00EB1153"/>
    <w:rsid w:val="00EB12D1"/>
    <w:rsid w:val="00EB1960"/>
    <w:rsid w:val="00EB3733"/>
    <w:rsid w:val="00EB3B0A"/>
    <w:rsid w:val="00EB3EDF"/>
    <w:rsid w:val="00EB40E9"/>
    <w:rsid w:val="00EB40EC"/>
    <w:rsid w:val="00EB42BC"/>
    <w:rsid w:val="00EB4381"/>
    <w:rsid w:val="00EB48E8"/>
    <w:rsid w:val="00EB4F62"/>
    <w:rsid w:val="00EB565E"/>
    <w:rsid w:val="00EB6749"/>
    <w:rsid w:val="00EB6E6B"/>
    <w:rsid w:val="00EB769C"/>
    <w:rsid w:val="00EB7CCC"/>
    <w:rsid w:val="00EB7D20"/>
    <w:rsid w:val="00EC0253"/>
    <w:rsid w:val="00EC12B9"/>
    <w:rsid w:val="00EC1370"/>
    <w:rsid w:val="00EC1A20"/>
    <w:rsid w:val="00EC1AAA"/>
    <w:rsid w:val="00EC1AFA"/>
    <w:rsid w:val="00EC2254"/>
    <w:rsid w:val="00EC238E"/>
    <w:rsid w:val="00EC2538"/>
    <w:rsid w:val="00EC270C"/>
    <w:rsid w:val="00EC2C18"/>
    <w:rsid w:val="00EC37FD"/>
    <w:rsid w:val="00EC4B5A"/>
    <w:rsid w:val="00EC50DD"/>
    <w:rsid w:val="00EC6403"/>
    <w:rsid w:val="00EC71E0"/>
    <w:rsid w:val="00EC7C14"/>
    <w:rsid w:val="00ED0148"/>
    <w:rsid w:val="00ED031A"/>
    <w:rsid w:val="00ED067B"/>
    <w:rsid w:val="00ED067D"/>
    <w:rsid w:val="00ED0E9F"/>
    <w:rsid w:val="00ED1A40"/>
    <w:rsid w:val="00ED21B7"/>
    <w:rsid w:val="00ED2351"/>
    <w:rsid w:val="00ED3006"/>
    <w:rsid w:val="00ED339D"/>
    <w:rsid w:val="00ED3A28"/>
    <w:rsid w:val="00ED3D87"/>
    <w:rsid w:val="00ED4236"/>
    <w:rsid w:val="00ED4289"/>
    <w:rsid w:val="00ED4E58"/>
    <w:rsid w:val="00ED51E5"/>
    <w:rsid w:val="00ED6024"/>
    <w:rsid w:val="00ED7210"/>
    <w:rsid w:val="00ED7446"/>
    <w:rsid w:val="00ED7580"/>
    <w:rsid w:val="00ED7A1C"/>
    <w:rsid w:val="00EE037B"/>
    <w:rsid w:val="00EE0EA5"/>
    <w:rsid w:val="00EE17C9"/>
    <w:rsid w:val="00EE1B1F"/>
    <w:rsid w:val="00EE230F"/>
    <w:rsid w:val="00EE2497"/>
    <w:rsid w:val="00EE3250"/>
    <w:rsid w:val="00EE32C7"/>
    <w:rsid w:val="00EE3BC7"/>
    <w:rsid w:val="00EE4435"/>
    <w:rsid w:val="00EE4A8F"/>
    <w:rsid w:val="00EE4AD7"/>
    <w:rsid w:val="00EE533C"/>
    <w:rsid w:val="00EE5763"/>
    <w:rsid w:val="00EE65E7"/>
    <w:rsid w:val="00EE66CE"/>
    <w:rsid w:val="00EE67B4"/>
    <w:rsid w:val="00EE6E8A"/>
    <w:rsid w:val="00EE785B"/>
    <w:rsid w:val="00EE7D06"/>
    <w:rsid w:val="00EF00A1"/>
    <w:rsid w:val="00EF1230"/>
    <w:rsid w:val="00EF159D"/>
    <w:rsid w:val="00EF165A"/>
    <w:rsid w:val="00EF1CD7"/>
    <w:rsid w:val="00EF1F01"/>
    <w:rsid w:val="00EF24B1"/>
    <w:rsid w:val="00EF2A85"/>
    <w:rsid w:val="00EF2CB5"/>
    <w:rsid w:val="00EF2CED"/>
    <w:rsid w:val="00EF2E46"/>
    <w:rsid w:val="00EF2ED8"/>
    <w:rsid w:val="00EF33D7"/>
    <w:rsid w:val="00EF4262"/>
    <w:rsid w:val="00EF443F"/>
    <w:rsid w:val="00EF49F8"/>
    <w:rsid w:val="00EF4C05"/>
    <w:rsid w:val="00EF52F4"/>
    <w:rsid w:val="00EF5976"/>
    <w:rsid w:val="00EF5C02"/>
    <w:rsid w:val="00EF62B4"/>
    <w:rsid w:val="00EF6310"/>
    <w:rsid w:val="00EF6EB9"/>
    <w:rsid w:val="00EF72E3"/>
    <w:rsid w:val="00EF7AE6"/>
    <w:rsid w:val="00F00A48"/>
    <w:rsid w:val="00F00A92"/>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CA8"/>
    <w:rsid w:val="00F10E28"/>
    <w:rsid w:val="00F118C0"/>
    <w:rsid w:val="00F11BD3"/>
    <w:rsid w:val="00F12557"/>
    <w:rsid w:val="00F130B2"/>
    <w:rsid w:val="00F147B7"/>
    <w:rsid w:val="00F14D6B"/>
    <w:rsid w:val="00F1525A"/>
    <w:rsid w:val="00F15F39"/>
    <w:rsid w:val="00F16086"/>
    <w:rsid w:val="00F16E6A"/>
    <w:rsid w:val="00F17DAF"/>
    <w:rsid w:val="00F20716"/>
    <w:rsid w:val="00F2151E"/>
    <w:rsid w:val="00F2220A"/>
    <w:rsid w:val="00F227EE"/>
    <w:rsid w:val="00F22FAF"/>
    <w:rsid w:val="00F233A2"/>
    <w:rsid w:val="00F23FA1"/>
    <w:rsid w:val="00F24A58"/>
    <w:rsid w:val="00F24AC8"/>
    <w:rsid w:val="00F24BEF"/>
    <w:rsid w:val="00F24C91"/>
    <w:rsid w:val="00F250A6"/>
    <w:rsid w:val="00F250B7"/>
    <w:rsid w:val="00F253B2"/>
    <w:rsid w:val="00F255D4"/>
    <w:rsid w:val="00F257BD"/>
    <w:rsid w:val="00F25EA8"/>
    <w:rsid w:val="00F26B7D"/>
    <w:rsid w:val="00F27017"/>
    <w:rsid w:val="00F271C4"/>
    <w:rsid w:val="00F2729A"/>
    <w:rsid w:val="00F2758D"/>
    <w:rsid w:val="00F30A41"/>
    <w:rsid w:val="00F30DF7"/>
    <w:rsid w:val="00F31721"/>
    <w:rsid w:val="00F31F5F"/>
    <w:rsid w:val="00F31FC0"/>
    <w:rsid w:val="00F32C79"/>
    <w:rsid w:val="00F33B69"/>
    <w:rsid w:val="00F33DDA"/>
    <w:rsid w:val="00F34C59"/>
    <w:rsid w:val="00F35D44"/>
    <w:rsid w:val="00F35F38"/>
    <w:rsid w:val="00F361EE"/>
    <w:rsid w:val="00F36D5C"/>
    <w:rsid w:val="00F36F3A"/>
    <w:rsid w:val="00F401DF"/>
    <w:rsid w:val="00F40421"/>
    <w:rsid w:val="00F40DB2"/>
    <w:rsid w:val="00F4246B"/>
    <w:rsid w:val="00F425F6"/>
    <w:rsid w:val="00F42949"/>
    <w:rsid w:val="00F42AEC"/>
    <w:rsid w:val="00F43696"/>
    <w:rsid w:val="00F43A35"/>
    <w:rsid w:val="00F43CFD"/>
    <w:rsid w:val="00F4484A"/>
    <w:rsid w:val="00F44943"/>
    <w:rsid w:val="00F45140"/>
    <w:rsid w:val="00F45ADB"/>
    <w:rsid w:val="00F45D27"/>
    <w:rsid w:val="00F464C9"/>
    <w:rsid w:val="00F46553"/>
    <w:rsid w:val="00F4709B"/>
    <w:rsid w:val="00F477DB"/>
    <w:rsid w:val="00F4787D"/>
    <w:rsid w:val="00F47B17"/>
    <w:rsid w:val="00F47D14"/>
    <w:rsid w:val="00F5008D"/>
    <w:rsid w:val="00F5009E"/>
    <w:rsid w:val="00F500E6"/>
    <w:rsid w:val="00F50A14"/>
    <w:rsid w:val="00F50ABC"/>
    <w:rsid w:val="00F50DA5"/>
    <w:rsid w:val="00F51953"/>
    <w:rsid w:val="00F52405"/>
    <w:rsid w:val="00F52C99"/>
    <w:rsid w:val="00F52F37"/>
    <w:rsid w:val="00F52FC4"/>
    <w:rsid w:val="00F53183"/>
    <w:rsid w:val="00F53E14"/>
    <w:rsid w:val="00F55423"/>
    <w:rsid w:val="00F55AEE"/>
    <w:rsid w:val="00F55FAD"/>
    <w:rsid w:val="00F562C1"/>
    <w:rsid w:val="00F56651"/>
    <w:rsid w:val="00F571EB"/>
    <w:rsid w:val="00F57728"/>
    <w:rsid w:val="00F60CAF"/>
    <w:rsid w:val="00F615F4"/>
    <w:rsid w:val="00F61DD7"/>
    <w:rsid w:val="00F61F66"/>
    <w:rsid w:val="00F62137"/>
    <w:rsid w:val="00F627F1"/>
    <w:rsid w:val="00F63237"/>
    <w:rsid w:val="00F63AFD"/>
    <w:rsid w:val="00F63CB2"/>
    <w:rsid w:val="00F63D11"/>
    <w:rsid w:val="00F6463A"/>
    <w:rsid w:val="00F651AA"/>
    <w:rsid w:val="00F651C9"/>
    <w:rsid w:val="00F6542B"/>
    <w:rsid w:val="00F65719"/>
    <w:rsid w:val="00F65FE1"/>
    <w:rsid w:val="00F66702"/>
    <w:rsid w:val="00F6670C"/>
    <w:rsid w:val="00F67777"/>
    <w:rsid w:val="00F67AB1"/>
    <w:rsid w:val="00F70655"/>
    <w:rsid w:val="00F70AC3"/>
    <w:rsid w:val="00F70CD8"/>
    <w:rsid w:val="00F7136A"/>
    <w:rsid w:val="00F71534"/>
    <w:rsid w:val="00F71536"/>
    <w:rsid w:val="00F71A9C"/>
    <w:rsid w:val="00F7364F"/>
    <w:rsid w:val="00F73CB5"/>
    <w:rsid w:val="00F7453E"/>
    <w:rsid w:val="00F7562D"/>
    <w:rsid w:val="00F763F6"/>
    <w:rsid w:val="00F76649"/>
    <w:rsid w:val="00F76A38"/>
    <w:rsid w:val="00F77246"/>
    <w:rsid w:val="00F7734A"/>
    <w:rsid w:val="00F77AC0"/>
    <w:rsid w:val="00F77D2B"/>
    <w:rsid w:val="00F77D2C"/>
    <w:rsid w:val="00F77FDB"/>
    <w:rsid w:val="00F803C7"/>
    <w:rsid w:val="00F80AD9"/>
    <w:rsid w:val="00F8157D"/>
    <w:rsid w:val="00F82099"/>
    <w:rsid w:val="00F824E0"/>
    <w:rsid w:val="00F827C7"/>
    <w:rsid w:val="00F82E4B"/>
    <w:rsid w:val="00F8336A"/>
    <w:rsid w:val="00F83471"/>
    <w:rsid w:val="00F83819"/>
    <w:rsid w:val="00F83ADB"/>
    <w:rsid w:val="00F83BB9"/>
    <w:rsid w:val="00F83F73"/>
    <w:rsid w:val="00F84262"/>
    <w:rsid w:val="00F8474E"/>
    <w:rsid w:val="00F84D01"/>
    <w:rsid w:val="00F8564F"/>
    <w:rsid w:val="00F857C5"/>
    <w:rsid w:val="00F85994"/>
    <w:rsid w:val="00F85E31"/>
    <w:rsid w:val="00F861FC"/>
    <w:rsid w:val="00F87148"/>
    <w:rsid w:val="00F872B5"/>
    <w:rsid w:val="00F872FD"/>
    <w:rsid w:val="00F874AC"/>
    <w:rsid w:val="00F8765A"/>
    <w:rsid w:val="00F87707"/>
    <w:rsid w:val="00F90403"/>
    <w:rsid w:val="00F9060F"/>
    <w:rsid w:val="00F9147D"/>
    <w:rsid w:val="00F918D0"/>
    <w:rsid w:val="00F91DA3"/>
    <w:rsid w:val="00F930DC"/>
    <w:rsid w:val="00F93720"/>
    <w:rsid w:val="00F9380F"/>
    <w:rsid w:val="00F93B0A"/>
    <w:rsid w:val="00F9416C"/>
    <w:rsid w:val="00F9467D"/>
    <w:rsid w:val="00F94924"/>
    <w:rsid w:val="00F94A36"/>
    <w:rsid w:val="00F94C81"/>
    <w:rsid w:val="00F95D5D"/>
    <w:rsid w:val="00F964FA"/>
    <w:rsid w:val="00F967E5"/>
    <w:rsid w:val="00F967EF"/>
    <w:rsid w:val="00F97A71"/>
    <w:rsid w:val="00FA003C"/>
    <w:rsid w:val="00FA04F3"/>
    <w:rsid w:val="00FA0B1A"/>
    <w:rsid w:val="00FA0B80"/>
    <w:rsid w:val="00FA157F"/>
    <w:rsid w:val="00FA1E7B"/>
    <w:rsid w:val="00FA2838"/>
    <w:rsid w:val="00FA2B77"/>
    <w:rsid w:val="00FA2BB3"/>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B7FE2"/>
    <w:rsid w:val="00FC02BE"/>
    <w:rsid w:val="00FC0399"/>
    <w:rsid w:val="00FC04ED"/>
    <w:rsid w:val="00FC06AB"/>
    <w:rsid w:val="00FC0AA8"/>
    <w:rsid w:val="00FC0CF4"/>
    <w:rsid w:val="00FC10B7"/>
    <w:rsid w:val="00FC18A3"/>
    <w:rsid w:val="00FC25F5"/>
    <w:rsid w:val="00FC2E96"/>
    <w:rsid w:val="00FC4602"/>
    <w:rsid w:val="00FC4988"/>
    <w:rsid w:val="00FC4EC3"/>
    <w:rsid w:val="00FC546A"/>
    <w:rsid w:val="00FC5543"/>
    <w:rsid w:val="00FC5A3A"/>
    <w:rsid w:val="00FC5E2D"/>
    <w:rsid w:val="00FC6729"/>
    <w:rsid w:val="00FC681A"/>
    <w:rsid w:val="00FC6903"/>
    <w:rsid w:val="00FC6DA0"/>
    <w:rsid w:val="00FC78F6"/>
    <w:rsid w:val="00FC7EF0"/>
    <w:rsid w:val="00FC7FFA"/>
    <w:rsid w:val="00FD0884"/>
    <w:rsid w:val="00FD0CF3"/>
    <w:rsid w:val="00FD107B"/>
    <w:rsid w:val="00FD1486"/>
    <w:rsid w:val="00FD1D9D"/>
    <w:rsid w:val="00FD1F47"/>
    <w:rsid w:val="00FD237A"/>
    <w:rsid w:val="00FD2A8F"/>
    <w:rsid w:val="00FD2F71"/>
    <w:rsid w:val="00FD341F"/>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23CF"/>
    <w:rsid w:val="00FE23E4"/>
    <w:rsid w:val="00FE2817"/>
    <w:rsid w:val="00FE3451"/>
    <w:rsid w:val="00FE3A4D"/>
    <w:rsid w:val="00FE3DCE"/>
    <w:rsid w:val="00FE4E6D"/>
    <w:rsid w:val="00FE547C"/>
    <w:rsid w:val="00FE606F"/>
    <w:rsid w:val="00FE60EC"/>
    <w:rsid w:val="00FE641A"/>
    <w:rsid w:val="00FE6463"/>
    <w:rsid w:val="00FE6B36"/>
    <w:rsid w:val="00FE6EAA"/>
    <w:rsid w:val="00FE7647"/>
    <w:rsid w:val="00FE7F42"/>
    <w:rsid w:val="00FF0766"/>
    <w:rsid w:val="00FF0A43"/>
    <w:rsid w:val="00FF120E"/>
    <w:rsid w:val="00FF1530"/>
    <w:rsid w:val="00FF1558"/>
    <w:rsid w:val="00FF254E"/>
    <w:rsid w:val="00FF3332"/>
    <w:rsid w:val="00FF38E0"/>
    <w:rsid w:val="00FF390C"/>
    <w:rsid w:val="00FF4A55"/>
    <w:rsid w:val="00FF4AB7"/>
    <w:rsid w:val="00FF4DE3"/>
    <w:rsid w:val="00FF50F0"/>
    <w:rsid w:val="00FF5508"/>
    <w:rsid w:val="00FF5796"/>
    <w:rsid w:val="00FF58B2"/>
    <w:rsid w:val="00FF5DFF"/>
    <w:rsid w:val="00FF6533"/>
    <w:rsid w:val="00FF6FCD"/>
    <w:rsid w:val="00FF6FF3"/>
    <w:rsid w:val="00FF768C"/>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2F7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h2"/>
    <w:basedOn w:val="Heading1"/>
    <w:next w:val="Paragraph"/>
    <w:link w:val="Heading2Char"/>
    <w:uiPriority w:val="99"/>
    <w:qFormat/>
    <w:rsid w:val="00807225"/>
    <w:pPr>
      <w:pageBreakBefore w:val="0"/>
      <w:numPr>
        <w:ilvl w:val="1"/>
      </w:numPr>
      <w:spacing w:before="360" w:after="0"/>
      <w:outlineLvl w:val="1"/>
    </w:pPr>
    <w:rPr>
      <w:sz w:val="20"/>
    </w:rPr>
  </w:style>
  <w:style w:type="paragraph" w:styleId="Heading3">
    <w:name w:val="heading 3"/>
    <w:aliases w:val="3,h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9"/>
    <w:qFormat/>
    <w:rsid w:val="00577B0F"/>
    <w:pPr>
      <w:numPr>
        <w:ilvl w:val="3"/>
      </w:numPr>
      <w:spacing w:before="120"/>
      <w:outlineLvl w:val="3"/>
    </w:pPr>
  </w:style>
  <w:style w:type="paragraph" w:styleId="Heading5">
    <w:name w:val="heading 5"/>
    <w:basedOn w:val="Heading4"/>
    <w:next w:val="Paragraph"/>
    <w:link w:val="Heading5Char"/>
    <w:uiPriority w:val="99"/>
    <w:qFormat/>
    <w:rsid w:val="00FD5CA9"/>
    <w:pPr>
      <w:numPr>
        <w:ilvl w:val="4"/>
      </w:numPr>
      <w:tabs>
        <w:tab w:val="clear" w:pos="1080"/>
      </w:tabs>
      <w:outlineLvl w:val="4"/>
    </w:pPr>
  </w:style>
  <w:style w:type="paragraph" w:styleId="Heading6">
    <w:name w:val="heading 6"/>
    <w:basedOn w:val="Heading5"/>
    <w:next w:val="Paragraph"/>
    <w:link w:val="Heading6Char"/>
    <w:uiPriority w:val="9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3881"/>
  </w:style>
  <w:style w:type="paragraph" w:styleId="CommentText">
    <w:name w:val="annotation text"/>
    <w:basedOn w:val="BodyText"/>
    <w:link w:val="CommentTextChar"/>
    <w:uiPriority w:val="99"/>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uiPriority w:val="35"/>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iPriority w:val="99"/>
    <w:unhideWhenUsed/>
    <w:rsid w:val="00154B1F"/>
  </w:style>
  <w:style w:type="paragraph" w:styleId="EnvelopeAddress">
    <w:name w:val="envelope address"/>
    <w:basedOn w:val="Normal"/>
    <w:uiPriority w:val="99"/>
    <w:semiHidden/>
    <w:rsid w:val="00623881"/>
    <w:pPr>
      <w:keepNext/>
      <w:keepLines/>
      <w:framePr w:w="7920" w:wrap="around" w:hAnchor="text" w:xAlign="center" w:yAlign="bottom"/>
      <w:ind w:left="2880"/>
    </w:pPr>
  </w:style>
  <w:style w:type="paragraph" w:styleId="EnvelopeReturn">
    <w:name w:val="envelope return"/>
    <w:basedOn w:val="Normal"/>
    <w:next w:val="EnvelopeAddress"/>
    <w:uiPriority w:val="99"/>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uiPriority w:val="99"/>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uiPriority w:val="99"/>
    <w:semiHidden/>
    <w:rsid w:val="00623881"/>
    <w:pPr>
      <w:tabs>
        <w:tab w:val="right" w:leader="dot" w:pos="4320"/>
      </w:tabs>
      <w:ind w:left="360" w:hanging="360"/>
    </w:pPr>
    <w:rPr>
      <w:sz w:val="22"/>
    </w:rPr>
  </w:style>
  <w:style w:type="paragraph" w:styleId="Index2">
    <w:name w:val="index 2"/>
    <w:basedOn w:val="Index1"/>
    <w:uiPriority w:val="99"/>
    <w:semiHidden/>
    <w:rsid w:val="00623881"/>
    <w:pPr>
      <w:ind w:left="720"/>
    </w:pPr>
  </w:style>
  <w:style w:type="paragraph" w:styleId="Index3">
    <w:name w:val="index 3"/>
    <w:basedOn w:val="Index2"/>
    <w:uiPriority w:val="99"/>
    <w:semiHidden/>
    <w:rsid w:val="00623881"/>
    <w:pPr>
      <w:ind w:left="1080"/>
    </w:pPr>
  </w:style>
  <w:style w:type="paragraph" w:styleId="Index4">
    <w:name w:val="index 4"/>
    <w:basedOn w:val="Index3"/>
    <w:uiPriority w:val="99"/>
    <w:semiHidden/>
    <w:rsid w:val="00623881"/>
    <w:pPr>
      <w:ind w:left="1440"/>
    </w:pPr>
  </w:style>
  <w:style w:type="paragraph" w:styleId="Index5">
    <w:name w:val="index 5"/>
    <w:basedOn w:val="Index4"/>
    <w:uiPriority w:val="99"/>
    <w:semiHidden/>
    <w:rsid w:val="00623881"/>
    <w:pPr>
      <w:ind w:left="1800"/>
    </w:pPr>
  </w:style>
  <w:style w:type="paragraph" w:styleId="Index6">
    <w:name w:val="index 6"/>
    <w:basedOn w:val="Index5"/>
    <w:uiPriority w:val="99"/>
    <w:semiHidden/>
    <w:rsid w:val="00623881"/>
    <w:pPr>
      <w:ind w:left="2160"/>
    </w:pPr>
  </w:style>
  <w:style w:type="paragraph" w:styleId="Index7">
    <w:name w:val="index 7"/>
    <w:basedOn w:val="Index6"/>
    <w:uiPriority w:val="99"/>
    <w:semiHidden/>
    <w:rsid w:val="00623881"/>
    <w:pPr>
      <w:ind w:left="2520"/>
    </w:pPr>
  </w:style>
  <w:style w:type="paragraph" w:styleId="Index8">
    <w:name w:val="index 8"/>
    <w:basedOn w:val="Index7"/>
    <w:uiPriority w:val="99"/>
    <w:semiHidden/>
    <w:rsid w:val="00623881"/>
    <w:pPr>
      <w:ind w:left="2880"/>
    </w:pPr>
  </w:style>
  <w:style w:type="paragraph" w:styleId="Index9">
    <w:name w:val="index 9"/>
    <w:basedOn w:val="Index8"/>
    <w:uiPriority w:val="99"/>
    <w:semiHidden/>
    <w:rsid w:val="00623881"/>
    <w:pPr>
      <w:ind w:left="3240"/>
    </w:pPr>
  </w:style>
  <w:style w:type="paragraph" w:styleId="IndexHeading">
    <w:name w:val="index heading"/>
    <w:basedOn w:val="Normal"/>
    <w:next w:val="Index1"/>
    <w:uiPriority w:val="99"/>
    <w:semiHidden/>
    <w:rsid w:val="00623881"/>
    <w:pPr>
      <w:keepNext/>
      <w:keepLines/>
      <w:spacing w:before="110" w:after="55"/>
    </w:pPr>
    <w:rPr>
      <w:b/>
      <w:i/>
      <w:sz w:val="22"/>
    </w:rPr>
  </w:style>
  <w:style w:type="paragraph" w:styleId="MacroText">
    <w:name w:val="macro"/>
    <w:basedOn w:val="Normal"/>
    <w:link w:val="MacroTextChar"/>
    <w:uiPriority w:val="99"/>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uiPriority w:val="29"/>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11"/>
    <w:qFormat/>
    <w:rsid w:val="00623881"/>
    <w:pPr>
      <w:jc w:val="center"/>
    </w:pPr>
  </w:style>
  <w:style w:type="paragraph" w:styleId="TableofAuthorities">
    <w:name w:val="table of authorities"/>
    <w:basedOn w:val="Index1"/>
    <w:uiPriority w:val="99"/>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uiPriority w:val="99"/>
    <w:semiHidden/>
    <w:rsid w:val="00623881"/>
  </w:style>
  <w:style w:type="paragraph" w:styleId="TOC1">
    <w:name w:val="toc 1"/>
    <w:basedOn w:val="BodyText"/>
    <w:link w:val="TOC1Char"/>
    <w:uiPriority w:val="39"/>
    <w:qFormat/>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uiPriority w:val="39"/>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99"/>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h3 Char1"/>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uiPriority w:val="99"/>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uiPriority w:val="29"/>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uiPriority w:val="99"/>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h2 Char"/>
    <w:link w:val="Heading2"/>
    <w:uiPriority w:val="99"/>
    <w:rsid w:val="00800C63"/>
    <w:rPr>
      <w:b/>
      <w:kern w:val="16"/>
    </w:rPr>
  </w:style>
  <w:style w:type="character" w:customStyle="1" w:styleId="Heading4Char">
    <w:name w:val="Heading 4 Char"/>
    <w:link w:val="Heading4"/>
    <w:uiPriority w:val="99"/>
    <w:rsid w:val="00577B0F"/>
    <w:rPr>
      <w:b/>
      <w:kern w:val="16"/>
      <w:sz w:val="22"/>
    </w:rPr>
  </w:style>
  <w:style w:type="character" w:customStyle="1" w:styleId="Heading5Char">
    <w:name w:val="Heading 5 Char"/>
    <w:link w:val="Heading5"/>
    <w:uiPriority w:val="9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h3 Char"/>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11"/>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uiPriority w:val="99"/>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 w:type="character" w:customStyle="1" w:styleId="Heading1Char1">
    <w:name w:val="Heading 1 Char1"/>
    <w:uiPriority w:val="9"/>
    <w:locked/>
    <w:rsid w:val="00D43C17"/>
    <w:rPr>
      <w:rFonts w:ascii="Arial" w:eastAsia="Times New Roman" w:hAnsi="Arial" w:cs="Times New Roman"/>
      <w:b/>
      <w:bCs/>
      <w:kern w:val="32"/>
      <w:sz w:val="20"/>
      <w:szCs w:val="32"/>
    </w:rPr>
  </w:style>
  <w:style w:type="character" w:customStyle="1" w:styleId="EmailStyle151">
    <w:name w:val="EmailStyle151"/>
    <w:rsid w:val="00D43C17"/>
    <w:rPr>
      <w:rFonts w:ascii="Arial" w:hAnsi="Arial" w:cs="Arial"/>
      <w:color w:val="auto"/>
      <w:sz w:val="20"/>
    </w:rPr>
  </w:style>
  <w:style w:type="character" w:customStyle="1" w:styleId="EmailStyle161">
    <w:name w:val="EmailStyle161"/>
    <w:rsid w:val="00D43C17"/>
    <w:rPr>
      <w:rFonts w:ascii="Arial" w:hAnsi="Arial" w:cs="Arial"/>
      <w:color w:val="auto"/>
      <w:sz w:val="20"/>
    </w:rPr>
  </w:style>
  <w:style w:type="character" w:customStyle="1" w:styleId="CommentTextChar1">
    <w:name w:val="Comment Text Char1"/>
    <w:uiPriority w:val="99"/>
    <w:locked/>
    <w:rsid w:val="00D43C17"/>
    <w:rPr>
      <w:rFonts w:ascii="Arial" w:eastAsia="Times New Roman" w:hAnsi="Arial" w:cs="Times New Roman"/>
      <w:sz w:val="20"/>
      <w:szCs w:val="24"/>
    </w:rPr>
  </w:style>
  <w:style w:type="character" w:customStyle="1" w:styleId="BodyTextChar1">
    <w:name w:val="Body Text Char1"/>
    <w:uiPriority w:val="99"/>
    <w:locked/>
    <w:rsid w:val="00D43C17"/>
    <w:rPr>
      <w:rFonts w:ascii="Arial" w:eastAsia="Times New Roman" w:hAnsi="Arial" w:cs="Times New Roman"/>
      <w:sz w:val="20"/>
      <w:szCs w:val="24"/>
    </w:rPr>
  </w:style>
  <w:style w:type="paragraph" w:customStyle="1" w:styleId="DFI">
    <w:name w:val="DFI"/>
    <w:basedOn w:val="Normal"/>
    <w:uiPriority w:val="99"/>
    <w:rsid w:val="00D43C17"/>
    <w:pPr>
      <w:widowControl/>
      <w:suppressAutoHyphens w:val="0"/>
      <w:spacing w:before="0" w:line="480" w:lineRule="auto"/>
      <w:ind w:firstLine="720"/>
    </w:pPr>
    <w:rPr>
      <w:rFonts w:ascii="Arial" w:hAnsi="Arial"/>
      <w:kern w:val="0"/>
      <w:sz w:val="20"/>
    </w:rPr>
  </w:style>
  <w:style w:type="character" w:customStyle="1" w:styleId="Heading4Char1">
    <w:name w:val="Heading 4 Char1"/>
    <w:uiPriority w:val="99"/>
    <w:locked/>
    <w:rsid w:val="00D43C17"/>
    <w:rPr>
      <w:rFonts w:ascii="Arial" w:eastAsia="Times New Roman" w:hAnsi="Arial" w:cs="Times New Roman"/>
      <w:sz w:val="20"/>
      <w:szCs w:val="24"/>
    </w:rPr>
  </w:style>
  <w:style w:type="character" w:customStyle="1" w:styleId="Heading5Char1">
    <w:name w:val="Heading 5 Char1"/>
    <w:uiPriority w:val="99"/>
    <w:locked/>
    <w:rsid w:val="00D43C17"/>
    <w:rPr>
      <w:rFonts w:ascii="Arial" w:eastAsia="Times New Roman" w:hAnsi="Arial" w:cs="Times New Roman"/>
      <w:noProof/>
      <w:color w:val="000000"/>
      <w:sz w:val="20"/>
      <w:szCs w:val="20"/>
    </w:rPr>
  </w:style>
  <w:style w:type="character" w:customStyle="1" w:styleId="Heading6Char1">
    <w:name w:val="Heading 6 Char1"/>
    <w:uiPriority w:val="99"/>
    <w:locked/>
    <w:rsid w:val="00D43C17"/>
    <w:rPr>
      <w:rFonts w:ascii="Arial" w:eastAsia="Times New Roman" w:hAnsi="Arial" w:cs="Times New Roman"/>
      <w:sz w:val="20"/>
      <w:szCs w:val="20"/>
    </w:rPr>
  </w:style>
  <w:style w:type="character" w:customStyle="1" w:styleId="Heading7Char1">
    <w:name w:val="Heading 7 Char1"/>
    <w:uiPriority w:val="99"/>
    <w:locked/>
    <w:rsid w:val="00D43C17"/>
    <w:rPr>
      <w:rFonts w:ascii="Arial" w:eastAsia="Times New Roman" w:hAnsi="Arial" w:cs="Times New Roman"/>
      <w:sz w:val="20"/>
      <w:szCs w:val="20"/>
    </w:rPr>
  </w:style>
  <w:style w:type="character" w:customStyle="1" w:styleId="Heading9Char1">
    <w:name w:val="Heading 9 Char1"/>
    <w:uiPriority w:val="99"/>
    <w:locked/>
    <w:rsid w:val="00D43C17"/>
    <w:rPr>
      <w:rFonts w:ascii="Arial" w:eastAsia="Times New Roman" w:hAnsi="Arial" w:cs="Times New Roman"/>
      <w:i/>
      <w:sz w:val="18"/>
      <w:szCs w:val="20"/>
    </w:rPr>
  </w:style>
  <w:style w:type="paragraph" w:customStyle="1" w:styleId="BodyText-Tab">
    <w:name w:val="Body Text-Tab"/>
    <w:uiPriority w:val="99"/>
    <w:rsid w:val="00D43C17"/>
    <w:pPr>
      <w:ind w:firstLine="720"/>
    </w:pPr>
    <w:rPr>
      <w:rFonts w:ascii="Arial" w:hAnsi="Arial"/>
      <w:noProof/>
      <w:color w:val="000000"/>
    </w:rPr>
  </w:style>
  <w:style w:type="paragraph" w:customStyle="1" w:styleId="lista">
    <w:name w:val="list(a)"/>
    <w:uiPriority w:val="99"/>
    <w:rsid w:val="00D43C17"/>
    <w:pPr>
      <w:ind w:left="720" w:hanging="720"/>
    </w:pPr>
    <w:rPr>
      <w:rFonts w:ascii="Arial" w:hAnsi="Arial"/>
      <w:noProof/>
      <w:color w:val="000000"/>
    </w:rPr>
  </w:style>
  <w:style w:type="paragraph" w:customStyle="1" w:styleId="Normal0">
    <w:name w:val="Normal_0"/>
    <w:basedOn w:val="Normal"/>
    <w:uiPriority w:val="99"/>
    <w:rsid w:val="00D43C17"/>
    <w:pPr>
      <w:widowControl/>
      <w:suppressAutoHyphens w:val="0"/>
      <w:spacing w:before="0" w:line="480" w:lineRule="auto"/>
    </w:pPr>
    <w:rPr>
      <w:rFonts w:ascii="Arial" w:hAnsi="Arial"/>
      <w:kern w:val="0"/>
      <w:sz w:val="20"/>
    </w:rPr>
  </w:style>
  <w:style w:type="paragraph" w:customStyle="1" w:styleId="paratext00">
    <w:name w:val="paratext0"/>
    <w:basedOn w:val="Normal"/>
    <w:uiPriority w:val="99"/>
    <w:rsid w:val="00D43C17"/>
    <w:pPr>
      <w:widowControl/>
      <w:suppressAutoHyphens w:val="0"/>
      <w:spacing w:before="0" w:after="240" w:line="480" w:lineRule="auto"/>
      <w:jc w:val="both"/>
    </w:pPr>
    <w:rPr>
      <w:rFonts w:ascii="Arial" w:hAnsi="Arial"/>
      <w:kern w:val="0"/>
      <w:sz w:val="22"/>
    </w:rPr>
  </w:style>
  <w:style w:type="character" w:customStyle="1" w:styleId="CharChar7">
    <w:name w:val="Char Char7"/>
    <w:uiPriority w:val="99"/>
    <w:locked/>
    <w:rsid w:val="00D43C17"/>
    <w:rPr>
      <w:rFonts w:ascii="Univers" w:hAnsi="Univers" w:cs="Times New Roman"/>
      <w:sz w:val="24"/>
      <w:lang w:val="en-US" w:eastAsia="en-US" w:bidi="ar-SA"/>
    </w:rPr>
  </w:style>
  <w:style w:type="paragraph" w:customStyle="1" w:styleId="BodyTextD">
    <w:name w:val="Body Text D"/>
    <w:basedOn w:val="Normal"/>
    <w:uiPriority w:val="99"/>
    <w:rsid w:val="00D43C17"/>
    <w:pPr>
      <w:widowControl/>
      <w:suppressAutoHyphens w:val="0"/>
      <w:spacing w:before="0" w:line="480" w:lineRule="auto"/>
    </w:pPr>
    <w:rPr>
      <w:rFonts w:ascii="Arial" w:hAnsi="Arial"/>
      <w:kern w:val="0"/>
      <w:sz w:val="20"/>
      <w:szCs w:val="20"/>
    </w:rPr>
  </w:style>
  <w:style w:type="paragraph" w:customStyle="1" w:styleId="FootnoteTex">
    <w:name w:val="Footnote Tex"/>
    <w:basedOn w:val="Normal"/>
    <w:uiPriority w:val="99"/>
    <w:rsid w:val="00D43C17"/>
    <w:pPr>
      <w:widowControl/>
      <w:suppressAutoHyphens w:val="0"/>
      <w:spacing w:before="0" w:line="480" w:lineRule="auto"/>
    </w:pPr>
    <w:rPr>
      <w:rFonts w:ascii="Arial" w:hAnsi="Arial"/>
      <w:kern w:val="0"/>
      <w:sz w:val="20"/>
    </w:rPr>
  </w:style>
  <w:style w:type="paragraph" w:customStyle="1" w:styleId="AListL1">
    <w:name w:val="A ListL1"/>
    <w:basedOn w:val="Normal"/>
    <w:uiPriority w:val="99"/>
    <w:rsid w:val="00D43C17"/>
    <w:pPr>
      <w:widowControl/>
      <w:suppressAutoHyphens w:val="0"/>
      <w:spacing w:after="120" w:line="480" w:lineRule="auto"/>
      <w:ind w:left="1440" w:hanging="1440"/>
    </w:pPr>
    <w:rPr>
      <w:rFonts w:ascii="Univers" w:hAnsi="Univers"/>
      <w:b/>
      <w:bCs/>
      <w:kern w:val="0"/>
      <w:sz w:val="28"/>
      <w:szCs w:val="28"/>
    </w:rPr>
  </w:style>
  <w:style w:type="paragraph" w:customStyle="1" w:styleId="AListL2">
    <w:name w:val="AListL2"/>
    <w:basedOn w:val="Normal"/>
    <w:uiPriority w:val="99"/>
    <w:rsid w:val="00D43C17"/>
    <w:pPr>
      <w:widowControl/>
      <w:suppressAutoHyphens w:val="0"/>
      <w:spacing w:after="120" w:line="480" w:lineRule="auto"/>
      <w:ind w:left="1440" w:hanging="1440"/>
    </w:pPr>
    <w:rPr>
      <w:rFonts w:ascii="Univers" w:hAnsi="Univers"/>
      <w:b/>
      <w:bCs/>
      <w:kern w:val="0"/>
      <w:sz w:val="20"/>
    </w:rPr>
  </w:style>
  <w:style w:type="paragraph" w:customStyle="1" w:styleId="BListL1">
    <w:name w:val="B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BListL2">
    <w:name w:val="BList_L2"/>
    <w:basedOn w:val="Normal"/>
    <w:uiPriority w:val="99"/>
    <w:rsid w:val="00D43C17"/>
    <w:pPr>
      <w:widowControl/>
      <w:suppressAutoHyphens w:val="0"/>
      <w:spacing w:before="240" w:after="120" w:line="480" w:lineRule="auto"/>
      <w:ind w:left="1440" w:hanging="1440"/>
    </w:pPr>
    <w:rPr>
      <w:rFonts w:ascii="Univers" w:hAnsi="Univers"/>
      <w:b/>
      <w:bCs/>
      <w:kern w:val="0"/>
      <w:sz w:val="20"/>
    </w:rPr>
  </w:style>
  <w:style w:type="paragraph" w:customStyle="1" w:styleId="CListL1">
    <w:name w:val="C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CListL2">
    <w:name w:val="CList_L2"/>
    <w:basedOn w:val="Normal"/>
    <w:uiPriority w:val="99"/>
    <w:rsid w:val="00D43C17"/>
    <w:pPr>
      <w:widowControl/>
      <w:suppressAutoHyphens w:val="0"/>
      <w:spacing w:after="120" w:line="480" w:lineRule="auto"/>
      <w:ind w:left="360" w:hanging="360"/>
    </w:pPr>
    <w:rPr>
      <w:rFonts w:ascii="Univers" w:hAnsi="Univers"/>
      <w:b/>
      <w:bCs/>
      <w:kern w:val="0"/>
      <w:sz w:val="20"/>
    </w:rPr>
  </w:style>
  <w:style w:type="paragraph" w:styleId="BodyTextIndent">
    <w:name w:val="Body Text Indent"/>
    <w:basedOn w:val="Normal"/>
    <w:link w:val="BodyTextIndentChar"/>
    <w:uiPriority w:val="99"/>
    <w:rsid w:val="00D43C17"/>
    <w:pPr>
      <w:widowControl/>
      <w:suppressAutoHyphens w:val="0"/>
      <w:spacing w:before="0" w:after="120" w:line="480" w:lineRule="auto"/>
      <w:ind w:left="360"/>
    </w:pPr>
    <w:rPr>
      <w:rFonts w:ascii="Arial" w:hAnsi="Arial"/>
      <w:kern w:val="0"/>
      <w:sz w:val="20"/>
    </w:rPr>
  </w:style>
  <w:style w:type="character" w:customStyle="1" w:styleId="BodyTextIndentChar">
    <w:name w:val="Body Text Indent Char"/>
    <w:link w:val="BodyTextIndent"/>
    <w:uiPriority w:val="99"/>
    <w:rsid w:val="00D43C17"/>
    <w:rPr>
      <w:rFonts w:ascii="Arial" w:hAnsi="Arial"/>
      <w:szCs w:val="24"/>
    </w:rPr>
  </w:style>
  <w:style w:type="character" w:customStyle="1" w:styleId="DeltaViewDeletion">
    <w:name w:val="DeltaView Deletion"/>
    <w:uiPriority w:val="99"/>
    <w:rsid w:val="00D43C17"/>
    <w:rPr>
      <w:strike/>
      <w:color w:val="FF0000"/>
      <w:spacing w:val="0"/>
    </w:rPr>
  </w:style>
  <w:style w:type="character" w:customStyle="1" w:styleId="MacroTextChar">
    <w:name w:val="Macro Text Char"/>
    <w:link w:val="MacroText"/>
    <w:uiPriority w:val="99"/>
    <w:semiHidden/>
    <w:rsid w:val="00D43C17"/>
    <w:rPr>
      <w:rFonts w:ascii="Courier New" w:hAnsi="Courier New"/>
      <w:kern w:val="16"/>
      <w:szCs w:val="24"/>
    </w:rPr>
  </w:style>
  <w:style w:type="character" w:styleId="Emphasis">
    <w:name w:val="Emphasis"/>
    <w:uiPriority w:val="20"/>
    <w:qFormat/>
    <w:rsid w:val="00D43C17"/>
    <w:rPr>
      <w:i/>
      <w:iCs/>
    </w:rPr>
  </w:style>
  <w:style w:type="character" w:styleId="IntenseReference">
    <w:name w:val="Intense Reference"/>
    <w:uiPriority w:val="32"/>
    <w:qFormat/>
    <w:rsid w:val="00D43C17"/>
    <w:rPr>
      <w:b/>
      <w:bCs/>
      <w:smallCaps/>
      <w:color w:val="C0504D"/>
      <w:spacing w:val="5"/>
      <w:u w:val="single"/>
    </w:rPr>
  </w:style>
  <w:style w:type="paragraph" w:customStyle="1" w:styleId="AutoCorrect">
    <w:name w:val="AutoCorrect"/>
    <w:rsid w:val="00D43C17"/>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D43C17"/>
    <w:pPr>
      <w:widowControl/>
      <w:suppressAutoHyphens w:val="0"/>
      <w:spacing w:before="0" w:line="480" w:lineRule="auto"/>
    </w:pPr>
    <w:rPr>
      <w:rFonts w:ascii="Arial" w:hAnsi="Arial"/>
      <w:kern w:val="0"/>
      <w:sz w:val="20"/>
    </w:rPr>
  </w:style>
  <w:style w:type="paragraph" w:styleId="BodyTextFirstIndent2">
    <w:name w:val="Body Text First Indent 2"/>
    <w:basedOn w:val="BodyTextIndent"/>
    <w:link w:val="BodyTextFirstIndent2Char"/>
    <w:uiPriority w:val="99"/>
    <w:semiHidden/>
    <w:unhideWhenUsed/>
    <w:rsid w:val="00D43C17"/>
    <w:pPr>
      <w:spacing w:after="0"/>
      <w:ind w:firstLine="360"/>
    </w:pPr>
  </w:style>
  <w:style w:type="character" w:customStyle="1" w:styleId="BodyTextFirstIndent2Char">
    <w:name w:val="Body Text First Indent 2 Char"/>
    <w:link w:val="BodyTextFirstIndent2"/>
    <w:uiPriority w:val="99"/>
    <w:semiHidden/>
    <w:rsid w:val="00D43C17"/>
    <w:rPr>
      <w:rFonts w:ascii="Arial" w:hAnsi="Arial"/>
      <w:szCs w:val="24"/>
    </w:rPr>
  </w:style>
  <w:style w:type="paragraph" w:styleId="BodyTextIndent2">
    <w:name w:val="Body Text Indent 2"/>
    <w:basedOn w:val="Normal"/>
    <w:link w:val="BodyTextIndent2Char"/>
    <w:uiPriority w:val="99"/>
    <w:semiHidden/>
    <w:unhideWhenUsed/>
    <w:rsid w:val="00D43C17"/>
    <w:pPr>
      <w:widowControl/>
      <w:suppressAutoHyphens w:val="0"/>
      <w:spacing w:before="0" w:after="120" w:line="480" w:lineRule="auto"/>
      <w:ind w:left="360"/>
    </w:pPr>
    <w:rPr>
      <w:rFonts w:ascii="Arial" w:hAnsi="Arial"/>
      <w:kern w:val="0"/>
      <w:sz w:val="20"/>
    </w:rPr>
  </w:style>
  <w:style w:type="character" w:customStyle="1" w:styleId="BodyTextIndent2Char">
    <w:name w:val="Body Text Indent 2 Char"/>
    <w:link w:val="BodyTextIndent2"/>
    <w:uiPriority w:val="99"/>
    <w:semiHidden/>
    <w:rsid w:val="00D43C17"/>
    <w:rPr>
      <w:rFonts w:ascii="Arial" w:hAnsi="Arial"/>
      <w:szCs w:val="24"/>
    </w:rPr>
  </w:style>
  <w:style w:type="paragraph" w:styleId="BodyTextIndent3">
    <w:name w:val="Body Text Indent 3"/>
    <w:basedOn w:val="Normal"/>
    <w:link w:val="BodyTextIndent3Char"/>
    <w:uiPriority w:val="99"/>
    <w:semiHidden/>
    <w:unhideWhenUsed/>
    <w:rsid w:val="00D43C17"/>
    <w:pPr>
      <w:widowControl/>
      <w:suppressAutoHyphens w:val="0"/>
      <w:spacing w:before="0" w:after="120" w:line="480" w:lineRule="auto"/>
      <w:ind w:left="360"/>
    </w:pPr>
    <w:rPr>
      <w:rFonts w:ascii="Arial" w:hAnsi="Arial"/>
      <w:kern w:val="0"/>
      <w:sz w:val="16"/>
      <w:szCs w:val="16"/>
    </w:rPr>
  </w:style>
  <w:style w:type="character" w:customStyle="1" w:styleId="BodyTextIndent3Char">
    <w:name w:val="Body Text Indent 3 Char"/>
    <w:link w:val="BodyTextIndent3"/>
    <w:uiPriority w:val="99"/>
    <w:semiHidden/>
    <w:rsid w:val="00D43C17"/>
    <w:rPr>
      <w:rFonts w:ascii="Arial" w:hAnsi="Arial"/>
      <w:sz w:val="16"/>
      <w:szCs w:val="16"/>
    </w:rPr>
  </w:style>
  <w:style w:type="paragraph" w:styleId="Closing">
    <w:name w:val="Closing"/>
    <w:basedOn w:val="Normal"/>
    <w:link w:val="Closing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ClosingChar">
    <w:name w:val="Closing Char"/>
    <w:link w:val="Closing"/>
    <w:uiPriority w:val="99"/>
    <w:semiHidden/>
    <w:rsid w:val="00D43C17"/>
    <w:rPr>
      <w:rFonts w:ascii="Arial" w:hAnsi="Arial"/>
      <w:szCs w:val="24"/>
    </w:rPr>
  </w:style>
  <w:style w:type="paragraph" w:styleId="Date">
    <w:name w:val="Date"/>
    <w:basedOn w:val="Normal"/>
    <w:next w:val="Normal"/>
    <w:link w:val="Dat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DateChar">
    <w:name w:val="Date Char"/>
    <w:link w:val="Date"/>
    <w:uiPriority w:val="99"/>
    <w:semiHidden/>
    <w:rsid w:val="00D43C17"/>
    <w:rPr>
      <w:rFonts w:ascii="Arial" w:hAnsi="Arial"/>
      <w:szCs w:val="24"/>
    </w:rPr>
  </w:style>
  <w:style w:type="paragraph" w:styleId="E-mailSignature">
    <w:name w:val="E-mail Signature"/>
    <w:basedOn w:val="Normal"/>
    <w:link w:val="E-mailSignatur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E-mailSignatureChar">
    <w:name w:val="E-mail Signature Char"/>
    <w:link w:val="E-mailSignature"/>
    <w:uiPriority w:val="99"/>
    <w:semiHidden/>
    <w:rsid w:val="00D43C17"/>
    <w:rPr>
      <w:rFonts w:ascii="Arial" w:hAnsi="Arial"/>
      <w:szCs w:val="24"/>
    </w:rPr>
  </w:style>
  <w:style w:type="paragraph" w:styleId="HTMLAddress">
    <w:name w:val="HTML Address"/>
    <w:basedOn w:val="Normal"/>
    <w:link w:val="HTMLAddressChar"/>
    <w:uiPriority w:val="99"/>
    <w:semiHidden/>
    <w:unhideWhenUsed/>
    <w:rsid w:val="00D43C17"/>
    <w:pPr>
      <w:widowControl/>
      <w:suppressAutoHyphens w:val="0"/>
      <w:spacing w:before="0" w:line="480" w:lineRule="auto"/>
    </w:pPr>
    <w:rPr>
      <w:rFonts w:ascii="Arial" w:hAnsi="Arial"/>
      <w:i/>
      <w:iCs/>
      <w:kern w:val="0"/>
      <w:sz w:val="20"/>
    </w:rPr>
  </w:style>
  <w:style w:type="character" w:customStyle="1" w:styleId="HTMLAddressChar">
    <w:name w:val="HTML Address Char"/>
    <w:link w:val="HTMLAddress"/>
    <w:uiPriority w:val="99"/>
    <w:semiHidden/>
    <w:rsid w:val="00D43C17"/>
    <w:rPr>
      <w:rFonts w:ascii="Arial" w:hAnsi="Arial"/>
      <w:i/>
      <w:iCs/>
      <w:szCs w:val="24"/>
    </w:rPr>
  </w:style>
  <w:style w:type="paragraph" w:styleId="HTMLPreformatted">
    <w:name w:val="HTML Preformatted"/>
    <w:basedOn w:val="Normal"/>
    <w:link w:val="HTMLPreformattedChar"/>
    <w:uiPriority w:val="99"/>
    <w:semiHidden/>
    <w:unhideWhenUsed/>
    <w:rsid w:val="00D43C17"/>
    <w:pPr>
      <w:widowControl/>
      <w:suppressAutoHyphens w:val="0"/>
      <w:spacing w:before="0" w:line="480" w:lineRule="auto"/>
    </w:pPr>
    <w:rPr>
      <w:rFonts w:ascii="Consolas" w:hAnsi="Consolas"/>
      <w:kern w:val="0"/>
      <w:sz w:val="20"/>
      <w:szCs w:val="20"/>
    </w:rPr>
  </w:style>
  <w:style w:type="character" w:customStyle="1" w:styleId="HTMLPreformattedChar">
    <w:name w:val="HTML Preformatted Char"/>
    <w:link w:val="HTMLPreformatted"/>
    <w:uiPriority w:val="99"/>
    <w:semiHidden/>
    <w:rsid w:val="00D43C17"/>
    <w:rPr>
      <w:rFonts w:ascii="Consolas" w:hAnsi="Consolas"/>
    </w:rPr>
  </w:style>
  <w:style w:type="paragraph" w:styleId="IntenseQuote">
    <w:name w:val="Intense Quote"/>
    <w:basedOn w:val="Normal"/>
    <w:next w:val="Normal"/>
    <w:link w:val="IntenseQuoteChar"/>
    <w:uiPriority w:val="30"/>
    <w:qFormat/>
    <w:rsid w:val="00D43C17"/>
    <w:pPr>
      <w:widowControl/>
      <w:pBdr>
        <w:bottom w:val="single" w:sz="4" w:space="4" w:color="4F81BD"/>
      </w:pBdr>
      <w:suppressAutoHyphens w:val="0"/>
      <w:spacing w:before="200" w:after="280" w:line="480" w:lineRule="auto"/>
      <w:ind w:left="936" w:right="936"/>
    </w:pPr>
    <w:rPr>
      <w:rFonts w:ascii="Arial" w:hAnsi="Arial"/>
      <w:b/>
      <w:bCs/>
      <w:i/>
      <w:iCs/>
      <w:color w:val="4F81BD"/>
      <w:kern w:val="0"/>
      <w:sz w:val="20"/>
    </w:rPr>
  </w:style>
  <w:style w:type="character" w:customStyle="1" w:styleId="IntenseQuoteChar">
    <w:name w:val="Intense Quote Char"/>
    <w:link w:val="IntenseQuote"/>
    <w:uiPriority w:val="30"/>
    <w:rsid w:val="00D43C17"/>
    <w:rPr>
      <w:rFonts w:ascii="Arial" w:hAnsi="Arial"/>
      <w:b/>
      <w:bCs/>
      <w:i/>
      <w:iCs/>
      <w:color w:val="4F81BD"/>
      <w:szCs w:val="24"/>
    </w:rPr>
  </w:style>
  <w:style w:type="paragraph" w:styleId="List2">
    <w:name w:val="List 2"/>
    <w:basedOn w:val="Normal"/>
    <w:uiPriority w:val="99"/>
    <w:semiHidden/>
    <w:unhideWhenUsed/>
    <w:rsid w:val="00D43C17"/>
    <w:pPr>
      <w:widowControl/>
      <w:suppressAutoHyphens w:val="0"/>
      <w:spacing w:before="0" w:line="480" w:lineRule="auto"/>
      <w:ind w:left="720" w:hanging="360"/>
      <w:contextualSpacing/>
    </w:pPr>
    <w:rPr>
      <w:rFonts w:ascii="Arial" w:hAnsi="Arial"/>
      <w:kern w:val="0"/>
      <w:sz w:val="20"/>
    </w:rPr>
  </w:style>
  <w:style w:type="paragraph" w:styleId="List3">
    <w:name w:val="List 3"/>
    <w:basedOn w:val="Normal"/>
    <w:uiPriority w:val="99"/>
    <w:semiHidden/>
    <w:unhideWhenUsed/>
    <w:rsid w:val="00D43C17"/>
    <w:pPr>
      <w:widowControl/>
      <w:suppressAutoHyphens w:val="0"/>
      <w:spacing w:before="0" w:line="480" w:lineRule="auto"/>
      <w:ind w:left="1080" w:hanging="360"/>
      <w:contextualSpacing/>
    </w:pPr>
    <w:rPr>
      <w:rFonts w:ascii="Arial" w:hAnsi="Arial"/>
      <w:kern w:val="0"/>
      <w:sz w:val="20"/>
    </w:rPr>
  </w:style>
  <w:style w:type="paragraph" w:styleId="List4">
    <w:name w:val="List 4"/>
    <w:basedOn w:val="Normal"/>
    <w:uiPriority w:val="99"/>
    <w:semiHidden/>
    <w:unhideWhenUsed/>
    <w:rsid w:val="00D43C17"/>
    <w:pPr>
      <w:widowControl/>
      <w:suppressAutoHyphens w:val="0"/>
      <w:spacing w:before="0" w:line="480" w:lineRule="auto"/>
      <w:ind w:left="1440" w:hanging="360"/>
      <w:contextualSpacing/>
    </w:pPr>
    <w:rPr>
      <w:rFonts w:ascii="Arial" w:hAnsi="Arial"/>
      <w:kern w:val="0"/>
      <w:sz w:val="20"/>
    </w:rPr>
  </w:style>
  <w:style w:type="paragraph" w:styleId="List5">
    <w:name w:val="List 5"/>
    <w:basedOn w:val="Normal"/>
    <w:uiPriority w:val="99"/>
    <w:semiHidden/>
    <w:unhideWhenUsed/>
    <w:rsid w:val="00D43C17"/>
    <w:pPr>
      <w:widowControl/>
      <w:suppressAutoHyphens w:val="0"/>
      <w:spacing w:before="0" w:line="480" w:lineRule="auto"/>
      <w:ind w:left="1800" w:hanging="360"/>
      <w:contextualSpacing/>
    </w:pPr>
    <w:rPr>
      <w:rFonts w:ascii="Arial" w:hAnsi="Arial"/>
      <w:kern w:val="0"/>
      <w:sz w:val="20"/>
    </w:rPr>
  </w:style>
  <w:style w:type="paragraph" w:styleId="ListBullet3">
    <w:name w:val="List Bullet 3"/>
    <w:basedOn w:val="Normal"/>
    <w:uiPriority w:val="99"/>
    <w:semiHidden/>
    <w:unhideWhenUsed/>
    <w:rsid w:val="00D43C17"/>
    <w:pPr>
      <w:widowControl/>
      <w:numPr>
        <w:numId w:val="14"/>
      </w:numPr>
      <w:suppressAutoHyphens w:val="0"/>
      <w:spacing w:before="0" w:line="480" w:lineRule="auto"/>
      <w:contextualSpacing/>
    </w:pPr>
    <w:rPr>
      <w:rFonts w:ascii="Arial" w:hAnsi="Arial"/>
      <w:kern w:val="0"/>
      <w:sz w:val="20"/>
    </w:rPr>
  </w:style>
  <w:style w:type="paragraph" w:styleId="ListBullet4">
    <w:name w:val="List Bullet 4"/>
    <w:basedOn w:val="Normal"/>
    <w:uiPriority w:val="99"/>
    <w:semiHidden/>
    <w:unhideWhenUsed/>
    <w:rsid w:val="00D43C17"/>
    <w:pPr>
      <w:widowControl/>
      <w:numPr>
        <w:numId w:val="15"/>
      </w:numPr>
      <w:suppressAutoHyphens w:val="0"/>
      <w:spacing w:before="0" w:line="480" w:lineRule="auto"/>
      <w:contextualSpacing/>
    </w:pPr>
    <w:rPr>
      <w:rFonts w:ascii="Arial" w:hAnsi="Arial"/>
      <w:kern w:val="0"/>
      <w:sz w:val="20"/>
    </w:rPr>
  </w:style>
  <w:style w:type="paragraph" w:styleId="ListBullet5">
    <w:name w:val="List Bullet 5"/>
    <w:basedOn w:val="Normal"/>
    <w:uiPriority w:val="99"/>
    <w:semiHidden/>
    <w:unhideWhenUsed/>
    <w:rsid w:val="00D43C17"/>
    <w:pPr>
      <w:widowControl/>
      <w:numPr>
        <w:numId w:val="16"/>
      </w:numPr>
      <w:suppressAutoHyphens w:val="0"/>
      <w:spacing w:before="0" w:line="480" w:lineRule="auto"/>
      <w:contextualSpacing/>
    </w:pPr>
    <w:rPr>
      <w:rFonts w:ascii="Arial" w:hAnsi="Arial"/>
      <w:kern w:val="0"/>
      <w:sz w:val="20"/>
    </w:rPr>
  </w:style>
  <w:style w:type="paragraph" w:styleId="ListContinue">
    <w:name w:val="List Continue"/>
    <w:basedOn w:val="Normal"/>
    <w:uiPriority w:val="99"/>
    <w:semiHidden/>
    <w:unhideWhenUsed/>
    <w:rsid w:val="00D43C17"/>
    <w:pPr>
      <w:widowControl/>
      <w:suppressAutoHyphens w:val="0"/>
      <w:spacing w:before="0" w:after="120" w:line="480" w:lineRule="auto"/>
      <w:ind w:left="360"/>
      <w:contextualSpacing/>
    </w:pPr>
    <w:rPr>
      <w:rFonts w:ascii="Arial" w:hAnsi="Arial"/>
      <w:kern w:val="0"/>
      <w:sz w:val="20"/>
    </w:rPr>
  </w:style>
  <w:style w:type="paragraph" w:styleId="ListContinue3">
    <w:name w:val="List Continue 3"/>
    <w:basedOn w:val="Normal"/>
    <w:uiPriority w:val="99"/>
    <w:semiHidden/>
    <w:unhideWhenUsed/>
    <w:rsid w:val="00D43C17"/>
    <w:pPr>
      <w:widowControl/>
      <w:suppressAutoHyphens w:val="0"/>
      <w:spacing w:before="0" w:after="120" w:line="480" w:lineRule="auto"/>
      <w:ind w:left="1080"/>
      <w:contextualSpacing/>
    </w:pPr>
    <w:rPr>
      <w:rFonts w:ascii="Arial" w:hAnsi="Arial"/>
      <w:kern w:val="0"/>
      <w:sz w:val="20"/>
    </w:rPr>
  </w:style>
  <w:style w:type="paragraph" w:styleId="ListContinue4">
    <w:name w:val="List Continue 4"/>
    <w:basedOn w:val="Normal"/>
    <w:uiPriority w:val="99"/>
    <w:semiHidden/>
    <w:unhideWhenUsed/>
    <w:rsid w:val="00D43C17"/>
    <w:pPr>
      <w:widowControl/>
      <w:suppressAutoHyphens w:val="0"/>
      <w:spacing w:before="0" w:after="120" w:line="480" w:lineRule="auto"/>
      <w:ind w:left="1440"/>
      <w:contextualSpacing/>
    </w:pPr>
    <w:rPr>
      <w:rFonts w:ascii="Arial" w:hAnsi="Arial"/>
      <w:kern w:val="0"/>
      <w:sz w:val="20"/>
    </w:rPr>
  </w:style>
  <w:style w:type="paragraph" w:styleId="ListContinue5">
    <w:name w:val="List Continue 5"/>
    <w:basedOn w:val="Normal"/>
    <w:uiPriority w:val="99"/>
    <w:semiHidden/>
    <w:unhideWhenUsed/>
    <w:rsid w:val="00D43C17"/>
    <w:pPr>
      <w:widowControl/>
      <w:suppressAutoHyphens w:val="0"/>
      <w:spacing w:before="0" w:after="120" w:line="480" w:lineRule="auto"/>
      <w:ind w:left="1800"/>
      <w:contextualSpacing/>
    </w:pPr>
    <w:rPr>
      <w:rFonts w:ascii="Arial" w:hAnsi="Arial"/>
      <w:kern w:val="0"/>
      <w:sz w:val="20"/>
    </w:rPr>
  </w:style>
  <w:style w:type="paragraph" w:styleId="ListNumber">
    <w:name w:val="List Number"/>
    <w:basedOn w:val="Normal"/>
    <w:uiPriority w:val="99"/>
    <w:semiHidden/>
    <w:unhideWhenUsed/>
    <w:rsid w:val="00D43C17"/>
    <w:pPr>
      <w:widowControl/>
      <w:numPr>
        <w:numId w:val="17"/>
      </w:numPr>
      <w:suppressAutoHyphens w:val="0"/>
      <w:spacing w:before="0" w:line="480" w:lineRule="auto"/>
      <w:contextualSpacing/>
    </w:pPr>
    <w:rPr>
      <w:rFonts w:ascii="Arial" w:hAnsi="Arial"/>
      <w:kern w:val="0"/>
      <w:sz w:val="20"/>
    </w:rPr>
  </w:style>
  <w:style w:type="paragraph" w:styleId="ListNumber2">
    <w:name w:val="List Number 2"/>
    <w:basedOn w:val="Normal"/>
    <w:uiPriority w:val="99"/>
    <w:semiHidden/>
    <w:unhideWhenUsed/>
    <w:rsid w:val="00D43C17"/>
    <w:pPr>
      <w:widowControl/>
      <w:numPr>
        <w:numId w:val="18"/>
      </w:numPr>
      <w:suppressAutoHyphens w:val="0"/>
      <w:spacing w:before="0" w:line="480" w:lineRule="auto"/>
      <w:contextualSpacing/>
    </w:pPr>
    <w:rPr>
      <w:rFonts w:ascii="Arial" w:hAnsi="Arial"/>
      <w:kern w:val="0"/>
      <w:sz w:val="20"/>
    </w:rPr>
  </w:style>
  <w:style w:type="paragraph" w:styleId="ListNumber3">
    <w:name w:val="List Number 3"/>
    <w:basedOn w:val="Normal"/>
    <w:uiPriority w:val="99"/>
    <w:semiHidden/>
    <w:unhideWhenUsed/>
    <w:rsid w:val="00D43C17"/>
    <w:pPr>
      <w:widowControl/>
      <w:numPr>
        <w:numId w:val="19"/>
      </w:numPr>
      <w:suppressAutoHyphens w:val="0"/>
      <w:spacing w:before="0" w:line="480" w:lineRule="auto"/>
      <w:contextualSpacing/>
    </w:pPr>
    <w:rPr>
      <w:rFonts w:ascii="Arial" w:hAnsi="Arial"/>
      <w:kern w:val="0"/>
      <w:sz w:val="20"/>
    </w:rPr>
  </w:style>
  <w:style w:type="paragraph" w:styleId="ListNumber4">
    <w:name w:val="List Number 4"/>
    <w:basedOn w:val="Normal"/>
    <w:uiPriority w:val="99"/>
    <w:semiHidden/>
    <w:unhideWhenUsed/>
    <w:rsid w:val="00D43C17"/>
    <w:pPr>
      <w:widowControl/>
      <w:numPr>
        <w:numId w:val="20"/>
      </w:numPr>
      <w:suppressAutoHyphens w:val="0"/>
      <w:spacing w:before="0" w:line="480" w:lineRule="auto"/>
      <w:contextualSpacing/>
    </w:pPr>
    <w:rPr>
      <w:rFonts w:ascii="Arial" w:hAnsi="Arial"/>
      <w:kern w:val="0"/>
      <w:sz w:val="20"/>
    </w:rPr>
  </w:style>
  <w:style w:type="paragraph" w:styleId="ListNumber5">
    <w:name w:val="List Number 5"/>
    <w:basedOn w:val="Normal"/>
    <w:uiPriority w:val="99"/>
    <w:semiHidden/>
    <w:unhideWhenUsed/>
    <w:rsid w:val="00D43C17"/>
    <w:pPr>
      <w:widowControl/>
      <w:numPr>
        <w:numId w:val="21"/>
      </w:numPr>
      <w:suppressAutoHyphens w:val="0"/>
      <w:spacing w:before="0" w:line="480" w:lineRule="auto"/>
      <w:contextualSpacing/>
    </w:pPr>
    <w:rPr>
      <w:rFonts w:ascii="Arial" w:hAnsi="Arial"/>
      <w:kern w:val="0"/>
      <w:sz w:val="20"/>
    </w:rPr>
  </w:style>
  <w:style w:type="paragraph" w:styleId="NormalIndent">
    <w:name w:val="Normal Indent"/>
    <w:basedOn w:val="Normal"/>
    <w:uiPriority w:val="99"/>
    <w:semiHidden/>
    <w:unhideWhenUsed/>
    <w:rsid w:val="00D43C17"/>
    <w:pPr>
      <w:widowControl/>
      <w:suppressAutoHyphens w:val="0"/>
      <w:spacing w:before="0" w:line="480" w:lineRule="auto"/>
      <w:ind w:left="720"/>
    </w:pPr>
    <w:rPr>
      <w:rFonts w:ascii="Arial" w:hAnsi="Arial"/>
      <w:kern w:val="0"/>
      <w:sz w:val="20"/>
    </w:rPr>
  </w:style>
  <w:style w:type="paragraph" w:styleId="NoteHeading">
    <w:name w:val="Note Heading"/>
    <w:basedOn w:val="Normal"/>
    <w:next w:val="Normal"/>
    <w:link w:val="NoteHeadingChar"/>
    <w:uiPriority w:val="99"/>
    <w:semiHidden/>
    <w:unhideWhenUsed/>
    <w:rsid w:val="00D43C17"/>
    <w:pPr>
      <w:widowControl/>
      <w:suppressAutoHyphens w:val="0"/>
      <w:spacing w:before="0" w:line="480" w:lineRule="auto"/>
    </w:pPr>
    <w:rPr>
      <w:rFonts w:ascii="Arial" w:hAnsi="Arial"/>
      <w:kern w:val="0"/>
      <w:sz w:val="20"/>
    </w:rPr>
  </w:style>
  <w:style w:type="character" w:customStyle="1" w:styleId="NoteHeadingChar">
    <w:name w:val="Note Heading Char"/>
    <w:link w:val="NoteHeading"/>
    <w:uiPriority w:val="99"/>
    <w:semiHidden/>
    <w:rsid w:val="00D43C17"/>
    <w:rPr>
      <w:rFonts w:ascii="Arial" w:hAnsi="Arial"/>
      <w:szCs w:val="24"/>
    </w:rPr>
  </w:style>
  <w:style w:type="paragraph" w:styleId="Salutation">
    <w:name w:val="Salutation"/>
    <w:basedOn w:val="Normal"/>
    <w:next w:val="Normal"/>
    <w:link w:val="SalutationChar"/>
    <w:uiPriority w:val="99"/>
    <w:semiHidden/>
    <w:unhideWhenUsed/>
    <w:rsid w:val="00D43C17"/>
    <w:pPr>
      <w:widowControl/>
      <w:suppressAutoHyphens w:val="0"/>
      <w:spacing w:before="0" w:line="480" w:lineRule="auto"/>
    </w:pPr>
    <w:rPr>
      <w:rFonts w:ascii="Arial" w:hAnsi="Arial"/>
      <w:kern w:val="0"/>
      <w:sz w:val="20"/>
    </w:rPr>
  </w:style>
  <w:style w:type="character" w:customStyle="1" w:styleId="SalutationChar">
    <w:name w:val="Salutation Char"/>
    <w:link w:val="Salutation"/>
    <w:uiPriority w:val="99"/>
    <w:semiHidden/>
    <w:rsid w:val="00D43C17"/>
    <w:rPr>
      <w:rFonts w:ascii="Arial" w:hAnsi="Arial"/>
      <w:szCs w:val="24"/>
    </w:rPr>
  </w:style>
  <w:style w:type="paragraph" w:styleId="Signature">
    <w:name w:val="Signature"/>
    <w:basedOn w:val="Normal"/>
    <w:link w:val="Signature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SignatureChar">
    <w:name w:val="Signature Char"/>
    <w:link w:val="Signature"/>
    <w:uiPriority w:val="99"/>
    <w:semiHidden/>
    <w:rsid w:val="00D43C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3008">
      <w:bodyDiv w:val="1"/>
      <w:marLeft w:val="0"/>
      <w:marRight w:val="0"/>
      <w:marTop w:val="0"/>
      <w:marBottom w:val="0"/>
      <w:divBdr>
        <w:top w:val="none" w:sz="0" w:space="0" w:color="auto"/>
        <w:left w:val="none" w:sz="0" w:space="0" w:color="auto"/>
        <w:bottom w:val="none" w:sz="0" w:space="0" w:color="auto"/>
        <w:right w:val="none" w:sz="0" w:space="0" w:color="auto"/>
      </w:divBdr>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46D32-7943-4327-89CE-42BCC916B4DF}">
  <ds:schemaRefs>
    <ds:schemaRef ds:uri="http://schemas.microsoft.com/office/2006/metadata/longProperties"/>
  </ds:schemaRefs>
</ds:datastoreItem>
</file>

<file path=customXml/itemProps2.xml><?xml version="1.0" encoding="utf-8"?>
<ds:datastoreItem xmlns:ds="http://schemas.openxmlformats.org/officeDocument/2006/customXml" ds:itemID="{411B7D3D-3820-41C3-B171-CF4D30D310B0}">
  <ds:schemaRefs>
    <ds:schemaRef ds:uri="http://schemas.openxmlformats.org/officeDocument/2006/bibliography"/>
  </ds:schemaRefs>
</ds:datastoreItem>
</file>

<file path=customXml/itemProps3.xml><?xml version="1.0" encoding="utf-8"?>
<ds:datastoreItem xmlns:ds="http://schemas.openxmlformats.org/officeDocument/2006/customXml" ds:itemID="{3145F1A2-CEB6-47AE-9D0E-DDB8767C0764}"/>
</file>

<file path=customXml/itemProps4.xml><?xml version="1.0" encoding="utf-8"?>
<ds:datastoreItem xmlns:ds="http://schemas.openxmlformats.org/officeDocument/2006/customXml" ds:itemID="{3C692E39-9ABB-4CEA-8630-B4216C3D91D1}"/>
</file>

<file path=customXml/itemProps5.xml><?xml version="1.0" encoding="utf-8"?>
<ds:datastoreItem xmlns:ds="http://schemas.openxmlformats.org/officeDocument/2006/customXml" ds:itemID="{7F3C9D74-A985-40BA-855D-3B2FEEEE4D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28826</Words>
  <Characters>164312</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192753</CharactersWithSpaces>
  <SharedDoc>false</SharedDoc>
  <HyperlinkBase/>
  <HLinks>
    <vt:vector size="60" baseType="variant">
      <vt:variant>
        <vt:i4>1638453</vt:i4>
      </vt:variant>
      <vt:variant>
        <vt:i4>56</vt:i4>
      </vt:variant>
      <vt:variant>
        <vt:i4>0</vt:i4>
      </vt:variant>
      <vt:variant>
        <vt:i4>5</vt:i4>
      </vt:variant>
      <vt:variant>
        <vt:lpwstr/>
      </vt:variant>
      <vt:variant>
        <vt:lpwstr>_Toc380145227</vt:lpwstr>
      </vt:variant>
      <vt:variant>
        <vt:i4>1638453</vt:i4>
      </vt:variant>
      <vt:variant>
        <vt:i4>50</vt:i4>
      </vt:variant>
      <vt:variant>
        <vt:i4>0</vt:i4>
      </vt:variant>
      <vt:variant>
        <vt:i4>5</vt:i4>
      </vt:variant>
      <vt:variant>
        <vt:lpwstr/>
      </vt:variant>
      <vt:variant>
        <vt:lpwstr>_Toc380145226</vt:lpwstr>
      </vt:variant>
      <vt:variant>
        <vt:i4>1638453</vt:i4>
      </vt:variant>
      <vt:variant>
        <vt:i4>44</vt:i4>
      </vt:variant>
      <vt:variant>
        <vt:i4>0</vt:i4>
      </vt:variant>
      <vt:variant>
        <vt:i4>5</vt:i4>
      </vt:variant>
      <vt:variant>
        <vt:lpwstr/>
      </vt:variant>
      <vt:variant>
        <vt:lpwstr>_Toc380145225</vt:lpwstr>
      </vt:variant>
      <vt:variant>
        <vt:i4>1638453</vt:i4>
      </vt:variant>
      <vt:variant>
        <vt:i4>38</vt:i4>
      </vt:variant>
      <vt:variant>
        <vt:i4>0</vt:i4>
      </vt:variant>
      <vt:variant>
        <vt:i4>5</vt:i4>
      </vt:variant>
      <vt:variant>
        <vt:lpwstr/>
      </vt:variant>
      <vt:variant>
        <vt:lpwstr>_Toc380145224</vt:lpwstr>
      </vt:variant>
      <vt:variant>
        <vt:i4>1638453</vt:i4>
      </vt:variant>
      <vt:variant>
        <vt:i4>32</vt:i4>
      </vt:variant>
      <vt:variant>
        <vt:i4>0</vt:i4>
      </vt:variant>
      <vt:variant>
        <vt:i4>5</vt:i4>
      </vt:variant>
      <vt:variant>
        <vt:lpwstr/>
      </vt:variant>
      <vt:variant>
        <vt:lpwstr>_Toc380145223</vt:lpwstr>
      </vt:variant>
      <vt:variant>
        <vt:i4>1638453</vt:i4>
      </vt:variant>
      <vt:variant>
        <vt:i4>26</vt:i4>
      </vt:variant>
      <vt:variant>
        <vt:i4>0</vt:i4>
      </vt:variant>
      <vt:variant>
        <vt:i4>5</vt:i4>
      </vt:variant>
      <vt:variant>
        <vt:lpwstr/>
      </vt:variant>
      <vt:variant>
        <vt:lpwstr>_Toc380145222</vt:lpwstr>
      </vt:variant>
      <vt:variant>
        <vt:i4>1638453</vt:i4>
      </vt:variant>
      <vt:variant>
        <vt:i4>20</vt:i4>
      </vt:variant>
      <vt:variant>
        <vt:i4>0</vt:i4>
      </vt:variant>
      <vt:variant>
        <vt:i4>5</vt:i4>
      </vt:variant>
      <vt:variant>
        <vt:lpwstr/>
      </vt:variant>
      <vt:variant>
        <vt:lpwstr>_Toc380145221</vt:lpwstr>
      </vt:variant>
      <vt:variant>
        <vt:i4>1638453</vt:i4>
      </vt:variant>
      <vt:variant>
        <vt:i4>14</vt:i4>
      </vt:variant>
      <vt:variant>
        <vt:i4>0</vt:i4>
      </vt:variant>
      <vt:variant>
        <vt:i4>5</vt:i4>
      </vt:variant>
      <vt:variant>
        <vt:lpwstr/>
      </vt:variant>
      <vt:variant>
        <vt:lpwstr>_Toc380145220</vt:lpwstr>
      </vt:variant>
      <vt:variant>
        <vt:i4>1703989</vt:i4>
      </vt:variant>
      <vt:variant>
        <vt:i4>8</vt:i4>
      </vt:variant>
      <vt:variant>
        <vt:i4>0</vt:i4>
      </vt:variant>
      <vt:variant>
        <vt:i4>5</vt:i4>
      </vt:variant>
      <vt:variant>
        <vt:lpwstr/>
      </vt:variant>
      <vt:variant>
        <vt:lpwstr>_Toc380145219</vt:lpwstr>
      </vt:variant>
      <vt:variant>
        <vt:i4>1703989</vt:i4>
      </vt:variant>
      <vt:variant>
        <vt:i4>2</vt:i4>
      </vt:variant>
      <vt:variant>
        <vt:i4>0</vt:i4>
      </vt:variant>
      <vt:variant>
        <vt:i4>5</vt:i4>
      </vt:variant>
      <vt:variant>
        <vt:lpwstr/>
      </vt:variant>
      <vt:variant>
        <vt:lpwstr>_Toc380145218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Final Tariff Language - Clean - Energy Imbalance Market</dc:title>
  <dc:subject/>
  <dc:creator/>
  <cp:keywords/>
  <cp:lastModifiedBy/>
  <cp:revision>1</cp:revision>
  <dcterms:created xsi:type="dcterms:W3CDTF">2025-07-16T22:55:00Z</dcterms:created>
  <dcterms:modified xsi:type="dcterms:W3CDTF">2025-07-16T22:55:00Z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aCAAyR/oHQqRfd1CBDs2XPal14WVJQ7/B7sBWyDZhNpc7brw9BTNGdg5YiYUiL6qs21NwNGJrtxR0j/C
NPKJHo0NKodD4c915oMTRkEsjTtMP3k6O079VZAa9I7g46jgeF7yGCof/fZYpdps27FLkfUK8A==</vt:lpwstr>
  </property>
  <property fmtid="{D5CDD505-2E9C-101B-9397-08002B2CF9AE}" pid="3" name="RESPONSE_SENDER_NAME">
    <vt:lpwstr>gAAAdya76B99d4hLGUR1rQ+8TxTv0GGEPdix</vt:lpwstr>
  </property>
  <property fmtid="{D5CDD505-2E9C-101B-9397-08002B2CF9AE}" pid="4" name="EMAIL_OWNER_ADDRESS">
    <vt:lpwstr>sAAA2RgG6J6jCJ3Yt5aZG1N7aghKbkvDyZBVfUNSVheBx/w=</vt:lpwstr>
  </property>
  <property fmtid="{D5CDD505-2E9C-101B-9397-08002B2CF9AE}" pid="5" name="MAIL_MSG_ID2">
    <vt:lpwstr>Wcpw9hpWl+A80V1uz8aekfUb/GlJGRIcXVFSuCz5j8wrQEAV0Aj4lyuGYEf
71Ek/2Lru49f1tUGEhtjU+H2cab4MG8UssatcQ==</vt:lpwstr>
  </property>
  <property fmtid="{D5CDD505-2E9C-101B-9397-08002B2CF9AE}" pid="6" name="WS_TRACKING_ID">
    <vt:lpwstr>b13bc099-2f7a-4424-8d1b-6c3bf51790cc</vt:lpwstr>
  </property>
  <property fmtid="{D5CDD505-2E9C-101B-9397-08002B2CF9AE}" pid="7" name="_dlc_DocId">
    <vt:lpwstr>3NFDMFEUU6AB-59-28514</vt:lpwstr>
  </property>
  <property fmtid="{D5CDD505-2E9C-101B-9397-08002B2CF9AE}" pid="8" name="_dlc_DocIdUrl">
    <vt:lpwstr>https://records.oa.caiso.com/sites/GCA/legal/_layouts/DocIdRedir.aspx?ID=3NFDMFEUU6AB-59-28514, 3NFDMFEUU6AB-59-28514</vt:lpwstr>
  </property>
  <property fmtid="{D5CDD505-2E9C-101B-9397-08002B2CF9AE}" pid="9" name="ISOArchive">
    <vt:lpwstr/>
  </property>
  <property fmtid="{D5CDD505-2E9C-101B-9397-08002B2CF9AE}" pid="10" name="display_urn:schemas-microsoft-com:office:office#Content_x0020_Owner">
    <vt:lpwstr>Sedgley, Martha</vt:lpwstr>
  </property>
  <property fmtid="{D5CDD505-2E9C-101B-9397-08002B2CF9AE}" pid="11" name="display_urn:schemas-microsoft-com:office:office#ISOContributor">
    <vt:lpwstr>Garcia, Sarah</vt:lpwstr>
  </property>
  <property fmtid="{D5CDD505-2E9C-101B-9397-08002B2CF9AE}" pid="12" name="display_urn:schemas-microsoft-com:office:office#Content_x0020_Administrator">
    <vt:lpwstr>Annand, Karen</vt:lpwstr>
  </property>
  <property fmtid="{D5CDD505-2E9C-101B-9397-08002B2CF9AE}" pid="13" name="ISOTopic">
    <vt:lpwstr>7;#Stakeholder processes|71659ab1-dac7-419e-9529-abc47c232b66</vt:lpwstr>
  </property>
  <property fmtid="{D5CDD505-2E9C-101B-9397-08002B2CF9AE}" pid="14" name="ISOKeywords">
    <vt:lpwstr/>
  </property>
  <property fmtid="{D5CDD505-2E9C-101B-9397-08002B2CF9AE}" pid="15" name="ISOGroup">
    <vt:lpwstr/>
  </property>
  <property fmtid="{D5CDD505-2E9C-101B-9397-08002B2CF9AE}" pid="16" name="ContentTypeId">
    <vt:lpwstr>0x010100776092249CC62C48AA17033F357BFB4B</vt:lpwstr>
  </property>
</Properties>
</file>