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D590" w14:textId="77777777" w:rsidR="006A3893" w:rsidRDefault="006A3893" w:rsidP="006A3893">
      <w:pPr>
        <w:jc w:val="center"/>
        <w:rPr>
          <w:rFonts w:ascii="Arial" w:hAnsi="Arial" w:cs="Arial"/>
          <w:b/>
          <w:sz w:val="20"/>
          <w:szCs w:val="20"/>
        </w:rPr>
      </w:pPr>
    </w:p>
    <w:p w14:paraId="46C4C3C3" w14:textId="77777777" w:rsidR="006A3893" w:rsidRDefault="006A3893" w:rsidP="006A3893">
      <w:pPr>
        <w:jc w:val="center"/>
        <w:rPr>
          <w:rFonts w:ascii="Arial" w:hAnsi="Arial" w:cs="Arial"/>
          <w:b/>
          <w:sz w:val="20"/>
          <w:szCs w:val="20"/>
        </w:rPr>
      </w:pPr>
    </w:p>
    <w:p w14:paraId="0596F080" w14:textId="77777777" w:rsidR="006A3893" w:rsidRDefault="006A3893" w:rsidP="006A3893">
      <w:pPr>
        <w:jc w:val="center"/>
        <w:rPr>
          <w:rFonts w:ascii="Arial" w:hAnsi="Arial" w:cs="Arial"/>
          <w:b/>
          <w:sz w:val="20"/>
          <w:szCs w:val="20"/>
        </w:rPr>
      </w:pPr>
    </w:p>
    <w:p w14:paraId="0A951E1E" w14:textId="77777777" w:rsidR="006A3893" w:rsidRDefault="006A3893" w:rsidP="006A3893">
      <w:pPr>
        <w:jc w:val="center"/>
        <w:rPr>
          <w:rFonts w:ascii="Arial" w:hAnsi="Arial" w:cs="Arial"/>
          <w:b/>
          <w:sz w:val="20"/>
          <w:szCs w:val="20"/>
        </w:rPr>
      </w:pPr>
    </w:p>
    <w:p w14:paraId="15B1208B" w14:textId="77777777" w:rsidR="006A3893" w:rsidRDefault="006A3893" w:rsidP="006A3893">
      <w:pPr>
        <w:jc w:val="center"/>
        <w:rPr>
          <w:rFonts w:ascii="Arial" w:hAnsi="Arial" w:cs="Arial"/>
          <w:b/>
          <w:sz w:val="20"/>
          <w:szCs w:val="20"/>
        </w:rPr>
      </w:pPr>
    </w:p>
    <w:p w14:paraId="473A3E73" w14:textId="77777777" w:rsidR="006A3893" w:rsidRDefault="006A3893" w:rsidP="006A3893">
      <w:pPr>
        <w:jc w:val="center"/>
        <w:rPr>
          <w:rFonts w:ascii="Arial" w:hAnsi="Arial" w:cs="Arial"/>
          <w:b/>
          <w:sz w:val="20"/>
          <w:szCs w:val="20"/>
        </w:rPr>
      </w:pPr>
    </w:p>
    <w:p w14:paraId="207AA655" w14:textId="77777777" w:rsidR="006A3893" w:rsidRDefault="006A3893" w:rsidP="006A3893">
      <w:pPr>
        <w:jc w:val="center"/>
        <w:rPr>
          <w:rFonts w:ascii="Arial" w:hAnsi="Arial" w:cs="Arial"/>
          <w:b/>
          <w:sz w:val="20"/>
          <w:szCs w:val="20"/>
        </w:rPr>
      </w:pPr>
    </w:p>
    <w:p w14:paraId="1C4BDB94" w14:textId="77777777" w:rsidR="006A3893" w:rsidRDefault="006A3893" w:rsidP="006A3893">
      <w:pPr>
        <w:jc w:val="center"/>
        <w:rPr>
          <w:rFonts w:ascii="Arial" w:hAnsi="Arial" w:cs="Arial"/>
          <w:b/>
          <w:sz w:val="20"/>
          <w:szCs w:val="20"/>
        </w:rPr>
      </w:pPr>
    </w:p>
    <w:p w14:paraId="2533884C" w14:textId="77777777" w:rsidR="006A3893" w:rsidRDefault="006A3893" w:rsidP="006A3893">
      <w:pPr>
        <w:jc w:val="center"/>
        <w:rPr>
          <w:rFonts w:ascii="Arial" w:hAnsi="Arial" w:cs="Arial"/>
          <w:b/>
          <w:sz w:val="20"/>
          <w:szCs w:val="20"/>
        </w:rPr>
      </w:pPr>
    </w:p>
    <w:p w14:paraId="450082AF" w14:textId="77777777" w:rsidR="006A3893" w:rsidRDefault="006A3893" w:rsidP="006A3893">
      <w:pPr>
        <w:jc w:val="center"/>
        <w:rPr>
          <w:rFonts w:ascii="Arial" w:hAnsi="Arial" w:cs="Arial"/>
          <w:b/>
          <w:sz w:val="20"/>
          <w:szCs w:val="20"/>
        </w:rPr>
      </w:pPr>
    </w:p>
    <w:p w14:paraId="3FA23A75" w14:textId="77777777" w:rsidR="006A3893" w:rsidRDefault="006A3893" w:rsidP="006A3893">
      <w:pPr>
        <w:jc w:val="center"/>
        <w:rPr>
          <w:rFonts w:ascii="Arial" w:hAnsi="Arial" w:cs="Arial"/>
          <w:b/>
          <w:sz w:val="20"/>
          <w:szCs w:val="20"/>
        </w:rPr>
      </w:pPr>
    </w:p>
    <w:p w14:paraId="4DA96DE6" w14:textId="77777777" w:rsidR="006A3893" w:rsidRDefault="006A3893" w:rsidP="006A3893">
      <w:pPr>
        <w:jc w:val="center"/>
        <w:rPr>
          <w:rFonts w:ascii="Arial" w:hAnsi="Arial" w:cs="Arial"/>
          <w:b/>
          <w:sz w:val="20"/>
          <w:szCs w:val="20"/>
        </w:rPr>
      </w:pPr>
    </w:p>
    <w:p w14:paraId="77E9F0C2" w14:textId="77777777" w:rsidR="006A3893" w:rsidRDefault="006A3893" w:rsidP="006A3893">
      <w:pPr>
        <w:jc w:val="center"/>
        <w:rPr>
          <w:rFonts w:ascii="Arial" w:hAnsi="Arial" w:cs="Arial"/>
          <w:b/>
          <w:sz w:val="20"/>
          <w:szCs w:val="20"/>
        </w:rPr>
      </w:pPr>
    </w:p>
    <w:p w14:paraId="64C64B5E" w14:textId="77777777" w:rsidR="006A3893" w:rsidRDefault="006A3893" w:rsidP="006A3893">
      <w:pPr>
        <w:jc w:val="center"/>
        <w:rPr>
          <w:rFonts w:ascii="Arial" w:hAnsi="Arial" w:cs="Arial"/>
          <w:b/>
          <w:sz w:val="20"/>
          <w:szCs w:val="20"/>
        </w:rPr>
      </w:pPr>
    </w:p>
    <w:p w14:paraId="26464FF5" w14:textId="77777777" w:rsidR="006A3893" w:rsidRDefault="006A3893" w:rsidP="006A3893">
      <w:pPr>
        <w:jc w:val="center"/>
        <w:rPr>
          <w:rFonts w:ascii="Arial" w:hAnsi="Arial" w:cs="Arial"/>
          <w:b/>
          <w:sz w:val="20"/>
          <w:szCs w:val="20"/>
        </w:rPr>
      </w:pPr>
      <w:r>
        <w:rPr>
          <w:rFonts w:ascii="Arial" w:hAnsi="Arial" w:cs="Arial"/>
          <w:b/>
          <w:sz w:val="20"/>
          <w:szCs w:val="20"/>
        </w:rPr>
        <w:t>Attachment B – Blacklines</w:t>
      </w:r>
    </w:p>
    <w:p w14:paraId="727638AD" w14:textId="77777777" w:rsidR="006A3893" w:rsidRDefault="006A3893" w:rsidP="006A3893">
      <w:pPr>
        <w:jc w:val="center"/>
        <w:rPr>
          <w:rFonts w:ascii="Arial" w:hAnsi="Arial" w:cs="Arial"/>
          <w:b/>
          <w:sz w:val="20"/>
          <w:szCs w:val="20"/>
        </w:rPr>
      </w:pPr>
    </w:p>
    <w:p w14:paraId="3C693A69" w14:textId="77777777" w:rsidR="006A3893" w:rsidRDefault="008D575A" w:rsidP="006A3893">
      <w:pPr>
        <w:jc w:val="center"/>
        <w:rPr>
          <w:rFonts w:ascii="Arial" w:hAnsi="Arial" w:cs="Arial"/>
          <w:b/>
          <w:sz w:val="20"/>
          <w:szCs w:val="20"/>
        </w:rPr>
      </w:pPr>
      <w:r>
        <w:rPr>
          <w:rFonts w:ascii="Arial" w:hAnsi="Arial" w:cs="Arial"/>
          <w:b/>
          <w:sz w:val="20"/>
          <w:szCs w:val="20"/>
        </w:rPr>
        <w:t>Location Constrained</w:t>
      </w:r>
      <w:r w:rsidR="006A3893">
        <w:rPr>
          <w:rFonts w:ascii="Arial" w:hAnsi="Arial" w:cs="Arial"/>
          <w:b/>
          <w:sz w:val="20"/>
          <w:szCs w:val="20"/>
        </w:rPr>
        <w:t xml:space="preserve"> </w:t>
      </w:r>
      <w:r w:rsidR="00953DC8">
        <w:rPr>
          <w:rFonts w:ascii="Arial" w:hAnsi="Arial" w:cs="Arial"/>
          <w:b/>
          <w:sz w:val="20"/>
          <w:szCs w:val="20"/>
        </w:rPr>
        <w:t xml:space="preserve">Resource </w:t>
      </w:r>
      <w:r w:rsidR="006A3893">
        <w:rPr>
          <w:rFonts w:ascii="Arial" w:hAnsi="Arial" w:cs="Arial"/>
          <w:b/>
          <w:sz w:val="20"/>
          <w:szCs w:val="20"/>
        </w:rPr>
        <w:t>Interconnection Amendment Filing</w:t>
      </w:r>
    </w:p>
    <w:p w14:paraId="2BF2A7D6" w14:textId="77777777" w:rsidR="006A3893" w:rsidRDefault="006A3893" w:rsidP="006A3893">
      <w:pPr>
        <w:jc w:val="center"/>
        <w:rPr>
          <w:rFonts w:ascii="Arial" w:hAnsi="Arial" w:cs="Arial"/>
          <w:b/>
          <w:sz w:val="20"/>
          <w:szCs w:val="20"/>
        </w:rPr>
      </w:pPr>
    </w:p>
    <w:p w14:paraId="171D807B" w14:textId="77777777" w:rsidR="006A3893" w:rsidRDefault="006A3893" w:rsidP="006A3893">
      <w:pPr>
        <w:jc w:val="center"/>
        <w:rPr>
          <w:rFonts w:ascii="Arial" w:hAnsi="Arial" w:cs="Arial"/>
          <w:b/>
          <w:sz w:val="20"/>
          <w:szCs w:val="20"/>
        </w:rPr>
        <w:sectPr w:rsidR="006A3893" w:rsidSect="006A3893">
          <w:headerReference w:type="default" r:id="rId11"/>
          <w:footerReference w:type="default" r:id="rId12"/>
          <w:pgSz w:w="12240" w:h="15840"/>
          <w:pgMar w:top="1440" w:right="1440" w:bottom="1440" w:left="1440" w:header="720" w:footer="720" w:gutter="0"/>
          <w:cols w:space="720"/>
          <w:docGrid w:linePitch="360"/>
        </w:sectPr>
      </w:pPr>
      <w:r>
        <w:rPr>
          <w:rFonts w:ascii="Arial" w:hAnsi="Arial" w:cs="Arial"/>
          <w:b/>
          <w:sz w:val="20"/>
          <w:szCs w:val="20"/>
        </w:rPr>
        <w:t>October 31, 2007</w:t>
      </w:r>
    </w:p>
    <w:p w14:paraId="61D6A9F3" w14:textId="77777777" w:rsidR="006A3893" w:rsidRDefault="006A3893" w:rsidP="006A3893">
      <w:pPr>
        <w:jc w:val="center"/>
        <w:rPr>
          <w:rFonts w:ascii="Arial" w:hAnsi="Arial" w:cs="Arial"/>
          <w:sz w:val="20"/>
          <w:szCs w:val="20"/>
        </w:rPr>
      </w:pPr>
      <w:r>
        <w:rPr>
          <w:rFonts w:ascii="Arial" w:hAnsi="Arial" w:cs="Arial"/>
          <w:sz w:val="20"/>
          <w:szCs w:val="20"/>
        </w:rPr>
        <w:lastRenderedPageBreak/>
        <w:t>* * *</w:t>
      </w:r>
    </w:p>
    <w:p w14:paraId="0342C31F" w14:textId="77777777" w:rsidR="006A3893" w:rsidRDefault="006A3893" w:rsidP="006A3893">
      <w:pPr>
        <w:rPr>
          <w:rFonts w:ascii="Arial" w:hAnsi="Arial" w:cs="Arial"/>
          <w:sz w:val="20"/>
          <w:szCs w:val="20"/>
        </w:rPr>
      </w:pPr>
    </w:p>
    <w:p w14:paraId="334428B2" w14:textId="77777777" w:rsidR="006A3893" w:rsidRDefault="006A3893" w:rsidP="0079041E">
      <w:pPr>
        <w:widowControl w:val="0"/>
        <w:spacing w:before="60" w:after="60" w:line="480" w:lineRule="auto"/>
        <w:rPr>
          <w:rFonts w:ascii="Arial" w:hAnsi="Arial" w:cs="Arial"/>
          <w:b/>
          <w:caps/>
          <w:sz w:val="20"/>
        </w:rPr>
      </w:pPr>
      <w:proofErr w:type="gramStart"/>
      <w:r>
        <w:rPr>
          <w:rFonts w:ascii="Arial" w:hAnsi="Arial" w:cs="Arial"/>
          <w:b/>
          <w:caps/>
          <w:sz w:val="20"/>
        </w:rPr>
        <w:t xml:space="preserve">24  </w:t>
      </w:r>
      <w:r>
        <w:rPr>
          <w:rFonts w:ascii="Arial" w:hAnsi="Arial" w:cs="Arial"/>
          <w:b/>
          <w:caps/>
          <w:sz w:val="20"/>
        </w:rPr>
        <w:tab/>
      </w:r>
      <w:proofErr w:type="gramEnd"/>
      <w:r>
        <w:rPr>
          <w:rFonts w:ascii="Arial" w:hAnsi="Arial" w:cs="Arial"/>
          <w:b/>
          <w:caps/>
          <w:sz w:val="20"/>
        </w:rPr>
        <w:tab/>
        <w:t>Transmission Expansion.</w:t>
      </w:r>
    </w:p>
    <w:p w14:paraId="58DA037D" w14:textId="77777777" w:rsidR="006A3893" w:rsidRDefault="006A3893" w:rsidP="0079041E">
      <w:pPr>
        <w:widowControl w:val="0"/>
        <w:spacing w:before="60" w:after="60" w:line="480" w:lineRule="auto"/>
        <w:rPr>
          <w:rFonts w:ascii="Arial" w:hAnsi="Arial" w:cs="Arial"/>
          <w:sz w:val="20"/>
        </w:rPr>
      </w:pPr>
      <w:r>
        <w:rPr>
          <w:rFonts w:ascii="Arial" w:hAnsi="Arial" w:cs="Arial"/>
          <w:sz w:val="20"/>
        </w:rPr>
        <w:t>A Participating TO shall be obligated to construct all transmission additions and upgrades that are determined to be needed in accordance with the requirements of this Section 24 and which:  (1) are additions or upgrades to transmission facilities that are located within its PTO Service Territory, unless it does not own the facility being upgraded or added and neither terminus of such facility is located within its PTO Service Territory; or (2) are additions to existing transmission facilities or upgrades to existing transmission facilities that it owns, that are part of the ISO Controlled Grid, and that are located outside of its PTO Service Territory, unless the joint-ownership arrangement, if any, does not permit.  A Participating TO’s obligation to construct such transmission additions and upgrades shall be subject to</w:t>
      </w:r>
      <w:proofErr w:type="gramStart"/>
      <w:r>
        <w:rPr>
          <w:rFonts w:ascii="Arial" w:hAnsi="Arial" w:cs="Arial"/>
          <w:sz w:val="20"/>
        </w:rPr>
        <w:t>:  (</w:t>
      </w:r>
      <w:proofErr w:type="gramEnd"/>
      <w:r>
        <w:rPr>
          <w:rFonts w:ascii="Arial" w:hAnsi="Arial" w:cs="Arial"/>
          <w:sz w:val="20"/>
        </w:rPr>
        <w:t>1) its ability, after making a good faith effort, to obtain all necessary approvals and property rights under applicable federal, state, and local laws and (2) the presence of a cost recovery mechanism with cost responsibility assigned in accordance with Section 24.7.  The obligations of the Participating TO to construct such transmission additions or upgrades will not alter the rights of any entity to construct and expand transmission facilities as those rights would exist in the absence of the TO’s obligations under this ISO Tariff or as those rights may be conferred by the ISO or may arise or exist pursuant to this ISO Tariff.</w:t>
      </w:r>
    </w:p>
    <w:p w14:paraId="3EC4C68D" w14:textId="77777777" w:rsidR="006A3893" w:rsidRDefault="006A3893" w:rsidP="0079041E">
      <w:pPr>
        <w:widowControl w:val="0"/>
        <w:spacing w:before="60" w:after="60" w:line="480" w:lineRule="auto"/>
        <w:rPr>
          <w:rFonts w:ascii="Arial" w:hAnsi="Arial" w:cs="Arial"/>
          <w:b/>
          <w:sz w:val="20"/>
        </w:rPr>
      </w:pPr>
      <w:bookmarkStart w:id="4" w:name="_Toc381878413"/>
      <w:proofErr w:type="gramStart"/>
      <w:r>
        <w:rPr>
          <w:rFonts w:ascii="Arial" w:hAnsi="Arial" w:cs="Arial"/>
          <w:b/>
          <w:sz w:val="20"/>
        </w:rPr>
        <w:t xml:space="preserve">24.1  </w:t>
      </w:r>
      <w:r>
        <w:rPr>
          <w:rFonts w:ascii="Arial" w:hAnsi="Arial" w:cs="Arial"/>
          <w:b/>
          <w:sz w:val="20"/>
        </w:rPr>
        <w:tab/>
      </w:r>
      <w:proofErr w:type="gramEnd"/>
      <w:r>
        <w:rPr>
          <w:rFonts w:ascii="Arial" w:hAnsi="Arial" w:cs="Arial"/>
          <w:b/>
          <w:sz w:val="20"/>
        </w:rPr>
        <w:tab/>
        <w:t>Determination of Need</w:t>
      </w:r>
      <w:bookmarkEnd w:id="4"/>
      <w:r>
        <w:rPr>
          <w:rFonts w:ascii="Arial" w:hAnsi="Arial" w:cs="Arial"/>
          <w:b/>
          <w:sz w:val="20"/>
        </w:rPr>
        <w:t>.</w:t>
      </w:r>
    </w:p>
    <w:p w14:paraId="1E01D788" w14:textId="77777777" w:rsidR="006A3893" w:rsidRDefault="006A3893" w:rsidP="0079041E">
      <w:pPr>
        <w:spacing w:after="60" w:line="480" w:lineRule="auto"/>
        <w:rPr>
          <w:rFonts w:ascii="Arial" w:hAnsi="Arial" w:cs="Arial"/>
          <w:sz w:val="20"/>
        </w:rPr>
      </w:pPr>
      <w:r>
        <w:rPr>
          <w:rFonts w:ascii="Arial" w:hAnsi="Arial" w:cs="Arial"/>
          <w:sz w:val="20"/>
        </w:rPr>
        <w:t>A Participating TO or any other Market Participant may propose a transmission system addition or upgrade.  The ISO will determine that a transmission addition or upgrade is needed where it will promote economic efficiency</w:t>
      </w:r>
      <w:ins w:id="5" w:author="E. O'Neill" w:date="2007-10-01T09:03:00Z">
        <w:r w:rsidR="000E1124">
          <w:rPr>
            <w:rFonts w:ascii="Arial" w:hAnsi="Arial" w:cs="Arial"/>
            <w:sz w:val="20"/>
          </w:rPr>
          <w:t>,</w:t>
        </w:r>
      </w:ins>
      <w:r>
        <w:rPr>
          <w:rFonts w:ascii="Arial" w:hAnsi="Arial" w:cs="Arial"/>
          <w:sz w:val="20"/>
        </w:rPr>
        <w:t xml:space="preserve"> or maintain System Reliability</w:t>
      </w:r>
      <w:ins w:id="6" w:author="E. O'Neill" w:date="2007-09-12T08:47:00Z">
        <w:r w:rsidR="009266C2">
          <w:rPr>
            <w:rFonts w:ascii="Arial" w:hAnsi="Arial" w:cs="Arial"/>
            <w:sz w:val="20"/>
          </w:rPr>
          <w:t>, or con</w:t>
        </w:r>
      </w:ins>
      <w:ins w:id="7" w:author="E. O'Neill" w:date="2007-09-24T12:59:00Z">
        <w:r w:rsidR="009266C2">
          <w:rPr>
            <w:rFonts w:ascii="Arial" w:hAnsi="Arial" w:cs="Arial"/>
            <w:sz w:val="20"/>
          </w:rPr>
          <w:t>nect Location Constrained</w:t>
        </w:r>
      </w:ins>
      <w:ins w:id="8" w:author="E. O'Neill" w:date="2007-09-12T08:47:00Z">
        <w:r w:rsidR="000E1A85">
          <w:rPr>
            <w:rFonts w:ascii="Arial" w:hAnsi="Arial" w:cs="Arial"/>
            <w:sz w:val="20"/>
          </w:rPr>
          <w:t xml:space="preserve"> </w:t>
        </w:r>
      </w:ins>
      <w:ins w:id="9" w:author="E. O'Neill" w:date="2007-09-24T12:59:00Z">
        <w:r w:rsidR="009266C2">
          <w:rPr>
            <w:rFonts w:ascii="Arial" w:hAnsi="Arial" w:cs="Arial"/>
            <w:sz w:val="20"/>
          </w:rPr>
          <w:t xml:space="preserve">Resource </w:t>
        </w:r>
      </w:ins>
      <w:ins w:id="10" w:author="E. O'Neill" w:date="2007-09-12T08:47:00Z">
        <w:r w:rsidR="000E1A85">
          <w:rPr>
            <w:rFonts w:ascii="Arial" w:hAnsi="Arial" w:cs="Arial"/>
            <w:sz w:val="20"/>
          </w:rPr>
          <w:t xml:space="preserve">Interconnection </w:t>
        </w:r>
      </w:ins>
      <w:ins w:id="11" w:author="E. O'Neill" w:date="2007-09-24T12:59:00Z">
        <w:r w:rsidR="009266C2">
          <w:rPr>
            <w:rFonts w:ascii="Arial" w:hAnsi="Arial" w:cs="Arial"/>
            <w:sz w:val="20"/>
          </w:rPr>
          <w:t>Generators to the ISO Controlled Grid</w:t>
        </w:r>
      </w:ins>
      <w:ins w:id="12" w:author="E. O'Neill" w:date="2007-09-12T08:47:00Z">
        <w:r w:rsidR="000E1A85">
          <w:rPr>
            <w:rFonts w:ascii="Arial" w:hAnsi="Arial" w:cs="Arial"/>
            <w:sz w:val="20"/>
          </w:rPr>
          <w:t>,</w:t>
        </w:r>
      </w:ins>
      <w:r>
        <w:rPr>
          <w:rFonts w:ascii="Arial" w:hAnsi="Arial" w:cs="Arial"/>
          <w:sz w:val="20"/>
        </w:rPr>
        <w:t xml:space="preserve"> as set forth below.</w:t>
      </w:r>
    </w:p>
    <w:p w14:paraId="47B63ABF" w14:textId="77777777" w:rsidR="00B839C2" w:rsidRDefault="00B839C2" w:rsidP="00B839C2">
      <w:pPr>
        <w:spacing w:line="480" w:lineRule="auto"/>
        <w:jc w:val="center"/>
        <w:rPr>
          <w:rFonts w:ascii="Arial" w:hAnsi="Arial" w:cs="Arial"/>
          <w:sz w:val="20"/>
        </w:rPr>
      </w:pPr>
      <w:r>
        <w:rPr>
          <w:rFonts w:ascii="Arial" w:hAnsi="Arial" w:cs="Arial"/>
          <w:sz w:val="20"/>
        </w:rPr>
        <w:t>* * *</w:t>
      </w:r>
    </w:p>
    <w:p w14:paraId="34F89006" w14:textId="77777777" w:rsidR="00D821CF" w:rsidRDefault="00D821CF" w:rsidP="009266C2">
      <w:pPr>
        <w:numPr>
          <w:ins w:id="13" w:author="E. O'Neill" w:date="2007-09-24T13:00:00Z"/>
        </w:numPr>
        <w:spacing w:after="60" w:line="480" w:lineRule="auto"/>
        <w:rPr>
          <w:ins w:id="14" w:author="E. O'Neill" w:date="2007-09-24T13:07:00Z"/>
          <w:rFonts w:ascii="Arial" w:hAnsi="Arial" w:cs="Arial"/>
          <w:sz w:val="20"/>
        </w:rPr>
      </w:pPr>
      <w:ins w:id="15" w:author="E. O'Neill" w:date="2007-09-24T13:07:00Z">
        <w:r w:rsidRPr="00B839C2">
          <w:rPr>
            <w:rFonts w:ascii="Arial" w:hAnsi="Arial" w:cs="Arial"/>
            <w:b/>
            <w:sz w:val="20"/>
          </w:rPr>
          <w:t xml:space="preserve">24.1.3.  </w:t>
        </w:r>
        <w:r w:rsidRPr="00B839C2">
          <w:rPr>
            <w:rFonts w:ascii="Arial" w:hAnsi="Arial" w:cs="Arial"/>
            <w:b/>
            <w:sz w:val="20"/>
          </w:rPr>
          <w:tab/>
        </w:r>
        <w:r>
          <w:rPr>
            <w:rFonts w:ascii="Arial" w:hAnsi="Arial" w:cs="Arial"/>
            <w:b/>
            <w:sz w:val="20"/>
          </w:rPr>
          <w:t xml:space="preserve">Location Constrained </w:t>
        </w:r>
        <w:r w:rsidRPr="00B839C2">
          <w:rPr>
            <w:rFonts w:ascii="Arial" w:hAnsi="Arial" w:cs="Arial"/>
            <w:b/>
            <w:sz w:val="20"/>
          </w:rPr>
          <w:t>Resource Interconnection Facility Projects</w:t>
        </w:r>
      </w:ins>
      <w:ins w:id="16" w:author="E. O'Neill" w:date="2007-09-24T13:12:00Z">
        <w:r w:rsidR="00013C4E">
          <w:rPr>
            <w:rFonts w:ascii="Arial" w:hAnsi="Arial" w:cs="Arial"/>
            <w:b/>
            <w:sz w:val="20"/>
          </w:rPr>
          <w:t>.</w:t>
        </w:r>
      </w:ins>
    </w:p>
    <w:p w14:paraId="3EB9F977" w14:textId="77777777" w:rsidR="009266C2" w:rsidRPr="00B839C2" w:rsidRDefault="000E1124" w:rsidP="009266C2">
      <w:pPr>
        <w:numPr>
          <w:ins w:id="17" w:author="E. O'Neill" w:date="2007-09-24T13:07:00Z"/>
        </w:numPr>
        <w:spacing w:after="60" w:line="480" w:lineRule="auto"/>
        <w:rPr>
          <w:ins w:id="18" w:author="E. O'Neill" w:date="2007-09-24T13:00:00Z"/>
          <w:rFonts w:ascii="Arial" w:hAnsi="Arial" w:cs="Arial"/>
          <w:sz w:val="20"/>
        </w:rPr>
      </w:pPr>
      <w:ins w:id="19" w:author="E. O'Neill" w:date="2007-10-01T09:03:00Z">
        <w:r>
          <w:rPr>
            <w:rFonts w:ascii="Arial" w:hAnsi="Arial" w:cs="Arial"/>
            <w:sz w:val="20"/>
          </w:rPr>
          <w:t xml:space="preserve">The CAISO, </w:t>
        </w:r>
        <w:proofErr w:type="gramStart"/>
        <w:r>
          <w:rPr>
            <w:rFonts w:ascii="Arial" w:hAnsi="Arial" w:cs="Arial"/>
            <w:sz w:val="20"/>
          </w:rPr>
          <w:t>a  Participating</w:t>
        </w:r>
        <w:proofErr w:type="gramEnd"/>
        <w:r>
          <w:rPr>
            <w:rFonts w:ascii="Arial" w:hAnsi="Arial" w:cs="Arial"/>
            <w:sz w:val="20"/>
          </w:rPr>
          <w:t xml:space="preserve"> TO or any other Market Participant may propose a transmission addition as a Location Constrained Resource Interconnection Facility.  </w:t>
        </w:r>
        <w:proofErr w:type="gramStart"/>
        <w:r>
          <w:rPr>
            <w:rFonts w:ascii="Arial" w:hAnsi="Arial" w:cs="Arial"/>
            <w:sz w:val="20"/>
          </w:rPr>
          <w:t>A proposal</w:t>
        </w:r>
        <w:proofErr w:type="gramEnd"/>
        <w:r>
          <w:rPr>
            <w:rFonts w:ascii="Arial" w:hAnsi="Arial" w:cs="Arial"/>
            <w:sz w:val="20"/>
          </w:rPr>
          <w:t xml:space="preserve"> shall include the following information</w:t>
        </w:r>
      </w:ins>
      <w:ins w:id="20" w:author="E. O'Neill" w:date="2007-10-18T11:36:00Z">
        <w:r w:rsidR="00282F33">
          <w:rPr>
            <w:rFonts w:ascii="Arial" w:hAnsi="Arial" w:cs="Arial"/>
            <w:sz w:val="20"/>
          </w:rPr>
          <w:t>, to the extent available</w:t>
        </w:r>
      </w:ins>
      <w:ins w:id="21" w:author="E. O'Neill" w:date="2007-10-01T09:03:00Z">
        <w:r>
          <w:rPr>
            <w:rFonts w:ascii="Arial" w:hAnsi="Arial" w:cs="Arial"/>
            <w:sz w:val="20"/>
          </w:rPr>
          <w:t>:</w:t>
        </w:r>
      </w:ins>
    </w:p>
    <w:p w14:paraId="7FA42869" w14:textId="77777777" w:rsidR="009266C2" w:rsidRDefault="009266C2" w:rsidP="009266C2">
      <w:pPr>
        <w:numPr>
          <w:ins w:id="22" w:author="E. O'Neill" w:date="2007-09-24T13:00:00Z"/>
        </w:numPr>
        <w:spacing w:after="60" w:line="480" w:lineRule="auto"/>
        <w:ind w:left="1440" w:hanging="720"/>
        <w:rPr>
          <w:ins w:id="23" w:author="E. O'Neill" w:date="2007-10-18T11:36:00Z"/>
          <w:rFonts w:ascii="Arial" w:hAnsi="Arial" w:cs="Arial"/>
          <w:sz w:val="20"/>
        </w:rPr>
      </w:pPr>
      <w:ins w:id="24" w:author="E. O'Neill" w:date="2007-09-24T13:00:00Z">
        <w:r w:rsidRPr="00B839C2">
          <w:rPr>
            <w:rFonts w:ascii="Arial" w:hAnsi="Arial" w:cs="Arial"/>
            <w:sz w:val="20"/>
          </w:rPr>
          <w:t>(a)</w:t>
        </w:r>
        <w:r w:rsidRPr="00B839C2">
          <w:rPr>
            <w:rFonts w:ascii="Arial" w:hAnsi="Arial" w:cs="Arial"/>
            <w:sz w:val="20"/>
          </w:rPr>
          <w:tab/>
        </w:r>
      </w:ins>
      <w:ins w:id="25" w:author="E. O'Neill" w:date="2007-10-01T09:04:00Z">
        <w:r w:rsidR="000E1124">
          <w:rPr>
            <w:rFonts w:ascii="Arial" w:hAnsi="Arial" w:cs="Arial"/>
            <w:sz w:val="20"/>
          </w:rPr>
          <w:t>Information showing that the proposal meets the requirements of Section 24.1.3.1;</w:t>
        </w:r>
      </w:ins>
      <w:ins w:id="26" w:author="E. O'Neill" w:date="2007-10-18T11:36:00Z">
        <w:r w:rsidR="00282F33">
          <w:rPr>
            <w:rFonts w:ascii="Arial" w:hAnsi="Arial" w:cs="Arial"/>
            <w:sz w:val="20"/>
          </w:rPr>
          <w:t xml:space="preserve"> and</w:t>
        </w:r>
      </w:ins>
    </w:p>
    <w:p w14:paraId="57AF50B5" w14:textId="77777777" w:rsidR="00282F33" w:rsidRPr="00B839C2" w:rsidRDefault="00282F33" w:rsidP="009266C2">
      <w:pPr>
        <w:numPr>
          <w:ins w:id="27" w:author="E. O'Neill" w:date="2007-10-18T11:36:00Z"/>
        </w:numPr>
        <w:spacing w:after="60" w:line="480" w:lineRule="auto"/>
        <w:ind w:left="1440" w:hanging="720"/>
        <w:rPr>
          <w:ins w:id="28" w:author="E. O'Neill" w:date="2007-09-24T13:00:00Z"/>
          <w:rFonts w:ascii="Arial" w:hAnsi="Arial" w:cs="Arial"/>
          <w:sz w:val="20"/>
        </w:rPr>
      </w:pPr>
      <w:ins w:id="29" w:author="E. O'Neill" w:date="2007-10-18T11:37:00Z">
        <w:r>
          <w:rPr>
            <w:rFonts w:ascii="Arial" w:hAnsi="Arial" w:cs="Arial"/>
            <w:sz w:val="20"/>
          </w:rPr>
          <w:lastRenderedPageBreak/>
          <w:t>(b)</w:t>
        </w:r>
        <w:r>
          <w:rPr>
            <w:rFonts w:ascii="Arial" w:hAnsi="Arial" w:cs="Arial"/>
            <w:sz w:val="20"/>
          </w:rPr>
          <w:tab/>
          <w:t xml:space="preserve">A description of the proposed facility, including </w:t>
        </w:r>
      </w:ins>
      <w:ins w:id="30" w:author="E. O'Neill" w:date="2007-10-18T11:38:00Z">
        <w:r>
          <w:rPr>
            <w:rFonts w:ascii="Arial" w:hAnsi="Arial" w:cs="Arial"/>
            <w:sz w:val="20"/>
          </w:rPr>
          <w:t>the following information:</w:t>
        </w:r>
      </w:ins>
    </w:p>
    <w:p w14:paraId="7BB826A9" w14:textId="77777777" w:rsidR="009266C2" w:rsidRPr="00B839C2" w:rsidRDefault="009266C2" w:rsidP="00282F33">
      <w:pPr>
        <w:numPr>
          <w:ins w:id="31" w:author="E. O'Neill" w:date="2007-09-24T13:00:00Z"/>
        </w:numPr>
        <w:spacing w:after="60" w:line="480" w:lineRule="auto"/>
        <w:ind w:left="2160" w:hanging="720"/>
        <w:rPr>
          <w:ins w:id="32" w:author="E. O'Neill" w:date="2007-09-24T13:00:00Z"/>
          <w:rFonts w:ascii="Arial" w:hAnsi="Arial" w:cs="Arial"/>
          <w:sz w:val="20"/>
        </w:rPr>
        <w:pPrChange w:id="33" w:author="E. O'Neill" w:date="2007-10-18T11:43:00Z">
          <w:pPr>
            <w:spacing w:after="60" w:line="480" w:lineRule="auto"/>
            <w:ind w:left="1440" w:hanging="720"/>
          </w:pPr>
        </w:pPrChange>
      </w:pPr>
      <w:ins w:id="34" w:author="E. O'Neill" w:date="2007-09-24T13:00:00Z">
        <w:r w:rsidRPr="00B839C2">
          <w:rPr>
            <w:rFonts w:ascii="Arial" w:hAnsi="Arial" w:cs="Arial"/>
            <w:sz w:val="20"/>
          </w:rPr>
          <w:t>(</w:t>
        </w:r>
      </w:ins>
      <w:ins w:id="35" w:author="E. O'Neill" w:date="2007-10-18T11:38:00Z">
        <w:r w:rsidR="00282F33">
          <w:rPr>
            <w:rFonts w:ascii="Arial" w:hAnsi="Arial" w:cs="Arial"/>
            <w:sz w:val="20"/>
          </w:rPr>
          <w:t>1</w:t>
        </w:r>
      </w:ins>
      <w:ins w:id="36" w:author="E. O'Neill" w:date="2007-09-24T13:00:00Z">
        <w:r w:rsidRPr="00B839C2">
          <w:rPr>
            <w:rFonts w:ascii="Arial" w:hAnsi="Arial" w:cs="Arial"/>
            <w:sz w:val="20"/>
          </w:rPr>
          <w:t>)</w:t>
        </w:r>
        <w:r w:rsidRPr="00B839C2">
          <w:rPr>
            <w:rFonts w:ascii="Arial" w:hAnsi="Arial" w:cs="Arial"/>
            <w:sz w:val="20"/>
          </w:rPr>
          <w:tab/>
        </w:r>
      </w:ins>
      <w:ins w:id="37" w:author="E. O'Neill" w:date="2007-10-01T09:04:00Z">
        <w:r w:rsidR="000E1124">
          <w:rPr>
            <w:rFonts w:ascii="Arial" w:hAnsi="Arial" w:cs="Arial"/>
            <w:sz w:val="20"/>
          </w:rPr>
          <w:t xml:space="preserve">Transmission studies demonstrating that the proposed </w:t>
        </w:r>
      </w:ins>
      <w:ins w:id="38" w:author="E. O'Neill" w:date="2007-10-18T11:39:00Z">
        <w:r w:rsidR="00282F33">
          <w:rPr>
            <w:rFonts w:ascii="Arial" w:hAnsi="Arial" w:cs="Arial"/>
            <w:sz w:val="20"/>
          </w:rPr>
          <w:t>facility</w:t>
        </w:r>
      </w:ins>
      <w:ins w:id="39" w:author="E. O'Neill" w:date="2007-10-01T09:04:00Z">
        <w:r w:rsidR="000E1124">
          <w:rPr>
            <w:rFonts w:ascii="Arial" w:hAnsi="Arial" w:cs="Arial"/>
            <w:sz w:val="20"/>
          </w:rPr>
          <w:t xml:space="preserve"> satisfies the applicable ISO grid planning standards, including planning standards that are Applicable Reliability </w:t>
        </w:r>
        <w:proofErr w:type="gramStart"/>
        <w:r w:rsidR="000E1124">
          <w:rPr>
            <w:rFonts w:ascii="Arial" w:hAnsi="Arial" w:cs="Arial"/>
            <w:sz w:val="20"/>
          </w:rPr>
          <w:t>Requirements;</w:t>
        </w:r>
      </w:ins>
      <w:proofErr w:type="gramEnd"/>
    </w:p>
    <w:p w14:paraId="62B02BB6" w14:textId="77777777" w:rsidR="009266C2" w:rsidRPr="00B839C2" w:rsidRDefault="00282F33" w:rsidP="00282F33">
      <w:pPr>
        <w:numPr>
          <w:ins w:id="40" w:author="E. O'Neill" w:date="2007-09-24T13:00:00Z"/>
        </w:numPr>
        <w:spacing w:after="60" w:line="480" w:lineRule="auto"/>
        <w:ind w:left="2160" w:hanging="720"/>
        <w:rPr>
          <w:ins w:id="41" w:author="E. O'Neill" w:date="2007-09-24T13:00:00Z"/>
          <w:rFonts w:ascii="Arial" w:hAnsi="Arial" w:cs="Arial"/>
          <w:sz w:val="20"/>
        </w:rPr>
        <w:pPrChange w:id="42" w:author="E. O'Neill" w:date="2007-10-18T11:43:00Z">
          <w:pPr>
            <w:spacing w:after="60" w:line="480" w:lineRule="auto"/>
            <w:ind w:left="1440" w:hanging="720"/>
          </w:pPr>
        </w:pPrChange>
      </w:pPr>
      <w:ins w:id="43" w:author="E. O'Neill" w:date="2007-09-24T13:00:00Z">
        <w:r>
          <w:rPr>
            <w:rFonts w:ascii="Arial" w:hAnsi="Arial" w:cs="Arial"/>
            <w:sz w:val="20"/>
          </w:rPr>
          <w:t>(</w:t>
        </w:r>
      </w:ins>
      <w:ins w:id="44" w:author="E. O'Neill" w:date="2007-10-18T11:42:00Z">
        <w:r>
          <w:rPr>
            <w:rFonts w:ascii="Arial" w:hAnsi="Arial" w:cs="Arial"/>
            <w:sz w:val="20"/>
          </w:rPr>
          <w:t>2</w:t>
        </w:r>
      </w:ins>
      <w:ins w:id="45" w:author="E. O'Neill" w:date="2007-09-24T13:00:00Z">
        <w:r w:rsidR="009266C2" w:rsidRPr="00B839C2">
          <w:rPr>
            <w:rFonts w:ascii="Arial" w:hAnsi="Arial" w:cs="Arial"/>
            <w:sz w:val="20"/>
          </w:rPr>
          <w:t>)</w:t>
        </w:r>
        <w:r w:rsidR="009266C2" w:rsidRPr="00B839C2">
          <w:rPr>
            <w:rFonts w:ascii="Arial" w:hAnsi="Arial" w:cs="Arial"/>
            <w:sz w:val="20"/>
          </w:rPr>
          <w:tab/>
        </w:r>
      </w:ins>
      <w:ins w:id="46" w:author="E. O'Neill" w:date="2007-10-01T09:04:00Z">
        <w:r w:rsidR="000E1124">
          <w:rPr>
            <w:rFonts w:ascii="Arial" w:hAnsi="Arial" w:cs="Arial"/>
            <w:sz w:val="20"/>
          </w:rPr>
          <w:t xml:space="preserve">Identification of </w:t>
        </w:r>
      </w:ins>
      <w:ins w:id="47" w:author="E. O'Neill" w:date="2007-10-18T11:42:00Z">
        <w:r>
          <w:rPr>
            <w:rFonts w:ascii="Arial" w:hAnsi="Arial" w:cs="Arial"/>
            <w:sz w:val="20"/>
          </w:rPr>
          <w:t>the most feasible</w:t>
        </w:r>
      </w:ins>
      <w:ins w:id="48" w:author="E. O'Neill" w:date="2007-10-01T09:04:00Z">
        <w:r w:rsidR="000E1124">
          <w:rPr>
            <w:rFonts w:ascii="Arial" w:hAnsi="Arial" w:cs="Arial"/>
            <w:sz w:val="20"/>
          </w:rPr>
          <w:t xml:space="preserve"> alternative transmission additions</w:t>
        </w:r>
      </w:ins>
      <w:ins w:id="49" w:author="E. O'Neill" w:date="2007-10-18T11:42:00Z">
        <w:r>
          <w:rPr>
            <w:rFonts w:ascii="Arial" w:hAnsi="Arial" w:cs="Arial"/>
            <w:sz w:val="20"/>
          </w:rPr>
          <w:t>, which may include network upgrades,</w:t>
        </w:r>
      </w:ins>
      <w:ins w:id="50" w:author="E. O'Neill" w:date="2007-10-01T09:04:00Z">
        <w:r w:rsidR="000E1124">
          <w:rPr>
            <w:rFonts w:ascii="Arial" w:hAnsi="Arial" w:cs="Arial"/>
            <w:sz w:val="20"/>
          </w:rPr>
          <w:t xml:space="preserve"> that would accomplish the objective of the </w:t>
        </w:r>
        <w:proofErr w:type="gramStart"/>
        <w:r w:rsidR="000E1124">
          <w:rPr>
            <w:rFonts w:ascii="Arial" w:hAnsi="Arial" w:cs="Arial"/>
            <w:sz w:val="20"/>
          </w:rPr>
          <w:t>proposal;</w:t>
        </w:r>
      </w:ins>
      <w:proofErr w:type="gramEnd"/>
    </w:p>
    <w:p w14:paraId="1B89CAF3" w14:textId="77777777" w:rsidR="009266C2" w:rsidRPr="00B839C2" w:rsidRDefault="009266C2" w:rsidP="00282F33">
      <w:pPr>
        <w:numPr>
          <w:ins w:id="51" w:author="E. O'Neill" w:date="2007-09-24T13:00:00Z"/>
        </w:numPr>
        <w:spacing w:after="60" w:line="480" w:lineRule="auto"/>
        <w:ind w:left="2160" w:hanging="720"/>
        <w:rPr>
          <w:ins w:id="52" w:author="E. O'Neill" w:date="2007-09-24T13:00:00Z"/>
          <w:rFonts w:ascii="Arial" w:hAnsi="Arial" w:cs="Arial"/>
          <w:sz w:val="20"/>
        </w:rPr>
        <w:pPrChange w:id="53" w:author="E. O'Neill" w:date="2007-10-18T11:43:00Z">
          <w:pPr>
            <w:spacing w:after="60" w:line="480" w:lineRule="auto"/>
            <w:ind w:left="1440" w:hanging="720"/>
          </w:pPr>
        </w:pPrChange>
      </w:pPr>
      <w:ins w:id="54" w:author="E. O'Neill" w:date="2007-09-24T13:00:00Z">
        <w:r w:rsidRPr="00B839C2">
          <w:rPr>
            <w:rFonts w:ascii="Arial" w:hAnsi="Arial" w:cs="Arial"/>
            <w:sz w:val="20"/>
          </w:rPr>
          <w:t>(</w:t>
        </w:r>
      </w:ins>
      <w:ins w:id="55" w:author="E. O'Neill" w:date="2007-10-18T11:43:00Z">
        <w:r w:rsidR="00282F33">
          <w:rPr>
            <w:rFonts w:ascii="Arial" w:hAnsi="Arial" w:cs="Arial"/>
            <w:sz w:val="20"/>
          </w:rPr>
          <w:t>3</w:t>
        </w:r>
      </w:ins>
      <w:ins w:id="56" w:author="E. O'Neill" w:date="2007-09-24T13:00:00Z">
        <w:r w:rsidRPr="00B839C2">
          <w:rPr>
            <w:rFonts w:ascii="Arial" w:hAnsi="Arial" w:cs="Arial"/>
            <w:sz w:val="20"/>
          </w:rPr>
          <w:t>)</w:t>
        </w:r>
        <w:r w:rsidRPr="00B839C2">
          <w:rPr>
            <w:rFonts w:ascii="Arial" w:hAnsi="Arial" w:cs="Arial"/>
            <w:sz w:val="20"/>
          </w:rPr>
          <w:tab/>
        </w:r>
      </w:ins>
      <w:ins w:id="57" w:author="E. O'Neill" w:date="2007-10-18T14:44:00Z">
        <w:r w:rsidR="00940DE9">
          <w:rPr>
            <w:rFonts w:ascii="Arial" w:hAnsi="Arial" w:cs="Arial"/>
            <w:sz w:val="20"/>
          </w:rPr>
          <w:t xml:space="preserve">A </w:t>
        </w:r>
      </w:ins>
      <w:ins w:id="58" w:author="E. O'Neill" w:date="2007-10-01T09:04:00Z">
        <w:r w:rsidR="000E1124">
          <w:rPr>
            <w:rFonts w:ascii="Arial" w:hAnsi="Arial" w:cs="Arial"/>
            <w:sz w:val="20"/>
          </w:rPr>
          <w:t xml:space="preserve">Planning level cost estimate for the proposed </w:t>
        </w:r>
      </w:ins>
      <w:ins w:id="59" w:author="E. O'Neill" w:date="2007-10-18T11:43:00Z">
        <w:r w:rsidR="00282F33">
          <w:rPr>
            <w:rFonts w:ascii="Arial" w:hAnsi="Arial" w:cs="Arial"/>
            <w:sz w:val="20"/>
          </w:rPr>
          <w:t>facility</w:t>
        </w:r>
      </w:ins>
      <w:ins w:id="60" w:author="E. O'Neill" w:date="2007-10-01T09:04:00Z">
        <w:r w:rsidR="000E1124">
          <w:rPr>
            <w:rFonts w:ascii="Arial" w:hAnsi="Arial" w:cs="Arial"/>
            <w:sz w:val="20"/>
          </w:rPr>
          <w:t xml:space="preserve"> and all proposed </w:t>
        </w:r>
        <w:proofErr w:type="gramStart"/>
        <w:r w:rsidR="000E1124">
          <w:rPr>
            <w:rFonts w:ascii="Arial" w:hAnsi="Arial" w:cs="Arial"/>
            <w:sz w:val="20"/>
          </w:rPr>
          <w:t>alternatives;</w:t>
        </w:r>
      </w:ins>
      <w:proofErr w:type="gramEnd"/>
    </w:p>
    <w:p w14:paraId="103B79FD" w14:textId="77777777" w:rsidR="009266C2" w:rsidRPr="00B839C2" w:rsidRDefault="009266C2" w:rsidP="00282F33">
      <w:pPr>
        <w:numPr>
          <w:ins w:id="61" w:author="E. O'Neill" w:date="2007-09-24T13:00:00Z"/>
        </w:numPr>
        <w:spacing w:after="60" w:line="480" w:lineRule="auto"/>
        <w:ind w:left="2160" w:hanging="720"/>
        <w:rPr>
          <w:ins w:id="62" w:author="E. O'Neill" w:date="2007-09-24T13:00:00Z"/>
          <w:rFonts w:ascii="Arial" w:hAnsi="Arial" w:cs="Arial"/>
          <w:sz w:val="20"/>
        </w:rPr>
        <w:pPrChange w:id="63" w:author="E. O'Neill" w:date="2007-10-18T11:44:00Z">
          <w:pPr>
            <w:spacing w:after="60" w:line="480" w:lineRule="auto"/>
            <w:ind w:left="1440" w:hanging="720"/>
          </w:pPr>
        </w:pPrChange>
      </w:pPr>
      <w:ins w:id="64" w:author="E. O'Neill" w:date="2007-09-24T13:00:00Z">
        <w:r w:rsidRPr="00B839C2">
          <w:rPr>
            <w:rFonts w:ascii="Arial" w:hAnsi="Arial" w:cs="Arial"/>
            <w:sz w:val="20"/>
          </w:rPr>
          <w:t>(</w:t>
        </w:r>
      </w:ins>
      <w:ins w:id="65" w:author="E. O'Neill" w:date="2007-10-18T11:43:00Z">
        <w:r w:rsidR="00282F33">
          <w:rPr>
            <w:rFonts w:ascii="Arial" w:hAnsi="Arial" w:cs="Arial"/>
            <w:sz w:val="20"/>
          </w:rPr>
          <w:t>4</w:t>
        </w:r>
      </w:ins>
      <w:ins w:id="66" w:author="E. O'Neill" w:date="2007-09-24T13:00:00Z">
        <w:r w:rsidRPr="00B839C2">
          <w:rPr>
            <w:rFonts w:ascii="Arial" w:hAnsi="Arial" w:cs="Arial"/>
            <w:sz w:val="20"/>
          </w:rPr>
          <w:t>)</w:t>
        </w:r>
        <w:r w:rsidRPr="00B839C2">
          <w:rPr>
            <w:rFonts w:ascii="Arial" w:hAnsi="Arial" w:cs="Arial"/>
            <w:sz w:val="20"/>
          </w:rPr>
          <w:tab/>
        </w:r>
      </w:ins>
      <w:ins w:id="67" w:author="E. O'Neill" w:date="2007-10-18T11:44:00Z">
        <w:r w:rsidR="00282F33">
          <w:rPr>
            <w:rFonts w:ascii="Arial" w:hAnsi="Arial" w:cs="Arial"/>
            <w:sz w:val="20"/>
          </w:rPr>
          <w:t xml:space="preserve">An assessment of the potential for the </w:t>
        </w:r>
      </w:ins>
      <w:ins w:id="68" w:author="E. O'Neill" w:date="2007-10-01T09:04:00Z">
        <w:r w:rsidR="000E1124">
          <w:rPr>
            <w:rFonts w:ascii="Arial" w:hAnsi="Arial" w:cs="Arial"/>
            <w:sz w:val="20"/>
          </w:rPr>
          <w:t xml:space="preserve">future connection of further transmission additions that would convert the proposed </w:t>
        </w:r>
      </w:ins>
      <w:ins w:id="69" w:author="E. O'Neill" w:date="2007-10-18T11:44:00Z">
        <w:r w:rsidR="00282F33">
          <w:rPr>
            <w:rFonts w:ascii="Arial" w:hAnsi="Arial" w:cs="Arial"/>
            <w:sz w:val="20"/>
          </w:rPr>
          <w:t>facility</w:t>
        </w:r>
      </w:ins>
      <w:ins w:id="70" w:author="E. O'Neill" w:date="2007-10-01T09:04:00Z">
        <w:r w:rsidR="000E1124">
          <w:rPr>
            <w:rFonts w:ascii="Arial" w:hAnsi="Arial" w:cs="Arial"/>
            <w:sz w:val="20"/>
          </w:rPr>
          <w:t xml:space="preserve"> into a network transmission facility</w:t>
        </w:r>
      </w:ins>
      <w:ins w:id="71" w:author="E. O'Neill" w:date="2007-10-18T11:44:00Z">
        <w:r w:rsidR="00282F33">
          <w:rPr>
            <w:rFonts w:ascii="Arial" w:hAnsi="Arial" w:cs="Arial"/>
            <w:sz w:val="20"/>
          </w:rPr>
          <w:t xml:space="preserve">, including conceptual </w:t>
        </w:r>
        <w:proofErr w:type="gramStart"/>
        <w:r w:rsidR="00282F33">
          <w:rPr>
            <w:rFonts w:ascii="Arial" w:hAnsi="Arial" w:cs="Arial"/>
            <w:sz w:val="20"/>
          </w:rPr>
          <w:t>plans</w:t>
        </w:r>
      </w:ins>
      <w:ins w:id="72" w:author="E. O'Neill" w:date="2007-10-01T09:04:00Z">
        <w:r w:rsidR="000E1124">
          <w:rPr>
            <w:rFonts w:ascii="Arial" w:hAnsi="Arial" w:cs="Arial"/>
            <w:sz w:val="20"/>
          </w:rPr>
          <w:t>;</w:t>
        </w:r>
      </w:ins>
      <w:proofErr w:type="gramEnd"/>
    </w:p>
    <w:p w14:paraId="54C38ABE" w14:textId="77777777" w:rsidR="009266C2" w:rsidRPr="00B839C2" w:rsidRDefault="00282F33" w:rsidP="00282F33">
      <w:pPr>
        <w:numPr>
          <w:ins w:id="73" w:author="E. O'Neill" w:date="2007-09-24T13:00:00Z"/>
        </w:numPr>
        <w:spacing w:after="60" w:line="480" w:lineRule="auto"/>
        <w:ind w:left="2160" w:hanging="720"/>
        <w:rPr>
          <w:ins w:id="74" w:author="E. O'Neill" w:date="2007-09-24T13:00:00Z"/>
          <w:rFonts w:ascii="Arial" w:hAnsi="Arial" w:cs="Arial"/>
          <w:sz w:val="20"/>
        </w:rPr>
        <w:pPrChange w:id="75" w:author="E. O'Neill" w:date="2007-10-18T11:45:00Z">
          <w:pPr>
            <w:spacing w:after="60" w:line="480" w:lineRule="auto"/>
            <w:ind w:left="1440" w:hanging="720"/>
          </w:pPr>
        </w:pPrChange>
      </w:pPr>
      <w:ins w:id="76" w:author="E. O'Neill" w:date="2007-09-24T13:00:00Z">
        <w:r>
          <w:rPr>
            <w:rFonts w:ascii="Arial" w:hAnsi="Arial" w:cs="Arial"/>
            <w:sz w:val="20"/>
          </w:rPr>
          <w:t>(</w:t>
        </w:r>
      </w:ins>
      <w:ins w:id="77" w:author="E. O'Neill" w:date="2007-10-18T11:45:00Z">
        <w:r>
          <w:rPr>
            <w:rFonts w:ascii="Arial" w:hAnsi="Arial" w:cs="Arial"/>
            <w:sz w:val="20"/>
          </w:rPr>
          <w:t>5</w:t>
        </w:r>
      </w:ins>
      <w:ins w:id="78" w:author="E. O'Neill" w:date="2007-09-24T13:00:00Z">
        <w:r w:rsidR="009266C2" w:rsidRPr="00B839C2">
          <w:rPr>
            <w:rFonts w:ascii="Arial" w:hAnsi="Arial" w:cs="Arial"/>
            <w:sz w:val="20"/>
          </w:rPr>
          <w:t>)</w:t>
        </w:r>
        <w:r w:rsidR="009266C2" w:rsidRPr="00B839C2">
          <w:rPr>
            <w:rFonts w:ascii="Arial" w:hAnsi="Arial" w:cs="Arial"/>
            <w:sz w:val="20"/>
          </w:rPr>
          <w:tab/>
        </w:r>
      </w:ins>
      <w:ins w:id="79" w:author="E. O'Neill" w:date="2007-10-01T09:05:00Z">
        <w:r w:rsidR="000E1124">
          <w:rPr>
            <w:rFonts w:ascii="Arial" w:hAnsi="Arial" w:cs="Arial"/>
            <w:sz w:val="20"/>
          </w:rPr>
          <w:t xml:space="preserve">The estimated </w:t>
        </w:r>
      </w:ins>
      <w:ins w:id="80" w:author="E. O'Neill" w:date="2007-10-18T11:45:00Z">
        <w:r>
          <w:rPr>
            <w:rFonts w:ascii="Arial" w:hAnsi="Arial" w:cs="Arial"/>
            <w:sz w:val="20"/>
          </w:rPr>
          <w:t>initial ener</w:t>
        </w:r>
      </w:ins>
      <w:ins w:id="81" w:author="E. O'Neill" w:date="2007-10-18T11:53:00Z">
        <w:r w:rsidR="00DA3770">
          <w:rPr>
            <w:rFonts w:ascii="Arial" w:hAnsi="Arial" w:cs="Arial"/>
            <w:sz w:val="20"/>
          </w:rPr>
          <w:t>g</w:t>
        </w:r>
      </w:ins>
      <w:ins w:id="82" w:author="E. O'Neill" w:date="2007-10-18T11:45:00Z">
        <w:r w:rsidR="00DA3770">
          <w:rPr>
            <w:rFonts w:ascii="Arial" w:hAnsi="Arial" w:cs="Arial"/>
            <w:sz w:val="20"/>
          </w:rPr>
          <w:t xml:space="preserve">ization </w:t>
        </w:r>
      </w:ins>
      <w:ins w:id="83" w:author="E. O'Neill" w:date="2007-10-01T09:05:00Z">
        <w:r w:rsidR="000E1124">
          <w:rPr>
            <w:rFonts w:ascii="Arial" w:hAnsi="Arial" w:cs="Arial"/>
            <w:sz w:val="20"/>
          </w:rPr>
          <w:t xml:space="preserve">date of the proposed </w:t>
        </w:r>
      </w:ins>
      <w:ins w:id="84" w:author="E. O'Neill" w:date="2007-10-18T11:57:00Z">
        <w:r w:rsidR="00DA3770">
          <w:rPr>
            <w:rFonts w:ascii="Arial" w:hAnsi="Arial" w:cs="Arial"/>
            <w:sz w:val="20"/>
          </w:rPr>
          <w:t>facility</w:t>
        </w:r>
      </w:ins>
      <w:ins w:id="85" w:author="E. O'Neill" w:date="2007-10-01T09:05:00Z">
        <w:r w:rsidR="000E1124">
          <w:rPr>
            <w:rFonts w:ascii="Arial" w:hAnsi="Arial" w:cs="Arial"/>
            <w:sz w:val="20"/>
          </w:rPr>
          <w:t>; and</w:t>
        </w:r>
      </w:ins>
    </w:p>
    <w:p w14:paraId="6CAE7ED3" w14:textId="77777777" w:rsidR="00B839C2" w:rsidRPr="00B839C2" w:rsidRDefault="009266C2" w:rsidP="00DA3770">
      <w:pPr>
        <w:numPr>
          <w:ins w:id="86" w:author="E. O'Neill" w:date="2007-09-12T08:50:00Z"/>
        </w:numPr>
        <w:spacing w:after="60" w:line="480" w:lineRule="auto"/>
        <w:ind w:left="2160" w:hanging="720"/>
        <w:rPr>
          <w:ins w:id="87" w:author="E. O'Neill" w:date="2007-09-12T08:50:00Z"/>
          <w:rFonts w:ascii="Arial" w:hAnsi="Arial" w:cs="Arial"/>
          <w:sz w:val="20"/>
          <w:rPrChange w:id="88" w:author="E. O'Neill" w:date="2007-09-12T08:50:00Z">
            <w:rPr>
              <w:ins w:id="89" w:author="E. O'Neill" w:date="2007-09-12T08:50:00Z"/>
              <w:sz w:val="20"/>
            </w:rPr>
          </w:rPrChange>
        </w:rPr>
        <w:pPrChange w:id="90" w:author="E. O'Neill" w:date="2007-10-18T11:57:00Z">
          <w:pPr>
            <w:spacing w:after="60" w:line="480" w:lineRule="auto"/>
            <w:ind w:left="1440" w:hanging="720"/>
          </w:pPr>
        </w:pPrChange>
      </w:pPr>
      <w:ins w:id="91" w:author="E. O'Neill" w:date="2007-09-24T13:00:00Z">
        <w:r w:rsidRPr="00B839C2">
          <w:rPr>
            <w:rFonts w:ascii="Arial" w:hAnsi="Arial" w:cs="Arial"/>
            <w:sz w:val="20"/>
          </w:rPr>
          <w:t>(</w:t>
        </w:r>
      </w:ins>
      <w:ins w:id="92" w:author="E. O'Neill" w:date="2007-10-18T11:57:00Z">
        <w:r w:rsidR="00DA3770">
          <w:rPr>
            <w:rFonts w:ascii="Arial" w:hAnsi="Arial" w:cs="Arial"/>
            <w:sz w:val="20"/>
          </w:rPr>
          <w:t>6</w:t>
        </w:r>
      </w:ins>
      <w:ins w:id="93" w:author="E. O'Neill" w:date="2007-09-24T13:00:00Z">
        <w:r w:rsidRPr="00B839C2">
          <w:rPr>
            <w:rFonts w:ascii="Arial" w:hAnsi="Arial" w:cs="Arial"/>
            <w:sz w:val="20"/>
          </w:rPr>
          <w:t>)</w:t>
        </w:r>
        <w:r w:rsidRPr="00B839C2">
          <w:rPr>
            <w:rFonts w:ascii="Arial" w:hAnsi="Arial" w:cs="Arial"/>
            <w:sz w:val="20"/>
          </w:rPr>
          <w:tab/>
        </w:r>
      </w:ins>
      <w:ins w:id="94" w:author="E. O'Neill" w:date="2007-10-01T09:05:00Z">
        <w:r w:rsidR="000E1124">
          <w:rPr>
            <w:rFonts w:ascii="Arial" w:hAnsi="Arial" w:cs="Arial"/>
            <w:sz w:val="20"/>
          </w:rPr>
          <w:t xml:space="preserve">A conceptual plan for connecting potential LCRIGs, if known, to the proposed </w:t>
        </w:r>
      </w:ins>
      <w:ins w:id="95" w:author="E. O'Neill" w:date="2007-10-18T11:58:00Z">
        <w:r w:rsidR="003B4FF1">
          <w:rPr>
            <w:rFonts w:ascii="Arial" w:hAnsi="Arial" w:cs="Arial"/>
            <w:sz w:val="20"/>
          </w:rPr>
          <w:t>facility</w:t>
        </w:r>
      </w:ins>
      <w:ins w:id="96" w:author="E. O'Neill" w:date="2007-10-01T09:05:00Z">
        <w:r w:rsidR="000E1124">
          <w:rPr>
            <w:rFonts w:ascii="Arial" w:hAnsi="Arial" w:cs="Arial"/>
            <w:sz w:val="20"/>
          </w:rPr>
          <w:t>.</w:t>
        </w:r>
      </w:ins>
    </w:p>
    <w:p w14:paraId="7D4462C1" w14:textId="77777777" w:rsidR="009266C2" w:rsidRPr="00013C4E" w:rsidRDefault="009266C2" w:rsidP="009266C2">
      <w:pPr>
        <w:numPr>
          <w:ins w:id="97" w:author="E. O'Neill" w:date="2007-09-24T13:01:00Z"/>
        </w:numPr>
        <w:spacing w:after="60" w:line="480" w:lineRule="auto"/>
        <w:ind w:left="1440" w:hanging="1440"/>
        <w:rPr>
          <w:ins w:id="98" w:author="E. O'Neill" w:date="2007-09-24T13:01:00Z"/>
          <w:rFonts w:ascii="Arial" w:hAnsi="Arial" w:cs="Arial"/>
          <w:b/>
          <w:sz w:val="20"/>
          <w:rPrChange w:id="99" w:author="E. O'Neill" w:date="2007-09-24T13:12:00Z">
            <w:rPr>
              <w:ins w:id="100" w:author="E. O'Neill" w:date="2007-09-24T13:01:00Z"/>
              <w:rFonts w:ascii="Arial" w:hAnsi="Arial" w:cs="Arial"/>
              <w:sz w:val="20"/>
            </w:rPr>
          </w:rPrChange>
        </w:rPr>
      </w:pPr>
      <w:ins w:id="101" w:author="E. O'Neill" w:date="2007-09-24T13:01:00Z">
        <w:r w:rsidRPr="00B839C2">
          <w:rPr>
            <w:rFonts w:ascii="Arial" w:hAnsi="Arial" w:cs="Arial"/>
            <w:b/>
            <w:sz w:val="20"/>
          </w:rPr>
          <w:t>24.1.3.1</w:t>
        </w:r>
        <w:r w:rsidRPr="00B839C2">
          <w:rPr>
            <w:rFonts w:ascii="Arial" w:hAnsi="Arial" w:cs="Arial"/>
            <w:b/>
            <w:sz w:val="20"/>
          </w:rPr>
          <w:tab/>
          <w:t xml:space="preserve">Criteria for Qualification as a </w:t>
        </w:r>
        <w:r>
          <w:rPr>
            <w:rFonts w:ascii="Arial" w:hAnsi="Arial" w:cs="Arial"/>
            <w:b/>
            <w:sz w:val="20"/>
          </w:rPr>
          <w:t xml:space="preserve">Location Constrained </w:t>
        </w:r>
        <w:r w:rsidRPr="00B839C2">
          <w:rPr>
            <w:rFonts w:ascii="Arial" w:hAnsi="Arial" w:cs="Arial"/>
            <w:b/>
            <w:sz w:val="20"/>
          </w:rPr>
          <w:t>Re</w:t>
        </w:r>
      </w:ins>
      <w:ins w:id="102" w:author="E. O'Neill" w:date="2007-10-01T09:27:00Z">
        <w:r w:rsidR="00953DC8">
          <w:rPr>
            <w:rFonts w:ascii="Arial" w:hAnsi="Arial" w:cs="Arial"/>
            <w:b/>
            <w:sz w:val="20"/>
          </w:rPr>
          <w:t>s</w:t>
        </w:r>
      </w:ins>
      <w:ins w:id="103" w:author="E. O'Neill" w:date="2007-09-24T13:01:00Z">
        <w:r w:rsidR="00953DC8">
          <w:rPr>
            <w:rFonts w:ascii="Arial" w:hAnsi="Arial" w:cs="Arial"/>
            <w:b/>
            <w:sz w:val="20"/>
          </w:rPr>
          <w:t>our</w:t>
        </w:r>
      </w:ins>
      <w:ins w:id="104" w:author="E. O'Neill" w:date="2007-10-01T09:27:00Z">
        <w:r w:rsidR="00953DC8">
          <w:rPr>
            <w:rFonts w:ascii="Arial" w:hAnsi="Arial" w:cs="Arial"/>
            <w:b/>
            <w:sz w:val="20"/>
          </w:rPr>
          <w:t>c</w:t>
        </w:r>
      </w:ins>
      <w:ins w:id="105" w:author="E. O'Neill" w:date="2007-09-24T13:01:00Z">
        <w:r w:rsidRPr="00B839C2">
          <w:rPr>
            <w:rFonts w:ascii="Arial" w:hAnsi="Arial" w:cs="Arial"/>
            <w:b/>
            <w:sz w:val="20"/>
          </w:rPr>
          <w:t>e Interconnection Facility</w:t>
        </w:r>
      </w:ins>
      <w:ins w:id="106" w:author="E. O'Neill" w:date="2007-09-24T13:12:00Z">
        <w:r w:rsidR="00013C4E">
          <w:rPr>
            <w:rFonts w:ascii="Arial" w:hAnsi="Arial" w:cs="Arial"/>
            <w:b/>
            <w:sz w:val="20"/>
          </w:rPr>
          <w:t>.</w:t>
        </w:r>
      </w:ins>
    </w:p>
    <w:p w14:paraId="438D7AED" w14:textId="77777777" w:rsidR="009266C2" w:rsidRPr="00B839C2" w:rsidRDefault="001711A3" w:rsidP="001711A3">
      <w:pPr>
        <w:numPr>
          <w:ins w:id="107" w:author="E. O'Neill" w:date="2007-09-24T13:01:00Z"/>
        </w:numPr>
        <w:spacing w:after="60" w:line="480" w:lineRule="auto"/>
        <w:ind w:left="1440" w:hanging="720"/>
        <w:rPr>
          <w:ins w:id="108" w:author="E. O'Neill" w:date="2007-09-24T13:01:00Z"/>
          <w:rFonts w:ascii="Arial" w:hAnsi="Arial" w:cs="Arial"/>
          <w:sz w:val="20"/>
        </w:rPr>
        <w:pPrChange w:id="109" w:author="E. O'Neill" w:date="2007-10-18T11:58:00Z">
          <w:pPr>
            <w:spacing w:after="60" w:line="480" w:lineRule="auto"/>
          </w:pPr>
        </w:pPrChange>
      </w:pPr>
      <w:ins w:id="110" w:author="E. O'Neill" w:date="2007-10-18T11:58:00Z">
        <w:r>
          <w:rPr>
            <w:rFonts w:ascii="Arial" w:hAnsi="Arial" w:cs="Arial"/>
            <w:sz w:val="20"/>
          </w:rPr>
          <w:t>(a)</w:t>
        </w:r>
        <w:r>
          <w:rPr>
            <w:rFonts w:ascii="Arial" w:hAnsi="Arial" w:cs="Arial"/>
            <w:sz w:val="20"/>
          </w:rPr>
          <w:tab/>
          <w:t>The ISO shall conditionally approve a</w:t>
        </w:r>
      </w:ins>
      <w:ins w:id="111" w:author="E. O'Neill" w:date="2007-10-01T09:05:00Z">
        <w:r w:rsidR="00990528">
          <w:rPr>
            <w:rFonts w:ascii="Arial" w:hAnsi="Arial" w:cs="Arial"/>
            <w:sz w:val="20"/>
          </w:rPr>
          <w:t xml:space="preserve"> facility as a Location Constrained Resource Interconnection Facility if the ISO determines that </w:t>
        </w:r>
      </w:ins>
      <w:ins w:id="112" w:author="E. O'Neill" w:date="2007-10-18T11:59:00Z">
        <w:r>
          <w:rPr>
            <w:rFonts w:ascii="Arial" w:hAnsi="Arial" w:cs="Arial"/>
            <w:sz w:val="20"/>
          </w:rPr>
          <w:t xml:space="preserve">the facility is needed and </w:t>
        </w:r>
      </w:ins>
      <w:proofErr w:type="gramStart"/>
      <w:ins w:id="113" w:author="E. O'Neill" w:date="2007-10-01T09:05:00Z">
        <w:r w:rsidR="00990528">
          <w:rPr>
            <w:rFonts w:ascii="Arial" w:hAnsi="Arial" w:cs="Arial"/>
            <w:sz w:val="20"/>
          </w:rPr>
          <w:t>all of</w:t>
        </w:r>
        <w:proofErr w:type="gramEnd"/>
        <w:r w:rsidR="00990528">
          <w:rPr>
            <w:rFonts w:ascii="Arial" w:hAnsi="Arial" w:cs="Arial"/>
            <w:sz w:val="20"/>
          </w:rPr>
          <w:t xml:space="preserve"> the following requirements are met:</w:t>
        </w:r>
      </w:ins>
    </w:p>
    <w:p w14:paraId="25B1B6D5" w14:textId="77777777" w:rsidR="009266C2" w:rsidRPr="00B839C2" w:rsidRDefault="009266C2" w:rsidP="001711A3">
      <w:pPr>
        <w:numPr>
          <w:ins w:id="114" w:author="E. O'Neill" w:date="2007-09-24T13:01:00Z"/>
        </w:numPr>
        <w:spacing w:after="60" w:line="480" w:lineRule="auto"/>
        <w:ind w:left="2160" w:hanging="720"/>
        <w:rPr>
          <w:ins w:id="115" w:author="E. O'Neill" w:date="2007-09-24T13:01:00Z"/>
          <w:rFonts w:ascii="Arial" w:hAnsi="Arial" w:cs="Arial"/>
          <w:sz w:val="20"/>
        </w:rPr>
        <w:pPrChange w:id="116" w:author="E. O'Neill" w:date="2007-10-18T11:59:00Z">
          <w:pPr>
            <w:spacing w:after="60" w:line="480" w:lineRule="auto"/>
            <w:ind w:left="1440" w:hanging="720"/>
          </w:pPr>
        </w:pPrChange>
      </w:pPr>
      <w:ins w:id="117" w:author="E. O'Neill" w:date="2007-09-24T13:01:00Z">
        <w:r w:rsidRPr="00B839C2">
          <w:rPr>
            <w:rFonts w:ascii="Arial" w:hAnsi="Arial" w:cs="Arial"/>
            <w:sz w:val="20"/>
          </w:rPr>
          <w:t>(</w:t>
        </w:r>
      </w:ins>
      <w:ins w:id="118" w:author="E. O'Neill" w:date="2007-10-18T11:59:00Z">
        <w:r w:rsidR="001711A3">
          <w:rPr>
            <w:rFonts w:ascii="Arial" w:hAnsi="Arial" w:cs="Arial"/>
            <w:sz w:val="20"/>
          </w:rPr>
          <w:t>1</w:t>
        </w:r>
      </w:ins>
      <w:ins w:id="119" w:author="E. O'Neill" w:date="2007-09-24T13:01:00Z">
        <w:r w:rsidRPr="00B839C2">
          <w:rPr>
            <w:rFonts w:ascii="Arial" w:hAnsi="Arial" w:cs="Arial"/>
            <w:sz w:val="20"/>
          </w:rPr>
          <w:t>)</w:t>
        </w:r>
        <w:r w:rsidRPr="00B839C2">
          <w:rPr>
            <w:rFonts w:ascii="Arial" w:hAnsi="Arial" w:cs="Arial"/>
            <w:sz w:val="20"/>
          </w:rPr>
          <w:tab/>
        </w:r>
      </w:ins>
      <w:ins w:id="120" w:author="E. O'Neill" w:date="2007-10-01T09:05:00Z">
        <w:r w:rsidR="00990528">
          <w:rPr>
            <w:rFonts w:ascii="Arial" w:hAnsi="Arial" w:cs="Arial"/>
            <w:sz w:val="20"/>
          </w:rPr>
          <w:t xml:space="preserve">The facility is to be constructed for the primary purpose of connecting </w:t>
        </w:r>
      </w:ins>
      <w:ins w:id="121" w:author="E. O'Neill" w:date="2007-10-18T14:44:00Z">
        <w:r w:rsidR="00940DE9">
          <w:rPr>
            <w:rFonts w:ascii="Arial" w:hAnsi="Arial" w:cs="Arial"/>
            <w:sz w:val="20"/>
          </w:rPr>
          <w:t xml:space="preserve">to the ISO Controlled Grid </w:t>
        </w:r>
      </w:ins>
      <w:ins w:id="122" w:author="E. O'Neill" w:date="2007-10-01T09:05:00Z">
        <w:r w:rsidR="00990528">
          <w:rPr>
            <w:rFonts w:ascii="Arial" w:hAnsi="Arial" w:cs="Arial"/>
            <w:sz w:val="20"/>
          </w:rPr>
          <w:t xml:space="preserve">two or more Location Constrained Resource Interconnection Generators </w:t>
        </w:r>
      </w:ins>
      <w:ins w:id="123" w:author="E. O'Neill" w:date="2007-10-18T14:45:00Z">
        <w:r w:rsidR="00940DE9">
          <w:rPr>
            <w:rFonts w:ascii="Arial" w:hAnsi="Arial" w:cs="Arial"/>
            <w:sz w:val="20"/>
          </w:rPr>
          <w:t xml:space="preserve">in an Energy Resource Area that are </w:t>
        </w:r>
      </w:ins>
      <w:ins w:id="124" w:author="E. O'Neill" w:date="2007-10-18T12:00:00Z">
        <w:r w:rsidR="001711A3">
          <w:rPr>
            <w:rFonts w:ascii="Arial" w:hAnsi="Arial" w:cs="Arial"/>
            <w:sz w:val="20"/>
          </w:rPr>
          <w:t xml:space="preserve">owned by </w:t>
        </w:r>
      </w:ins>
      <w:ins w:id="125" w:author="E. O'Neill" w:date="2007-10-18T14:45:00Z">
        <w:r w:rsidR="00940DE9">
          <w:rPr>
            <w:rFonts w:ascii="Arial" w:hAnsi="Arial" w:cs="Arial"/>
            <w:sz w:val="20"/>
          </w:rPr>
          <w:t xml:space="preserve">at least two </w:t>
        </w:r>
      </w:ins>
      <w:ins w:id="126" w:author="E. O'Neill" w:date="2007-10-18T12:00:00Z">
        <w:r w:rsidR="001711A3">
          <w:rPr>
            <w:rFonts w:ascii="Arial" w:hAnsi="Arial" w:cs="Arial"/>
            <w:sz w:val="20"/>
          </w:rPr>
          <w:t xml:space="preserve">entities that are not affiliated with </w:t>
        </w:r>
        <w:proofErr w:type="gramStart"/>
        <w:r w:rsidR="001711A3">
          <w:rPr>
            <w:rFonts w:ascii="Arial" w:hAnsi="Arial" w:cs="Arial"/>
            <w:sz w:val="20"/>
          </w:rPr>
          <w:t>one another;</w:t>
        </w:r>
      </w:ins>
      <w:proofErr w:type="gramEnd"/>
      <w:ins w:id="127" w:author="E. O'Neill" w:date="2007-09-24T13:01:00Z">
        <w:r w:rsidRPr="00B839C2">
          <w:rPr>
            <w:rFonts w:ascii="Arial" w:hAnsi="Arial" w:cs="Arial"/>
            <w:sz w:val="20"/>
          </w:rPr>
          <w:t xml:space="preserve">  </w:t>
        </w:r>
      </w:ins>
    </w:p>
    <w:p w14:paraId="2DBFCFF6" w14:textId="77777777" w:rsidR="009266C2" w:rsidRPr="00B839C2" w:rsidRDefault="009266C2" w:rsidP="001711A3">
      <w:pPr>
        <w:numPr>
          <w:ins w:id="128" w:author="E. O'Neill" w:date="2007-09-24T13:01:00Z"/>
        </w:numPr>
        <w:spacing w:after="60" w:line="480" w:lineRule="auto"/>
        <w:ind w:left="1440"/>
        <w:rPr>
          <w:ins w:id="129" w:author="E. O'Neill" w:date="2007-09-24T13:01:00Z"/>
          <w:rFonts w:ascii="Arial" w:hAnsi="Arial" w:cs="Arial"/>
          <w:sz w:val="20"/>
        </w:rPr>
        <w:pPrChange w:id="130" w:author="E. O'Neill" w:date="2007-10-18T12:00:00Z">
          <w:pPr>
            <w:spacing w:after="60" w:line="480" w:lineRule="auto"/>
            <w:ind w:left="1440" w:hanging="720"/>
          </w:pPr>
        </w:pPrChange>
      </w:pPr>
      <w:ins w:id="131" w:author="E. O'Neill" w:date="2007-09-24T13:01:00Z">
        <w:r w:rsidRPr="00B839C2">
          <w:rPr>
            <w:rFonts w:ascii="Arial" w:hAnsi="Arial" w:cs="Arial"/>
            <w:sz w:val="20"/>
          </w:rPr>
          <w:t>(</w:t>
        </w:r>
      </w:ins>
      <w:ins w:id="132" w:author="E. O'Neill" w:date="2007-10-18T12:00:00Z">
        <w:r w:rsidR="001711A3">
          <w:rPr>
            <w:rFonts w:ascii="Arial" w:hAnsi="Arial" w:cs="Arial"/>
            <w:sz w:val="20"/>
          </w:rPr>
          <w:t>2</w:t>
        </w:r>
      </w:ins>
      <w:ins w:id="133" w:author="E. O'Neill" w:date="2007-09-24T13:01:00Z">
        <w:r w:rsidRPr="00B839C2">
          <w:rPr>
            <w:rFonts w:ascii="Arial" w:hAnsi="Arial" w:cs="Arial"/>
            <w:sz w:val="20"/>
          </w:rPr>
          <w:t>)</w:t>
        </w:r>
        <w:r w:rsidRPr="00B839C2">
          <w:rPr>
            <w:rFonts w:ascii="Arial" w:hAnsi="Arial" w:cs="Arial"/>
            <w:sz w:val="20"/>
          </w:rPr>
          <w:tab/>
        </w:r>
      </w:ins>
      <w:ins w:id="134" w:author="E. O'Neill" w:date="2007-10-01T09:06:00Z">
        <w:r w:rsidR="00990528">
          <w:rPr>
            <w:rFonts w:ascii="Arial" w:hAnsi="Arial" w:cs="Arial"/>
            <w:sz w:val="20"/>
          </w:rPr>
          <w:t>The facility will be a Hig</w:t>
        </w:r>
        <w:r w:rsidR="001711A3">
          <w:rPr>
            <w:rFonts w:ascii="Arial" w:hAnsi="Arial" w:cs="Arial"/>
            <w:sz w:val="20"/>
          </w:rPr>
          <w:t xml:space="preserve">h Voltage Transmission </w:t>
        </w:r>
        <w:proofErr w:type="gramStart"/>
        <w:r w:rsidR="001711A3">
          <w:rPr>
            <w:rFonts w:ascii="Arial" w:hAnsi="Arial" w:cs="Arial"/>
            <w:sz w:val="20"/>
          </w:rPr>
          <w:t>Facility</w:t>
        </w:r>
      </w:ins>
      <w:ins w:id="135" w:author="E. O'Neill" w:date="2007-10-18T12:00:00Z">
        <w:r w:rsidR="001711A3">
          <w:rPr>
            <w:rFonts w:ascii="Arial" w:hAnsi="Arial" w:cs="Arial"/>
            <w:sz w:val="20"/>
          </w:rPr>
          <w:t>;</w:t>
        </w:r>
      </w:ins>
      <w:proofErr w:type="gramEnd"/>
    </w:p>
    <w:p w14:paraId="3299EE41" w14:textId="77777777" w:rsidR="009266C2" w:rsidRPr="00B839C2" w:rsidRDefault="009266C2" w:rsidP="001711A3">
      <w:pPr>
        <w:numPr>
          <w:ins w:id="136" w:author="E. O'Neill" w:date="2007-09-24T13:01:00Z"/>
        </w:numPr>
        <w:spacing w:after="60" w:line="480" w:lineRule="auto"/>
        <w:ind w:left="2160" w:hanging="720"/>
        <w:rPr>
          <w:ins w:id="137" w:author="E. O'Neill" w:date="2007-09-24T13:01:00Z"/>
          <w:rFonts w:ascii="Arial" w:hAnsi="Arial" w:cs="Arial"/>
          <w:sz w:val="20"/>
        </w:rPr>
        <w:pPrChange w:id="138" w:author="E. O'Neill" w:date="2007-10-18T12:00:00Z">
          <w:pPr>
            <w:spacing w:after="60" w:line="480" w:lineRule="auto"/>
            <w:ind w:left="1440" w:hanging="720"/>
          </w:pPr>
        </w:pPrChange>
      </w:pPr>
      <w:ins w:id="139" w:author="E. O'Neill" w:date="2007-09-24T13:01:00Z">
        <w:r w:rsidRPr="00B839C2">
          <w:rPr>
            <w:rFonts w:ascii="Arial" w:hAnsi="Arial" w:cs="Arial"/>
            <w:sz w:val="20"/>
          </w:rPr>
          <w:t>(</w:t>
        </w:r>
      </w:ins>
      <w:ins w:id="140" w:author="E. O'Neill" w:date="2007-10-18T12:00:00Z">
        <w:r w:rsidR="001711A3">
          <w:rPr>
            <w:rFonts w:ascii="Arial" w:hAnsi="Arial" w:cs="Arial"/>
            <w:sz w:val="20"/>
          </w:rPr>
          <w:t>3</w:t>
        </w:r>
      </w:ins>
      <w:ins w:id="141" w:author="E. O'Neill" w:date="2007-09-24T13:01:00Z">
        <w:r w:rsidRPr="00B839C2">
          <w:rPr>
            <w:rFonts w:ascii="Arial" w:hAnsi="Arial" w:cs="Arial"/>
            <w:sz w:val="20"/>
          </w:rPr>
          <w:t xml:space="preserve">) </w:t>
        </w:r>
        <w:r w:rsidRPr="00B839C2">
          <w:rPr>
            <w:rFonts w:ascii="Arial" w:hAnsi="Arial" w:cs="Arial"/>
            <w:sz w:val="20"/>
          </w:rPr>
          <w:tab/>
        </w:r>
      </w:ins>
      <w:ins w:id="142" w:author="E. O'Neill" w:date="2007-10-01T09:06:00Z">
        <w:r w:rsidR="00990528">
          <w:rPr>
            <w:rFonts w:ascii="Arial" w:hAnsi="Arial" w:cs="Arial"/>
            <w:sz w:val="20"/>
          </w:rPr>
          <w:t xml:space="preserve">At the time of its </w:t>
        </w:r>
      </w:ins>
      <w:ins w:id="143" w:author="E. O'Neill" w:date="2007-10-18T12:00:00Z">
        <w:r w:rsidR="001711A3">
          <w:rPr>
            <w:rFonts w:ascii="Arial" w:hAnsi="Arial" w:cs="Arial"/>
            <w:sz w:val="20"/>
          </w:rPr>
          <w:t>initial energization</w:t>
        </w:r>
      </w:ins>
      <w:ins w:id="144" w:author="E. O'Neill" w:date="2007-10-01T09:06:00Z">
        <w:r w:rsidR="00990528">
          <w:rPr>
            <w:rFonts w:ascii="Arial" w:hAnsi="Arial" w:cs="Arial"/>
            <w:sz w:val="20"/>
          </w:rPr>
          <w:t xml:space="preserve">, the </w:t>
        </w:r>
      </w:ins>
      <w:ins w:id="145" w:author="E. O'Neill" w:date="2007-10-18T12:01:00Z">
        <w:r w:rsidR="001711A3">
          <w:rPr>
            <w:rFonts w:ascii="Arial" w:hAnsi="Arial" w:cs="Arial"/>
            <w:sz w:val="20"/>
          </w:rPr>
          <w:t>f</w:t>
        </w:r>
      </w:ins>
      <w:ins w:id="146" w:author="E. O'Neill" w:date="2007-10-01T09:06:00Z">
        <w:r w:rsidR="00990528">
          <w:rPr>
            <w:rFonts w:ascii="Arial" w:hAnsi="Arial" w:cs="Arial"/>
            <w:sz w:val="20"/>
          </w:rPr>
          <w:t xml:space="preserve">acility will not be a network facility and would not be eligible for inclusion in a Participating </w:t>
        </w:r>
        <w:r w:rsidR="001711A3">
          <w:rPr>
            <w:rFonts w:ascii="Arial" w:hAnsi="Arial" w:cs="Arial"/>
            <w:sz w:val="20"/>
          </w:rPr>
          <w:t>TO’s TRR other than as an LCRIF</w:t>
        </w:r>
      </w:ins>
      <w:ins w:id="147" w:author="E. O'Neill" w:date="2007-10-18T12:01:00Z">
        <w:r w:rsidR="001711A3">
          <w:rPr>
            <w:rFonts w:ascii="Arial" w:hAnsi="Arial" w:cs="Arial"/>
            <w:sz w:val="20"/>
          </w:rPr>
          <w:t>; and</w:t>
        </w:r>
      </w:ins>
      <w:ins w:id="148" w:author="E. O'Neill" w:date="2007-09-24T13:01:00Z">
        <w:r w:rsidRPr="00B839C2">
          <w:rPr>
            <w:rFonts w:ascii="Arial" w:hAnsi="Arial" w:cs="Arial"/>
            <w:sz w:val="20"/>
          </w:rPr>
          <w:t xml:space="preserve"> </w:t>
        </w:r>
      </w:ins>
    </w:p>
    <w:p w14:paraId="5655FDF1" w14:textId="77777777" w:rsidR="009266C2" w:rsidRPr="00B839C2" w:rsidRDefault="009266C2" w:rsidP="001711A3">
      <w:pPr>
        <w:numPr>
          <w:ins w:id="149" w:author="E. O'Neill" w:date="2007-09-24T13:01:00Z"/>
        </w:numPr>
        <w:spacing w:after="60" w:line="480" w:lineRule="auto"/>
        <w:ind w:left="2160" w:hanging="720"/>
        <w:rPr>
          <w:ins w:id="150" w:author="E. O'Neill" w:date="2007-09-24T13:01:00Z"/>
          <w:rFonts w:ascii="Arial" w:hAnsi="Arial" w:cs="Arial"/>
          <w:sz w:val="20"/>
        </w:rPr>
        <w:pPrChange w:id="151" w:author="E. O'Neill" w:date="2007-10-18T12:01:00Z">
          <w:pPr>
            <w:spacing w:after="60" w:line="480" w:lineRule="auto"/>
            <w:ind w:left="1440" w:hanging="720"/>
          </w:pPr>
        </w:pPrChange>
      </w:pPr>
      <w:ins w:id="152" w:author="E. O'Neill" w:date="2007-09-24T13:01:00Z">
        <w:r w:rsidRPr="00B839C2">
          <w:rPr>
            <w:rFonts w:ascii="Arial" w:hAnsi="Arial" w:cs="Arial"/>
            <w:sz w:val="20"/>
          </w:rPr>
          <w:lastRenderedPageBreak/>
          <w:t>(</w:t>
        </w:r>
      </w:ins>
      <w:ins w:id="153" w:author="E. O'Neill" w:date="2007-10-18T12:01:00Z">
        <w:r w:rsidR="001711A3">
          <w:rPr>
            <w:rFonts w:ascii="Arial" w:hAnsi="Arial" w:cs="Arial"/>
            <w:sz w:val="20"/>
          </w:rPr>
          <w:t>4</w:t>
        </w:r>
      </w:ins>
      <w:ins w:id="154" w:author="E. O'Neill" w:date="2007-09-24T13:01:00Z">
        <w:r w:rsidRPr="00B839C2">
          <w:rPr>
            <w:rFonts w:ascii="Arial" w:hAnsi="Arial" w:cs="Arial"/>
            <w:sz w:val="20"/>
          </w:rPr>
          <w:t>)</w:t>
        </w:r>
        <w:r w:rsidRPr="00B839C2">
          <w:rPr>
            <w:rFonts w:ascii="Arial" w:hAnsi="Arial" w:cs="Arial"/>
            <w:sz w:val="20"/>
          </w:rPr>
          <w:tab/>
        </w:r>
      </w:ins>
      <w:ins w:id="155" w:author="E. O'Neill" w:date="2007-10-01T09:06:00Z">
        <w:r w:rsidR="00990528">
          <w:rPr>
            <w:rFonts w:ascii="Arial" w:hAnsi="Arial" w:cs="Arial"/>
            <w:sz w:val="20"/>
          </w:rPr>
          <w:t>The facility meets applicable ISO grid planning standards, including standards that are Applicable Reliability Requirements.</w:t>
        </w:r>
      </w:ins>
    </w:p>
    <w:p w14:paraId="3BFBE795" w14:textId="77777777" w:rsidR="001711A3" w:rsidRDefault="009266C2" w:rsidP="009266C2">
      <w:pPr>
        <w:numPr>
          <w:ins w:id="156" w:author="E. O'Neill" w:date="2007-09-24T13:01:00Z"/>
        </w:numPr>
        <w:spacing w:after="60" w:line="480" w:lineRule="auto"/>
        <w:ind w:left="1440" w:hanging="720"/>
        <w:rPr>
          <w:ins w:id="157" w:author="E. O'Neill" w:date="2007-10-18T12:01:00Z"/>
          <w:rFonts w:ascii="Arial" w:hAnsi="Arial" w:cs="Arial"/>
          <w:sz w:val="20"/>
        </w:rPr>
      </w:pPr>
      <w:ins w:id="158" w:author="E. O'Neill" w:date="2007-09-24T13:01:00Z">
        <w:r w:rsidRPr="00B839C2">
          <w:rPr>
            <w:rFonts w:ascii="Arial" w:hAnsi="Arial" w:cs="Arial"/>
            <w:sz w:val="20"/>
          </w:rPr>
          <w:t>(</w:t>
        </w:r>
      </w:ins>
      <w:ins w:id="159" w:author="E. O'Neill" w:date="2007-10-18T12:01:00Z">
        <w:r w:rsidR="001711A3">
          <w:rPr>
            <w:rFonts w:ascii="Arial" w:hAnsi="Arial" w:cs="Arial"/>
            <w:sz w:val="20"/>
          </w:rPr>
          <w:t>b</w:t>
        </w:r>
      </w:ins>
      <w:ins w:id="160" w:author="E. O'Neill" w:date="2007-09-24T13:01:00Z">
        <w:r w:rsidRPr="00B839C2">
          <w:rPr>
            <w:rFonts w:ascii="Arial" w:hAnsi="Arial" w:cs="Arial"/>
            <w:sz w:val="20"/>
          </w:rPr>
          <w:t>)</w:t>
        </w:r>
        <w:r w:rsidRPr="00B839C2">
          <w:rPr>
            <w:rFonts w:ascii="Arial" w:hAnsi="Arial" w:cs="Arial"/>
            <w:sz w:val="20"/>
          </w:rPr>
          <w:tab/>
        </w:r>
      </w:ins>
      <w:ins w:id="161" w:author="E. O'Neill" w:date="2007-10-18T12:01:00Z">
        <w:r w:rsidR="001711A3">
          <w:rPr>
            <w:rFonts w:ascii="Arial" w:hAnsi="Arial" w:cs="Arial"/>
            <w:sz w:val="20"/>
          </w:rPr>
          <w:t>The proponent of a facility that has been determined by the ISO to meet the requirements of Section 24.1.3.1(a) shall provide the ISO with information concerning the requirements of this sub-section not less than ninety (90) days prior to the planned commencement of construction, and the facility shall qualify as a Location Constrained Resource Interconnection Facility if the ISO determines that both of the following requirements are met:</w:t>
        </w:r>
      </w:ins>
    </w:p>
    <w:p w14:paraId="49F02196" w14:textId="77777777" w:rsidR="009266C2" w:rsidRPr="00B839C2" w:rsidRDefault="001711A3" w:rsidP="001711A3">
      <w:pPr>
        <w:numPr>
          <w:ins w:id="162" w:author="E. O'Neill" w:date="2007-10-18T12:01:00Z"/>
        </w:numPr>
        <w:spacing w:after="60" w:line="480" w:lineRule="auto"/>
        <w:ind w:left="2160" w:hanging="720"/>
        <w:rPr>
          <w:ins w:id="163" w:author="E. O'Neill" w:date="2007-09-24T13:01:00Z"/>
          <w:rFonts w:ascii="Arial" w:hAnsi="Arial" w:cs="Arial"/>
          <w:sz w:val="20"/>
        </w:rPr>
        <w:pPrChange w:id="164" w:author="E. O'Neill" w:date="2007-10-18T12:02:00Z">
          <w:pPr>
            <w:spacing w:after="60" w:line="480" w:lineRule="auto"/>
            <w:ind w:left="1440" w:hanging="720"/>
          </w:pPr>
        </w:pPrChange>
      </w:pPr>
      <w:ins w:id="165" w:author="E. O'Neill" w:date="2007-10-18T12:01:00Z">
        <w:r>
          <w:rPr>
            <w:rFonts w:ascii="Arial" w:hAnsi="Arial" w:cs="Arial"/>
            <w:sz w:val="20"/>
          </w:rPr>
          <w:t>(1)</w:t>
        </w:r>
        <w:r>
          <w:rPr>
            <w:rFonts w:ascii="Arial" w:hAnsi="Arial" w:cs="Arial"/>
            <w:sz w:val="20"/>
          </w:rPr>
          <w:tab/>
        </w:r>
      </w:ins>
      <w:ins w:id="166" w:author="E. O'Neill" w:date="2007-10-01T09:06:00Z">
        <w:r w:rsidR="00990528">
          <w:rPr>
            <w:rFonts w:ascii="Arial" w:hAnsi="Arial" w:cs="Arial"/>
            <w:sz w:val="20"/>
          </w:rPr>
          <w:t xml:space="preserve">The addition of the capital cost of the facility to High Voltage TRR of a Participating TO will not cause the aggregate of the net investment of all LCRIFs (net of the </w:t>
        </w:r>
      </w:ins>
      <w:ins w:id="167" w:author="E. O'Neill" w:date="2007-10-18T13:28:00Z">
        <w:r w:rsidR="006648AB">
          <w:rPr>
            <w:rFonts w:ascii="Arial" w:hAnsi="Arial" w:cs="Arial"/>
            <w:sz w:val="20"/>
          </w:rPr>
          <w:t xml:space="preserve">portions of the capital </w:t>
        </w:r>
      </w:ins>
      <w:ins w:id="168" w:author="E. O'Neill" w:date="2007-10-01T09:06:00Z">
        <w:r w:rsidR="00990528">
          <w:rPr>
            <w:rFonts w:ascii="Arial" w:hAnsi="Arial" w:cs="Arial"/>
            <w:sz w:val="20"/>
          </w:rPr>
          <w:t xml:space="preserve">costs of LCRIFs </w:t>
        </w:r>
      </w:ins>
      <w:ins w:id="169" w:author="E. O'Neill" w:date="2007-10-18T13:28:00Z">
        <w:r w:rsidR="006648AB">
          <w:rPr>
            <w:rFonts w:ascii="Arial" w:hAnsi="Arial" w:cs="Arial"/>
            <w:sz w:val="20"/>
          </w:rPr>
          <w:t>credited to Participating TO</w:t>
        </w:r>
      </w:ins>
      <w:ins w:id="170" w:author="E. O'Neill" w:date="2007-10-18T13:29:00Z">
        <w:r w:rsidR="006648AB">
          <w:rPr>
            <w:rFonts w:ascii="Arial" w:hAnsi="Arial" w:cs="Arial"/>
            <w:sz w:val="20"/>
          </w:rPr>
          <w:t>’s TRRs pursuant to Section 26.6</w:t>
        </w:r>
      </w:ins>
      <w:ins w:id="171" w:author="E. O'Neill" w:date="2007-10-01T09:06:00Z">
        <w:r w:rsidR="00990528">
          <w:rPr>
            <w:rFonts w:ascii="Arial" w:hAnsi="Arial" w:cs="Arial"/>
            <w:sz w:val="20"/>
          </w:rPr>
          <w:t>) included in the High Voltage TRRs of all Participating TOs to exceed fifteen percent (15%) of the aggregate of the net investment of all Participating TOs in all High Voltage Transmission Facilities reflected in their High Voltage TRRs in effect at the time of the CAI</w:t>
        </w:r>
        <w:r w:rsidR="006648AB">
          <w:rPr>
            <w:rFonts w:ascii="Arial" w:hAnsi="Arial" w:cs="Arial"/>
            <w:sz w:val="20"/>
          </w:rPr>
          <w:t>SO’s evaluation of the facility</w:t>
        </w:r>
      </w:ins>
      <w:ins w:id="172" w:author="E. O'Neill" w:date="2007-10-18T13:29:00Z">
        <w:r w:rsidR="006648AB">
          <w:rPr>
            <w:rFonts w:ascii="Arial" w:hAnsi="Arial" w:cs="Arial"/>
            <w:sz w:val="20"/>
          </w:rPr>
          <w:t>; and</w:t>
        </w:r>
      </w:ins>
      <w:ins w:id="173" w:author="E. O'Neill" w:date="2007-09-24T13:01:00Z">
        <w:r w:rsidR="009266C2" w:rsidRPr="00B839C2">
          <w:rPr>
            <w:rFonts w:ascii="Arial" w:hAnsi="Arial" w:cs="Arial"/>
            <w:sz w:val="20"/>
          </w:rPr>
          <w:t xml:space="preserve"> </w:t>
        </w:r>
      </w:ins>
    </w:p>
    <w:p w14:paraId="1C4544E5" w14:textId="77777777" w:rsidR="00B839C2" w:rsidRDefault="009266C2" w:rsidP="006648AB">
      <w:pPr>
        <w:numPr>
          <w:ins w:id="174" w:author="E. O'Neill" w:date="2007-09-12T08:50:00Z"/>
        </w:numPr>
        <w:spacing w:after="60" w:line="480" w:lineRule="auto"/>
        <w:ind w:left="2160" w:hanging="720"/>
        <w:rPr>
          <w:ins w:id="175" w:author="E. O'Neill" w:date="2007-10-18T13:30:00Z"/>
          <w:rFonts w:ascii="Arial" w:hAnsi="Arial" w:cs="Arial"/>
          <w:sz w:val="20"/>
        </w:rPr>
        <w:pPrChange w:id="176" w:author="E. O'Neill" w:date="2007-10-18T13:30:00Z">
          <w:pPr>
            <w:spacing w:after="60" w:line="480" w:lineRule="auto"/>
            <w:ind w:left="1440" w:hanging="720"/>
          </w:pPr>
        </w:pPrChange>
      </w:pPr>
      <w:ins w:id="177" w:author="E. O'Neill" w:date="2007-09-24T13:01:00Z">
        <w:r w:rsidRPr="00B839C2">
          <w:rPr>
            <w:rFonts w:ascii="Arial" w:hAnsi="Arial" w:cs="Arial"/>
            <w:sz w:val="20"/>
          </w:rPr>
          <w:t>(</w:t>
        </w:r>
      </w:ins>
      <w:ins w:id="178" w:author="E. O'Neill" w:date="2007-10-18T13:30:00Z">
        <w:r w:rsidR="006648AB">
          <w:rPr>
            <w:rFonts w:ascii="Arial" w:hAnsi="Arial" w:cs="Arial"/>
            <w:sz w:val="20"/>
          </w:rPr>
          <w:t>2</w:t>
        </w:r>
      </w:ins>
      <w:ins w:id="179" w:author="E. O'Neill" w:date="2007-09-24T13:01:00Z">
        <w:r w:rsidRPr="00B839C2">
          <w:rPr>
            <w:rFonts w:ascii="Arial" w:hAnsi="Arial" w:cs="Arial"/>
            <w:sz w:val="20"/>
          </w:rPr>
          <w:t>)</w:t>
        </w:r>
        <w:r w:rsidRPr="00B839C2">
          <w:rPr>
            <w:rFonts w:ascii="Arial" w:hAnsi="Arial" w:cs="Arial"/>
            <w:sz w:val="20"/>
          </w:rPr>
          <w:tab/>
        </w:r>
      </w:ins>
      <w:ins w:id="180" w:author="E. O'Neill" w:date="2007-10-18T13:30:00Z">
        <w:r w:rsidR="006648AB">
          <w:rPr>
            <w:rFonts w:ascii="Arial" w:hAnsi="Arial" w:cs="Arial"/>
            <w:sz w:val="20"/>
          </w:rPr>
          <w:t>E</w:t>
        </w:r>
      </w:ins>
      <w:ins w:id="181" w:author="E. O'Neill" w:date="2007-10-01T09:07:00Z">
        <w:r w:rsidR="00990528">
          <w:rPr>
            <w:rFonts w:ascii="Arial" w:hAnsi="Arial" w:cs="Arial"/>
            <w:sz w:val="20"/>
          </w:rPr>
          <w:t>xisting or prospective owners of LCRIGs have demonstrated their intention to connect LCRIGs to the transmission facility consistent with the requirements of Section 24.1.3.2.</w:t>
        </w:r>
      </w:ins>
    </w:p>
    <w:p w14:paraId="2870D105" w14:textId="77777777" w:rsidR="006648AB" w:rsidRPr="00B839C2" w:rsidRDefault="006648AB" w:rsidP="002C2B2B">
      <w:pPr>
        <w:numPr>
          <w:ins w:id="182" w:author="E. O'Neill" w:date="2007-10-18T13:30:00Z"/>
        </w:numPr>
        <w:spacing w:after="60" w:line="480" w:lineRule="auto"/>
        <w:ind w:left="1440" w:hanging="720"/>
        <w:rPr>
          <w:ins w:id="183" w:author="E. O'Neill" w:date="2007-09-12T08:50:00Z"/>
          <w:rFonts w:ascii="Arial" w:hAnsi="Arial" w:cs="Arial"/>
          <w:sz w:val="20"/>
          <w:rPrChange w:id="184" w:author="E. O'Neill" w:date="2007-09-12T08:50:00Z">
            <w:rPr>
              <w:ins w:id="185" w:author="E. O'Neill" w:date="2007-09-12T08:50:00Z"/>
              <w:rFonts w:cs="Arial"/>
              <w:sz w:val="20"/>
            </w:rPr>
          </w:rPrChange>
        </w:rPr>
      </w:pPr>
      <w:ins w:id="186" w:author="E. O'Neill" w:date="2007-10-18T13:30:00Z">
        <w:r>
          <w:rPr>
            <w:rFonts w:ascii="Arial" w:hAnsi="Arial" w:cs="Arial"/>
            <w:sz w:val="20"/>
          </w:rPr>
          <w:t>(c)</w:t>
        </w:r>
        <w:r>
          <w:rPr>
            <w:rFonts w:ascii="Arial" w:hAnsi="Arial" w:cs="Arial"/>
            <w:sz w:val="20"/>
          </w:rPr>
          <w:tab/>
        </w:r>
      </w:ins>
      <w:ins w:id="187" w:author="E. O'Neill" w:date="2007-10-18T13:31:00Z">
        <w:r>
          <w:rPr>
            <w:rFonts w:ascii="Arial" w:hAnsi="Arial" w:cs="Arial"/>
            <w:sz w:val="20"/>
          </w:rPr>
          <w:t>Each Participating Transmission Owner shall report annually to the ISO the amount of its net investment in LCRIFs, the portion of the capital costs of LCRIFs credited to its TRR, and its net investment in High Voltage Transmission Facilities reflected in its High Voltage TRR, to enable the ISO to make the determination required under Section 24.1.3.1(a)(1).</w:t>
        </w:r>
      </w:ins>
    </w:p>
    <w:p w14:paraId="0B0F7FC4" w14:textId="77777777" w:rsidR="009266C2" w:rsidRPr="00B839C2" w:rsidRDefault="009266C2" w:rsidP="0020733D">
      <w:pPr>
        <w:numPr>
          <w:ins w:id="188" w:author="E. O'Neill" w:date="2007-09-24T13:01:00Z"/>
        </w:numPr>
        <w:spacing w:after="60" w:line="480" w:lineRule="auto"/>
        <w:ind w:left="1440" w:hanging="1440"/>
        <w:rPr>
          <w:ins w:id="189" w:author="E. O'Neill" w:date="2007-09-24T13:01:00Z"/>
          <w:rFonts w:ascii="Arial" w:hAnsi="Arial" w:cs="Arial"/>
          <w:sz w:val="20"/>
        </w:rPr>
        <w:pPrChange w:id="190" w:author="E. O'Neill" w:date="2007-09-24T13:09:00Z">
          <w:pPr>
            <w:spacing w:after="60" w:line="480" w:lineRule="auto"/>
          </w:pPr>
        </w:pPrChange>
      </w:pPr>
      <w:ins w:id="191" w:author="E. O'Neill" w:date="2007-09-24T13:01:00Z">
        <w:r w:rsidRPr="00B839C2">
          <w:rPr>
            <w:rFonts w:ascii="Arial" w:hAnsi="Arial" w:cs="Arial"/>
            <w:b/>
            <w:sz w:val="20"/>
          </w:rPr>
          <w:t>24.1.3.2</w:t>
        </w:r>
        <w:r w:rsidRPr="00B839C2">
          <w:rPr>
            <w:rFonts w:ascii="Arial" w:hAnsi="Arial" w:cs="Arial"/>
            <w:b/>
            <w:sz w:val="20"/>
          </w:rPr>
          <w:tab/>
          <w:t xml:space="preserve">Demonstration of Interest in </w:t>
        </w:r>
        <w:r>
          <w:rPr>
            <w:rFonts w:ascii="Arial" w:hAnsi="Arial" w:cs="Arial"/>
            <w:b/>
            <w:sz w:val="20"/>
          </w:rPr>
          <w:t xml:space="preserve">a Location Constrained </w:t>
        </w:r>
        <w:r w:rsidRPr="00B839C2">
          <w:rPr>
            <w:rFonts w:ascii="Arial" w:hAnsi="Arial" w:cs="Arial"/>
            <w:b/>
            <w:sz w:val="20"/>
          </w:rPr>
          <w:t>Recourse Interconnection Facility</w:t>
        </w:r>
        <w:r w:rsidRPr="00013C4E">
          <w:rPr>
            <w:rFonts w:ascii="Arial" w:hAnsi="Arial" w:cs="Arial"/>
            <w:b/>
            <w:sz w:val="20"/>
            <w:rPrChange w:id="192" w:author="E. O'Neill" w:date="2007-09-24T13:09:00Z">
              <w:rPr>
                <w:rFonts w:ascii="Arial" w:hAnsi="Arial" w:cs="Arial"/>
                <w:sz w:val="20"/>
              </w:rPr>
            </w:rPrChange>
          </w:rPr>
          <w:t>.</w:t>
        </w:r>
      </w:ins>
    </w:p>
    <w:p w14:paraId="6CA53899" w14:textId="77777777" w:rsidR="009266C2" w:rsidRPr="00B839C2" w:rsidRDefault="002A30F6" w:rsidP="009266C2">
      <w:pPr>
        <w:numPr>
          <w:ins w:id="193" w:author="E. O'Neill" w:date="2007-09-24T13:01:00Z"/>
        </w:numPr>
        <w:spacing w:after="60" w:line="480" w:lineRule="auto"/>
        <w:rPr>
          <w:ins w:id="194" w:author="E. O'Neill" w:date="2007-09-24T13:01:00Z"/>
          <w:rFonts w:ascii="Arial" w:hAnsi="Arial" w:cs="Arial"/>
          <w:sz w:val="20"/>
        </w:rPr>
      </w:pPr>
      <w:ins w:id="195" w:author="E. O'Neill" w:date="2007-10-01T09:07:00Z">
        <w:r>
          <w:rPr>
            <w:rFonts w:ascii="Arial" w:hAnsi="Arial" w:cs="Arial"/>
            <w:sz w:val="20"/>
          </w:rPr>
          <w:lastRenderedPageBreak/>
          <w:t>A proponent of an LCRIF must demonstrate interest in the LCRIF equal to sixty percent (60%) or more of the capacity of the transmission facility in the following manner:</w:t>
        </w:r>
      </w:ins>
      <w:ins w:id="196" w:author="E. O'Neill" w:date="2007-09-24T13:01:00Z">
        <w:r w:rsidR="009266C2" w:rsidRPr="00B839C2">
          <w:rPr>
            <w:rFonts w:ascii="Arial" w:hAnsi="Arial" w:cs="Arial"/>
            <w:sz w:val="20"/>
          </w:rPr>
          <w:t xml:space="preserve"> </w:t>
        </w:r>
      </w:ins>
    </w:p>
    <w:p w14:paraId="197940D7" w14:textId="77777777" w:rsidR="009266C2" w:rsidRPr="00B839C2" w:rsidRDefault="009266C2" w:rsidP="009266C2">
      <w:pPr>
        <w:numPr>
          <w:ins w:id="197" w:author="E. O'Neill" w:date="2007-09-24T13:01:00Z"/>
        </w:numPr>
        <w:spacing w:after="60" w:line="480" w:lineRule="auto"/>
        <w:ind w:left="1440" w:hanging="720"/>
        <w:rPr>
          <w:ins w:id="198" w:author="E. O'Neill" w:date="2007-09-24T13:01:00Z"/>
          <w:rFonts w:ascii="Arial" w:hAnsi="Arial" w:cs="Arial"/>
          <w:sz w:val="20"/>
        </w:rPr>
      </w:pPr>
      <w:ins w:id="199" w:author="E. O'Neill" w:date="2007-09-24T13:01:00Z">
        <w:r>
          <w:rPr>
            <w:rFonts w:ascii="Arial" w:hAnsi="Arial" w:cs="Arial"/>
            <w:sz w:val="20"/>
          </w:rPr>
          <w:t>(a)</w:t>
        </w:r>
        <w:r>
          <w:rPr>
            <w:rFonts w:ascii="Arial" w:hAnsi="Arial" w:cs="Arial"/>
            <w:sz w:val="20"/>
          </w:rPr>
          <w:tab/>
        </w:r>
      </w:ins>
      <w:ins w:id="200" w:author="E. O'Neill" w:date="2007-10-01T09:07:00Z">
        <w:r w:rsidR="002A30F6">
          <w:rPr>
            <w:rFonts w:ascii="Arial" w:hAnsi="Arial" w:cs="Arial"/>
            <w:sz w:val="20"/>
          </w:rPr>
          <w:t>the proponent’s demonstration must include a showing that LCRIGs that would connect to the transmission facility and would have a combined capacity equal to at least twenty-five percent (25%) of the capacity of the transmission facility have executed Large Generator Interconnection Agreements or Small Generator Interconnection Agreements, as applicable; and</w:t>
        </w:r>
      </w:ins>
      <w:ins w:id="201" w:author="E. O'Neill" w:date="2007-09-24T13:01:00Z">
        <w:r w:rsidRPr="00B839C2">
          <w:rPr>
            <w:rFonts w:ascii="Arial" w:hAnsi="Arial" w:cs="Arial"/>
            <w:sz w:val="20"/>
          </w:rPr>
          <w:t xml:space="preserve"> </w:t>
        </w:r>
      </w:ins>
    </w:p>
    <w:p w14:paraId="5BB94A4D" w14:textId="77777777" w:rsidR="009266C2" w:rsidRPr="00B839C2" w:rsidRDefault="009266C2" w:rsidP="009266C2">
      <w:pPr>
        <w:numPr>
          <w:ins w:id="202" w:author="E. O'Neill" w:date="2007-09-24T13:01:00Z"/>
        </w:numPr>
        <w:spacing w:after="60" w:line="480" w:lineRule="auto"/>
        <w:ind w:left="1440" w:hanging="720"/>
        <w:rPr>
          <w:ins w:id="203" w:author="E. O'Neill" w:date="2007-09-24T13:01:00Z"/>
          <w:rFonts w:ascii="Arial" w:hAnsi="Arial" w:cs="Arial"/>
          <w:sz w:val="20"/>
        </w:rPr>
      </w:pPr>
      <w:ins w:id="204" w:author="E. O'Neill" w:date="2007-09-24T13:01:00Z">
        <w:r>
          <w:rPr>
            <w:rFonts w:ascii="Arial" w:hAnsi="Arial" w:cs="Arial"/>
            <w:sz w:val="20"/>
          </w:rPr>
          <w:t>(b</w:t>
        </w:r>
        <w:proofErr w:type="gramStart"/>
        <w:r w:rsidRPr="00B839C2">
          <w:rPr>
            <w:rFonts w:ascii="Arial" w:hAnsi="Arial" w:cs="Arial"/>
            <w:sz w:val="20"/>
          </w:rPr>
          <w:t xml:space="preserve">) </w:t>
        </w:r>
        <w:r w:rsidRPr="00B839C2">
          <w:rPr>
            <w:rFonts w:ascii="Arial" w:hAnsi="Arial" w:cs="Arial"/>
            <w:sz w:val="20"/>
          </w:rPr>
          <w:tab/>
        </w:r>
      </w:ins>
      <w:ins w:id="205" w:author="E. O'Neill" w:date="2007-10-01T09:07:00Z">
        <w:r w:rsidR="002A30F6">
          <w:rPr>
            <w:rFonts w:ascii="Arial" w:hAnsi="Arial" w:cs="Arial"/>
            <w:sz w:val="20"/>
          </w:rPr>
          <w:t>to</w:t>
        </w:r>
        <w:proofErr w:type="gramEnd"/>
        <w:r w:rsidR="002A30F6">
          <w:rPr>
            <w:rFonts w:ascii="Arial" w:hAnsi="Arial" w:cs="Arial"/>
            <w:sz w:val="20"/>
          </w:rPr>
          <w:t xml:space="preserve"> the extent the showing pursuant to Section 24.1.3.2(a) does not constitute sixty percent (60%) of the capacity of the LCRIF, the proponent’s demonstration of the remainder of the required minimum level of interest must include a showing that additional LCRIGs have demonstrated interest in the LCRIF by either of the following methods:</w:t>
        </w:r>
      </w:ins>
    </w:p>
    <w:p w14:paraId="6E644FC6" w14:textId="77777777" w:rsidR="009266C2" w:rsidRPr="00B839C2" w:rsidRDefault="009266C2" w:rsidP="009266C2">
      <w:pPr>
        <w:numPr>
          <w:ins w:id="206" w:author="E. O'Neill" w:date="2007-09-24T13:01:00Z"/>
        </w:numPr>
        <w:spacing w:after="60" w:line="480" w:lineRule="auto"/>
        <w:ind w:left="2160" w:hanging="720"/>
        <w:rPr>
          <w:ins w:id="207" w:author="E. O'Neill" w:date="2007-09-24T13:01:00Z"/>
          <w:rFonts w:ascii="Arial" w:hAnsi="Arial" w:cs="Arial"/>
          <w:sz w:val="20"/>
        </w:rPr>
      </w:pPr>
      <w:ins w:id="208" w:author="E. O'Neill" w:date="2007-09-24T13:01:00Z">
        <w:r>
          <w:rPr>
            <w:rFonts w:ascii="Arial" w:hAnsi="Arial" w:cs="Arial"/>
            <w:sz w:val="20"/>
          </w:rPr>
          <w:t>(i</w:t>
        </w:r>
        <w:proofErr w:type="gramStart"/>
        <w:r w:rsidRPr="00B839C2">
          <w:rPr>
            <w:rFonts w:ascii="Arial" w:hAnsi="Arial" w:cs="Arial"/>
            <w:sz w:val="20"/>
          </w:rPr>
          <w:t xml:space="preserve">) </w:t>
        </w:r>
        <w:r w:rsidRPr="00B839C2">
          <w:rPr>
            <w:rFonts w:ascii="Arial" w:hAnsi="Arial" w:cs="Arial"/>
            <w:sz w:val="20"/>
          </w:rPr>
          <w:tab/>
        </w:r>
      </w:ins>
      <w:ins w:id="209" w:author="E. O'Neill" w:date="2007-10-01T09:08:00Z">
        <w:r w:rsidR="002A30F6">
          <w:rPr>
            <w:rFonts w:ascii="Arial" w:hAnsi="Arial" w:cs="Arial"/>
            <w:sz w:val="20"/>
          </w:rPr>
          <w:t>executing</w:t>
        </w:r>
        <w:proofErr w:type="gramEnd"/>
        <w:r w:rsidR="002A30F6">
          <w:rPr>
            <w:rFonts w:ascii="Arial" w:hAnsi="Arial" w:cs="Arial"/>
            <w:sz w:val="20"/>
          </w:rPr>
          <w:t xml:space="preserve"> a firm power sales agreement for the output of the LCRIG for a period of five years or longer; or</w:t>
        </w:r>
      </w:ins>
    </w:p>
    <w:p w14:paraId="19555D09" w14:textId="77777777" w:rsidR="00B839C2" w:rsidRPr="00B839C2" w:rsidRDefault="009266C2" w:rsidP="009266C2">
      <w:pPr>
        <w:numPr>
          <w:ins w:id="210" w:author="E. O'Neill" w:date="2007-09-12T08:50:00Z"/>
        </w:numPr>
        <w:spacing w:after="60" w:line="480" w:lineRule="auto"/>
        <w:ind w:left="2160" w:hanging="720"/>
        <w:rPr>
          <w:ins w:id="211" w:author="E. O'Neill" w:date="2007-09-12T08:50:00Z"/>
          <w:rFonts w:ascii="Arial" w:hAnsi="Arial" w:cs="Arial"/>
          <w:sz w:val="20"/>
          <w:rPrChange w:id="212" w:author="E. O'Neill" w:date="2007-09-12T08:50:00Z">
            <w:rPr>
              <w:ins w:id="213" w:author="E. O'Neill" w:date="2007-09-12T08:50:00Z"/>
              <w:rFonts w:cs="Arial"/>
              <w:sz w:val="20"/>
            </w:rPr>
          </w:rPrChange>
        </w:rPr>
      </w:pPr>
      <w:ins w:id="214" w:author="E. O'Neill" w:date="2007-09-24T13:01:00Z">
        <w:r>
          <w:rPr>
            <w:rFonts w:ascii="Arial" w:hAnsi="Arial" w:cs="Arial"/>
            <w:sz w:val="20"/>
          </w:rPr>
          <w:t>(ii</w:t>
        </w:r>
        <w:r w:rsidRPr="00B839C2">
          <w:rPr>
            <w:rFonts w:ascii="Arial" w:hAnsi="Arial" w:cs="Arial"/>
            <w:sz w:val="20"/>
          </w:rPr>
          <w:t>)</w:t>
        </w:r>
        <w:r w:rsidRPr="00B839C2">
          <w:rPr>
            <w:rFonts w:ascii="Arial" w:hAnsi="Arial" w:cs="Arial"/>
            <w:sz w:val="20"/>
          </w:rPr>
          <w:tab/>
        </w:r>
      </w:ins>
      <w:ins w:id="215" w:author="E. O'Neill" w:date="2007-10-01T09:08:00Z">
        <w:r w:rsidR="002A30F6">
          <w:rPr>
            <w:rFonts w:ascii="Arial" w:hAnsi="Arial" w:cs="Arial"/>
            <w:sz w:val="20"/>
          </w:rPr>
          <w:t xml:space="preserve">paying a deposit to the ISO equal to the sum of the minimum deposits required of an </w:t>
        </w:r>
      </w:ins>
      <w:ins w:id="216" w:author="E. O'Neill" w:date="2007-10-18T13:32:00Z">
        <w:r w:rsidR="00670CA5">
          <w:rPr>
            <w:rFonts w:ascii="Arial" w:hAnsi="Arial" w:cs="Arial"/>
            <w:sz w:val="20"/>
          </w:rPr>
          <w:t>I</w:t>
        </w:r>
      </w:ins>
      <w:ins w:id="217" w:author="E. O'Neill" w:date="2007-10-01T09:08:00Z">
        <w:r w:rsidR="002A30F6">
          <w:rPr>
            <w:rFonts w:ascii="Arial" w:hAnsi="Arial" w:cs="Arial"/>
            <w:sz w:val="20"/>
          </w:rPr>
          <w:t xml:space="preserve">nterconnection </w:t>
        </w:r>
      </w:ins>
      <w:ins w:id="218" w:author="E. O'Neill" w:date="2007-10-18T13:32:00Z">
        <w:r w:rsidR="00670CA5">
          <w:rPr>
            <w:rFonts w:ascii="Arial" w:hAnsi="Arial" w:cs="Arial"/>
            <w:sz w:val="20"/>
          </w:rPr>
          <w:t>Customer</w:t>
        </w:r>
      </w:ins>
      <w:ins w:id="219" w:author="E. O'Neill" w:date="2007-10-18T13:48:00Z">
        <w:r w:rsidR="0059246D">
          <w:rPr>
            <w:rFonts w:ascii="Arial" w:hAnsi="Arial" w:cs="Arial"/>
            <w:sz w:val="20"/>
          </w:rPr>
          <w:t xml:space="preserve"> for all</w:t>
        </w:r>
      </w:ins>
      <w:ins w:id="220" w:author="E. O'Neill" w:date="2007-10-01T09:08:00Z">
        <w:r w:rsidR="002A30F6">
          <w:rPr>
            <w:rFonts w:ascii="Arial" w:hAnsi="Arial" w:cs="Arial"/>
            <w:sz w:val="20"/>
          </w:rPr>
          <w:t xml:space="preserve"> studies</w:t>
        </w:r>
      </w:ins>
      <w:ins w:id="221" w:author="E. O'Neill" w:date="2007-10-18T13:32:00Z">
        <w:r w:rsidR="00670CA5">
          <w:rPr>
            <w:rFonts w:ascii="Arial" w:hAnsi="Arial" w:cs="Arial"/>
            <w:sz w:val="20"/>
          </w:rPr>
          <w:t xml:space="preserve"> performed in accordance with the Large Generator Interconnection Procedures or Small Generator Interconnection Procedures, as applicable to the LCRIG</w:t>
        </w:r>
      </w:ins>
      <w:ins w:id="222" w:author="E. O'Neill" w:date="2007-10-01T09:08:00Z">
        <w:r w:rsidR="00670CA5">
          <w:rPr>
            <w:rFonts w:ascii="Arial" w:hAnsi="Arial" w:cs="Arial"/>
            <w:sz w:val="20"/>
          </w:rPr>
          <w:t xml:space="preserve">, </w:t>
        </w:r>
      </w:ins>
      <w:proofErr w:type="gramStart"/>
      <w:ins w:id="223" w:author="E. O'Neill" w:date="2007-10-18T13:32:00Z">
        <w:r w:rsidR="00670CA5">
          <w:rPr>
            <w:rFonts w:ascii="Arial" w:hAnsi="Arial" w:cs="Arial"/>
            <w:sz w:val="20"/>
          </w:rPr>
          <w:t>less</w:t>
        </w:r>
      </w:ins>
      <w:ins w:id="224" w:author="E. O'Neill" w:date="2007-10-01T09:08:00Z">
        <w:r w:rsidR="002A30F6">
          <w:rPr>
            <w:rFonts w:ascii="Arial" w:hAnsi="Arial" w:cs="Arial"/>
            <w:sz w:val="20"/>
          </w:rPr>
          <w:t xml:space="preserve"> the </w:t>
        </w:r>
      </w:ins>
      <w:ins w:id="225" w:author="E. O'Neill" w:date="2007-10-18T13:33:00Z">
        <w:r w:rsidR="00670CA5">
          <w:rPr>
            <w:rFonts w:ascii="Arial" w:hAnsi="Arial" w:cs="Arial"/>
            <w:sz w:val="20"/>
          </w:rPr>
          <w:t>amount of</w:t>
        </w:r>
        <w:proofErr w:type="gramEnd"/>
        <w:r w:rsidR="00670CA5">
          <w:rPr>
            <w:rFonts w:ascii="Arial" w:hAnsi="Arial" w:cs="Arial"/>
            <w:sz w:val="20"/>
          </w:rPr>
          <w:t xml:space="preserve"> any </w:t>
        </w:r>
      </w:ins>
      <w:proofErr w:type="gramStart"/>
      <w:ins w:id="226" w:author="E. O'Neill" w:date="2007-10-01T09:08:00Z">
        <w:r w:rsidR="002A30F6">
          <w:rPr>
            <w:rFonts w:ascii="Arial" w:hAnsi="Arial" w:cs="Arial"/>
            <w:sz w:val="20"/>
          </w:rPr>
          <w:t>deposits</w:t>
        </w:r>
        <w:proofErr w:type="gramEnd"/>
        <w:r w:rsidR="002A30F6">
          <w:rPr>
            <w:rFonts w:ascii="Arial" w:hAnsi="Arial" w:cs="Arial"/>
            <w:sz w:val="20"/>
          </w:rPr>
          <w:t xml:space="preserve"> actually paid by the LCRIG for such studies</w:t>
        </w:r>
      </w:ins>
      <w:ins w:id="227" w:author="E. O'Neill" w:date="2007-10-18T13:33:00Z">
        <w:r w:rsidR="00670CA5">
          <w:rPr>
            <w:rFonts w:ascii="Arial" w:hAnsi="Arial" w:cs="Arial"/>
            <w:sz w:val="20"/>
          </w:rPr>
          <w:t>.  I</w:t>
        </w:r>
      </w:ins>
      <w:ins w:id="228" w:author="E. O'Neill" w:date="2007-10-01T09:08:00Z">
        <w:r w:rsidR="002A30F6">
          <w:rPr>
            <w:rFonts w:ascii="Arial" w:hAnsi="Arial" w:cs="Arial"/>
            <w:sz w:val="20"/>
          </w:rPr>
          <w:t>f the LCRIF is not approved or is withdrawn by the proponent</w:t>
        </w:r>
      </w:ins>
      <w:ins w:id="229" w:author="E. O'Neill" w:date="2007-10-18T13:33:00Z">
        <w:r w:rsidR="00670CA5">
          <w:rPr>
            <w:rFonts w:ascii="Arial" w:hAnsi="Arial" w:cs="Arial"/>
            <w:sz w:val="20"/>
          </w:rPr>
          <w:t xml:space="preserve">, any </w:t>
        </w:r>
      </w:ins>
      <w:ins w:id="230" w:author="E. O'Neill" w:date="2007-10-18T13:34:00Z">
        <w:r w:rsidR="00670CA5">
          <w:rPr>
            <w:rFonts w:ascii="Arial" w:hAnsi="Arial" w:cs="Arial"/>
            <w:sz w:val="20"/>
          </w:rPr>
          <w:t>deposit paid under this provision shall be refundable to the extent it exceeds costs incurred by the CAISO for such studies</w:t>
        </w:r>
      </w:ins>
      <w:ins w:id="231" w:author="E. O'Neill" w:date="2007-10-01T09:08:00Z">
        <w:r w:rsidR="002A30F6">
          <w:rPr>
            <w:rFonts w:ascii="Arial" w:hAnsi="Arial" w:cs="Arial"/>
            <w:sz w:val="20"/>
          </w:rPr>
          <w:t>.</w:t>
        </w:r>
      </w:ins>
      <w:ins w:id="232" w:author="E. O'Neill" w:date="2007-09-12T08:50:00Z">
        <w:r w:rsidR="00B839C2" w:rsidRPr="00B839C2">
          <w:rPr>
            <w:rFonts w:ascii="Arial" w:hAnsi="Arial" w:cs="Arial"/>
            <w:sz w:val="20"/>
            <w:rPrChange w:id="233" w:author="E. O'Neill" w:date="2007-09-12T08:50:00Z">
              <w:rPr>
                <w:rFonts w:cs="Arial"/>
                <w:sz w:val="20"/>
              </w:rPr>
            </w:rPrChange>
          </w:rPr>
          <w:t xml:space="preserve">  </w:t>
        </w:r>
      </w:ins>
    </w:p>
    <w:p w14:paraId="7ADEF0B7" w14:textId="77777777" w:rsidR="009266C2" w:rsidRPr="00B839C2" w:rsidRDefault="009266C2" w:rsidP="009266C2">
      <w:pPr>
        <w:numPr>
          <w:ins w:id="234" w:author="E. O'Neill" w:date="2007-09-24T13:01:00Z"/>
        </w:numPr>
        <w:spacing w:after="60" w:line="480" w:lineRule="auto"/>
        <w:ind w:left="1440" w:hanging="1440"/>
        <w:rPr>
          <w:ins w:id="235" w:author="E. O'Neill" w:date="2007-09-24T13:01:00Z"/>
          <w:rFonts w:ascii="Arial" w:hAnsi="Arial" w:cs="Arial"/>
          <w:b/>
          <w:sz w:val="20"/>
        </w:rPr>
      </w:pPr>
      <w:ins w:id="236" w:author="E. O'Neill" w:date="2007-09-24T13:01:00Z">
        <w:r w:rsidRPr="00B839C2">
          <w:rPr>
            <w:rFonts w:ascii="Arial" w:hAnsi="Arial" w:cs="Arial"/>
            <w:b/>
            <w:sz w:val="20"/>
          </w:rPr>
          <w:t>24.1.3.3</w:t>
        </w:r>
        <w:r w:rsidRPr="00B839C2">
          <w:rPr>
            <w:rFonts w:ascii="Arial" w:hAnsi="Arial" w:cs="Arial"/>
            <w:b/>
            <w:sz w:val="20"/>
          </w:rPr>
          <w:tab/>
          <w:t xml:space="preserve">Coordination </w:t>
        </w:r>
        <w:proofErr w:type="gramStart"/>
        <w:r w:rsidRPr="00B839C2">
          <w:rPr>
            <w:rFonts w:ascii="Arial" w:hAnsi="Arial" w:cs="Arial"/>
            <w:b/>
            <w:sz w:val="20"/>
          </w:rPr>
          <w:t>With</w:t>
        </w:r>
        <w:proofErr w:type="gramEnd"/>
        <w:r w:rsidRPr="00B839C2">
          <w:rPr>
            <w:rFonts w:ascii="Arial" w:hAnsi="Arial" w:cs="Arial"/>
            <w:b/>
            <w:sz w:val="20"/>
          </w:rPr>
          <w:t xml:space="preserve"> Transmission Additions Proposed by Non-Participating Transmission Owners.</w:t>
        </w:r>
      </w:ins>
    </w:p>
    <w:p w14:paraId="55C5A380" w14:textId="77777777" w:rsidR="009266C2" w:rsidRPr="00B839C2" w:rsidRDefault="00F2152E" w:rsidP="009266C2">
      <w:pPr>
        <w:numPr>
          <w:ins w:id="237" w:author="E. O'Neill" w:date="2007-09-24T13:01:00Z"/>
        </w:numPr>
        <w:spacing w:after="60" w:line="480" w:lineRule="auto"/>
        <w:rPr>
          <w:ins w:id="238" w:author="E. O'Neill" w:date="2007-09-24T13:01:00Z"/>
          <w:rFonts w:ascii="Arial" w:hAnsi="Arial" w:cs="Arial"/>
          <w:sz w:val="20"/>
        </w:rPr>
      </w:pPr>
      <w:ins w:id="239" w:author="E. O'Neill" w:date="2007-10-01T09:08:00Z">
        <w:r>
          <w:rPr>
            <w:rFonts w:ascii="Arial" w:hAnsi="Arial" w:cs="Arial"/>
            <w:sz w:val="20"/>
          </w:rPr>
          <w:t xml:space="preserve">In the event that a transmission addition proposed as an LCRIF would connect to LCRIGs in an Energy Resource Area that would also be connected by a transmission facility that is </w:t>
        </w:r>
      </w:ins>
      <w:ins w:id="240" w:author="E. O'Neill" w:date="2007-10-18T13:34:00Z">
        <w:r w:rsidR="00670CA5">
          <w:rPr>
            <w:rFonts w:ascii="Arial" w:hAnsi="Arial" w:cs="Arial"/>
            <w:sz w:val="20"/>
          </w:rPr>
          <w:t xml:space="preserve">in existence or is </w:t>
        </w:r>
      </w:ins>
      <w:ins w:id="241" w:author="E. O'Neill" w:date="2007-10-01T09:08:00Z">
        <w:r>
          <w:rPr>
            <w:rFonts w:ascii="Arial" w:hAnsi="Arial" w:cs="Arial"/>
            <w:sz w:val="20"/>
          </w:rPr>
          <w:t>proposed to be constructed by a</w:t>
        </w:r>
      </w:ins>
      <w:ins w:id="242" w:author="E. O'Neill" w:date="2007-10-18T13:34:00Z">
        <w:r w:rsidR="00670CA5">
          <w:rPr>
            <w:rFonts w:ascii="Arial" w:hAnsi="Arial" w:cs="Arial"/>
            <w:sz w:val="20"/>
          </w:rPr>
          <w:t>n entity</w:t>
        </w:r>
      </w:ins>
      <w:ins w:id="243" w:author="E. O'Neill" w:date="2007-10-01T09:08:00Z">
        <w:r>
          <w:rPr>
            <w:rFonts w:ascii="Arial" w:hAnsi="Arial" w:cs="Arial"/>
            <w:sz w:val="20"/>
          </w:rPr>
          <w:t xml:space="preserve"> that is not a Participating Transmission Owner and </w:t>
        </w:r>
      </w:ins>
      <w:ins w:id="244" w:author="E. O'Neill" w:date="2007-10-18T14:46:00Z">
        <w:r w:rsidR="00940DE9">
          <w:rPr>
            <w:rFonts w:ascii="Arial" w:hAnsi="Arial" w:cs="Arial"/>
            <w:sz w:val="20"/>
          </w:rPr>
          <w:t xml:space="preserve">that </w:t>
        </w:r>
      </w:ins>
      <w:ins w:id="245" w:author="E. O'Neill" w:date="2007-10-01T09:08:00Z">
        <w:r>
          <w:rPr>
            <w:rFonts w:ascii="Arial" w:hAnsi="Arial" w:cs="Arial"/>
            <w:sz w:val="20"/>
          </w:rPr>
          <w:t xml:space="preserve">does not intend to place that facility under the Operational Control of the ISO, the ISO shall coordinate with the </w:t>
        </w:r>
      </w:ins>
      <w:ins w:id="246" w:author="E. O'Neill" w:date="2007-10-18T13:34:00Z">
        <w:r w:rsidR="00670CA5">
          <w:rPr>
            <w:rFonts w:ascii="Arial" w:hAnsi="Arial" w:cs="Arial"/>
            <w:sz w:val="20"/>
          </w:rPr>
          <w:t xml:space="preserve">entity owning </w:t>
        </w:r>
        <w:r w:rsidR="00670CA5">
          <w:rPr>
            <w:rFonts w:ascii="Arial" w:hAnsi="Arial" w:cs="Arial"/>
            <w:sz w:val="20"/>
          </w:rPr>
          <w:lastRenderedPageBreak/>
          <w:t>or</w:t>
        </w:r>
      </w:ins>
      <w:ins w:id="247" w:author="E. O'Neill" w:date="2007-10-18T13:35:00Z">
        <w:r w:rsidR="00670CA5">
          <w:rPr>
            <w:rFonts w:ascii="Arial" w:hAnsi="Arial" w:cs="Arial"/>
            <w:sz w:val="20"/>
          </w:rPr>
          <w:t xml:space="preserve"> proposing</w:t>
        </w:r>
      </w:ins>
      <w:ins w:id="248" w:author="E. O'Neill" w:date="2007-10-01T09:08:00Z">
        <w:r>
          <w:rPr>
            <w:rFonts w:ascii="Arial" w:hAnsi="Arial" w:cs="Arial"/>
            <w:sz w:val="20"/>
          </w:rPr>
          <w:t xml:space="preserve"> that transmission facility through any regional planning process to avoid the unnecessary construction of duplicative transmission additions to connect the same LCRIGs to the ISO Controlled Grid.</w:t>
        </w:r>
      </w:ins>
    </w:p>
    <w:p w14:paraId="1A1E4BA1" w14:textId="77777777" w:rsidR="009266C2" w:rsidRPr="00B839C2" w:rsidRDefault="009266C2" w:rsidP="009266C2">
      <w:pPr>
        <w:numPr>
          <w:ins w:id="249" w:author="E. O'Neill" w:date="2007-09-24T13:01:00Z"/>
        </w:numPr>
        <w:spacing w:after="60" w:line="480" w:lineRule="auto"/>
        <w:ind w:left="1440" w:hanging="1440"/>
        <w:rPr>
          <w:ins w:id="250" w:author="E. O'Neill" w:date="2007-09-24T13:01:00Z"/>
          <w:rFonts w:ascii="Arial" w:hAnsi="Arial" w:cs="Arial"/>
          <w:b/>
          <w:sz w:val="20"/>
        </w:rPr>
      </w:pPr>
      <w:ins w:id="251" w:author="E. O'Neill" w:date="2007-09-24T13:01:00Z">
        <w:r w:rsidRPr="00B839C2">
          <w:rPr>
            <w:rFonts w:ascii="Arial" w:hAnsi="Arial" w:cs="Arial"/>
            <w:b/>
            <w:sz w:val="20"/>
          </w:rPr>
          <w:t>24.1.3.4</w:t>
        </w:r>
        <w:r w:rsidRPr="00B839C2">
          <w:rPr>
            <w:rFonts w:ascii="Arial" w:hAnsi="Arial" w:cs="Arial"/>
            <w:b/>
            <w:sz w:val="20"/>
          </w:rPr>
          <w:tab/>
          <w:t xml:space="preserve">Evaluation of </w:t>
        </w:r>
        <w:r>
          <w:rPr>
            <w:rFonts w:ascii="Arial" w:hAnsi="Arial" w:cs="Arial"/>
            <w:b/>
            <w:sz w:val="20"/>
          </w:rPr>
          <w:t xml:space="preserve">Location Constrained </w:t>
        </w:r>
        <w:r w:rsidRPr="00B839C2">
          <w:rPr>
            <w:rFonts w:ascii="Arial" w:hAnsi="Arial" w:cs="Arial"/>
            <w:b/>
            <w:sz w:val="20"/>
          </w:rPr>
          <w:t>Resource Interconnection Facilities</w:t>
        </w:r>
      </w:ins>
      <w:ins w:id="252" w:author="E. O'Neill" w:date="2007-09-24T13:13:00Z">
        <w:r w:rsidR="00013C4E">
          <w:rPr>
            <w:rFonts w:ascii="Arial" w:hAnsi="Arial" w:cs="Arial"/>
            <w:b/>
            <w:sz w:val="20"/>
          </w:rPr>
          <w:t>.</w:t>
        </w:r>
      </w:ins>
    </w:p>
    <w:p w14:paraId="17482912" w14:textId="77777777" w:rsidR="009266C2" w:rsidRPr="00B839C2" w:rsidRDefault="00F2152E" w:rsidP="009266C2">
      <w:pPr>
        <w:numPr>
          <w:ins w:id="253" w:author="E. O'Neill" w:date="2007-09-24T13:01:00Z"/>
        </w:numPr>
        <w:spacing w:after="60" w:line="480" w:lineRule="auto"/>
        <w:rPr>
          <w:ins w:id="254" w:author="E. O'Neill" w:date="2007-09-24T13:01:00Z"/>
          <w:rFonts w:ascii="Arial" w:hAnsi="Arial" w:cs="Arial"/>
          <w:sz w:val="20"/>
        </w:rPr>
      </w:pPr>
      <w:ins w:id="255" w:author="E. O'Neill" w:date="2007-10-01T09:09:00Z">
        <w:r>
          <w:rPr>
            <w:rFonts w:ascii="Arial" w:hAnsi="Arial" w:cs="Arial"/>
            <w:sz w:val="20"/>
          </w:rPr>
          <w:t>In evaluating whether a proposed LCRIF that meets the requirements of Section 24.1.3.1 is needed, and for purposes of ranking and prioritizing LCRIF projects, the CAISO will consider the following factors:</w:t>
        </w:r>
      </w:ins>
    </w:p>
    <w:p w14:paraId="465C5940" w14:textId="77777777" w:rsidR="009266C2" w:rsidRPr="00B839C2" w:rsidRDefault="009266C2" w:rsidP="009266C2">
      <w:pPr>
        <w:numPr>
          <w:ins w:id="256" w:author="E. O'Neill" w:date="2007-09-24T13:01:00Z"/>
        </w:numPr>
        <w:spacing w:after="60" w:line="480" w:lineRule="auto"/>
        <w:ind w:left="1440" w:hanging="720"/>
        <w:rPr>
          <w:ins w:id="257" w:author="E. O'Neill" w:date="2007-09-24T13:01:00Z"/>
          <w:rFonts w:ascii="Arial" w:hAnsi="Arial" w:cs="Arial"/>
          <w:sz w:val="20"/>
        </w:rPr>
      </w:pPr>
      <w:ins w:id="258" w:author="E. O'Neill" w:date="2007-09-24T13:01:00Z">
        <w:r w:rsidRPr="00B839C2">
          <w:rPr>
            <w:rFonts w:ascii="Arial" w:hAnsi="Arial" w:cs="Arial"/>
            <w:sz w:val="20"/>
          </w:rPr>
          <w:t>(a)</w:t>
        </w:r>
        <w:r w:rsidRPr="00B839C2">
          <w:rPr>
            <w:rFonts w:ascii="Arial" w:hAnsi="Arial" w:cs="Arial"/>
            <w:sz w:val="20"/>
          </w:rPr>
          <w:tab/>
        </w:r>
      </w:ins>
      <w:ins w:id="259" w:author="E. O'Neill" w:date="2007-10-01T09:12:00Z">
        <w:r w:rsidR="00F2152E">
          <w:rPr>
            <w:rFonts w:ascii="Arial" w:hAnsi="Arial" w:cs="Arial"/>
            <w:sz w:val="20"/>
          </w:rPr>
          <w:t xml:space="preserve">Whether, and if so, the extent to </w:t>
        </w:r>
        <w:proofErr w:type="gramStart"/>
        <w:r w:rsidR="00F2152E">
          <w:rPr>
            <w:rFonts w:ascii="Arial" w:hAnsi="Arial" w:cs="Arial"/>
            <w:sz w:val="20"/>
          </w:rPr>
          <w:t>which,</w:t>
        </w:r>
        <w:proofErr w:type="gramEnd"/>
        <w:r w:rsidR="00F2152E">
          <w:rPr>
            <w:rFonts w:ascii="Arial" w:hAnsi="Arial" w:cs="Arial"/>
            <w:sz w:val="20"/>
          </w:rPr>
          <w:t xml:space="preserve"> the transmission facility exceeds applicable ISO grid planning standards, including standards that are Applicable Reliability Requirements.</w:t>
        </w:r>
      </w:ins>
    </w:p>
    <w:p w14:paraId="5FD8D18D" w14:textId="77777777" w:rsidR="009266C2" w:rsidRPr="00B839C2" w:rsidRDefault="009266C2" w:rsidP="009266C2">
      <w:pPr>
        <w:numPr>
          <w:ins w:id="260" w:author="E. O'Neill" w:date="2007-09-24T13:01:00Z"/>
        </w:numPr>
        <w:spacing w:after="60" w:line="480" w:lineRule="auto"/>
        <w:ind w:left="1440" w:hanging="720"/>
        <w:rPr>
          <w:ins w:id="261" w:author="E. O'Neill" w:date="2007-09-24T13:01:00Z"/>
          <w:rFonts w:ascii="Arial" w:hAnsi="Arial" w:cs="Arial"/>
          <w:sz w:val="20"/>
        </w:rPr>
      </w:pPr>
      <w:ins w:id="262" w:author="E. O'Neill" w:date="2007-09-24T13:01:00Z">
        <w:r w:rsidRPr="00B839C2">
          <w:rPr>
            <w:rFonts w:ascii="Arial" w:hAnsi="Arial" w:cs="Arial"/>
            <w:sz w:val="20"/>
          </w:rPr>
          <w:t>(b)</w:t>
        </w:r>
        <w:r w:rsidRPr="00B839C2">
          <w:rPr>
            <w:rFonts w:ascii="Arial" w:hAnsi="Arial" w:cs="Arial"/>
            <w:sz w:val="20"/>
          </w:rPr>
          <w:tab/>
        </w:r>
      </w:ins>
      <w:ins w:id="263" w:author="E. O'Neill" w:date="2007-10-01T09:12:00Z">
        <w:r w:rsidR="00F2152E">
          <w:rPr>
            <w:rFonts w:ascii="Arial" w:hAnsi="Arial" w:cs="Arial"/>
            <w:sz w:val="20"/>
          </w:rPr>
          <w:t>Whether, and if so, the extent to which, the transmission facility has the capability and flexibility both to interconnect potential LCRIGs in the Energy Resource Area and to be converted in the future to a network transmission facility.</w:t>
        </w:r>
      </w:ins>
    </w:p>
    <w:p w14:paraId="1BEBFE3E" w14:textId="77777777" w:rsidR="009266C2" w:rsidRPr="00B839C2" w:rsidRDefault="009266C2" w:rsidP="009266C2">
      <w:pPr>
        <w:numPr>
          <w:ins w:id="264" w:author="E. O'Neill" w:date="2007-09-24T13:01:00Z"/>
        </w:numPr>
        <w:spacing w:after="60" w:line="480" w:lineRule="auto"/>
        <w:ind w:left="1440" w:hanging="720"/>
        <w:rPr>
          <w:ins w:id="265" w:author="E. O'Neill" w:date="2007-09-24T13:01:00Z"/>
          <w:rFonts w:ascii="Arial" w:hAnsi="Arial" w:cs="Arial"/>
          <w:sz w:val="20"/>
        </w:rPr>
      </w:pPr>
      <w:ins w:id="266" w:author="E. O'Neill" w:date="2007-09-24T13:01:00Z">
        <w:r w:rsidRPr="00B839C2">
          <w:rPr>
            <w:rFonts w:ascii="Arial" w:hAnsi="Arial" w:cs="Arial"/>
            <w:sz w:val="20"/>
          </w:rPr>
          <w:t>(c)</w:t>
        </w:r>
        <w:r w:rsidRPr="00B839C2">
          <w:rPr>
            <w:rFonts w:ascii="Arial" w:hAnsi="Arial" w:cs="Arial"/>
            <w:sz w:val="20"/>
          </w:rPr>
          <w:tab/>
        </w:r>
      </w:ins>
      <w:ins w:id="267" w:author="E. O'Neill" w:date="2007-10-01T09:12:00Z">
        <w:r w:rsidR="00F2152E">
          <w:rPr>
            <w:rFonts w:ascii="Arial" w:hAnsi="Arial" w:cs="Arial"/>
            <w:sz w:val="20"/>
          </w:rPr>
          <w:t xml:space="preserve">Whether the projected cost of the transmission facility is reasonable </w:t>
        </w:r>
        <w:proofErr w:type="gramStart"/>
        <w:r w:rsidR="00F2152E">
          <w:rPr>
            <w:rFonts w:ascii="Arial" w:hAnsi="Arial" w:cs="Arial"/>
            <w:sz w:val="20"/>
          </w:rPr>
          <w:t>in light of</w:t>
        </w:r>
        <w:proofErr w:type="gramEnd"/>
        <w:r w:rsidR="00F2152E">
          <w:rPr>
            <w:rFonts w:ascii="Arial" w:hAnsi="Arial" w:cs="Arial"/>
            <w:sz w:val="20"/>
          </w:rPr>
          <w:t xml:space="preserve"> its projected benefits, in comparison to the costs and benefits of other alternatives for connecting Generating Units or otherwise meeting a need identified in the ISO planning process, including alternatives that are not LCRIFs.  In making this determination, the ISO shall </w:t>
        </w:r>
        <w:proofErr w:type="gramStart"/>
        <w:r w:rsidR="00F2152E">
          <w:rPr>
            <w:rFonts w:ascii="Arial" w:hAnsi="Arial" w:cs="Arial"/>
            <w:sz w:val="20"/>
          </w:rPr>
          <w:t>take into account</w:t>
        </w:r>
        <w:proofErr w:type="gramEnd"/>
        <w:r w:rsidR="00F2152E">
          <w:rPr>
            <w:rFonts w:ascii="Arial" w:hAnsi="Arial" w:cs="Arial"/>
            <w:sz w:val="20"/>
          </w:rPr>
          <w:t>, among other factors, the following:</w:t>
        </w:r>
      </w:ins>
      <w:ins w:id="268" w:author="E. O'Neill" w:date="2007-09-24T13:01:00Z">
        <w:r>
          <w:rPr>
            <w:rFonts w:ascii="Arial" w:hAnsi="Arial" w:cs="Arial"/>
            <w:sz w:val="20"/>
          </w:rPr>
          <w:t xml:space="preserve"> </w:t>
        </w:r>
      </w:ins>
    </w:p>
    <w:p w14:paraId="47855934" w14:textId="77777777" w:rsidR="009266C2" w:rsidRDefault="009266C2" w:rsidP="009266C2">
      <w:pPr>
        <w:numPr>
          <w:ins w:id="269" w:author="E. O'Neill" w:date="2007-09-24T13:01:00Z"/>
        </w:numPr>
        <w:spacing w:after="60" w:line="480" w:lineRule="auto"/>
        <w:ind w:left="2160" w:hanging="720"/>
        <w:rPr>
          <w:ins w:id="270" w:author="E. O'Neill" w:date="2007-09-24T13:01:00Z"/>
          <w:rFonts w:ascii="Arial" w:hAnsi="Arial" w:cs="Arial"/>
          <w:sz w:val="20"/>
        </w:rPr>
      </w:pPr>
      <w:ins w:id="271" w:author="E. O'Neill" w:date="2007-09-24T13:01:00Z">
        <w:r>
          <w:rPr>
            <w:rFonts w:ascii="Arial" w:hAnsi="Arial" w:cs="Arial"/>
            <w:sz w:val="20"/>
          </w:rPr>
          <w:t xml:space="preserve">(1) </w:t>
        </w:r>
        <w:r>
          <w:rPr>
            <w:rFonts w:ascii="Arial" w:hAnsi="Arial" w:cs="Arial"/>
            <w:sz w:val="20"/>
          </w:rPr>
          <w:tab/>
        </w:r>
      </w:ins>
      <w:ins w:id="272" w:author="E. O'Neill" w:date="2007-10-01T09:12:00Z">
        <w:r w:rsidR="00F2152E">
          <w:rPr>
            <w:rFonts w:ascii="Arial" w:hAnsi="Arial" w:cs="Arial"/>
            <w:sz w:val="20"/>
          </w:rPr>
          <w:t xml:space="preserve">The potential capacity of LCRIGs and the potential Energy that could be produced by LCRIGs in each Energy Resource </w:t>
        </w:r>
        <w:proofErr w:type="gramStart"/>
        <w:r w:rsidR="00F2152E">
          <w:rPr>
            <w:rFonts w:ascii="Arial" w:hAnsi="Arial" w:cs="Arial"/>
            <w:sz w:val="20"/>
          </w:rPr>
          <w:t>Area;</w:t>
        </w:r>
      </w:ins>
      <w:proofErr w:type="gramEnd"/>
    </w:p>
    <w:p w14:paraId="61BC0112" w14:textId="77777777" w:rsidR="009266C2" w:rsidRDefault="009266C2" w:rsidP="009266C2">
      <w:pPr>
        <w:numPr>
          <w:ins w:id="273" w:author="E. O'Neill" w:date="2007-09-24T13:01:00Z"/>
        </w:numPr>
        <w:spacing w:after="60" w:line="480" w:lineRule="auto"/>
        <w:ind w:left="2160" w:hanging="720"/>
        <w:rPr>
          <w:ins w:id="274" w:author="E. O'Neill" w:date="2007-09-24T13:01:00Z"/>
          <w:rFonts w:ascii="Arial" w:hAnsi="Arial" w:cs="Arial"/>
          <w:sz w:val="20"/>
        </w:rPr>
      </w:pPr>
      <w:ins w:id="275" w:author="E. O'Neill" w:date="2007-09-24T13:01:00Z">
        <w:r>
          <w:rPr>
            <w:rFonts w:ascii="Arial" w:hAnsi="Arial" w:cs="Arial"/>
            <w:sz w:val="20"/>
          </w:rPr>
          <w:t>(2)</w:t>
        </w:r>
        <w:r>
          <w:rPr>
            <w:rFonts w:ascii="Arial" w:hAnsi="Arial" w:cs="Arial"/>
            <w:sz w:val="20"/>
          </w:rPr>
          <w:tab/>
        </w:r>
      </w:ins>
      <w:ins w:id="276" w:author="E. O'Neill" w:date="2007-10-01T09:13:00Z">
        <w:r w:rsidR="00F2152E">
          <w:rPr>
            <w:rFonts w:ascii="Arial" w:hAnsi="Arial" w:cs="Arial"/>
            <w:sz w:val="20"/>
          </w:rPr>
          <w:t xml:space="preserve">The capacity of LCRIGs in the ISO’s interconnection queue for each Energy Resource </w:t>
        </w:r>
        <w:proofErr w:type="gramStart"/>
        <w:r w:rsidR="00F2152E">
          <w:rPr>
            <w:rFonts w:ascii="Arial" w:hAnsi="Arial" w:cs="Arial"/>
            <w:sz w:val="20"/>
          </w:rPr>
          <w:t>Area;</w:t>
        </w:r>
      </w:ins>
      <w:proofErr w:type="gramEnd"/>
    </w:p>
    <w:p w14:paraId="0481FFEF" w14:textId="77777777" w:rsidR="009266C2" w:rsidRDefault="00F2152E" w:rsidP="009266C2">
      <w:pPr>
        <w:numPr>
          <w:ins w:id="277" w:author="E. O'Neill" w:date="2007-09-24T13:01:00Z"/>
        </w:numPr>
        <w:spacing w:after="60" w:line="480" w:lineRule="auto"/>
        <w:ind w:left="2160" w:hanging="720"/>
        <w:rPr>
          <w:ins w:id="278" w:author="E. O'Neill" w:date="2007-09-24T13:01:00Z"/>
          <w:rFonts w:ascii="Arial" w:hAnsi="Arial" w:cs="Arial"/>
          <w:sz w:val="20"/>
        </w:rPr>
      </w:pPr>
      <w:ins w:id="279" w:author="E. O'Neill" w:date="2007-09-24T13:01:00Z">
        <w:r>
          <w:rPr>
            <w:rFonts w:ascii="Arial" w:hAnsi="Arial" w:cs="Arial"/>
            <w:sz w:val="20"/>
          </w:rPr>
          <w:t>(</w:t>
        </w:r>
      </w:ins>
      <w:ins w:id="280" w:author="E. O'Neill" w:date="2007-10-18T13:35:00Z">
        <w:r w:rsidR="00670CA5">
          <w:rPr>
            <w:rFonts w:ascii="Arial" w:hAnsi="Arial" w:cs="Arial"/>
            <w:sz w:val="20"/>
          </w:rPr>
          <w:t>3</w:t>
        </w:r>
      </w:ins>
      <w:ins w:id="281" w:author="E. O'Neill" w:date="2007-09-24T13:01:00Z">
        <w:r>
          <w:rPr>
            <w:rFonts w:ascii="Arial" w:hAnsi="Arial" w:cs="Arial"/>
            <w:sz w:val="20"/>
          </w:rPr>
          <w:t>)</w:t>
        </w:r>
        <w:r w:rsidR="009266C2">
          <w:rPr>
            <w:rFonts w:ascii="Arial" w:hAnsi="Arial" w:cs="Arial"/>
            <w:sz w:val="20"/>
          </w:rPr>
          <w:tab/>
        </w:r>
      </w:ins>
      <w:ins w:id="282" w:author="E. O'Neill" w:date="2007-10-01T09:13:00Z">
        <w:r>
          <w:rPr>
            <w:rFonts w:ascii="Arial" w:hAnsi="Arial" w:cs="Arial"/>
            <w:sz w:val="20"/>
          </w:rPr>
          <w:t xml:space="preserve">The projected cost and schedule of the transmission facility in comparison with other transmission facilities that could connect LCRIGs to the ISO Controlled </w:t>
        </w:r>
        <w:proofErr w:type="gramStart"/>
        <w:r>
          <w:rPr>
            <w:rFonts w:ascii="Arial" w:hAnsi="Arial" w:cs="Arial"/>
            <w:sz w:val="20"/>
          </w:rPr>
          <w:t>Grid;</w:t>
        </w:r>
      </w:ins>
      <w:proofErr w:type="gramEnd"/>
    </w:p>
    <w:p w14:paraId="0A4438FD" w14:textId="77777777" w:rsidR="009266C2" w:rsidRDefault="00670CA5" w:rsidP="009266C2">
      <w:pPr>
        <w:numPr>
          <w:ins w:id="283" w:author="E. O'Neill" w:date="2007-09-24T13:01:00Z"/>
        </w:numPr>
        <w:spacing w:after="60" w:line="480" w:lineRule="auto"/>
        <w:ind w:left="2160" w:hanging="720"/>
        <w:rPr>
          <w:ins w:id="284" w:author="E. O'Neill" w:date="2007-09-24T13:01:00Z"/>
          <w:rFonts w:ascii="Arial" w:hAnsi="Arial" w:cs="Arial"/>
          <w:sz w:val="20"/>
        </w:rPr>
      </w:pPr>
      <w:ins w:id="285" w:author="E. O'Neill" w:date="2007-09-24T13:01:00Z">
        <w:r>
          <w:rPr>
            <w:rFonts w:ascii="Arial" w:hAnsi="Arial" w:cs="Arial"/>
            <w:sz w:val="20"/>
          </w:rPr>
          <w:t>(</w:t>
        </w:r>
      </w:ins>
      <w:ins w:id="286" w:author="E. O'Neill" w:date="2007-10-18T13:35:00Z">
        <w:r>
          <w:rPr>
            <w:rFonts w:ascii="Arial" w:hAnsi="Arial" w:cs="Arial"/>
            <w:sz w:val="20"/>
          </w:rPr>
          <w:t>4</w:t>
        </w:r>
      </w:ins>
      <w:ins w:id="287" w:author="E. O'Neill" w:date="2007-09-24T13:01:00Z">
        <w:r w:rsidR="009266C2">
          <w:rPr>
            <w:rFonts w:ascii="Arial" w:hAnsi="Arial" w:cs="Arial"/>
            <w:sz w:val="20"/>
          </w:rPr>
          <w:t>)</w:t>
        </w:r>
        <w:r w:rsidR="009266C2">
          <w:rPr>
            <w:rFonts w:ascii="Arial" w:hAnsi="Arial" w:cs="Arial"/>
            <w:sz w:val="20"/>
          </w:rPr>
          <w:tab/>
        </w:r>
      </w:ins>
      <w:ins w:id="288" w:author="E. O'Neill" w:date="2007-10-01T09:14:00Z">
        <w:r w:rsidR="00F2152E">
          <w:rPr>
            <w:rFonts w:ascii="Arial" w:hAnsi="Arial" w:cs="Arial"/>
            <w:sz w:val="20"/>
          </w:rPr>
          <w:t>Whether, and if so, the extent to which the transmission facility would provide additional reliability or economic benefits to the ISO Controlled Grid; and</w:t>
        </w:r>
      </w:ins>
    </w:p>
    <w:p w14:paraId="764AE81F" w14:textId="77777777" w:rsidR="00B839C2" w:rsidRPr="002C2B2B" w:rsidRDefault="00670CA5" w:rsidP="009266C2">
      <w:pPr>
        <w:spacing w:after="60" w:line="480" w:lineRule="auto"/>
        <w:ind w:left="2160" w:hanging="720"/>
        <w:rPr>
          <w:rFonts w:ascii="Arial" w:hAnsi="Arial" w:cs="Arial"/>
          <w:sz w:val="20"/>
        </w:rPr>
        <w:pPrChange w:id="289" w:author="E. O'Neill" w:date="2007-09-24T13:02:00Z">
          <w:pPr>
            <w:spacing w:after="60" w:line="480" w:lineRule="auto"/>
            <w:ind w:left="1440" w:hanging="720"/>
          </w:pPr>
        </w:pPrChange>
      </w:pPr>
      <w:ins w:id="290" w:author="E. O'Neill" w:date="2007-09-24T13:01:00Z">
        <w:r>
          <w:rPr>
            <w:rFonts w:ascii="Arial" w:hAnsi="Arial" w:cs="Arial"/>
            <w:sz w:val="20"/>
          </w:rPr>
          <w:t>(</w:t>
        </w:r>
      </w:ins>
      <w:ins w:id="291" w:author="E. O'Neill" w:date="2007-10-18T13:36:00Z">
        <w:r>
          <w:rPr>
            <w:rFonts w:ascii="Arial" w:hAnsi="Arial" w:cs="Arial"/>
            <w:sz w:val="20"/>
          </w:rPr>
          <w:t>5</w:t>
        </w:r>
      </w:ins>
      <w:ins w:id="292" w:author="E. O'Neill" w:date="2007-09-24T13:01:00Z">
        <w:r w:rsidR="009266C2">
          <w:rPr>
            <w:rFonts w:ascii="Arial" w:hAnsi="Arial" w:cs="Arial"/>
            <w:sz w:val="20"/>
          </w:rPr>
          <w:t>)</w:t>
        </w:r>
        <w:r w:rsidR="009266C2">
          <w:rPr>
            <w:rFonts w:ascii="Arial" w:hAnsi="Arial" w:cs="Arial"/>
            <w:sz w:val="20"/>
          </w:rPr>
          <w:tab/>
        </w:r>
      </w:ins>
      <w:ins w:id="293" w:author="E. O'Neill" w:date="2007-10-01T09:14:00Z">
        <w:r w:rsidR="00F2152E">
          <w:rPr>
            <w:rFonts w:ascii="Arial" w:hAnsi="Arial" w:cs="Arial"/>
            <w:sz w:val="20"/>
          </w:rPr>
          <w:t>Whether, and if so, the extent to which the transmission facility would create a risk of stranded costs.</w:t>
        </w:r>
      </w:ins>
    </w:p>
    <w:p w14:paraId="32B7DF87" w14:textId="77777777" w:rsidR="00A70F57" w:rsidRDefault="0079041E" w:rsidP="0079041E">
      <w:pPr>
        <w:spacing w:line="480" w:lineRule="auto"/>
        <w:jc w:val="center"/>
        <w:rPr>
          <w:rFonts w:ascii="Arial" w:hAnsi="Arial" w:cs="Arial"/>
          <w:sz w:val="20"/>
        </w:rPr>
      </w:pPr>
      <w:r>
        <w:rPr>
          <w:rFonts w:ascii="Arial" w:hAnsi="Arial" w:cs="Arial"/>
          <w:sz w:val="20"/>
        </w:rPr>
        <w:lastRenderedPageBreak/>
        <w:t>* * *</w:t>
      </w:r>
    </w:p>
    <w:p w14:paraId="53071808" w14:textId="77777777" w:rsidR="00A70F57" w:rsidRDefault="0079041E" w:rsidP="006A3893">
      <w:pPr>
        <w:spacing w:line="480" w:lineRule="auto"/>
        <w:rPr>
          <w:rFonts w:ascii="Arial" w:hAnsi="Arial" w:cs="Arial"/>
          <w:sz w:val="20"/>
        </w:rPr>
      </w:pPr>
      <w:proofErr w:type="gramStart"/>
      <w:r>
        <w:rPr>
          <w:rFonts w:ascii="Arial" w:hAnsi="Arial" w:cs="Arial"/>
          <w:b/>
          <w:caps/>
          <w:sz w:val="20"/>
        </w:rPr>
        <w:t xml:space="preserve">26  </w:t>
      </w:r>
      <w:r>
        <w:rPr>
          <w:rFonts w:ascii="Arial" w:hAnsi="Arial" w:cs="Arial"/>
          <w:b/>
          <w:caps/>
          <w:sz w:val="20"/>
        </w:rPr>
        <w:tab/>
      </w:r>
      <w:proofErr w:type="gramEnd"/>
      <w:r>
        <w:rPr>
          <w:rFonts w:ascii="Arial" w:hAnsi="Arial" w:cs="Arial"/>
          <w:b/>
          <w:caps/>
          <w:sz w:val="20"/>
        </w:rPr>
        <w:tab/>
        <w:t>Transmission Rates and Charges.</w:t>
      </w:r>
    </w:p>
    <w:p w14:paraId="5231CA84" w14:textId="77777777" w:rsidR="00A70F57" w:rsidRDefault="00A70F57" w:rsidP="00A70F57">
      <w:pPr>
        <w:spacing w:line="480" w:lineRule="auto"/>
        <w:jc w:val="center"/>
        <w:rPr>
          <w:rFonts w:ascii="Arial" w:hAnsi="Arial" w:cs="Arial"/>
          <w:sz w:val="20"/>
        </w:rPr>
      </w:pPr>
      <w:r>
        <w:rPr>
          <w:rFonts w:ascii="Arial" w:hAnsi="Arial" w:cs="Arial"/>
          <w:sz w:val="20"/>
        </w:rPr>
        <w:t>* * *</w:t>
      </w:r>
    </w:p>
    <w:p w14:paraId="5B32FB19" w14:textId="77777777" w:rsidR="002C7011" w:rsidRPr="0079041E" w:rsidRDefault="002C7011" w:rsidP="002C7011">
      <w:pPr>
        <w:widowControl w:val="0"/>
        <w:numPr>
          <w:ins w:id="294" w:author="E. O'Neill" w:date="2007-09-24T13:02:00Z"/>
        </w:numPr>
        <w:spacing w:before="60" w:after="60" w:line="480" w:lineRule="auto"/>
        <w:rPr>
          <w:ins w:id="295" w:author="E. O'Neill" w:date="2007-09-24T13:02:00Z"/>
          <w:rFonts w:ascii="Arial" w:hAnsi="Arial" w:cs="Arial"/>
          <w:b/>
          <w:sz w:val="20"/>
        </w:rPr>
      </w:pPr>
      <w:ins w:id="296" w:author="E. O'Neill" w:date="2007-09-24T13:02:00Z">
        <w:r w:rsidRPr="0079041E">
          <w:rPr>
            <w:rFonts w:ascii="Arial" w:hAnsi="Arial" w:cs="Arial"/>
            <w:b/>
            <w:sz w:val="20"/>
          </w:rPr>
          <w:t>26.6</w:t>
        </w:r>
        <w:r w:rsidRPr="0079041E">
          <w:rPr>
            <w:rFonts w:ascii="Arial" w:hAnsi="Arial" w:cs="Arial"/>
            <w:b/>
            <w:sz w:val="20"/>
          </w:rPr>
          <w:tab/>
        </w:r>
        <w:r w:rsidRPr="0079041E">
          <w:rPr>
            <w:rFonts w:ascii="Arial" w:hAnsi="Arial" w:cs="Arial"/>
            <w:b/>
            <w:sz w:val="20"/>
          </w:rPr>
          <w:tab/>
        </w:r>
        <w:r>
          <w:rPr>
            <w:rFonts w:ascii="Arial" w:hAnsi="Arial" w:cs="Arial"/>
            <w:b/>
            <w:sz w:val="20"/>
          </w:rPr>
          <w:t xml:space="preserve">Location Constrained </w:t>
        </w:r>
        <w:r w:rsidRPr="0079041E">
          <w:rPr>
            <w:rFonts w:ascii="Arial" w:hAnsi="Arial" w:cs="Arial"/>
            <w:b/>
            <w:sz w:val="20"/>
          </w:rPr>
          <w:t>Resource Interconnection Facilities</w:t>
        </w:r>
      </w:ins>
      <w:ins w:id="297" w:author="E. O'Neill" w:date="2007-09-24T13:13:00Z">
        <w:r w:rsidR="00013C4E">
          <w:rPr>
            <w:rFonts w:ascii="Arial" w:hAnsi="Arial" w:cs="Arial"/>
            <w:b/>
            <w:sz w:val="20"/>
          </w:rPr>
          <w:t>.</w:t>
        </w:r>
      </w:ins>
    </w:p>
    <w:p w14:paraId="4DD7E36B" w14:textId="77777777" w:rsidR="002C7011" w:rsidRPr="0079041E" w:rsidRDefault="000E1124" w:rsidP="002C7011">
      <w:pPr>
        <w:numPr>
          <w:ins w:id="298" w:author="E. O'Neill" w:date="2007-09-24T13:02:00Z"/>
        </w:numPr>
        <w:spacing w:after="60" w:line="480" w:lineRule="auto"/>
        <w:rPr>
          <w:ins w:id="299" w:author="E. O'Neill" w:date="2007-09-24T13:02:00Z"/>
          <w:rFonts w:ascii="Arial" w:hAnsi="Arial" w:cs="Arial"/>
          <w:sz w:val="20"/>
        </w:rPr>
      </w:pPr>
      <w:ins w:id="300" w:author="E. O'Neill" w:date="2007-10-01T09:02:00Z">
        <w:r>
          <w:rPr>
            <w:rFonts w:ascii="Arial" w:hAnsi="Arial" w:cs="Arial"/>
            <w:sz w:val="20"/>
          </w:rPr>
          <w:t>The costs of a</w:t>
        </w:r>
      </w:ins>
      <w:ins w:id="301" w:author="E. O'Neill" w:date="2007-10-01T09:31:00Z">
        <w:r w:rsidR="00E92F4A">
          <w:rPr>
            <w:rFonts w:ascii="Arial" w:hAnsi="Arial" w:cs="Arial"/>
            <w:sz w:val="20"/>
          </w:rPr>
          <w:t>n</w:t>
        </w:r>
      </w:ins>
      <w:ins w:id="302" w:author="E. O'Neill" w:date="2007-10-01T09:02:00Z">
        <w:r>
          <w:rPr>
            <w:rFonts w:ascii="Arial" w:hAnsi="Arial" w:cs="Arial"/>
            <w:sz w:val="20"/>
          </w:rPr>
          <w:t xml:space="preserve"> LCRIF shall be includable in </w:t>
        </w:r>
        <w:proofErr w:type="gramStart"/>
        <w:r>
          <w:rPr>
            <w:rFonts w:ascii="Arial" w:hAnsi="Arial" w:cs="Arial"/>
            <w:sz w:val="20"/>
          </w:rPr>
          <w:t>a participating</w:t>
        </w:r>
        <w:proofErr w:type="gramEnd"/>
        <w:r>
          <w:rPr>
            <w:rFonts w:ascii="Arial" w:hAnsi="Arial" w:cs="Arial"/>
            <w:sz w:val="20"/>
          </w:rPr>
          <w:t xml:space="preserve"> TO’s High Voltage Revenue Requirement.</w:t>
        </w:r>
      </w:ins>
      <w:ins w:id="303" w:author="E. O'Neill" w:date="2007-10-01T09:32:00Z">
        <w:r w:rsidR="00E92F4A">
          <w:rPr>
            <w:rFonts w:ascii="Arial" w:hAnsi="Arial" w:cs="Arial"/>
            <w:sz w:val="20"/>
          </w:rPr>
          <w:t xml:space="preserve">  Any</w:t>
        </w:r>
      </w:ins>
      <w:ins w:id="304" w:author="E. O'Neill" w:date="2007-10-01T09:02:00Z">
        <w:r>
          <w:rPr>
            <w:rFonts w:ascii="Arial" w:hAnsi="Arial" w:cs="Arial"/>
            <w:sz w:val="20"/>
          </w:rPr>
          <w:t xml:space="preserve"> Participating TO that owns a</w:t>
        </w:r>
      </w:ins>
      <w:ins w:id="305" w:author="E. O'Neill" w:date="2007-10-01T09:32:00Z">
        <w:r w:rsidR="00E92F4A">
          <w:rPr>
            <w:rFonts w:ascii="Arial" w:hAnsi="Arial" w:cs="Arial"/>
            <w:sz w:val="20"/>
          </w:rPr>
          <w:t>n</w:t>
        </w:r>
      </w:ins>
      <w:ins w:id="306" w:author="E. O'Neill" w:date="2007-10-01T09:02:00Z">
        <w:r>
          <w:rPr>
            <w:rFonts w:ascii="Arial" w:hAnsi="Arial" w:cs="Arial"/>
            <w:sz w:val="20"/>
          </w:rPr>
          <w:t xml:space="preserve"> LCRIF shall set forth in its TO Tariff a charge payable by LC</w:t>
        </w:r>
        <w:r w:rsidR="00953DC8">
          <w:rPr>
            <w:rFonts w:ascii="Arial" w:hAnsi="Arial" w:cs="Arial"/>
            <w:sz w:val="20"/>
          </w:rPr>
          <w:t>RIGs connected to that facility</w:t>
        </w:r>
      </w:ins>
      <w:ins w:id="307" w:author="E. O'Neill" w:date="2007-10-01T09:29:00Z">
        <w:r w:rsidR="00953DC8">
          <w:rPr>
            <w:rFonts w:ascii="Arial" w:hAnsi="Arial" w:cs="Arial"/>
            <w:sz w:val="20"/>
          </w:rPr>
          <w:t>.</w:t>
        </w:r>
      </w:ins>
      <w:ins w:id="308" w:author="E. O'Neill" w:date="2007-10-01T09:02:00Z">
        <w:r w:rsidR="00953DC8">
          <w:rPr>
            <w:rFonts w:ascii="Arial" w:hAnsi="Arial" w:cs="Arial"/>
            <w:sz w:val="20"/>
          </w:rPr>
          <w:t xml:space="preserve">  </w:t>
        </w:r>
        <w:r>
          <w:rPr>
            <w:rFonts w:ascii="Arial" w:hAnsi="Arial" w:cs="Arial"/>
            <w:sz w:val="20"/>
          </w:rPr>
          <w:t xml:space="preserve">The charge shall require each LCRIG to pay on a going forward basis its pro rata share of the Transmission Revenue Requirement associated with the LCRIF which shall be calculated based on the maximum capacity of the LCRIG relative to the capacity of the LCRIF.  Each Participating TO shall credit its High Voltage TRR with revenues received from LCRIGs with respect to such charges </w:t>
        </w:r>
      </w:ins>
      <w:ins w:id="309" w:author="E. O'Neill" w:date="2007-10-18T13:36:00Z">
        <w:r w:rsidR="00670CA5">
          <w:rPr>
            <w:rFonts w:ascii="Arial" w:hAnsi="Arial" w:cs="Arial"/>
            <w:sz w:val="20"/>
          </w:rPr>
          <w:t xml:space="preserve">either </w:t>
        </w:r>
      </w:ins>
      <w:ins w:id="310" w:author="E. O'Neill" w:date="2007-10-01T09:02:00Z">
        <w:r>
          <w:rPr>
            <w:rFonts w:ascii="Arial" w:hAnsi="Arial" w:cs="Arial"/>
            <w:sz w:val="20"/>
          </w:rPr>
          <w:t>by recording such revenues in its TRBA</w:t>
        </w:r>
      </w:ins>
      <w:ins w:id="311" w:author="E. O'Neill" w:date="2007-10-18T13:36:00Z">
        <w:r w:rsidR="00670CA5">
          <w:rPr>
            <w:rFonts w:ascii="Arial" w:hAnsi="Arial" w:cs="Arial"/>
            <w:sz w:val="20"/>
          </w:rPr>
          <w:t xml:space="preserve"> or through another mechanism approved by FERC</w:t>
        </w:r>
      </w:ins>
      <w:ins w:id="312" w:author="E. O'Neill" w:date="2007-10-01T09:02:00Z">
        <w:r>
          <w:rPr>
            <w:rFonts w:ascii="Arial" w:hAnsi="Arial" w:cs="Arial"/>
            <w:sz w:val="20"/>
          </w:rPr>
          <w:t>.</w:t>
        </w:r>
      </w:ins>
    </w:p>
    <w:p w14:paraId="6E3C6AF1" w14:textId="77777777" w:rsidR="002C7011" w:rsidRPr="0079041E" w:rsidRDefault="002C7011" w:rsidP="00520C5B">
      <w:pPr>
        <w:numPr>
          <w:ilvl w:val="2"/>
          <w:numId w:val="2"/>
          <w:ins w:id="313" w:author="E. O'Neill" w:date="2007-09-24T13:03:00Z"/>
        </w:numPr>
        <w:tabs>
          <w:tab w:val="clear" w:pos="720"/>
          <w:tab w:val="num" w:pos="1440"/>
        </w:tabs>
        <w:spacing w:after="60" w:line="480" w:lineRule="auto"/>
        <w:ind w:left="1440" w:hanging="1440"/>
        <w:rPr>
          <w:ins w:id="314" w:author="E. O'Neill" w:date="2007-09-24T13:02:00Z"/>
          <w:rFonts w:ascii="Arial" w:hAnsi="Arial" w:cs="Arial"/>
          <w:b/>
          <w:sz w:val="20"/>
        </w:rPr>
        <w:pPrChange w:id="315" w:author="E. O'Neill" w:date="2007-09-24T13:03:00Z">
          <w:pPr>
            <w:numPr>
              <w:ilvl w:val="2"/>
              <w:numId w:val="2"/>
            </w:numPr>
            <w:tabs>
              <w:tab w:val="num" w:pos="720"/>
            </w:tabs>
            <w:spacing w:after="60" w:line="480" w:lineRule="auto"/>
            <w:ind w:left="720" w:hanging="720"/>
          </w:pPr>
        </w:pPrChange>
      </w:pPr>
      <w:ins w:id="316" w:author="E. O'Neill" w:date="2007-09-24T13:02:00Z">
        <w:r>
          <w:rPr>
            <w:rFonts w:ascii="Arial" w:hAnsi="Arial" w:cs="Arial"/>
            <w:b/>
            <w:sz w:val="20"/>
          </w:rPr>
          <w:t xml:space="preserve">Location Constrained </w:t>
        </w:r>
        <w:r w:rsidRPr="0079041E">
          <w:rPr>
            <w:rFonts w:ascii="Arial" w:hAnsi="Arial" w:cs="Arial"/>
            <w:b/>
            <w:sz w:val="20"/>
          </w:rPr>
          <w:t>Resource Interconnection Facilities that Become Network Facilities</w:t>
        </w:r>
      </w:ins>
      <w:ins w:id="317" w:author="E. O'Neill" w:date="2007-09-24T13:13:00Z">
        <w:r w:rsidR="00013C4E">
          <w:rPr>
            <w:rFonts w:ascii="Arial" w:hAnsi="Arial" w:cs="Arial"/>
            <w:b/>
            <w:sz w:val="20"/>
          </w:rPr>
          <w:t>.</w:t>
        </w:r>
      </w:ins>
    </w:p>
    <w:p w14:paraId="1EDF8F0C" w14:textId="77777777" w:rsidR="00A70F57" w:rsidRPr="002C2B2B" w:rsidRDefault="000E1124" w:rsidP="002C7011">
      <w:pPr>
        <w:spacing w:after="60" w:line="480" w:lineRule="auto"/>
        <w:rPr>
          <w:rFonts w:ascii="Arial" w:hAnsi="Arial" w:cs="Arial"/>
          <w:sz w:val="20"/>
        </w:rPr>
      </w:pPr>
      <w:ins w:id="318" w:author="E. O'Neill" w:date="2007-10-01T09:02:00Z">
        <w:r>
          <w:rPr>
            <w:rFonts w:ascii="Arial" w:hAnsi="Arial" w:cs="Arial"/>
            <w:sz w:val="20"/>
          </w:rPr>
          <w:t>If the construction of a new transmission facility or upgrade causes an LCRIF to become a network facility, then</w:t>
        </w:r>
      </w:ins>
      <w:ins w:id="319" w:author="E. O'Neill" w:date="2007-10-18T13:37:00Z">
        <w:r w:rsidR="00D93564">
          <w:rPr>
            <w:rFonts w:ascii="Arial" w:hAnsi="Arial" w:cs="Arial"/>
            <w:sz w:val="20"/>
          </w:rPr>
          <w:t>, beginning on the date that the LCRIF is determined to be a network facility,</w:t>
        </w:r>
      </w:ins>
      <w:ins w:id="320" w:author="E. O'Neill" w:date="2007-10-01T09:02:00Z">
        <w:r>
          <w:rPr>
            <w:rFonts w:ascii="Arial" w:hAnsi="Arial" w:cs="Arial"/>
            <w:sz w:val="20"/>
          </w:rPr>
          <w:t xml:space="preserve"> the LCRIGs connected to the LCRIF shall not be required to pay charges described in Section 26.6.</w:t>
        </w:r>
      </w:ins>
      <w:ins w:id="321" w:author="E. O'Neill" w:date="2007-10-18T13:37:00Z">
        <w:r w:rsidR="00D93564">
          <w:rPr>
            <w:rFonts w:ascii="Arial" w:hAnsi="Arial" w:cs="Arial"/>
            <w:sz w:val="20"/>
          </w:rPr>
          <w:t xml:space="preserve">  The LCRIGs shall remain responsible for charges due prior to that date.</w:t>
        </w:r>
      </w:ins>
    </w:p>
    <w:p w14:paraId="017F7DA1" w14:textId="77777777" w:rsidR="00563230" w:rsidRDefault="00563230" w:rsidP="00563230">
      <w:pPr>
        <w:spacing w:line="480" w:lineRule="auto"/>
        <w:jc w:val="center"/>
        <w:rPr>
          <w:rFonts w:ascii="Arial" w:hAnsi="Arial" w:cs="Arial"/>
          <w:sz w:val="20"/>
        </w:rPr>
      </w:pPr>
      <w:r>
        <w:rPr>
          <w:rFonts w:ascii="Arial" w:hAnsi="Arial" w:cs="Arial"/>
          <w:sz w:val="20"/>
        </w:rPr>
        <w:t>* * *</w:t>
      </w:r>
    </w:p>
    <w:p w14:paraId="13033ACB" w14:textId="77777777" w:rsidR="00A70F57" w:rsidRDefault="00A70F57" w:rsidP="00A70F57">
      <w:pPr>
        <w:spacing w:line="360" w:lineRule="auto"/>
        <w:jc w:val="center"/>
        <w:rPr>
          <w:rFonts w:ascii="Arial" w:hAnsi="Arial" w:cs="Arial"/>
          <w:b/>
          <w:sz w:val="20"/>
        </w:rPr>
      </w:pPr>
      <w:r>
        <w:rPr>
          <w:rFonts w:ascii="Arial" w:hAnsi="Arial" w:cs="Arial"/>
          <w:b/>
          <w:sz w:val="20"/>
        </w:rPr>
        <w:t>ISO TARIFF APPENDIX A</w:t>
      </w:r>
    </w:p>
    <w:p w14:paraId="7DF34527" w14:textId="77777777" w:rsidR="00A70F57" w:rsidRDefault="00A70F57" w:rsidP="00A70F57">
      <w:pPr>
        <w:spacing w:line="480" w:lineRule="auto"/>
        <w:jc w:val="center"/>
        <w:rPr>
          <w:rFonts w:ascii="Arial" w:hAnsi="Arial" w:cs="Arial"/>
          <w:b/>
          <w:sz w:val="20"/>
        </w:rPr>
      </w:pPr>
      <w:r>
        <w:rPr>
          <w:rFonts w:ascii="Arial" w:hAnsi="Arial" w:cs="Arial"/>
          <w:b/>
          <w:sz w:val="20"/>
        </w:rPr>
        <w:t>Master Definitions Supplement</w:t>
      </w:r>
    </w:p>
    <w:p w14:paraId="78B0D27A" w14:textId="77777777" w:rsidR="005A4D31" w:rsidRPr="005A4D31" w:rsidRDefault="005A4D31" w:rsidP="00A70F57">
      <w:pPr>
        <w:spacing w:line="480" w:lineRule="auto"/>
        <w:jc w:val="center"/>
        <w:rPr>
          <w:rFonts w:ascii="Arial" w:hAnsi="Arial" w:cs="Arial"/>
          <w:sz w:val="20"/>
        </w:rPr>
      </w:pPr>
      <w:r w:rsidRPr="005A4D31">
        <w:rPr>
          <w:rFonts w:ascii="Arial" w:hAnsi="Arial" w:cs="Arial"/>
          <w:sz w:val="20"/>
        </w:rPr>
        <w: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A70F57" w:rsidRPr="00181B26" w14:paraId="3CD56154" w14:textId="77777777" w:rsidTr="000E1A85">
        <w:tc>
          <w:tcPr>
            <w:tcW w:w="2988" w:type="dxa"/>
          </w:tcPr>
          <w:p w14:paraId="32878ABB" w14:textId="77777777" w:rsidR="00A70F57" w:rsidRPr="00A70F57" w:rsidRDefault="00A70F57" w:rsidP="000E1A85">
            <w:pPr>
              <w:rPr>
                <w:rFonts w:ascii="Arial" w:hAnsi="Arial" w:cs="Arial"/>
                <w:b/>
                <w:sz w:val="20"/>
                <w:u w:val="single"/>
                <w:rPrChange w:id="322" w:author="E. O'Neill" w:date="2007-09-12T08:39:00Z">
                  <w:rPr>
                    <w:rFonts w:ascii="Arial" w:hAnsi="Arial" w:cs="Arial"/>
                    <w:sz w:val="20"/>
                    <w:u w:val="single"/>
                  </w:rPr>
                </w:rPrChange>
              </w:rPr>
            </w:pPr>
            <w:ins w:id="323" w:author="E. O'Neill" w:date="2007-09-12T08:39:00Z">
              <w:r w:rsidRPr="00A70F57">
                <w:rPr>
                  <w:rFonts w:ascii="Arial" w:hAnsi="Arial" w:cs="Arial"/>
                  <w:b/>
                  <w:sz w:val="20"/>
                  <w:u w:val="single"/>
                  <w:rPrChange w:id="324" w:author="E. O'Neill" w:date="2007-09-12T08:39:00Z">
                    <w:rPr>
                      <w:rFonts w:ascii="Arial" w:hAnsi="Arial" w:cs="Arial"/>
                      <w:sz w:val="20"/>
                    </w:rPr>
                  </w:rPrChange>
                </w:rPr>
                <w:t>Energy Resource Area (ERA)</w:t>
              </w:r>
            </w:ins>
          </w:p>
        </w:tc>
        <w:tc>
          <w:tcPr>
            <w:tcW w:w="5868" w:type="dxa"/>
          </w:tcPr>
          <w:p w14:paraId="14E1FDE1" w14:textId="77777777" w:rsidR="00A70F57" w:rsidRPr="00A70F57" w:rsidRDefault="00F2152E" w:rsidP="00A70F57">
            <w:pPr>
              <w:spacing w:line="360" w:lineRule="auto"/>
              <w:rPr>
                <w:rFonts w:ascii="Arial" w:hAnsi="Arial" w:cs="Arial"/>
                <w:sz w:val="20"/>
              </w:rPr>
            </w:pPr>
            <w:ins w:id="325" w:author="E. O'Neill" w:date="2007-10-01T09:14:00Z">
              <w:r>
                <w:rPr>
                  <w:rFonts w:ascii="Arial" w:hAnsi="Arial" w:cs="Arial"/>
                  <w:sz w:val="20"/>
                </w:rPr>
                <w:t>A geographic region certified by the C</w:t>
              </w:r>
            </w:ins>
            <w:ins w:id="326" w:author="E. O'Neill" w:date="2007-10-18T13:37:00Z">
              <w:r w:rsidR="00314C88">
                <w:rPr>
                  <w:rFonts w:ascii="Arial" w:hAnsi="Arial" w:cs="Arial"/>
                  <w:sz w:val="20"/>
                </w:rPr>
                <w:t>alifo</w:t>
              </w:r>
            </w:ins>
            <w:ins w:id="327" w:author="E. O'Neill" w:date="2007-10-18T13:38:00Z">
              <w:r w:rsidR="00314C88">
                <w:rPr>
                  <w:rFonts w:ascii="Arial" w:hAnsi="Arial" w:cs="Arial"/>
                  <w:sz w:val="20"/>
                </w:rPr>
                <w:t xml:space="preserve">rnia </w:t>
              </w:r>
            </w:ins>
            <w:ins w:id="328" w:author="E. O'Neill" w:date="2007-10-01T09:14:00Z">
              <w:r>
                <w:rPr>
                  <w:rFonts w:ascii="Arial" w:hAnsi="Arial" w:cs="Arial"/>
                  <w:sz w:val="20"/>
                </w:rPr>
                <w:t>P</w:t>
              </w:r>
            </w:ins>
            <w:ins w:id="329" w:author="E. O'Neill" w:date="2007-10-18T13:38:00Z">
              <w:r w:rsidR="00314C88">
                <w:rPr>
                  <w:rFonts w:ascii="Arial" w:hAnsi="Arial" w:cs="Arial"/>
                  <w:sz w:val="20"/>
                </w:rPr>
                <w:t xml:space="preserve">ublic </w:t>
              </w:r>
            </w:ins>
            <w:ins w:id="330" w:author="E. O'Neill" w:date="2007-10-01T09:14:00Z">
              <w:r>
                <w:rPr>
                  <w:rFonts w:ascii="Arial" w:hAnsi="Arial" w:cs="Arial"/>
                  <w:sz w:val="20"/>
                </w:rPr>
                <w:t>U</w:t>
              </w:r>
            </w:ins>
            <w:ins w:id="331" w:author="E. O'Neill" w:date="2007-10-18T13:38:00Z">
              <w:r w:rsidR="00314C88">
                <w:rPr>
                  <w:rFonts w:ascii="Arial" w:hAnsi="Arial" w:cs="Arial"/>
                  <w:sz w:val="20"/>
                </w:rPr>
                <w:t xml:space="preserve">tilities </w:t>
              </w:r>
            </w:ins>
            <w:ins w:id="332" w:author="E. O'Neill" w:date="2007-10-01T09:14:00Z">
              <w:r>
                <w:rPr>
                  <w:rFonts w:ascii="Arial" w:hAnsi="Arial" w:cs="Arial"/>
                  <w:sz w:val="20"/>
                </w:rPr>
                <w:t>C</w:t>
              </w:r>
            </w:ins>
            <w:ins w:id="333" w:author="E. O'Neill" w:date="2007-10-18T13:38:00Z">
              <w:r w:rsidR="00314C88">
                <w:rPr>
                  <w:rFonts w:ascii="Arial" w:hAnsi="Arial" w:cs="Arial"/>
                  <w:sz w:val="20"/>
                </w:rPr>
                <w:t>ommission</w:t>
              </w:r>
            </w:ins>
            <w:ins w:id="334" w:author="E. O'Neill" w:date="2007-10-01T09:14:00Z">
              <w:r>
                <w:rPr>
                  <w:rFonts w:ascii="Arial" w:hAnsi="Arial" w:cs="Arial"/>
                  <w:sz w:val="20"/>
                </w:rPr>
                <w:t xml:space="preserve"> and the C</w:t>
              </w:r>
            </w:ins>
            <w:ins w:id="335" w:author="E. O'Neill" w:date="2007-10-18T13:38:00Z">
              <w:r w:rsidR="00314C88">
                <w:rPr>
                  <w:rFonts w:ascii="Arial" w:hAnsi="Arial" w:cs="Arial"/>
                  <w:sz w:val="20"/>
                </w:rPr>
                <w:t xml:space="preserve">alifornia </w:t>
              </w:r>
            </w:ins>
            <w:ins w:id="336" w:author="E. O'Neill" w:date="2007-10-01T09:14:00Z">
              <w:r>
                <w:rPr>
                  <w:rFonts w:ascii="Arial" w:hAnsi="Arial" w:cs="Arial"/>
                  <w:sz w:val="20"/>
                </w:rPr>
                <w:t>E</w:t>
              </w:r>
            </w:ins>
            <w:ins w:id="337" w:author="E. O'Neill" w:date="2007-10-18T13:38:00Z">
              <w:r w:rsidR="00314C88">
                <w:rPr>
                  <w:rFonts w:ascii="Arial" w:hAnsi="Arial" w:cs="Arial"/>
                  <w:sz w:val="20"/>
                </w:rPr>
                <w:t xml:space="preserve">nergy </w:t>
              </w:r>
            </w:ins>
            <w:ins w:id="338" w:author="E. O'Neill" w:date="2007-10-01T09:14:00Z">
              <w:r>
                <w:rPr>
                  <w:rFonts w:ascii="Arial" w:hAnsi="Arial" w:cs="Arial"/>
                  <w:sz w:val="20"/>
                </w:rPr>
                <w:t>C</w:t>
              </w:r>
            </w:ins>
            <w:ins w:id="339" w:author="E. O'Neill" w:date="2007-10-18T13:38:00Z">
              <w:r w:rsidR="00314C88">
                <w:rPr>
                  <w:rFonts w:ascii="Arial" w:hAnsi="Arial" w:cs="Arial"/>
                  <w:sz w:val="20"/>
                </w:rPr>
                <w:t>ommission</w:t>
              </w:r>
            </w:ins>
            <w:ins w:id="340" w:author="E. O'Neill" w:date="2007-10-01T09:14:00Z">
              <w:r>
                <w:rPr>
                  <w:rFonts w:ascii="Arial" w:hAnsi="Arial" w:cs="Arial"/>
                  <w:sz w:val="20"/>
                </w:rPr>
                <w:t xml:space="preserve"> as an area in w</w:t>
              </w:r>
              <w:r w:rsidR="00314C88">
                <w:rPr>
                  <w:rFonts w:ascii="Arial" w:hAnsi="Arial" w:cs="Arial"/>
                  <w:sz w:val="20"/>
                </w:rPr>
                <w:t xml:space="preserve">hich multiple LCRIGs could be </w:t>
              </w:r>
            </w:ins>
            <w:ins w:id="341" w:author="E. O'Neill" w:date="2007-10-18T13:38:00Z">
              <w:r w:rsidR="00314C88">
                <w:rPr>
                  <w:rFonts w:ascii="Arial" w:hAnsi="Arial" w:cs="Arial"/>
                  <w:sz w:val="20"/>
                </w:rPr>
                <w:t>l</w:t>
              </w:r>
            </w:ins>
            <w:ins w:id="342" w:author="E. O'Neill" w:date="2007-10-01T09:14:00Z">
              <w:r>
                <w:rPr>
                  <w:rFonts w:ascii="Arial" w:hAnsi="Arial" w:cs="Arial"/>
                  <w:sz w:val="20"/>
                </w:rPr>
                <w:t xml:space="preserve">ocated, provided that, for the interim period before </w:t>
              </w:r>
            </w:ins>
            <w:ins w:id="343" w:author="E. O'Neill" w:date="2007-10-18T13:39:00Z">
              <w:r w:rsidR="00314C88">
                <w:rPr>
                  <w:rFonts w:ascii="Arial" w:hAnsi="Arial" w:cs="Arial"/>
                  <w:sz w:val="20"/>
                </w:rPr>
                <w:t>those agencies</w:t>
              </w:r>
            </w:ins>
            <w:ins w:id="344" w:author="E. O'Neill" w:date="2007-10-01T09:14:00Z">
              <w:r w:rsidR="00314C88">
                <w:rPr>
                  <w:rFonts w:ascii="Arial" w:hAnsi="Arial" w:cs="Arial"/>
                  <w:sz w:val="20"/>
                </w:rPr>
                <w:t xml:space="preserve"> certify </w:t>
              </w:r>
              <w:r>
                <w:rPr>
                  <w:rFonts w:ascii="Arial" w:hAnsi="Arial" w:cs="Arial"/>
                  <w:sz w:val="20"/>
                </w:rPr>
                <w:t xml:space="preserve">such areas and for LCRIFs that are proposed to connect LCRIGs located outside the State of California, an Energy Resource Area shall mean a geographic region that would be connected to the ISO </w:t>
              </w:r>
              <w:r>
                <w:rPr>
                  <w:rFonts w:ascii="Arial" w:hAnsi="Arial" w:cs="Arial"/>
                  <w:sz w:val="20"/>
                </w:rPr>
                <w:lastRenderedPageBreak/>
                <w:t xml:space="preserve">Controlled Grid by an LCRIF with respect to which the ISO Board determines that all of the requirements of Section 24.1.3 are satisfied, except for the requirement that the LCRIGs to which the LCRIF would connect are located in an area certified as an ERA by </w:t>
              </w:r>
            </w:ins>
            <w:ins w:id="345" w:author="E. O'Neill" w:date="2007-10-18T13:39:00Z">
              <w:r w:rsidR="00314C88">
                <w:rPr>
                  <w:rFonts w:ascii="Arial" w:hAnsi="Arial" w:cs="Arial"/>
                  <w:sz w:val="20"/>
                </w:rPr>
                <w:t>those agencies</w:t>
              </w:r>
            </w:ins>
            <w:ins w:id="346" w:author="E. O'Neill" w:date="2007-10-01T09:14:00Z">
              <w:r>
                <w:rPr>
                  <w:rFonts w:ascii="Arial" w:hAnsi="Arial" w:cs="Arial"/>
                  <w:sz w:val="20"/>
                </w:rPr>
                <w:t>.</w:t>
              </w:r>
            </w:ins>
          </w:p>
        </w:tc>
      </w:tr>
    </w:tbl>
    <w:p w14:paraId="61039D05" w14:textId="77777777" w:rsidR="00A70F57" w:rsidRDefault="00A70F57" w:rsidP="00A70F57">
      <w:pPr>
        <w:spacing w:line="480" w:lineRule="auto"/>
        <w:rPr>
          <w:rFonts w:ascii="Arial" w:hAnsi="Arial" w:cs="Arial"/>
          <w:sz w:val="20"/>
          <w:szCs w:val="20"/>
        </w:rPr>
      </w:pPr>
    </w:p>
    <w:p w14:paraId="62ABA9EC" w14:textId="77777777" w:rsidR="00A70F57" w:rsidRDefault="00A70F57" w:rsidP="00A70F57">
      <w:pPr>
        <w:spacing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362"/>
      </w:tblGrid>
      <w:tr w:rsidR="00A70F57" w14:paraId="0AFD0CB4" w14:textId="77777777" w:rsidTr="000E1A85">
        <w:tblPrEx>
          <w:tblCellMar>
            <w:top w:w="0" w:type="dxa"/>
            <w:bottom w:w="0" w:type="dxa"/>
          </w:tblCellMar>
        </w:tblPrEx>
        <w:tc>
          <w:tcPr>
            <w:tcW w:w="2818" w:type="dxa"/>
          </w:tcPr>
          <w:p w14:paraId="6EA2AC28" w14:textId="77777777" w:rsidR="00A70F57" w:rsidRDefault="00A70F57" w:rsidP="000E1A85">
            <w:pPr>
              <w:widowControl w:val="0"/>
              <w:spacing w:line="360" w:lineRule="auto"/>
              <w:rPr>
                <w:rFonts w:ascii="Arial" w:hAnsi="Arial" w:cs="Arial"/>
                <w:b/>
                <w:sz w:val="20"/>
                <w:u w:val="single"/>
              </w:rPr>
            </w:pPr>
            <w:r>
              <w:rPr>
                <w:rFonts w:ascii="Arial" w:hAnsi="Arial" w:cs="Arial"/>
                <w:b/>
                <w:sz w:val="20"/>
                <w:u w:val="single"/>
              </w:rPr>
              <w:t>High Voltage Transmission Facility</w:t>
            </w:r>
          </w:p>
        </w:tc>
        <w:tc>
          <w:tcPr>
            <w:tcW w:w="6362" w:type="dxa"/>
          </w:tcPr>
          <w:p w14:paraId="71B36A2C" w14:textId="77777777" w:rsidR="00A70F57" w:rsidRDefault="00A70F57" w:rsidP="002C2B2B">
            <w:pPr>
              <w:widowControl w:val="0"/>
              <w:spacing w:line="360" w:lineRule="auto"/>
              <w:rPr>
                <w:rFonts w:ascii="Arial" w:hAnsi="Arial" w:cs="Arial"/>
                <w:sz w:val="20"/>
              </w:rPr>
            </w:pPr>
            <w:r>
              <w:rPr>
                <w:rFonts w:ascii="Arial" w:hAnsi="Arial" w:cs="Arial"/>
                <w:sz w:val="20"/>
              </w:rPr>
              <w:t>A transmission facility that is owned by a Participating TO or to which a Participating TO has an Entitlement that is represented by a Converted Right, that is under the ISO Operational Control, and that operates at a voltage at or above 200 kilovolts, and supporting facilities, and the costs of which are not directly assigned to one or more specific customers</w:t>
            </w:r>
            <w:del w:id="347" w:author="E. O'Neill" w:date="2007-10-01T09:15:00Z">
              <w:r w:rsidDel="00F2152E">
                <w:rPr>
                  <w:rFonts w:ascii="Arial" w:hAnsi="Arial" w:cs="Arial"/>
                  <w:sz w:val="20"/>
                </w:rPr>
                <w:delText>.</w:delText>
              </w:r>
            </w:del>
            <w:ins w:id="348" w:author="E. O'Neill" w:date="2007-10-01T09:15:00Z">
              <w:r w:rsidR="00F2152E">
                <w:rPr>
                  <w:rFonts w:ascii="Arial" w:hAnsi="Arial" w:cs="Arial"/>
                  <w:sz w:val="20"/>
                </w:rPr>
                <w:t>, provided that the High Voltage Transmission Facilities of a Participating TO shall include any Location Constrained Resource Interconnection Facility of that Participating TO that has been turned over to the ISO’s Operational Control.</w:t>
              </w:r>
            </w:ins>
          </w:p>
        </w:tc>
      </w:tr>
    </w:tbl>
    <w:p w14:paraId="28DD0C77" w14:textId="77777777" w:rsidR="00A70F57" w:rsidRDefault="00A70F57" w:rsidP="00A70F57">
      <w:pPr>
        <w:spacing w:line="480" w:lineRule="auto"/>
        <w:rPr>
          <w:rFonts w:ascii="Arial" w:hAnsi="Arial" w:cs="Arial"/>
          <w:sz w:val="20"/>
          <w:szCs w:val="20"/>
        </w:rPr>
      </w:pPr>
    </w:p>
    <w:p w14:paraId="4333F81D" w14:textId="77777777" w:rsidR="00A70F57" w:rsidRDefault="00A70F57" w:rsidP="00A70F57">
      <w:pPr>
        <w:spacing w:line="480" w:lineRule="auto"/>
        <w:jc w:val="center"/>
        <w:rPr>
          <w:rFonts w:ascii="Arial" w:hAnsi="Arial" w:cs="Arial"/>
          <w:sz w:val="20"/>
          <w:szCs w:val="20"/>
        </w:rPr>
      </w:pPr>
      <w:r>
        <w:rPr>
          <w:rFonts w:ascii="Arial" w:hAnsi="Arial" w:cs="Arial"/>
          <w:sz w:val="20"/>
          <w:szCs w:val="20"/>
        </w:rPr>
        <w: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A70F57" w:rsidRPr="00181B26" w14:paraId="04423FA8" w14:textId="77777777" w:rsidTr="000E1A85">
        <w:trPr>
          <w:ins w:id="349" w:author="E. O'Neill" w:date="2007-09-12T08:41:00Z"/>
        </w:trPr>
        <w:tc>
          <w:tcPr>
            <w:tcW w:w="2988" w:type="dxa"/>
          </w:tcPr>
          <w:p w14:paraId="3BC243EE" w14:textId="77777777" w:rsidR="00A70F57" w:rsidRPr="00A70F57" w:rsidRDefault="000C2002" w:rsidP="000E1A85">
            <w:pPr>
              <w:numPr>
                <w:ins w:id="350" w:author="E. O'Neill" w:date="2007-09-12T08:41:00Z"/>
              </w:numPr>
              <w:rPr>
                <w:ins w:id="351" w:author="E. O'Neill" w:date="2007-09-12T08:41:00Z"/>
                <w:rFonts w:ascii="Arial" w:hAnsi="Arial" w:cs="Arial"/>
                <w:b/>
                <w:sz w:val="20"/>
                <w:u w:val="single"/>
              </w:rPr>
            </w:pPr>
            <w:ins w:id="352" w:author="E. O'Neill" w:date="2007-09-24T13:04:00Z">
              <w:r>
                <w:rPr>
                  <w:rFonts w:ascii="Arial" w:hAnsi="Arial" w:cs="Arial"/>
                  <w:b/>
                  <w:sz w:val="20"/>
                  <w:u w:val="single"/>
                </w:rPr>
                <w:t xml:space="preserve">Location Constrained </w:t>
              </w:r>
              <w:r w:rsidRPr="00A70F57">
                <w:rPr>
                  <w:rFonts w:ascii="Arial" w:hAnsi="Arial" w:cs="Arial"/>
                  <w:b/>
                  <w:sz w:val="20"/>
                  <w:u w:val="single"/>
                </w:rPr>
                <w:t>Resource Interconnection Facility (</w:t>
              </w:r>
              <w:r>
                <w:rPr>
                  <w:rFonts w:ascii="Arial" w:hAnsi="Arial" w:cs="Arial"/>
                  <w:b/>
                  <w:sz w:val="20"/>
                  <w:u w:val="single"/>
                </w:rPr>
                <w:t>LC</w:t>
              </w:r>
              <w:r w:rsidRPr="00A70F57">
                <w:rPr>
                  <w:rFonts w:ascii="Arial" w:hAnsi="Arial" w:cs="Arial"/>
                  <w:b/>
                  <w:sz w:val="20"/>
                  <w:u w:val="single"/>
                </w:rPr>
                <w:t>RIF)</w:t>
              </w:r>
            </w:ins>
          </w:p>
        </w:tc>
        <w:tc>
          <w:tcPr>
            <w:tcW w:w="5868" w:type="dxa"/>
          </w:tcPr>
          <w:p w14:paraId="26B4E1AC" w14:textId="77777777" w:rsidR="00A70F57" w:rsidRPr="00181B26" w:rsidRDefault="00F2152E" w:rsidP="00A70F57">
            <w:pPr>
              <w:numPr>
                <w:ins w:id="353" w:author="E. O'Neill" w:date="2007-09-12T08:41:00Z"/>
              </w:numPr>
              <w:spacing w:line="360" w:lineRule="auto"/>
              <w:rPr>
                <w:ins w:id="354" w:author="E. O'Neill" w:date="2007-09-12T08:41:00Z"/>
                <w:rFonts w:ascii="Arial" w:hAnsi="Arial" w:cs="Arial"/>
                <w:sz w:val="20"/>
              </w:rPr>
            </w:pPr>
            <w:ins w:id="355" w:author="E. O'Neill" w:date="2007-10-01T09:16:00Z">
              <w:r>
                <w:rPr>
                  <w:rFonts w:ascii="Arial" w:hAnsi="Arial" w:cs="Arial"/>
                  <w:sz w:val="20"/>
                </w:rPr>
                <w:t xml:space="preserve">A High Voltage Transmission Facility that has been determined by the ISO to satisfy </w:t>
              </w:r>
              <w:proofErr w:type="gramStart"/>
              <w:r>
                <w:rPr>
                  <w:rFonts w:ascii="Arial" w:hAnsi="Arial" w:cs="Arial"/>
                  <w:sz w:val="20"/>
                </w:rPr>
                <w:t>all of</w:t>
              </w:r>
              <w:proofErr w:type="gramEnd"/>
              <w:r>
                <w:rPr>
                  <w:rFonts w:ascii="Arial" w:hAnsi="Arial" w:cs="Arial"/>
                  <w:sz w:val="20"/>
                </w:rPr>
                <w:t xml:space="preserve"> the requirements of Section 24.1.3.</w:t>
              </w:r>
            </w:ins>
          </w:p>
        </w:tc>
      </w:tr>
    </w:tbl>
    <w:p w14:paraId="7C90BE09" w14:textId="77777777" w:rsidR="00A70F57" w:rsidRDefault="00A70F57" w:rsidP="00A70F57">
      <w:pPr>
        <w:spacing w:line="480" w:lineRule="auto"/>
        <w:rPr>
          <w:rFonts w:ascii="Arial" w:hAnsi="Arial" w:cs="Arial"/>
          <w:sz w:val="20"/>
          <w:szCs w:val="20"/>
        </w:rPr>
      </w:pPr>
    </w:p>
    <w:p w14:paraId="57D74D57" w14:textId="77777777" w:rsidR="00A70F57" w:rsidRDefault="00A70F57" w:rsidP="00A70F57">
      <w:pPr>
        <w:spacing w:line="480" w:lineRule="auto"/>
        <w:jc w:val="center"/>
        <w:rPr>
          <w:rFonts w:ascii="Arial" w:hAnsi="Arial" w:cs="Arial"/>
          <w:sz w:val="20"/>
          <w:szCs w:val="20"/>
        </w:rPr>
      </w:pPr>
      <w:r>
        <w:rPr>
          <w:rFonts w:ascii="Arial" w:hAnsi="Arial" w:cs="Arial"/>
          <w:sz w:val="20"/>
          <w:szCs w:val="20"/>
        </w:rPr>
        <w:t>* * *</w:t>
      </w:r>
    </w:p>
    <w:p w14:paraId="79BED5FF" w14:textId="77777777" w:rsidR="00897325" w:rsidRDefault="00897325" w:rsidP="00A70F57">
      <w:pPr>
        <w:spacing w:line="480" w:lineRule="auto"/>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0E1A85" w:rsidRPr="000E1A85" w14:paraId="4173A864" w14:textId="77777777" w:rsidTr="000E1A85">
        <w:trPr>
          <w:ins w:id="356" w:author="E. O'Neill" w:date="2007-09-12T08:42:00Z"/>
        </w:trPr>
        <w:tc>
          <w:tcPr>
            <w:tcW w:w="2988" w:type="dxa"/>
          </w:tcPr>
          <w:p w14:paraId="29249E36" w14:textId="77777777" w:rsidR="000E1A85" w:rsidRPr="000E1A85" w:rsidRDefault="00AE0B73" w:rsidP="000E1A85">
            <w:pPr>
              <w:numPr>
                <w:ins w:id="357" w:author="E. O'Neill" w:date="2007-09-12T08:42:00Z"/>
              </w:numPr>
              <w:spacing w:line="360" w:lineRule="auto"/>
              <w:rPr>
                <w:ins w:id="358" w:author="E. O'Neill" w:date="2007-09-12T08:42:00Z"/>
                <w:rFonts w:ascii="Arial" w:hAnsi="Arial" w:cs="Arial"/>
                <w:b/>
                <w:sz w:val="20"/>
                <w:u w:val="single"/>
                <w:rPrChange w:id="359" w:author="E. O'Neill" w:date="2007-09-12T08:42:00Z">
                  <w:rPr>
                    <w:ins w:id="360" w:author="E. O'Neill" w:date="2007-09-12T08:42:00Z"/>
                    <w:sz w:val="20"/>
                    <w:u w:val="single"/>
                  </w:rPr>
                </w:rPrChange>
              </w:rPr>
              <w:pPrChange w:id="361" w:author="E. O'Neill" w:date="2007-09-12T08:42:00Z">
                <w:pPr/>
              </w:pPrChange>
            </w:pPr>
            <w:ins w:id="362" w:author="E. O'Neill" w:date="2007-09-24T13:05:00Z">
              <w:r>
                <w:rPr>
                  <w:rFonts w:ascii="Arial" w:hAnsi="Arial" w:cs="Arial"/>
                  <w:b/>
                  <w:sz w:val="20"/>
                  <w:u w:val="single"/>
                </w:rPr>
                <w:t xml:space="preserve">Location Constrained </w:t>
              </w:r>
              <w:r w:rsidRPr="000E1A85">
                <w:rPr>
                  <w:rFonts w:ascii="Arial" w:hAnsi="Arial" w:cs="Arial"/>
                  <w:b/>
                  <w:sz w:val="20"/>
                  <w:u w:val="single"/>
                </w:rPr>
                <w:t>Resource Interconnection Generator (</w:t>
              </w:r>
              <w:r>
                <w:rPr>
                  <w:rFonts w:ascii="Arial" w:hAnsi="Arial" w:cs="Arial"/>
                  <w:b/>
                  <w:sz w:val="20"/>
                  <w:u w:val="single"/>
                </w:rPr>
                <w:t>LC</w:t>
              </w:r>
              <w:r w:rsidRPr="000E1A85">
                <w:rPr>
                  <w:rFonts w:ascii="Arial" w:hAnsi="Arial" w:cs="Arial"/>
                  <w:b/>
                  <w:sz w:val="20"/>
                  <w:u w:val="single"/>
                </w:rPr>
                <w:t>RIG)</w:t>
              </w:r>
            </w:ins>
          </w:p>
        </w:tc>
        <w:tc>
          <w:tcPr>
            <w:tcW w:w="5868" w:type="dxa"/>
          </w:tcPr>
          <w:p w14:paraId="7CD639C8" w14:textId="77777777" w:rsidR="000E1A85" w:rsidRPr="000E1A85" w:rsidRDefault="00F2152E" w:rsidP="000E1A85">
            <w:pPr>
              <w:numPr>
                <w:ins w:id="363" w:author="E. O'Neill" w:date="2007-09-12T08:42:00Z"/>
              </w:numPr>
              <w:spacing w:line="360" w:lineRule="auto"/>
              <w:rPr>
                <w:ins w:id="364" w:author="E. O'Neill" w:date="2007-09-12T08:42:00Z"/>
                <w:rFonts w:ascii="Arial" w:hAnsi="Arial" w:cs="Arial"/>
                <w:sz w:val="20"/>
              </w:rPr>
              <w:pPrChange w:id="365" w:author="E. O'Neill" w:date="2007-09-12T08:42:00Z">
                <w:pPr>
                  <w:spacing w:line="480" w:lineRule="auto"/>
                </w:pPr>
              </w:pPrChange>
            </w:pPr>
            <w:ins w:id="366" w:author="E. O'Neill" w:date="2007-10-01T09:16:00Z">
              <w:r>
                <w:rPr>
                  <w:rFonts w:ascii="Arial" w:hAnsi="Arial" w:cs="Arial"/>
                  <w:sz w:val="20"/>
                </w:rPr>
                <w:t xml:space="preserve">A Generating Unit that (a) uses a primary fuel source or source of energy that is in a fixed location and cannot </w:t>
              </w:r>
              <w:proofErr w:type="gramStart"/>
              <w:r>
                <w:rPr>
                  <w:rFonts w:ascii="Arial" w:hAnsi="Arial" w:cs="Arial"/>
                  <w:sz w:val="20"/>
                </w:rPr>
                <w:t>practicably</w:t>
              </w:r>
              <w:proofErr w:type="gramEnd"/>
              <w:r>
                <w:rPr>
                  <w:rFonts w:ascii="Arial" w:hAnsi="Arial" w:cs="Arial"/>
                  <w:sz w:val="20"/>
                </w:rPr>
                <w:t xml:space="preserve"> be transported from that location; and (b) </w:t>
              </w:r>
              <w:proofErr w:type="gramStart"/>
              <w:r>
                <w:rPr>
                  <w:rFonts w:ascii="Arial" w:hAnsi="Arial" w:cs="Arial"/>
                  <w:sz w:val="20"/>
                </w:rPr>
                <w:t>is located in</w:t>
              </w:r>
              <w:proofErr w:type="gramEnd"/>
              <w:r>
                <w:rPr>
                  <w:rFonts w:ascii="Arial" w:hAnsi="Arial" w:cs="Arial"/>
                  <w:sz w:val="20"/>
                </w:rPr>
                <w:t xml:space="preserve"> an Energy Resource Area.  Generating Units meeting criterion (a) shall include, but not be limited to, wind, solar, geothermal, hydroelectric, digester gas, landfill gas, ocean wave and ocean thermal tidal current Generating Units.</w:t>
              </w:r>
            </w:ins>
          </w:p>
        </w:tc>
      </w:tr>
    </w:tbl>
    <w:p w14:paraId="0D0FCC30" w14:textId="77777777" w:rsidR="00A70F57" w:rsidRDefault="00A70F57" w:rsidP="00A70F57">
      <w:pPr>
        <w:spacing w:line="480" w:lineRule="auto"/>
        <w:rPr>
          <w:rFonts w:ascii="Arial" w:hAnsi="Arial" w:cs="Arial"/>
          <w:sz w:val="20"/>
          <w:szCs w:val="20"/>
        </w:rPr>
      </w:pPr>
    </w:p>
    <w:p w14:paraId="32190855" w14:textId="77777777" w:rsidR="000E1A85" w:rsidRDefault="000E1A85" w:rsidP="000E1A85">
      <w:pPr>
        <w:spacing w:line="480" w:lineRule="auto"/>
        <w:jc w:val="center"/>
        <w:rPr>
          <w:rFonts w:ascii="Arial" w:hAnsi="Arial" w:cs="Arial"/>
          <w:sz w:val="20"/>
          <w:szCs w:val="20"/>
        </w:rPr>
      </w:pPr>
      <w:r>
        <w:rPr>
          <w:rFonts w:ascii="Arial" w:hAnsi="Arial" w:cs="Arial"/>
          <w:sz w:val="20"/>
          <w:szCs w:val="20"/>
        </w:rPr>
        <w:t>* * *</w:t>
      </w:r>
    </w:p>
    <w:tbl>
      <w:tblPr>
        <w:tblW w:w="0" w:type="auto"/>
        <w:tblInd w:w="144" w:type="dxa"/>
        <w:tblLayout w:type="fixed"/>
        <w:tblCellMar>
          <w:left w:w="144" w:type="dxa"/>
          <w:right w:w="144" w:type="dxa"/>
        </w:tblCellMar>
        <w:tblLook w:val="0000" w:firstRow="0" w:lastRow="0" w:firstColumn="0" w:lastColumn="0" w:noHBand="0" w:noVBand="0"/>
      </w:tblPr>
      <w:tblGrid>
        <w:gridCol w:w="2818"/>
        <w:gridCol w:w="6542"/>
      </w:tblGrid>
      <w:tr w:rsidR="000E1A85" w14:paraId="58C2143E" w14:textId="77777777" w:rsidTr="00164F73">
        <w:tblPrEx>
          <w:tblCellMar>
            <w:top w:w="0" w:type="dxa"/>
            <w:bottom w:w="0" w:type="dxa"/>
          </w:tblCellMar>
        </w:tblPrEx>
        <w:trPr>
          <w:trHeight w:val="2880"/>
        </w:trPr>
        <w:tc>
          <w:tcPr>
            <w:tcW w:w="2818" w:type="dxa"/>
          </w:tcPr>
          <w:p w14:paraId="056175E1" w14:textId="77777777" w:rsidR="000E1A85" w:rsidRDefault="000E1A85" w:rsidP="000E1A85">
            <w:pPr>
              <w:pStyle w:val="bodytext"/>
              <w:spacing w:line="360" w:lineRule="auto"/>
              <w:rPr>
                <w:rFonts w:ascii="Arial" w:hAnsi="Arial" w:cs="Arial"/>
              </w:rPr>
            </w:pPr>
            <w:r>
              <w:rPr>
                <w:rFonts w:ascii="Arial" w:hAnsi="Arial" w:cs="Arial"/>
              </w:rPr>
              <w:lastRenderedPageBreak/>
              <w:t>Transmission Revenue Credit</w:t>
            </w:r>
          </w:p>
        </w:tc>
        <w:tc>
          <w:tcPr>
            <w:tcW w:w="6542" w:type="dxa"/>
          </w:tcPr>
          <w:p w14:paraId="06F3F9C8" w14:textId="77777777" w:rsidR="000E1A85" w:rsidRDefault="000E1A85" w:rsidP="000E1A85">
            <w:pPr>
              <w:widowControl w:val="0"/>
              <w:spacing w:line="360" w:lineRule="auto"/>
              <w:rPr>
                <w:rFonts w:ascii="Arial" w:hAnsi="Arial" w:cs="Arial"/>
                <w:sz w:val="20"/>
              </w:rPr>
            </w:pPr>
            <w:r>
              <w:rPr>
                <w:rFonts w:ascii="Arial" w:hAnsi="Arial" w:cs="Arial"/>
                <w:sz w:val="20"/>
              </w:rPr>
              <w:t xml:space="preserve">For an Original Participating TO, the proceeds received from the ISO for Wheeling service, FTR auction revenue and Usage Charges, plus the shortfall or surplus resulting from </w:t>
            </w:r>
            <w:ins w:id="367" w:author="E. O'Neill" w:date="2007-10-01T09:17:00Z">
              <w:r w:rsidR="00F2152E">
                <w:rPr>
                  <w:rFonts w:ascii="Arial" w:hAnsi="Arial" w:cs="Arial"/>
                  <w:sz w:val="20"/>
                </w:rPr>
                <w:t xml:space="preserve">(a) the proceeds received from </w:t>
              </w:r>
            </w:ins>
            <w:r>
              <w:rPr>
                <w:rFonts w:ascii="Arial" w:hAnsi="Arial" w:cs="Arial"/>
                <w:sz w:val="20"/>
              </w:rPr>
              <w:t xml:space="preserve">any </w:t>
            </w:r>
            <w:del w:id="368" w:author="E. O'Neill" w:date="2007-10-01T09:17:00Z">
              <w:r w:rsidDel="00F2152E">
                <w:rPr>
                  <w:rFonts w:ascii="Arial" w:hAnsi="Arial" w:cs="Arial"/>
                  <w:sz w:val="20"/>
                </w:rPr>
                <w:delText>cost differences between Transmission Losses and Ancillary Service requirements associated</w:delText>
              </w:r>
            </w:del>
            <w:ins w:id="369" w:author="E. O'Neill" w:date="2007-10-01T09:17:00Z">
              <w:r w:rsidR="00F2152E">
                <w:rPr>
                  <w:rFonts w:ascii="Arial" w:hAnsi="Arial" w:cs="Arial"/>
                  <w:sz w:val="20"/>
                </w:rPr>
                <w:t>LCRIG</w:t>
              </w:r>
            </w:ins>
            <w:r>
              <w:rPr>
                <w:rFonts w:ascii="Arial" w:hAnsi="Arial" w:cs="Arial"/>
                <w:sz w:val="20"/>
              </w:rPr>
              <w:t xml:space="preserve"> with </w:t>
            </w:r>
            <w:del w:id="370" w:author="E. O'Neill" w:date="2007-10-01T09:18:00Z">
              <w:r w:rsidDel="00F2152E">
                <w:rPr>
                  <w:rFonts w:ascii="Arial" w:hAnsi="Arial" w:cs="Arial"/>
                  <w:sz w:val="20"/>
                </w:rPr>
                <w:delText xml:space="preserve">Existing Rights and the ISO’s rules and protocols, </w:delText>
              </w:r>
              <w:r w:rsidRPr="0091668C" w:rsidDel="00F2152E">
                <w:rPr>
                  <w:rFonts w:ascii="Arial" w:hAnsi="Arial" w:cs="Arial"/>
                  <w:sz w:val="20"/>
                </w:rPr>
                <w:delText xml:space="preserve">minus any Low Voltage Access Charge amounts paid for the use of the Low Voltage Transmission Facilities of a </w:delText>
              </w:r>
              <w:r w:rsidRPr="0091668C" w:rsidDel="00F2152E">
                <w:rPr>
                  <w:rFonts w:ascii="Arial" w:hAnsi="Arial" w:cs="Arial"/>
                  <w:color w:val="000000"/>
                  <w:sz w:val="20"/>
                </w:rPr>
                <w:delText xml:space="preserve">Non-Load-Serving </w:delText>
              </w:r>
              <w:r w:rsidRPr="0091668C" w:rsidDel="00F2152E">
                <w:rPr>
                  <w:rFonts w:ascii="Arial" w:hAnsi="Arial" w:cs="Arial"/>
                  <w:sz w:val="20"/>
                </w:rPr>
                <w:delText xml:space="preserve">Participating TO pursuant </w:delText>
              </w:r>
              <w:r w:rsidRPr="0091668C" w:rsidDel="00C87F6F">
                <w:rPr>
                  <w:rFonts w:ascii="Arial" w:hAnsi="Arial" w:cs="Arial"/>
                  <w:sz w:val="20"/>
                </w:rPr>
                <w:delText>to Section 26.1 and Appendix F, Schedule 3, Section 13.</w:delText>
              </w:r>
              <w:r w:rsidDel="00C87F6F">
                <w:rPr>
                  <w:rFonts w:ascii="Arial" w:hAnsi="Arial" w:cs="Arial"/>
                  <w:sz w:val="20"/>
                </w:rPr>
                <w:delText xml:space="preserve">  For a New Participating TO during the 10-year transition period described in Section 4 of Schedule 3 of Appendix F, the proceeds received from the ISO for Wheeling service and Net FTR Revenue, plus </w:delText>
              </w:r>
            </w:del>
            <w:ins w:id="371" w:author="E. O'Neill" w:date="2007-10-01T09:18:00Z">
              <w:r w:rsidR="00C87F6F">
                <w:rPr>
                  <w:rFonts w:ascii="Arial" w:hAnsi="Arial" w:cs="Arial"/>
                  <w:sz w:val="20"/>
                </w:rPr>
                <w:t xml:space="preserve"> respect to an LCRIF, </w:t>
              </w:r>
            </w:ins>
            <w:ins w:id="372" w:author="E. O'Neill" w:date="2007-10-18T13:40:00Z">
              <w:r w:rsidR="003B2EBD">
                <w:rPr>
                  <w:rFonts w:ascii="Arial" w:hAnsi="Arial" w:cs="Arial"/>
                  <w:sz w:val="20"/>
                </w:rPr>
                <w:t xml:space="preserve">unless FERC has approved an alternative mechanism to credit such proceeds against the Original Participating TO’s TRR, </w:t>
              </w:r>
            </w:ins>
            <w:ins w:id="373" w:author="E. O'Neill" w:date="2007-09-24T13:05:00Z">
              <w:r w:rsidR="00AE0B73" w:rsidRPr="00181B26">
                <w:rPr>
                  <w:rFonts w:ascii="Arial" w:hAnsi="Arial" w:cs="Arial"/>
                  <w:sz w:val="20"/>
                </w:rPr>
                <w:t>and (b)</w:t>
              </w:r>
              <w:r w:rsidR="00AE0B73">
                <w:rPr>
                  <w:rFonts w:ascii="Arial" w:hAnsi="Arial" w:cs="Arial"/>
                  <w:sz w:val="20"/>
                </w:rPr>
                <w:t xml:space="preserve"> </w:t>
              </w:r>
            </w:ins>
            <w:r>
              <w:rPr>
                <w:rFonts w:ascii="Arial" w:hAnsi="Arial" w:cs="Arial"/>
                <w:sz w:val="20"/>
              </w:rPr>
              <w:t xml:space="preserve">the shortfall or surplus resulting from any cost differences between Transmission Losses and Ancillary Service requirements associated with Existing Rights and the ISO’s rules and protocols, minus any Low Voltage Access Charge amounts paid for the use of the Low Voltage Transmission Facilities of a </w:t>
            </w:r>
            <w:r>
              <w:rPr>
                <w:rFonts w:ascii="Arial" w:hAnsi="Arial" w:cs="Arial"/>
                <w:color w:val="000000"/>
                <w:sz w:val="20"/>
              </w:rPr>
              <w:t xml:space="preserve">Non-Load-Serving </w:t>
            </w:r>
            <w:r>
              <w:rPr>
                <w:rFonts w:ascii="Arial" w:hAnsi="Arial" w:cs="Arial"/>
                <w:sz w:val="20"/>
              </w:rPr>
              <w:t>Participating TO pursuant to Section 26.1 and Appendix F, Schedule 3, Section 13.</w:t>
            </w:r>
            <w:ins w:id="374" w:author="E. O'Neill" w:date="2007-10-01T09:20:00Z">
              <w:r w:rsidR="00C87F6F">
                <w:rPr>
                  <w:rFonts w:ascii="Arial" w:hAnsi="Arial" w:cs="Arial"/>
                  <w:sz w:val="20"/>
                </w:rPr>
                <w:t xml:space="preserve">  For a New Participating TO during the 10-year transition period described in Section 4 of Schedule 3 of Appendix F, the proceeds received from the ISO for Wheeling service and Net FTR Revenue, plus (a) the proceeds received from any LCRIG with respect to an LCRIF, </w:t>
              </w:r>
            </w:ins>
            <w:ins w:id="375" w:author="E. O'Neill" w:date="2007-10-18T13:41:00Z">
              <w:r w:rsidR="003B2EBD">
                <w:rPr>
                  <w:rFonts w:ascii="Arial" w:hAnsi="Arial" w:cs="Arial"/>
                  <w:sz w:val="20"/>
                </w:rPr>
                <w:t xml:space="preserve">unless FERC has approved an alternative mechanism to credit such proceeds against the New Participating TO’s TRR, </w:t>
              </w:r>
            </w:ins>
            <w:ins w:id="376" w:author="E. O'Neill" w:date="2007-10-01T09:20:00Z">
              <w:r w:rsidR="00C87F6F">
                <w:rPr>
                  <w:rFonts w:ascii="Arial" w:hAnsi="Arial" w:cs="Arial"/>
                  <w:sz w:val="20"/>
                </w:rPr>
                <w:t xml:space="preserve">and (b) the shortfall or surplus resulting from any cost differences between Transmission Losses and Ancillary Service requirements associated with Existing Rights and the ISO’s rules and protocols, minus any Low Voltage Access Charge amounts paid for the use of the Low Voltage Transmission Facilities of a </w:t>
              </w:r>
              <w:r w:rsidR="00C87F6F">
                <w:rPr>
                  <w:rFonts w:ascii="Arial" w:hAnsi="Arial" w:cs="Arial"/>
                  <w:color w:val="000000"/>
                  <w:sz w:val="20"/>
                </w:rPr>
                <w:t xml:space="preserve">Non-Load-Serving </w:t>
              </w:r>
              <w:r w:rsidR="00C87F6F">
                <w:rPr>
                  <w:rFonts w:ascii="Arial" w:hAnsi="Arial" w:cs="Arial"/>
                  <w:sz w:val="20"/>
                </w:rPr>
                <w:t>Participating TO pursuant to Section 26.1 and Appendix F, Schedule 3, Section 13.</w:t>
              </w:r>
            </w:ins>
            <w:r>
              <w:rPr>
                <w:rFonts w:ascii="Arial" w:hAnsi="Arial" w:cs="Arial"/>
                <w:sz w:val="20"/>
              </w:rPr>
              <w:t xml:space="preserve">  After the 10-year transition period, the New Participating TO Transmission Revenue Credit shall be calculated the same as the Transmission Revenue Credit for the Original Participating TO.</w:t>
            </w:r>
          </w:p>
        </w:tc>
      </w:tr>
    </w:tbl>
    <w:p w14:paraId="288F7D45" w14:textId="77777777" w:rsidR="000E1A85" w:rsidRDefault="000E1A85" w:rsidP="000E1A85">
      <w:pPr>
        <w:spacing w:line="480" w:lineRule="auto"/>
        <w:rPr>
          <w:rFonts w:ascii="Arial" w:hAnsi="Arial" w:cs="Arial"/>
          <w:sz w:val="20"/>
          <w:szCs w:val="20"/>
        </w:rPr>
      </w:pPr>
    </w:p>
    <w:p w14:paraId="23C58561" w14:textId="77777777" w:rsidR="000E1A85" w:rsidRDefault="000E1A85" w:rsidP="000E1A85">
      <w:pPr>
        <w:spacing w:line="480" w:lineRule="auto"/>
        <w:jc w:val="center"/>
        <w:rPr>
          <w:rFonts w:ascii="Arial" w:hAnsi="Arial" w:cs="Arial"/>
          <w:sz w:val="20"/>
          <w:szCs w:val="20"/>
        </w:rPr>
      </w:pPr>
      <w:r>
        <w:rPr>
          <w:rFonts w:ascii="Arial" w:hAnsi="Arial" w:cs="Arial"/>
          <w:sz w:val="20"/>
          <w:szCs w:val="20"/>
        </w:rPr>
        <w:t>* * *</w:t>
      </w:r>
    </w:p>
    <w:sectPr w:rsidR="000E1A85" w:rsidSect="006A3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5647B" w14:textId="77777777" w:rsidR="004C1F90" w:rsidRDefault="004C1F90">
      <w:r>
        <w:separator/>
      </w:r>
    </w:p>
  </w:endnote>
  <w:endnote w:type="continuationSeparator" w:id="0">
    <w:p w14:paraId="4544257E" w14:textId="77777777" w:rsidR="004C1F90" w:rsidRDefault="004C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96FA" w14:textId="77777777" w:rsidR="00A80D2F" w:rsidRDefault="00A80D2F">
    <w:pPr>
      <w:pStyle w:val="Footer"/>
    </w:pPr>
    <w:r w:rsidRPr="00827FBD">
      <w:rPr>
        <w:rFonts w:ascii="Arial" w:hAnsi="Arial" w:cs="Arial"/>
        <w:sz w:val="16"/>
        <w:szCs w:val="16"/>
      </w:rPr>
      <w:t>CAISO Legal &amp; Regulatory</w:t>
    </w:r>
    <w:r w:rsidRPr="00827FBD">
      <w:rPr>
        <w:rFonts w:ascii="Arial" w:hAnsi="Arial" w:cs="Arial"/>
        <w:sz w:val="16"/>
        <w:szCs w:val="16"/>
      </w:rPr>
      <w:tab/>
    </w:r>
    <w:r w:rsidRPr="00827FBD">
      <w:rPr>
        <w:rStyle w:val="PageNumber"/>
        <w:rFonts w:ascii="Arial" w:hAnsi="Arial" w:cs="Arial"/>
        <w:sz w:val="16"/>
        <w:szCs w:val="16"/>
      </w:rPr>
      <w:fldChar w:fldCharType="begin"/>
    </w:r>
    <w:r w:rsidRPr="00827FBD">
      <w:rPr>
        <w:rStyle w:val="PageNumber"/>
        <w:rFonts w:ascii="Arial" w:hAnsi="Arial" w:cs="Arial"/>
        <w:sz w:val="16"/>
        <w:szCs w:val="16"/>
      </w:rPr>
      <w:instrText xml:space="preserve"> PAGE </w:instrText>
    </w:r>
    <w:r w:rsidRPr="00827FBD">
      <w:rPr>
        <w:rStyle w:val="PageNumber"/>
        <w:rFonts w:ascii="Arial" w:hAnsi="Arial" w:cs="Arial"/>
        <w:sz w:val="16"/>
        <w:szCs w:val="16"/>
      </w:rPr>
      <w:fldChar w:fldCharType="separate"/>
    </w:r>
    <w:r w:rsidR="00940DE9">
      <w:rPr>
        <w:rStyle w:val="PageNumber"/>
        <w:rFonts w:ascii="Arial" w:hAnsi="Arial" w:cs="Arial"/>
        <w:noProof/>
        <w:sz w:val="16"/>
        <w:szCs w:val="16"/>
      </w:rPr>
      <w:t>1</w:t>
    </w:r>
    <w:r w:rsidRPr="00827FBD">
      <w:rPr>
        <w:rStyle w:val="PageNumber"/>
        <w:rFonts w:ascii="Arial" w:hAnsi="Arial" w:cs="Arial"/>
        <w:sz w:val="16"/>
        <w:szCs w:val="16"/>
      </w:rPr>
      <w:fldChar w:fldCharType="end"/>
    </w:r>
    <w:r w:rsidRPr="00827FBD">
      <w:rPr>
        <w:rStyle w:val="PageNumber"/>
        <w:rFonts w:ascii="Arial" w:hAnsi="Arial" w:cs="Arial"/>
        <w:sz w:val="16"/>
        <w:szCs w:val="16"/>
      </w:rPr>
      <w:tab/>
    </w:r>
    <w:r>
      <w:rPr>
        <w:rStyle w:val="PageNumber"/>
        <w:rFonts w:ascii="Arial" w:hAnsi="Arial" w:cs="Arial"/>
        <w:sz w:val="16"/>
        <w:szCs w:val="16"/>
      </w:rPr>
      <w:t xml:space="preserve"> 10</w:t>
    </w:r>
    <w:r w:rsidRPr="00827FBD">
      <w:rPr>
        <w:rStyle w:val="PageNumber"/>
        <w:rFonts w:ascii="Arial" w:hAnsi="Arial" w:cs="Arial"/>
        <w:sz w:val="16"/>
        <w:szCs w:val="16"/>
      </w:rPr>
      <w:t>-</w:t>
    </w:r>
    <w:del w:id="2" w:author="E. O'Neill" w:date="2007-10-18T11:35:00Z">
      <w:r w:rsidRPr="00827FBD" w:rsidDel="00282F33">
        <w:rPr>
          <w:rStyle w:val="PageNumber"/>
          <w:rFonts w:ascii="Arial" w:hAnsi="Arial" w:cs="Arial"/>
          <w:sz w:val="16"/>
          <w:szCs w:val="16"/>
        </w:rPr>
        <w:delText>0</w:delText>
      </w:r>
      <w:r w:rsidDel="00282F33">
        <w:rPr>
          <w:rStyle w:val="PageNumber"/>
          <w:rFonts w:ascii="Arial" w:hAnsi="Arial" w:cs="Arial"/>
          <w:sz w:val="16"/>
          <w:szCs w:val="16"/>
        </w:rPr>
        <w:delText>1</w:delText>
      </w:r>
    </w:del>
    <w:ins w:id="3" w:author="E. O'Neill" w:date="2007-10-18T11:35:00Z">
      <w:r>
        <w:rPr>
          <w:rStyle w:val="PageNumber"/>
          <w:rFonts w:ascii="Arial" w:hAnsi="Arial" w:cs="Arial"/>
          <w:sz w:val="16"/>
          <w:szCs w:val="16"/>
        </w:rPr>
        <w:t>18</w:t>
      </w:r>
    </w:ins>
    <w:r w:rsidRPr="00827FBD">
      <w:rPr>
        <w:rStyle w:val="PageNumber"/>
        <w:rFonts w:ascii="Arial" w:hAnsi="Arial" w:cs="Arial"/>
        <w:sz w:val="16"/>
        <w:szCs w:val="16"/>
      </w:rPr>
      <w:t>-2007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30A6" w14:textId="77777777" w:rsidR="004C1F90" w:rsidRDefault="004C1F90">
      <w:r>
        <w:separator/>
      </w:r>
    </w:p>
  </w:footnote>
  <w:footnote w:type="continuationSeparator" w:id="0">
    <w:p w14:paraId="17FFAA7F" w14:textId="77777777" w:rsidR="004C1F90" w:rsidRDefault="004C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9C34" w14:textId="77777777" w:rsidR="00A80D2F" w:rsidRPr="00282F33" w:rsidRDefault="00A80D2F" w:rsidP="00282F33">
    <w:pPr>
      <w:rPr>
        <w:rFonts w:ascii="Arial" w:hAnsi="Arial" w:cs="Arial"/>
        <w:sz w:val="20"/>
        <w:szCs w:val="20"/>
      </w:rPr>
    </w:pPr>
    <w:r w:rsidRPr="00282F33">
      <w:rPr>
        <w:rFonts w:ascii="Arial" w:hAnsi="Arial" w:cs="Arial"/>
        <w:sz w:val="20"/>
        <w:szCs w:val="20"/>
      </w:rPr>
      <w:t>October 1</w:t>
    </w:r>
    <w:ins w:id="0" w:author="E. O'Neill" w:date="2007-10-18T11:34:00Z">
      <w:r w:rsidRPr="00282F33">
        <w:rPr>
          <w:rFonts w:ascii="Arial" w:hAnsi="Arial" w:cs="Arial"/>
          <w:sz w:val="20"/>
          <w:szCs w:val="20"/>
        </w:rPr>
        <w:t>8</w:t>
      </w:r>
    </w:ins>
    <w:r w:rsidRPr="00282F33">
      <w:rPr>
        <w:rFonts w:ascii="Arial" w:hAnsi="Arial" w:cs="Arial"/>
        <w:sz w:val="20"/>
        <w:szCs w:val="20"/>
      </w:rPr>
      <w:t xml:space="preserve">, </w:t>
    </w:r>
    <w:proofErr w:type="gramStart"/>
    <w:r w:rsidRPr="00282F33">
      <w:rPr>
        <w:rFonts w:ascii="Arial" w:hAnsi="Arial" w:cs="Arial"/>
        <w:sz w:val="20"/>
        <w:szCs w:val="20"/>
      </w:rPr>
      <w:t>2007</w:t>
    </w:r>
    <w:proofErr w:type="gramEnd"/>
    <w:r w:rsidRPr="00282F33">
      <w:rPr>
        <w:rFonts w:ascii="Arial" w:hAnsi="Arial" w:cs="Arial"/>
        <w:sz w:val="20"/>
        <w:szCs w:val="20"/>
      </w:rPr>
      <w:t xml:space="preserve"> </w:t>
    </w:r>
    <w:ins w:id="1" w:author="E. O'Neill" w:date="2007-10-18T11:35:00Z">
      <w:r w:rsidRPr="00282F33">
        <w:rPr>
          <w:rFonts w:ascii="Arial" w:hAnsi="Arial" w:cs="Arial"/>
          <w:sz w:val="20"/>
          <w:szCs w:val="20"/>
        </w:rPr>
        <w:t xml:space="preserve">Revised </w:t>
      </w:r>
    </w:ins>
    <w:r w:rsidRPr="00282F33">
      <w:rPr>
        <w:rFonts w:ascii="Arial" w:hAnsi="Arial" w:cs="Arial"/>
        <w:sz w:val="20"/>
        <w:szCs w:val="20"/>
      </w:rPr>
      <w:t xml:space="preserve">Draft LCRI Tariff language </w:t>
    </w:r>
    <w:r w:rsidRPr="00282F33">
      <w:rPr>
        <w:rFonts w:ascii="Arial" w:hAnsi="Arial" w:cs="Arial"/>
        <w:sz w:val="20"/>
        <w:szCs w:val="20"/>
      </w:rPr>
      <w:tab/>
    </w:r>
    <w:r>
      <w:rPr>
        <w:rFonts w:ascii="Arial" w:hAnsi="Arial" w:cs="Arial"/>
        <w:sz w:val="20"/>
        <w:szCs w:val="20"/>
      </w:rPr>
      <w:tab/>
    </w:r>
    <w:r>
      <w:rPr>
        <w:rFonts w:ascii="Arial" w:hAnsi="Arial" w:cs="Arial"/>
        <w:sz w:val="20"/>
        <w:szCs w:val="20"/>
      </w:rPr>
      <w:tab/>
    </w:r>
    <w:r w:rsidRPr="00282F33">
      <w:rPr>
        <w:rFonts w:ascii="Arial" w:hAnsi="Arial" w:cs="Arial"/>
        <w:sz w:val="20"/>
        <w:szCs w:val="20"/>
      </w:rPr>
      <w:t>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3DB8"/>
    <w:multiLevelType w:val="multilevel"/>
    <w:tmpl w:val="F0DA6150"/>
    <w:lvl w:ilvl="0">
      <w:start w:val="26"/>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181726"/>
    <w:multiLevelType w:val="multilevel"/>
    <w:tmpl w:val="999A312E"/>
    <w:lvl w:ilvl="0">
      <w:start w:val="26"/>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68083978">
    <w:abstractNumId w:val="0"/>
  </w:num>
  <w:num w:numId="2" w16cid:durableId="1045715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93"/>
    <w:rsid w:val="00003FD7"/>
    <w:rsid w:val="00013C4E"/>
    <w:rsid w:val="00082970"/>
    <w:rsid w:val="000B1F60"/>
    <w:rsid w:val="000C2002"/>
    <w:rsid w:val="000E1124"/>
    <w:rsid w:val="000E1A85"/>
    <w:rsid w:val="00164F73"/>
    <w:rsid w:val="001711A3"/>
    <w:rsid w:val="001D01A1"/>
    <w:rsid w:val="0020733D"/>
    <w:rsid w:val="00282F33"/>
    <w:rsid w:val="002A30F6"/>
    <w:rsid w:val="002C2B2B"/>
    <w:rsid w:val="002C7011"/>
    <w:rsid w:val="00314C88"/>
    <w:rsid w:val="003B2EBD"/>
    <w:rsid w:val="003B4FF1"/>
    <w:rsid w:val="004C1F90"/>
    <w:rsid w:val="00520C5B"/>
    <w:rsid w:val="00563230"/>
    <w:rsid w:val="0059246D"/>
    <w:rsid w:val="005A4D31"/>
    <w:rsid w:val="006648AB"/>
    <w:rsid w:val="00670CA5"/>
    <w:rsid w:val="006A3893"/>
    <w:rsid w:val="00713AA2"/>
    <w:rsid w:val="00737DD3"/>
    <w:rsid w:val="0079041E"/>
    <w:rsid w:val="00897325"/>
    <w:rsid w:val="008D575A"/>
    <w:rsid w:val="0091668C"/>
    <w:rsid w:val="009266C2"/>
    <w:rsid w:val="00940DE9"/>
    <w:rsid w:val="00953DC8"/>
    <w:rsid w:val="00990528"/>
    <w:rsid w:val="009950F8"/>
    <w:rsid w:val="00A70F57"/>
    <w:rsid w:val="00A80D2F"/>
    <w:rsid w:val="00AE0B73"/>
    <w:rsid w:val="00B839C2"/>
    <w:rsid w:val="00B878EB"/>
    <w:rsid w:val="00BD293D"/>
    <w:rsid w:val="00C867D0"/>
    <w:rsid w:val="00C87F6F"/>
    <w:rsid w:val="00CB3BED"/>
    <w:rsid w:val="00D821CF"/>
    <w:rsid w:val="00D93564"/>
    <w:rsid w:val="00DA2DFC"/>
    <w:rsid w:val="00DA3770"/>
    <w:rsid w:val="00DB3AF5"/>
    <w:rsid w:val="00E92F4A"/>
    <w:rsid w:val="00F2152E"/>
    <w:rsid w:val="00F717A9"/>
    <w:rsid w:val="00FC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3F96E5"/>
  <w15:chartTrackingRefBased/>
  <w15:docId w15:val="{F16DE389-57E6-4F0D-8679-8ADDC087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70F57"/>
    <w:pPr>
      <w:tabs>
        <w:tab w:val="left" w:pos="72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 text"/>
    <w:aliases w:val="bt"/>
    <w:basedOn w:val="Normal"/>
    <w:rsid w:val="000E1A85"/>
    <w:pPr>
      <w:widowControl w:val="0"/>
      <w:spacing w:line="480" w:lineRule="auto"/>
    </w:pPr>
    <w:rPr>
      <w:rFonts w:ascii="Univers" w:hAnsi="Univers"/>
      <w:b/>
      <w:sz w:val="20"/>
      <w:szCs w:val="20"/>
      <w:u w:val="single"/>
    </w:rPr>
  </w:style>
  <w:style w:type="paragraph" w:styleId="Header">
    <w:name w:val="header"/>
    <w:basedOn w:val="Normal"/>
    <w:rsid w:val="00C867D0"/>
    <w:pPr>
      <w:tabs>
        <w:tab w:val="center" w:pos="4320"/>
        <w:tab w:val="right" w:pos="8640"/>
      </w:tabs>
    </w:pPr>
  </w:style>
  <w:style w:type="paragraph" w:styleId="Footer">
    <w:name w:val="footer"/>
    <w:basedOn w:val="Normal"/>
    <w:rsid w:val="00C867D0"/>
    <w:pPr>
      <w:tabs>
        <w:tab w:val="center" w:pos="4320"/>
        <w:tab w:val="right" w:pos="8640"/>
      </w:tabs>
    </w:pPr>
  </w:style>
  <w:style w:type="character" w:styleId="PageNumber">
    <w:name w:val="page number"/>
    <w:basedOn w:val="DefaultParagraphFont"/>
    <w:rsid w:val="00C867D0"/>
  </w:style>
  <w:style w:type="paragraph" w:styleId="Revision">
    <w:name w:val="Revision"/>
    <w:hidden/>
    <w:uiPriority w:val="99"/>
    <w:semiHidden/>
    <w:rsid w:val="002C2B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17;#initiative|dfdf3d3e-6f6c-4a27-9a74-ea365d6c46c4;#3;#Archived|0019c6e1-8c5e-460c-a653-a944372c5015;#4230;#Location constrained resource interconnection policy - tariff development|b5ba3aa8-e8f0-4cce-a1f9-c7ed78301f1d;#5;#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5CD14-07C7-4725-907F-87956CCAF0CA}"/>
</file>

<file path=customXml/itemProps2.xml><?xml version="1.0" encoding="utf-8"?>
<ds:datastoreItem xmlns:ds="http://schemas.openxmlformats.org/officeDocument/2006/customXml" ds:itemID="{55A4C56B-7942-490B-A460-975F150077D7}"/>
</file>

<file path=customXml/itemProps3.xml><?xml version="1.0" encoding="utf-8"?>
<ds:datastoreItem xmlns:ds="http://schemas.openxmlformats.org/officeDocument/2006/customXml" ds:itemID="{BC3862EC-081E-4EED-809F-11D5092DD35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3D49F10-FDB7-4B54-BF62-AE9FE4CD6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Attachment B – Blacklines</vt:lpstr>
    </vt:vector>
  </TitlesOfParts>
  <Company>CALISO</Company>
  <LinksUpToDate>false</LinksUpToDate>
  <CharactersWithSpaces>15743</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LCRI Tariff Language</dc:title>
  <dc:subject/>
  <dc:creator>E. O'Neill</dc:creator>
  <cp:keywords/>
  <dc:description/>
  <cp:lastModifiedBy>Pearson, Hannah</cp:lastModifiedBy>
  <cp:revision>2</cp:revision>
  <cp:lastPrinted>2007-09-12T15:26:00Z</cp:lastPrinted>
  <dcterms:created xsi:type="dcterms:W3CDTF">2025-08-28T21:31:00Z</dcterms:created>
  <dcterms:modified xsi:type="dcterms:W3CDTF">2025-08-28T21:31:00Z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2007-10-18T15:55:34Z</vt:lpwstr>
  </property>
  <property fmtid="{D5CDD505-2E9C-101B-9397-08002B2CF9AE}" pid="3" name="ISOKeywords">
    <vt:lpwstr>117;#initiative|dfdf3d3e-6f6c-4a27-9a74-ea365d6c46c4</vt:lpwstr>
  </property>
  <property fmtid="{D5CDD505-2E9C-101B-9397-08002B2CF9AE}" pid="4" name="ISOGroup">
    <vt:lpwstr>4230;#Location constrained resource interconnection policy - tariff development|b5ba3aa8-e8f0-4cce-a1f9-c7ed78301f1d</vt:lpwstr>
  </property>
  <property fmtid="{D5CDD505-2E9C-101B-9397-08002B2CF9AE}" pid="5" name="ISOTopic">
    <vt:lpwstr>5;#Stakeholder processes|71659ab1-dac7-419e-9529-abc47c232b66</vt:lpwstr>
  </property>
  <property fmtid="{D5CDD505-2E9C-101B-9397-08002B2CF9AE}" pid="6" name="Order">
    <vt:lpwstr>25947600.0000000</vt:lpwstr>
  </property>
  <property fmtid="{D5CDD505-2E9C-101B-9397-08002B2CF9AE}" pid="7" name="ISOArchive">
    <vt:lpwstr>3;#Archived|0019c6e1-8c5e-460c-a653-a944372c5015</vt:lpwstr>
  </property>
  <property fmtid="{D5CDD505-2E9C-101B-9397-08002B2CF9AE}" pid="8" name="OriginalUriCopy">
    <vt:lpwstr>http://www.caiso.com/1c7b/1c7bdff6635c0.doc, http://www.caiso.com/1c7b/1c7bdff6635c0.doc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http://www.caiso.com/1c7b/1c7bdff6635c0.doc, /1c7b/1c7bdff6635c0.doc</vt:lpwstr>
  </property>
  <property fmtid="{D5CDD505-2E9C-101B-9397-08002B2CF9AE}" pid="12" name="ContentTypeId">
    <vt:lpwstr>0x010100776092249CC62C48AA17033F357BFB4B</vt:lpwstr>
  </property>
</Properties>
</file>