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550"/>
      </w:tblGrid>
      <w:tr w:rsidR="00CF56D0" w:rsidRPr="00AC5BE8" w14:paraId="59E4D43F" w14:textId="77777777" w:rsidTr="00DC7EAD">
        <w:tc>
          <w:tcPr>
            <w:tcW w:w="1828" w:type="dxa"/>
            <w:shd w:val="clear" w:color="auto" w:fill="auto"/>
          </w:tcPr>
          <w:p w14:paraId="0E445F16" w14:textId="77777777" w:rsidR="00CF56D0" w:rsidRPr="00AC5BE8" w:rsidRDefault="00CF56D0" w:rsidP="00A60454">
            <w:pPr>
              <w:suppressAutoHyphens/>
              <w:spacing w:after="0" w:line="240" w:lineRule="auto"/>
            </w:pPr>
            <w:r w:rsidRPr="00AC5BE8">
              <w:t>Settlement of Non-participating resources</w:t>
            </w:r>
            <w:ins w:id="0" w:author="Author" w:date="2015-05-12T09:41:00Z">
              <w:r w:rsidR="00A60454">
                <w:t xml:space="preserve">, </w:t>
              </w:r>
            </w:ins>
            <w:ins w:id="1" w:author="Author" w:date="2015-05-07T10:48:00Z">
              <w:r w:rsidR="00DC7EAD" w:rsidRPr="00921DC0">
                <w:rPr>
                  <w:highlight w:val="yellow"/>
                </w:rPr>
                <w:t>application of performance</w:t>
              </w:r>
            </w:ins>
            <w:ins w:id="2" w:author="Author" w:date="2015-05-07T10:50:00Z">
              <w:r w:rsidR="00DC7EAD" w:rsidRPr="00921DC0">
                <w:rPr>
                  <w:highlight w:val="yellow"/>
                </w:rPr>
                <w:t xml:space="preserve"> and</w:t>
              </w:r>
            </w:ins>
            <w:ins w:id="3" w:author="Author" w:date="2015-05-07T10:48:00Z">
              <w:r w:rsidR="00DC7EAD" w:rsidRPr="00921DC0">
                <w:rPr>
                  <w:highlight w:val="yellow"/>
                </w:rPr>
                <w:t xml:space="preserve"> deviation metrics</w:t>
              </w:r>
            </w:ins>
            <w:ins w:id="4" w:author="Author" w:date="2015-05-12T09:41:00Z">
              <w:r w:rsidR="00A60454" w:rsidRPr="00A60454">
                <w:rPr>
                  <w:highlight w:val="yellow"/>
                </w:rPr>
                <w:t>, and EIM transfer value in the real-time congestion offset calculation.</w:t>
              </w:r>
            </w:ins>
          </w:p>
        </w:tc>
        <w:tc>
          <w:tcPr>
            <w:tcW w:w="7748" w:type="dxa"/>
            <w:shd w:val="clear" w:color="auto" w:fill="auto"/>
          </w:tcPr>
          <w:p w14:paraId="70007D72" w14:textId="77777777" w:rsidR="00932FD9" w:rsidRPr="00AC5BE8" w:rsidRDefault="00932FD9" w:rsidP="00AC5BE8">
            <w:pPr>
              <w:keepNext/>
              <w:suppressAutoHyphens/>
              <w:spacing w:after="0" w:line="480" w:lineRule="auto"/>
              <w:outlineLvl w:val="1"/>
              <w:rPr>
                <w:rFonts w:ascii="Arial" w:eastAsia="Times New Roman" w:hAnsi="Arial" w:cs="Arial"/>
                <w:b/>
                <w:bCs/>
                <w:iCs/>
                <w:kern w:val="16"/>
              </w:rPr>
            </w:pPr>
            <w:bookmarkStart w:id="5" w:name="_Toc399398934"/>
            <w:r w:rsidRPr="00AC5BE8">
              <w:rPr>
                <w:rFonts w:ascii="Arial" w:eastAsia="Times New Roman" w:hAnsi="Arial" w:cs="Arial"/>
                <w:b/>
                <w:bCs/>
                <w:iCs/>
                <w:kern w:val="16"/>
              </w:rPr>
              <w:t>29.11.</w:t>
            </w:r>
            <w:r w:rsidRPr="00AC5BE8">
              <w:rPr>
                <w:rFonts w:ascii="Arial" w:eastAsia="Times New Roman" w:hAnsi="Arial" w:cs="Arial"/>
                <w:b/>
                <w:bCs/>
                <w:iCs/>
                <w:kern w:val="16"/>
              </w:rPr>
              <w:tab/>
              <w:t>Settlements And Billing For EIM Market Participants.</w:t>
            </w:r>
            <w:bookmarkEnd w:id="5"/>
          </w:p>
          <w:p w14:paraId="5DD96FEE" w14:textId="77777777" w:rsidR="00932FD9" w:rsidRPr="00AC5BE8" w:rsidRDefault="00932FD9" w:rsidP="00AC5BE8">
            <w:pPr>
              <w:widowControl w:val="0"/>
              <w:suppressAutoHyphens/>
              <w:autoSpaceDE w:val="0"/>
              <w:autoSpaceDN w:val="0"/>
              <w:adjustRightInd w:val="0"/>
              <w:spacing w:after="0" w:line="480" w:lineRule="auto"/>
              <w:ind w:left="1440" w:hanging="720"/>
              <w:rPr>
                <w:rFonts w:ascii="Arial" w:eastAsia="Times New Roman" w:hAnsi="Arial" w:cs="Arial"/>
                <w:kern w:val="16"/>
              </w:rPr>
            </w:pPr>
            <w:r w:rsidRPr="00AC5BE8">
              <w:rPr>
                <w:rFonts w:ascii="Arial" w:eastAsia="Times New Roman" w:hAnsi="Arial" w:cs="Arial"/>
                <w:kern w:val="16"/>
              </w:rPr>
              <w:t>(a)</w:t>
            </w:r>
            <w:r w:rsidRPr="00AC5BE8">
              <w:rPr>
                <w:rFonts w:ascii="Arial" w:eastAsia="Times New Roman" w:hAnsi="Arial" w:cs="Arial"/>
                <w:kern w:val="16"/>
              </w:rPr>
              <w:tab/>
            </w:r>
            <w:r w:rsidRPr="00AC5BE8">
              <w:rPr>
                <w:rFonts w:ascii="Arial" w:eastAsia="Times New Roman" w:hAnsi="Arial" w:cs="Arial"/>
                <w:b/>
                <w:kern w:val="16"/>
              </w:rPr>
              <w:t xml:space="preserve">Applicability.  </w:t>
            </w:r>
            <w:r w:rsidRPr="00AC5BE8">
              <w:rPr>
                <w:rFonts w:ascii="Arial" w:eastAsia="Times New Roman" w:hAnsi="Arial" w:cs="Arial"/>
                <w:kern w:val="16"/>
              </w:rPr>
              <w:t xml:space="preserve">Section 29.11, rather than Section 11, shall apply to the CAISO Settlement with EIM Entity Scheduling Coordinators and EIM Participating Resource Scheduling Coordinators, except as otherwise provided, but not to other Scheduling Coordinators.  </w:t>
            </w:r>
          </w:p>
          <w:p w14:paraId="79A7DE7D" w14:textId="77777777" w:rsidR="00932FD9" w:rsidRPr="00AC5BE8" w:rsidRDefault="00932FD9" w:rsidP="00AC5BE8">
            <w:pPr>
              <w:widowControl w:val="0"/>
              <w:suppressAutoHyphens/>
              <w:autoSpaceDE w:val="0"/>
              <w:autoSpaceDN w:val="0"/>
              <w:adjustRightInd w:val="0"/>
              <w:spacing w:after="0" w:line="480" w:lineRule="auto"/>
              <w:ind w:left="1440" w:hanging="720"/>
              <w:rPr>
                <w:rFonts w:ascii="Arial" w:eastAsia="Times New Roman" w:hAnsi="Arial" w:cs="Arial"/>
                <w:b/>
                <w:kern w:val="16"/>
              </w:rPr>
            </w:pPr>
            <w:r w:rsidRPr="00AC5BE8">
              <w:rPr>
                <w:rFonts w:ascii="Arial" w:eastAsia="Times New Roman" w:hAnsi="Arial" w:cs="Arial"/>
                <w:kern w:val="16"/>
              </w:rPr>
              <w:t>(b)</w:t>
            </w:r>
            <w:r w:rsidRPr="00AC5BE8">
              <w:rPr>
                <w:rFonts w:ascii="Arial" w:eastAsia="Times New Roman" w:hAnsi="Arial" w:cs="Arial"/>
                <w:kern w:val="16"/>
              </w:rPr>
              <w:tab/>
            </w:r>
            <w:r w:rsidRPr="00AC5BE8">
              <w:rPr>
                <w:rFonts w:ascii="Arial" w:eastAsia="Times New Roman" w:hAnsi="Arial" w:cs="Arial"/>
                <w:b/>
                <w:kern w:val="16"/>
              </w:rPr>
              <w:t>Imbalance Energy.</w:t>
            </w:r>
          </w:p>
          <w:p w14:paraId="380F6A3B" w14:textId="77777777" w:rsidR="00610F60" w:rsidRPr="00610F60" w:rsidRDefault="00610F60" w:rsidP="00AC5BE8">
            <w:pPr>
              <w:pStyle w:val="hangingsection"/>
              <w:spacing w:after="0" w:line="480" w:lineRule="auto"/>
              <w:ind w:left="2160"/>
            </w:pPr>
            <w:r w:rsidRPr="00610F60">
              <w:t>(1)</w:t>
            </w:r>
            <w:r w:rsidRPr="00610F60">
              <w:tab/>
            </w:r>
            <w:r w:rsidRPr="00AC5BE8">
              <w:rPr>
                <w:b/>
              </w:rPr>
              <w:t xml:space="preserve">FMM Instructed Imbalance Energy.  </w:t>
            </w:r>
          </w:p>
          <w:p w14:paraId="426B26FC" w14:textId="77777777" w:rsidR="00610F60" w:rsidRPr="00AC5BE8" w:rsidRDefault="00610F60" w:rsidP="00AC5BE8">
            <w:pPr>
              <w:pStyle w:val="hangingsection"/>
              <w:spacing w:after="0" w:line="480" w:lineRule="auto"/>
              <w:ind w:left="2880"/>
              <w:rPr>
                <w:b/>
              </w:rPr>
            </w:pPr>
            <w:r w:rsidRPr="00610F60">
              <w:t>(A)</w:t>
            </w:r>
            <w:r w:rsidRPr="00610F60">
              <w:tab/>
            </w:r>
            <w:r w:rsidRPr="00AC5BE8">
              <w:rPr>
                <w:b/>
              </w:rPr>
              <w:t>Calculation.</w:t>
            </w:r>
          </w:p>
          <w:p w14:paraId="23C36B50" w14:textId="77777777" w:rsidR="00610F60" w:rsidRPr="00610F60" w:rsidRDefault="00610F60" w:rsidP="00AC5BE8">
            <w:pPr>
              <w:pStyle w:val="hangingsection"/>
              <w:spacing w:after="0" w:line="480" w:lineRule="auto"/>
              <w:ind w:left="3600"/>
            </w:pPr>
            <w:r w:rsidRPr="00610F60">
              <w:t>(i)</w:t>
            </w:r>
            <w:r w:rsidRPr="00610F60">
              <w:tab/>
            </w:r>
            <w:r w:rsidRPr="00AC5BE8">
              <w:rPr>
                <w:b/>
              </w:rPr>
              <w:t xml:space="preserve">EIM Participating Resources.  </w:t>
            </w:r>
            <w:r w:rsidRPr="00610F60">
              <w:t xml:space="preserve">The CAISO will calculate an EIM Participating Resource’s FMM Instructed Imbalance Energy in the same manner as it calculates FMM Instructed Imbalance Energy under Section 11.5.1.1, except that references to the Day-Ahead Schedule in the relevant Appendix A definitions shall be deemed references to the EIM Base Schedule and that the CAISO will include any Energy from an EIM Manual Dispatch of the EIM Participating Resource in the FMM that is identified by the EIM Entity Scheduling Coordinator prior to the start of the </w:t>
            </w:r>
            <w:r w:rsidRPr="00610F60">
              <w:lastRenderedPageBreak/>
              <w:t>FMM.</w:t>
            </w:r>
          </w:p>
          <w:p w14:paraId="1AF8A6C5" w14:textId="77777777" w:rsidR="00610F60" w:rsidRPr="00AC5BE8" w:rsidRDefault="00610F60" w:rsidP="00AC5BE8">
            <w:pPr>
              <w:pStyle w:val="hangingsection"/>
              <w:spacing w:after="0" w:line="480" w:lineRule="auto"/>
              <w:ind w:left="3600"/>
              <w:rPr>
                <w:color w:val="000000"/>
              </w:rPr>
            </w:pPr>
            <w:r w:rsidRPr="00610F60">
              <w:t>(ii)</w:t>
            </w:r>
            <w:r w:rsidRPr="00610F60">
              <w:tab/>
            </w:r>
            <w:r w:rsidRPr="00AC5BE8">
              <w:rPr>
                <w:b/>
              </w:rPr>
              <w:t xml:space="preserve">Non-Participating Resources.  </w:t>
            </w:r>
            <w:r w:rsidRPr="00610F60">
              <w:t xml:space="preserve">The CAISO will calculate the FMM Instructed Imbalance Energy of non-participating resources in an EIM Entity Balancing Authority Area </w:t>
            </w:r>
            <w:ins w:id="6" w:author="Author" w:date="2015-04-13T11:51:00Z">
              <w:r w:rsidR="00D53826" w:rsidRPr="00610F60">
                <w:t xml:space="preserve">in the same manner as it calculates FMM Instructed Imbalance Energy under Section 11.5.1.1, except that references to the Day-Ahead Schedule in the relevant Appendix A definitions shall be deemed references to the EIM Base Schedule and that the CAISO will include any Energy from an EIM Manual Dispatch of the EIM </w:t>
              </w:r>
            </w:ins>
            <w:ins w:id="7" w:author="Author" w:date="2015-05-04T14:57:00Z">
              <w:r w:rsidR="00E61856" w:rsidRPr="00E61856">
                <w:rPr>
                  <w:highlight w:val="yellow"/>
                </w:rPr>
                <w:t>non-</w:t>
              </w:r>
            </w:ins>
            <w:ins w:id="8" w:author="Author" w:date="2015-04-13T11:51:00Z">
              <w:del w:id="9" w:author="Author" w:date="2015-05-04T14:57:00Z">
                <w:r w:rsidR="00D53826" w:rsidRPr="00E61856" w:rsidDel="00E61856">
                  <w:rPr>
                    <w:highlight w:val="yellow"/>
                  </w:rPr>
                  <w:delText>P</w:delText>
                </w:r>
              </w:del>
            </w:ins>
            <w:ins w:id="10" w:author="Author" w:date="2015-05-04T14:57:00Z">
              <w:r w:rsidR="00E61856" w:rsidRPr="00E61856">
                <w:rPr>
                  <w:highlight w:val="yellow"/>
                </w:rPr>
                <w:t>p</w:t>
              </w:r>
            </w:ins>
            <w:ins w:id="11" w:author="Author" w:date="2015-04-13T11:51:00Z">
              <w:r w:rsidR="00D53826" w:rsidRPr="00610F60">
                <w:t xml:space="preserve">articipating </w:t>
              </w:r>
              <w:del w:id="12" w:author="Author" w:date="2015-05-04T14:58:00Z">
                <w:r w:rsidR="00D53826" w:rsidRPr="00E61856" w:rsidDel="00E61856">
                  <w:rPr>
                    <w:highlight w:val="yellow"/>
                  </w:rPr>
                  <w:delText>R</w:delText>
                </w:r>
              </w:del>
            </w:ins>
            <w:ins w:id="13" w:author="Author" w:date="2015-05-04T14:58:00Z">
              <w:r w:rsidR="00E61856" w:rsidRPr="00E61856">
                <w:rPr>
                  <w:highlight w:val="yellow"/>
                </w:rPr>
                <w:t>r</w:t>
              </w:r>
            </w:ins>
            <w:ins w:id="14" w:author="Author" w:date="2015-04-13T11:51:00Z">
              <w:r w:rsidR="00D53826" w:rsidRPr="00610F60">
                <w:t>esource in the FMM that is identified by the EIM Entity Scheduling Coordinator prior to the start of the FMM</w:t>
              </w:r>
            </w:ins>
            <w:del w:id="15" w:author="Author" w:date="2015-04-13T11:51:00Z">
              <w:r w:rsidRPr="00610F60" w:rsidDel="00D53826">
                <w:delText>as the sum of the Energy, if any, from EIM Manual Dispatch of the non-participating resource and any deviation from the EIM Base Schedule due to physical changes in any non-participating resource’s output that the EIM Entity Scheduling Coordinator reports to the CAISO prior to the FMM</w:delText>
              </w:r>
            </w:del>
            <w:r w:rsidRPr="00610F60">
              <w:t>.</w:t>
            </w:r>
          </w:p>
          <w:p w14:paraId="50228AB7" w14:textId="77777777" w:rsidR="00610F60" w:rsidRPr="00610F60" w:rsidRDefault="00D53826" w:rsidP="00AC5BE8">
            <w:pPr>
              <w:pStyle w:val="hangingsection"/>
              <w:spacing w:after="0" w:line="480" w:lineRule="auto"/>
              <w:ind w:left="3600"/>
            </w:pPr>
            <w:r>
              <w:t>. . .</w:t>
            </w:r>
          </w:p>
          <w:p w14:paraId="58305C54" w14:textId="77777777" w:rsidR="00610F60" w:rsidRPr="00610F60" w:rsidRDefault="00610F60" w:rsidP="00AC5BE8">
            <w:pPr>
              <w:pStyle w:val="hangingsection"/>
              <w:spacing w:after="0" w:line="480" w:lineRule="auto"/>
              <w:ind w:left="2160"/>
            </w:pPr>
            <w:r w:rsidRPr="00610F60">
              <w:t>(2)</w:t>
            </w:r>
            <w:r w:rsidRPr="00610F60">
              <w:tab/>
            </w:r>
            <w:r w:rsidRPr="00AC5BE8">
              <w:rPr>
                <w:b/>
              </w:rPr>
              <w:t>RTD Instructed Imbalance Energy.</w:t>
            </w:r>
            <w:r w:rsidRPr="00610F60">
              <w:t xml:space="preserve">  </w:t>
            </w:r>
          </w:p>
          <w:p w14:paraId="5252F827" w14:textId="77777777" w:rsidR="00610F60" w:rsidRPr="00AC5BE8" w:rsidRDefault="00610F60" w:rsidP="00AC5BE8">
            <w:pPr>
              <w:pStyle w:val="hangingsection"/>
              <w:spacing w:after="0" w:line="480" w:lineRule="auto"/>
              <w:ind w:left="2880"/>
              <w:rPr>
                <w:b/>
              </w:rPr>
            </w:pPr>
            <w:r w:rsidRPr="00610F60">
              <w:t>(A)</w:t>
            </w:r>
            <w:r w:rsidRPr="00610F60">
              <w:tab/>
            </w:r>
            <w:r w:rsidRPr="00AC5BE8">
              <w:rPr>
                <w:b/>
              </w:rPr>
              <w:t>Calculation.</w:t>
            </w:r>
          </w:p>
          <w:p w14:paraId="5406D0C0" w14:textId="77777777" w:rsidR="00610F60" w:rsidRPr="00610F60" w:rsidRDefault="00610F60" w:rsidP="00AC5BE8">
            <w:pPr>
              <w:pStyle w:val="hangingsection"/>
              <w:spacing w:after="0" w:line="480" w:lineRule="auto"/>
              <w:ind w:left="3600"/>
            </w:pPr>
            <w:r w:rsidRPr="00610F60">
              <w:t>(i)</w:t>
            </w:r>
            <w:r w:rsidRPr="00610F60">
              <w:tab/>
            </w:r>
            <w:r w:rsidRPr="00AC5BE8">
              <w:rPr>
                <w:b/>
              </w:rPr>
              <w:t xml:space="preserve">EIM Participating Resources.  </w:t>
            </w:r>
            <w:r w:rsidRPr="00610F60">
              <w:t xml:space="preserve">The CAISO will calculate an EIM Participating Resource’s RTD Instructed Imbalance Energy in the same manner </w:t>
            </w:r>
            <w:r w:rsidRPr="00610F60">
              <w:lastRenderedPageBreak/>
              <w:t xml:space="preserve">in which it calculates </w:t>
            </w:r>
            <w:del w:id="16" w:author="Author" w:date="2015-05-06T17:40:00Z">
              <w:r w:rsidRPr="00921DC0" w:rsidDel="00742FE5">
                <w:rPr>
                  <w:highlight w:val="yellow"/>
                </w:rPr>
                <w:delText xml:space="preserve">FMM </w:delText>
              </w:r>
            </w:del>
            <w:ins w:id="17" w:author="Author" w:date="2015-05-06T17:40:00Z">
              <w:r w:rsidR="00742FE5" w:rsidRPr="00921DC0">
                <w:rPr>
                  <w:highlight w:val="yellow"/>
                </w:rPr>
                <w:t>RTD</w:t>
              </w:r>
              <w:r w:rsidR="00742FE5" w:rsidRPr="00610F60">
                <w:t xml:space="preserve"> </w:t>
              </w:r>
            </w:ins>
            <w:r w:rsidRPr="00610F60">
              <w:t>Instructed Imbalance Energy under Section</w:t>
            </w:r>
            <w:ins w:id="18" w:author="Author" w:date="2015-05-06T17:41:00Z">
              <w:r w:rsidR="00742FE5" w:rsidRPr="00921DC0">
                <w:rPr>
                  <w:highlight w:val="yellow"/>
                </w:rPr>
                <w:t>s</w:t>
              </w:r>
            </w:ins>
            <w:r w:rsidRPr="00610F60">
              <w:t xml:space="preserve"> 11.5.1.2</w:t>
            </w:r>
            <w:ins w:id="19" w:author="Author" w:date="2015-05-06T17:41:00Z">
              <w:r w:rsidR="00742FE5">
                <w:t xml:space="preserve"> </w:t>
              </w:r>
              <w:r w:rsidR="00742FE5" w:rsidRPr="00921DC0">
                <w:rPr>
                  <w:highlight w:val="yellow"/>
                </w:rPr>
                <w:t>and 11.5.5</w:t>
              </w:r>
            </w:ins>
            <w:r w:rsidRPr="00610F60">
              <w:t>, except that the CAISO will include any Energy from an EIM Manual Dispatch of the EIM Participating Resource in the RTD that is identified by the EIM Entity Scheduling Coordinator.</w:t>
            </w:r>
          </w:p>
          <w:p w14:paraId="248334C3" w14:textId="77777777" w:rsidR="00610F60" w:rsidRPr="00AC5BE8" w:rsidRDefault="00610F60" w:rsidP="00AC5BE8">
            <w:pPr>
              <w:pStyle w:val="hangingsection"/>
              <w:spacing w:after="0" w:line="480" w:lineRule="auto"/>
              <w:ind w:left="3600"/>
              <w:rPr>
                <w:color w:val="000000"/>
              </w:rPr>
            </w:pPr>
            <w:r w:rsidRPr="00610F60">
              <w:t>(ii)</w:t>
            </w:r>
            <w:r w:rsidRPr="00610F60">
              <w:tab/>
            </w:r>
            <w:r w:rsidRPr="00AC5BE8">
              <w:rPr>
                <w:b/>
              </w:rPr>
              <w:t xml:space="preserve">Non-Participating Resources.  </w:t>
            </w:r>
            <w:r w:rsidRPr="00610F60">
              <w:t xml:space="preserve">The CAISO will calculate the RTD Instructed Imbalance Energy of non-participating resources in an EIM Entity Balancing Authority Area </w:t>
            </w:r>
            <w:ins w:id="20" w:author="Author" w:date="2015-04-13T11:52:00Z">
              <w:r w:rsidR="00D53826" w:rsidRPr="00610F60">
                <w:t xml:space="preserve">in the same manner in which it calculates </w:t>
              </w:r>
            </w:ins>
            <w:ins w:id="21" w:author="Author" w:date="2015-05-04T14:58:00Z">
              <w:r w:rsidR="00E61856" w:rsidRPr="00E61856">
                <w:rPr>
                  <w:highlight w:val="yellow"/>
                </w:rPr>
                <w:t>RTD</w:t>
              </w:r>
            </w:ins>
            <w:ins w:id="22" w:author="Author" w:date="2015-04-13T11:52:00Z">
              <w:del w:id="23" w:author="Author" w:date="2015-05-04T14:58:00Z">
                <w:r w:rsidR="00D53826" w:rsidRPr="00E61856" w:rsidDel="00E61856">
                  <w:rPr>
                    <w:highlight w:val="yellow"/>
                  </w:rPr>
                  <w:delText>FMM</w:delText>
                </w:r>
              </w:del>
              <w:r w:rsidR="00D53826" w:rsidRPr="00610F60">
                <w:t xml:space="preserve"> Instructed Imbalance Energy under Section 11.5.1.2</w:t>
              </w:r>
            </w:ins>
            <w:ins w:id="24" w:author="Author" w:date="2015-05-06T17:42:00Z">
              <w:r w:rsidR="00742FE5">
                <w:t xml:space="preserve"> </w:t>
              </w:r>
              <w:r w:rsidR="00742FE5" w:rsidRPr="00921DC0">
                <w:rPr>
                  <w:highlight w:val="yellow"/>
                </w:rPr>
                <w:t>and 11.5.5</w:t>
              </w:r>
            </w:ins>
            <w:ins w:id="25" w:author="Author" w:date="2015-04-13T11:52:00Z">
              <w:r w:rsidR="00D53826" w:rsidRPr="00610F60">
                <w:t xml:space="preserve">, except that the CAISO will include any Energy from an EIM Manual Dispatch of the EIM </w:t>
              </w:r>
            </w:ins>
            <w:ins w:id="26" w:author="Author" w:date="2015-05-04T14:59:00Z">
              <w:r w:rsidR="00E333B5" w:rsidRPr="00E333B5">
                <w:rPr>
                  <w:highlight w:val="yellow"/>
                </w:rPr>
                <w:t>non-p</w:t>
              </w:r>
            </w:ins>
            <w:ins w:id="27" w:author="Author" w:date="2015-04-13T11:52:00Z">
              <w:del w:id="28" w:author="Author" w:date="2015-05-04T14:59:00Z">
                <w:r w:rsidR="00D53826" w:rsidRPr="00E333B5" w:rsidDel="00E333B5">
                  <w:rPr>
                    <w:highlight w:val="yellow"/>
                  </w:rPr>
                  <w:delText>P</w:delText>
                </w:r>
              </w:del>
              <w:r w:rsidR="00D53826" w:rsidRPr="00610F60">
                <w:t xml:space="preserve">articipating </w:t>
              </w:r>
            </w:ins>
            <w:ins w:id="29" w:author="Author" w:date="2015-05-04T14:59:00Z">
              <w:r w:rsidR="00E333B5" w:rsidRPr="00E333B5">
                <w:rPr>
                  <w:highlight w:val="yellow"/>
                </w:rPr>
                <w:t>r</w:t>
              </w:r>
            </w:ins>
            <w:ins w:id="30" w:author="Author" w:date="2015-04-13T11:52:00Z">
              <w:del w:id="31" w:author="Author" w:date="2015-05-04T14:59:00Z">
                <w:r w:rsidR="00D53826" w:rsidRPr="00E333B5" w:rsidDel="00E333B5">
                  <w:rPr>
                    <w:highlight w:val="yellow"/>
                  </w:rPr>
                  <w:delText>R</w:delText>
                </w:r>
              </w:del>
              <w:r w:rsidR="00D53826" w:rsidRPr="00610F60">
                <w:t>esource in the RTD that is identified by the EIM Entity Scheduling Coordinator</w:t>
              </w:r>
            </w:ins>
            <w:del w:id="32" w:author="Author" w:date="2015-04-13T11:52:00Z">
              <w:r w:rsidRPr="00610F60" w:rsidDel="00D53826">
                <w:delText>as the Energy, if any, from EIM Manual Dispatch of the non-participating resource in the RTD that is identified by the EIM Entity Scheduling Coordinator</w:delText>
              </w:r>
            </w:del>
            <w:r w:rsidRPr="00AC5BE8">
              <w:rPr>
                <w:color w:val="000000"/>
              </w:rPr>
              <w:t>.</w:t>
            </w:r>
          </w:p>
          <w:p w14:paraId="588BDC9A" w14:textId="77777777" w:rsidR="00932FD9" w:rsidRPr="00AC5BE8" w:rsidRDefault="00D53826" w:rsidP="00AC5BE8">
            <w:pPr>
              <w:widowControl w:val="0"/>
              <w:suppressAutoHyphens/>
              <w:autoSpaceDE w:val="0"/>
              <w:autoSpaceDN w:val="0"/>
              <w:adjustRightInd w:val="0"/>
              <w:spacing w:after="0" w:line="480" w:lineRule="auto"/>
              <w:ind w:left="3600" w:hanging="720"/>
              <w:rPr>
                <w:rFonts w:ascii="Arial" w:eastAsia="Times New Roman" w:hAnsi="Arial" w:cs="Arial"/>
                <w:kern w:val="16"/>
              </w:rPr>
            </w:pPr>
            <w:r w:rsidRPr="00AC5BE8">
              <w:rPr>
                <w:rFonts w:ascii="Arial" w:eastAsia="Times New Roman" w:hAnsi="Arial" w:cs="Arial"/>
                <w:kern w:val="16"/>
              </w:rPr>
              <w:t xml:space="preserve">. . . </w:t>
            </w:r>
          </w:p>
          <w:p w14:paraId="089AEFE4" w14:textId="77777777" w:rsidR="00932FD9" w:rsidRPr="00AC5BE8" w:rsidRDefault="00932FD9" w:rsidP="00AC5BE8">
            <w:pPr>
              <w:widowControl w:val="0"/>
              <w:suppressAutoHyphens/>
              <w:autoSpaceDE w:val="0"/>
              <w:autoSpaceDN w:val="0"/>
              <w:adjustRightInd w:val="0"/>
              <w:spacing w:after="0" w:line="480" w:lineRule="auto"/>
              <w:ind w:left="2160" w:hanging="720"/>
              <w:rPr>
                <w:rFonts w:ascii="Arial" w:eastAsia="Times New Roman" w:hAnsi="Arial" w:cs="Arial"/>
                <w:b/>
                <w:kern w:val="16"/>
              </w:rPr>
            </w:pPr>
            <w:r w:rsidRPr="00AC5BE8">
              <w:rPr>
                <w:rFonts w:ascii="Arial" w:eastAsia="Times New Roman" w:hAnsi="Arial" w:cs="Arial"/>
                <w:kern w:val="16"/>
              </w:rPr>
              <w:t>(3)</w:t>
            </w:r>
            <w:r w:rsidRPr="00AC5BE8">
              <w:rPr>
                <w:rFonts w:ascii="Arial" w:eastAsia="Times New Roman" w:hAnsi="Arial" w:cs="Arial"/>
                <w:kern w:val="16"/>
              </w:rPr>
              <w:tab/>
            </w:r>
            <w:r w:rsidRPr="00AC5BE8">
              <w:rPr>
                <w:rFonts w:ascii="Arial" w:eastAsia="Times New Roman" w:hAnsi="Arial" w:cs="Arial"/>
                <w:b/>
                <w:kern w:val="16"/>
              </w:rPr>
              <w:t>Uninstructed Imbalance Energy.</w:t>
            </w:r>
          </w:p>
          <w:p w14:paraId="3AF1BF8A" w14:textId="77777777" w:rsidR="00932FD9" w:rsidRPr="00AC5BE8" w:rsidRDefault="00932FD9" w:rsidP="00AC5BE8">
            <w:pPr>
              <w:widowControl w:val="0"/>
              <w:suppressAutoHyphens/>
              <w:autoSpaceDE w:val="0"/>
              <w:autoSpaceDN w:val="0"/>
              <w:adjustRightInd w:val="0"/>
              <w:spacing w:after="0" w:line="480" w:lineRule="auto"/>
              <w:ind w:left="2880" w:hanging="720"/>
              <w:rPr>
                <w:rFonts w:ascii="Arial" w:eastAsia="Times New Roman" w:hAnsi="Arial" w:cs="Arial"/>
                <w:color w:val="000000"/>
                <w:kern w:val="16"/>
              </w:rPr>
            </w:pPr>
            <w:r w:rsidRPr="00AC5BE8">
              <w:rPr>
                <w:rFonts w:ascii="Arial" w:eastAsia="Times New Roman" w:hAnsi="Arial" w:cs="Arial"/>
                <w:kern w:val="16"/>
              </w:rPr>
              <w:t xml:space="preserve">. . . </w:t>
            </w:r>
          </w:p>
          <w:p w14:paraId="674DF66F" w14:textId="77777777" w:rsidR="00932FD9" w:rsidRPr="00AC5BE8" w:rsidRDefault="00932FD9" w:rsidP="00AC5BE8">
            <w:pPr>
              <w:widowControl w:val="0"/>
              <w:suppressAutoHyphens/>
              <w:autoSpaceDE w:val="0"/>
              <w:autoSpaceDN w:val="0"/>
              <w:adjustRightInd w:val="0"/>
              <w:spacing w:after="0" w:line="480" w:lineRule="auto"/>
              <w:ind w:left="2880" w:hanging="720"/>
              <w:rPr>
                <w:rFonts w:ascii="Arial" w:eastAsia="Times New Roman" w:hAnsi="Arial" w:cs="Arial"/>
                <w:color w:val="000000"/>
                <w:kern w:val="16"/>
              </w:rPr>
            </w:pPr>
            <w:r w:rsidRPr="00AC5BE8">
              <w:rPr>
                <w:rFonts w:ascii="Arial" w:eastAsia="Times New Roman" w:hAnsi="Arial" w:cs="Arial"/>
                <w:color w:val="000000"/>
                <w:kern w:val="16"/>
              </w:rPr>
              <w:t>(B)</w:t>
            </w:r>
            <w:r w:rsidRPr="00AC5BE8">
              <w:rPr>
                <w:rFonts w:ascii="Arial" w:eastAsia="Times New Roman" w:hAnsi="Arial" w:cs="Arial"/>
                <w:color w:val="000000"/>
                <w:kern w:val="16"/>
              </w:rPr>
              <w:tab/>
            </w:r>
            <w:r w:rsidRPr="00AC5BE8">
              <w:rPr>
                <w:rFonts w:ascii="Arial" w:eastAsia="Times New Roman" w:hAnsi="Arial" w:cs="Arial"/>
                <w:b/>
                <w:color w:val="000000"/>
                <w:kern w:val="16"/>
              </w:rPr>
              <w:t>Non-Participating Resources.</w:t>
            </w:r>
            <w:r w:rsidRPr="00AC5BE8">
              <w:rPr>
                <w:rFonts w:ascii="Arial" w:eastAsia="Times New Roman" w:hAnsi="Arial" w:cs="Arial"/>
                <w:color w:val="000000"/>
                <w:kern w:val="16"/>
              </w:rPr>
              <w:t xml:space="preserve">  </w:t>
            </w:r>
          </w:p>
          <w:p w14:paraId="34F3F058" w14:textId="77777777" w:rsidR="00932FD9" w:rsidRPr="00AC5BE8" w:rsidRDefault="00932FD9" w:rsidP="00AC5BE8">
            <w:pPr>
              <w:widowControl w:val="0"/>
              <w:suppressAutoHyphens/>
              <w:autoSpaceDE w:val="0"/>
              <w:autoSpaceDN w:val="0"/>
              <w:adjustRightInd w:val="0"/>
              <w:spacing w:after="0" w:line="480" w:lineRule="auto"/>
              <w:ind w:left="3600" w:hanging="720"/>
              <w:rPr>
                <w:rFonts w:ascii="Arial" w:eastAsia="Times New Roman" w:hAnsi="Arial" w:cs="Arial"/>
                <w:color w:val="000000"/>
                <w:kern w:val="16"/>
              </w:rPr>
            </w:pPr>
            <w:r w:rsidRPr="00AC5BE8">
              <w:rPr>
                <w:rFonts w:ascii="Arial" w:eastAsia="Times New Roman" w:hAnsi="Arial" w:cs="Arial"/>
                <w:color w:val="000000"/>
                <w:kern w:val="16"/>
              </w:rPr>
              <w:lastRenderedPageBreak/>
              <w:t>(i)</w:t>
            </w:r>
            <w:r w:rsidRPr="00AC5BE8">
              <w:rPr>
                <w:rFonts w:ascii="Arial" w:eastAsia="Times New Roman" w:hAnsi="Arial" w:cs="Arial"/>
                <w:color w:val="000000"/>
                <w:kern w:val="16"/>
              </w:rPr>
              <w:tab/>
            </w:r>
            <w:r w:rsidRPr="00AC5BE8">
              <w:rPr>
                <w:rFonts w:ascii="Arial" w:eastAsia="Times New Roman" w:hAnsi="Arial" w:cs="Arial"/>
                <w:b/>
                <w:color w:val="000000"/>
                <w:kern w:val="16"/>
              </w:rPr>
              <w:t xml:space="preserve">Calculation.  </w:t>
            </w:r>
            <w:r w:rsidRPr="00AC5BE8">
              <w:rPr>
                <w:rFonts w:ascii="Arial" w:eastAsia="Times New Roman" w:hAnsi="Arial" w:cs="Arial"/>
                <w:color w:val="000000"/>
                <w:kern w:val="16"/>
              </w:rPr>
              <w:t xml:space="preserve">For non-participating resources in an EIM Entity Balancing Authority Area, the CAISO will calculate Uninstructed Imbalance Energy </w:t>
            </w:r>
            <w:ins w:id="33" w:author="Author" w:date="2015-03-14T13:32:00Z">
              <w:r w:rsidR="00960AB6" w:rsidRPr="00AC5BE8">
                <w:rPr>
                  <w:rFonts w:ascii="Arial" w:eastAsia="Times New Roman" w:hAnsi="Arial" w:cs="Arial"/>
                  <w:color w:val="000000"/>
                  <w:kern w:val="16"/>
                </w:rPr>
                <w:t xml:space="preserve">in accordance with Section </w:t>
              </w:r>
            </w:ins>
            <w:ins w:id="34" w:author="Author" w:date="2015-04-01T09:21:00Z">
              <w:r w:rsidR="000B4D43" w:rsidRPr="00AC5BE8">
                <w:rPr>
                  <w:rFonts w:ascii="Arial" w:eastAsia="Times New Roman" w:hAnsi="Arial" w:cs="Arial"/>
                  <w:color w:val="000000"/>
                  <w:kern w:val="16"/>
                </w:rPr>
                <w:t>11.</w:t>
              </w:r>
            </w:ins>
            <w:ins w:id="35" w:author="Author" w:date="2015-03-14T13:32:00Z">
              <w:r w:rsidR="00960AB6" w:rsidRPr="00AC5BE8">
                <w:rPr>
                  <w:rFonts w:ascii="Arial" w:eastAsia="Times New Roman" w:hAnsi="Arial" w:cs="Arial"/>
                  <w:color w:val="000000"/>
                  <w:kern w:val="16"/>
                </w:rPr>
                <w:t xml:space="preserve">5.2, except that the CAISO will </w:t>
              </w:r>
            </w:ins>
            <w:ins w:id="36" w:author="Author" w:date="2015-05-06T17:44:00Z">
              <w:r w:rsidR="00742FE5" w:rsidRPr="00921DC0">
                <w:rPr>
                  <w:rFonts w:ascii="Arial" w:eastAsia="Times New Roman" w:hAnsi="Arial" w:cs="Arial"/>
                  <w:color w:val="000000"/>
                  <w:kern w:val="16"/>
                  <w:highlight w:val="yellow"/>
                </w:rPr>
                <w:t>treat</w:t>
              </w:r>
            </w:ins>
            <w:ins w:id="37" w:author="Author" w:date="2015-05-06T17:45:00Z">
              <w:r w:rsidR="00742FE5" w:rsidRPr="00921DC0">
                <w:rPr>
                  <w:rFonts w:ascii="Arial" w:eastAsia="Times New Roman" w:hAnsi="Arial" w:cs="Arial"/>
                  <w:color w:val="000000"/>
                  <w:kern w:val="16"/>
                  <w:highlight w:val="yellow"/>
                </w:rPr>
                <w:t xml:space="preserve"> an </w:t>
              </w:r>
            </w:ins>
            <w:ins w:id="38" w:author="Author" w:date="2015-03-14T13:32:00Z">
              <w:del w:id="39" w:author="Author" w:date="2015-05-06T17:44:00Z">
                <w:r w:rsidR="00960AB6" w:rsidRPr="00921DC0" w:rsidDel="00742FE5">
                  <w:rPr>
                    <w:rFonts w:ascii="Arial" w:eastAsia="Times New Roman" w:hAnsi="Arial" w:cs="Arial"/>
                    <w:color w:val="000000"/>
                    <w:kern w:val="16"/>
                    <w:highlight w:val="yellow"/>
                  </w:rPr>
                  <w:delText>use</w:delText>
                </w:r>
              </w:del>
              <w:del w:id="40" w:author="Author" w:date="2015-05-06T17:45:00Z">
                <w:r w:rsidR="00960AB6" w:rsidRPr="00921DC0" w:rsidDel="00742FE5">
                  <w:rPr>
                    <w:rFonts w:ascii="Arial" w:eastAsia="Times New Roman" w:hAnsi="Arial" w:cs="Arial"/>
                    <w:color w:val="000000"/>
                    <w:kern w:val="16"/>
                    <w:highlight w:val="yellow"/>
                  </w:rPr>
                  <w:delText xml:space="preserve"> the</w:delText>
                </w:r>
                <w:r w:rsidR="00960AB6" w:rsidRPr="00AC5BE8" w:rsidDel="00742FE5">
                  <w:rPr>
                    <w:rFonts w:ascii="Arial" w:eastAsia="Times New Roman" w:hAnsi="Arial" w:cs="Arial"/>
                    <w:color w:val="000000"/>
                    <w:kern w:val="16"/>
                  </w:rPr>
                  <w:delText xml:space="preserve"> </w:delText>
                </w:r>
              </w:del>
              <w:r w:rsidR="00960AB6" w:rsidRPr="00AC5BE8">
                <w:rPr>
                  <w:rFonts w:ascii="Arial" w:eastAsia="Times New Roman" w:hAnsi="Arial" w:cs="Arial"/>
                  <w:color w:val="000000"/>
                  <w:kern w:val="16"/>
                </w:rPr>
                <w:t xml:space="preserve">EIM Base Schedule </w:t>
              </w:r>
            </w:ins>
            <w:ins w:id="41" w:author="Author" w:date="2015-05-06T17:45:00Z">
              <w:r w:rsidR="00742FE5" w:rsidRPr="00921DC0">
                <w:rPr>
                  <w:rFonts w:ascii="Arial" w:eastAsia="Times New Roman" w:hAnsi="Arial" w:cs="Arial"/>
                  <w:color w:val="000000"/>
                  <w:kern w:val="16"/>
                  <w:highlight w:val="yellow"/>
                </w:rPr>
                <w:t>as</w:t>
              </w:r>
            </w:ins>
            <w:ins w:id="42" w:author="Author" w:date="2015-03-14T13:32:00Z">
              <w:del w:id="43" w:author="Author" w:date="2015-05-06T17:45:00Z">
                <w:r w:rsidR="00960AB6" w:rsidRPr="00921DC0" w:rsidDel="00742FE5">
                  <w:rPr>
                    <w:rFonts w:ascii="Arial" w:eastAsia="Times New Roman" w:hAnsi="Arial" w:cs="Arial"/>
                    <w:color w:val="000000"/>
                    <w:kern w:val="16"/>
                    <w:highlight w:val="yellow"/>
                  </w:rPr>
                  <w:delText>in lieu of</w:delText>
                </w:r>
              </w:del>
              <w:r w:rsidR="00960AB6" w:rsidRPr="00AC5BE8">
                <w:rPr>
                  <w:rFonts w:ascii="Arial" w:eastAsia="Times New Roman" w:hAnsi="Arial" w:cs="Arial"/>
                  <w:color w:val="000000"/>
                  <w:kern w:val="16"/>
                </w:rPr>
                <w:t xml:space="preserve"> a Day-Ahead Schedule</w:t>
              </w:r>
            </w:ins>
            <w:ins w:id="44" w:author="Author" w:date="2015-05-04T15:01:00Z">
              <w:r w:rsidR="00E333B5">
                <w:rPr>
                  <w:rFonts w:ascii="Arial" w:eastAsia="Times New Roman" w:hAnsi="Arial" w:cs="Arial"/>
                  <w:color w:val="000000"/>
                  <w:kern w:val="16"/>
                </w:rPr>
                <w:t xml:space="preserve"> </w:t>
              </w:r>
              <w:r w:rsidR="00E333B5" w:rsidRPr="00E333B5">
                <w:rPr>
                  <w:rFonts w:ascii="Arial" w:eastAsia="Times New Roman" w:hAnsi="Arial" w:cs="Arial"/>
                  <w:color w:val="000000"/>
                  <w:kern w:val="16"/>
                  <w:highlight w:val="yellow"/>
                </w:rPr>
                <w:t xml:space="preserve">and the CAISO will </w:t>
              </w:r>
            </w:ins>
            <w:ins w:id="45" w:author="Author" w:date="2015-05-05T10:42:00Z">
              <w:r w:rsidR="00A65F6A">
                <w:rPr>
                  <w:rFonts w:ascii="Arial" w:eastAsia="Times New Roman" w:hAnsi="Arial" w:cs="Arial"/>
                  <w:color w:val="000000"/>
                  <w:kern w:val="16"/>
                  <w:highlight w:val="yellow"/>
                </w:rPr>
                <w:t xml:space="preserve">treat </w:t>
              </w:r>
            </w:ins>
            <w:ins w:id="46" w:author="Author" w:date="2015-05-04T15:01:00Z">
              <w:r w:rsidR="00E333B5" w:rsidRPr="00E333B5">
                <w:rPr>
                  <w:rFonts w:ascii="Arial" w:eastAsia="Times New Roman" w:hAnsi="Arial" w:cs="Arial"/>
                  <w:color w:val="000000"/>
                  <w:kern w:val="16"/>
                  <w:highlight w:val="yellow"/>
                </w:rPr>
                <w:t>an EIM Manual Dispatch as a Dis</w:t>
              </w:r>
            </w:ins>
            <w:ins w:id="47" w:author="Author" w:date="2015-05-04T15:02:00Z">
              <w:r w:rsidR="00E333B5" w:rsidRPr="00E333B5">
                <w:rPr>
                  <w:rFonts w:ascii="Arial" w:eastAsia="Times New Roman" w:hAnsi="Arial" w:cs="Arial"/>
                  <w:color w:val="000000"/>
                  <w:kern w:val="16"/>
                  <w:highlight w:val="yellow"/>
                </w:rPr>
                <w:t>patch Instruction</w:t>
              </w:r>
            </w:ins>
            <w:ins w:id="48" w:author="Author" w:date="2015-03-14T13:32:00Z">
              <w:r w:rsidR="00960AB6" w:rsidRPr="00AC5BE8">
                <w:rPr>
                  <w:rFonts w:ascii="Arial" w:eastAsia="Times New Roman" w:hAnsi="Arial" w:cs="Arial"/>
                  <w:color w:val="000000"/>
                  <w:kern w:val="16"/>
                </w:rPr>
                <w:t>.</w:t>
              </w:r>
            </w:ins>
            <w:del w:id="49" w:author="Author" w:date="2015-03-14T13:32:00Z">
              <w:r w:rsidRPr="00AC5BE8" w:rsidDel="00960AB6">
                <w:rPr>
                  <w:rFonts w:ascii="Arial" w:eastAsia="Times New Roman" w:hAnsi="Arial" w:cs="Arial"/>
                  <w:color w:val="000000"/>
                  <w:kern w:val="16"/>
                </w:rPr>
                <w:delText>as the difference between the 5-minute Meter Data and the EIM Base Schedule or, if the EIM Scheduling Coordinator reported physical changes in a non-participating resource’s output to the CAISO prior to the FMM, the FMM Schedule, less any EIM Manual Dispatch Energy of non-participating resources.</w:delText>
              </w:r>
            </w:del>
          </w:p>
          <w:p w14:paraId="0D5828A7" w14:textId="77777777" w:rsidR="00CF56D0" w:rsidRDefault="00932FD9" w:rsidP="00742FE5">
            <w:pPr>
              <w:widowControl w:val="0"/>
              <w:suppressAutoHyphens/>
              <w:autoSpaceDE w:val="0"/>
              <w:autoSpaceDN w:val="0"/>
              <w:adjustRightInd w:val="0"/>
              <w:spacing w:after="0" w:line="480" w:lineRule="auto"/>
              <w:ind w:left="3600" w:hanging="720"/>
              <w:rPr>
                <w:ins w:id="50" w:author="Author" w:date="2015-05-06T17:46:00Z"/>
                <w:rFonts w:ascii="Arial" w:eastAsia="Times New Roman" w:hAnsi="Arial" w:cs="Arial"/>
                <w:color w:val="000000"/>
                <w:kern w:val="16"/>
              </w:rPr>
            </w:pPr>
            <w:r w:rsidRPr="00AC5BE8">
              <w:rPr>
                <w:rFonts w:ascii="Arial" w:eastAsia="Times New Roman" w:hAnsi="Arial" w:cs="Arial"/>
                <w:color w:val="000000"/>
                <w:kern w:val="16"/>
              </w:rPr>
              <w:t>(ii)</w:t>
            </w:r>
            <w:r w:rsidRPr="00AC5BE8">
              <w:rPr>
                <w:rFonts w:ascii="Arial" w:eastAsia="Times New Roman" w:hAnsi="Arial" w:cs="Arial"/>
                <w:color w:val="000000"/>
                <w:kern w:val="16"/>
              </w:rPr>
              <w:tab/>
            </w:r>
            <w:r w:rsidRPr="00AC5BE8">
              <w:rPr>
                <w:rFonts w:ascii="Arial" w:eastAsia="Times New Roman" w:hAnsi="Arial" w:cs="Arial"/>
                <w:b/>
                <w:color w:val="000000"/>
                <w:kern w:val="16"/>
              </w:rPr>
              <w:t xml:space="preserve">Settlement.  </w:t>
            </w:r>
            <w:r w:rsidRPr="00AC5BE8">
              <w:rPr>
                <w:rFonts w:ascii="Arial" w:eastAsia="Times New Roman" w:hAnsi="Arial" w:cs="Arial"/>
                <w:color w:val="000000"/>
                <w:kern w:val="16"/>
              </w:rPr>
              <w:t xml:space="preserve">The CAISO will settle the Uninstructed Imbalance Energy for non-participating resources in an EIM Entity Balancing Authority Area at the applicable RTD Locational Marginal Price </w:t>
            </w:r>
            <w:ins w:id="51" w:author="Author" w:date="2015-03-27T09:33:00Z">
              <w:del w:id="52" w:author="Author" w:date="2015-05-06T17:46:00Z">
                <w:r w:rsidR="008A565A" w:rsidRPr="00921DC0" w:rsidDel="00742FE5">
                  <w:rPr>
                    <w:rFonts w:ascii="Arial" w:eastAsia="Times New Roman" w:hAnsi="Arial" w:cs="Arial"/>
                    <w:color w:val="000000"/>
                    <w:kern w:val="16"/>
                    <w:highlight w:val="yellow"/>
                  </w:rPr>
                  <w:delText xml:space="preserve">or Default </w:delText>
                </w:r>
              </w:del>
            </w:ins>
            <w:ins w:id="53" w:author="Author" w:date="2015-04-01T09:23:00Z">
              <w:del w:id="54" w:author="Author" w:date="2015-05-06T17:46:00Z">
                <w:r w:rsidR="000B4D43" w:rsidRPr="00921DC0" w:rsidDel="00742FE5">
                  <w:rPr>
                    <w:rFonts w:ascii="Arial" w:eastAsia="Times New Roman" w:hAnsi="Arial" w:cs="Arial"/>
                    <w:color w:val="000000"/>
                    <w:kern w:val="16"/>
                    <w:highlight w:val="yellow"/>
                  </w:rPr>
                  <w:delText xml:space="preserve">LAP </w:delText>
                </w:r>
              </w:del>
            </w:ins>
            <w:ins w:id="55" w:author="Author" w:date="2015-03-27T09:36:00Z">
              <w:del w:id="56" w:author="Author" w:date="2015-05-06T17:46:00Z">
                <w:r w:rsidR="008A565A" w:rsidRPr="00921DC0" w:rsidDel="00742FE5">
                  <w:rPr>
                    <w:rFonts w:ascii="Arial" w:eastAsia="Times New Roman" w:hAnsi="Arial" w:cs="Arial"/>
                    <w:color w:val="000000"/>
                    <w:kern w:val="16"/>
                    <w:highlight w:val="yellow"/>
                  </w:rPr>
                  <w:delText xml:space="preserve">Hourly Real-Time </w:delText>
                </w:r>
              </w:del>
            </w:ins>
            <w:ins w:id="57" w:author="Author" w:date="2015-03-27T09:33:00Z">
              <w:del w:id="58" w:author="Author" w:date="2015-05-06T17:46:00Z">
                <w:r w:rsidR="008A565A" w:rsidRPr="00921DC0" w:rsidDel="00742FE5">
                  <w:rPr>
                    <w:rFonts w:ascii="Arial" w:eastAsia="Times New Roman" w:hAnsi="Arial" w:cs="Arial"/>
                    <w:color w:val="000000"/>
                    <w:kern w:val="16"/>
                    <w:highlight w:val="yellow"/>
                  </w:rPr>
                  <w:delText>LAP</w:delText>
                </w:r>
                <w:r w:rsidR="008A565A" w:rsidRPr="00AC5BE8" w:rsidDel="00742FE5">
                  <w:rPr>
                    <w:rFonts w:ascii="Arial" w:eastAsia="Times New Roman" w:hAnsi="Arial" w:cs="Arial"/>
                    <w:color w:val="000000"/>
                    <w:kern w:val="16"/>
                  </w:rPr>
                  <w:delText xml:space="preserve"> </w:delText>
                </w:r>
              </w:del>
            </w:ins>
            <w:ins w:id="59" w:author="Author" w:date="2015-03-27T09:37:00Z">
              <w:r w:rsidR="008A565A" w:rsidRPr="00AC5BE8">
                <w:rPr>
                  <w:rFonts w:ascii="Arial" w:eastAsia="Times New Roman" w:hAnsi="Arial" w:cs="Arial"/>
                  <w:color w:val="000000"/>
                  <w:kern w:val="16"/>
                </w:rPr>
                <w:t>in accordance with Section</w:t>
              </w:r>
            </w:ins>
            <w:ins w:id="60" w:author="Author" w:date="2015-05-05T10:49:00Z">
              <w:r w:rsidR="00A65F6A" w:rsidRPr="00B261AB">
                <w:rPr>
                  <w:rFonts w:ascii="Arial" w:eastAsia="Times New Roman" w:hAnsi="Arial" w:cs="Arial"/>
                  <w:color w:val="000000"/>
                  <w:kern w:val="16"/>
                  <w:highlight w:val="yellow"/>
                </w:rPr>
                <w:t>s</w:t>
              </w:r>
            </w:ins>
            <w:ins w:id="61" w:author="Author" w:date="2015-03-27T09:37:00Z">
              <w:r w:rsidR="008A565A" w:rsidRPr="00AC5BE8">
                <w:rPr>
                  <w:rFonts w:ascii="Arial" w:eastAsia="Times New Roman" w:hAnsi="Arial" w:cs="Arial"/>
                  <w:color w:val="000000"/>
                  <w:kern w:val="16"/>
                </w:rPr>
                <w:t xml:space="preserve"> 11.5.2.1 </w:t>
              </w:r>
              <w:del w:id="62" w:author="Author" w:date="2015-05-06T17:46:00Z">
                <w:r w:rsidR="008A565A" w:rsidRPr="00921DC0" w:rsidDel="00742FE5">
                  <w:rPr>
                    <w:rFonts w:ascii="Arial" w:eastAsia="Times New Roman" w:hAnsi="Arial" w:cs="Arial"/>
                    <w:color w:val="000000"/>
                    <w:kern w:val="16"/>
                    <w:highlight w:val="yellow"/>
                  </w:rPr>
                  <w:delText>and 11.5.2.2</w:delText>
                </w:r>
                <w:r w:rsidR="008A565A" w:rsidRPr="00AC5BE8" w:rsidDel="00742FE5">
                  <w:rPr>
                    <w:rFonts w:ascii="Arial" w:eastAsia="Times New Roman" w:hAnsi="Arial" w:cs="Arial"/>
                    <w:color w:val="000000"/>
                    <w:kern w:val="16"/>
                  </w:rPr>
                  <w:delText xml:space="preserve"> </w:delText>
                </w:r>
              </w:del>
            </w:ins>
            <w:r w:rsidRPr="00AC5BE8">
              <w:rPr>
                <w:rFonts w:ascii="Arial" w:eastAsia="Times New Roman" w:hAnsi="Arial" w:cs="Arial"/>
                <w:color w:val="000000"/>
                <w:kern w:val="16"/>
              </w:rPr>
              <w:t>with the applicable</w:t>
            </w:r>
            <w:r w:rsidRPr="00AC5BE8">
              <w:rPr>
                <w:rFonts w:ascii="Arial" w:eastAsia="Times New Roman" w:hAnsi="Arial" w:cs="Arial"/>
                <w:bCs/>
                <w:color w:val="000000"/>
                <w:kern w:val="16"/>
              </w:rPr>
              <w:t xml:space="preserve"> </w:t>
            </w:r>
            <w:r w:rsidRPr="00AC5BE8">
              <w:rPr>
                <w:rFonts w:ascii="Arial" w:eastAsia="Times New Roman" w:hAnsi="Arial" w:cs="Arial"/>
                <w:color w:val="000000"/>
                <w:kern w:val="16"/>
              </w:rPr>
              <w:t>EIM Entity Scheduling Coordinator</w:t>
            </w:r>
            <w:ins w:id="63" w:author="Author" w:date="2015-05-05T10:46:00Z">
              <w:r w:rsidR="00A65F6A">
                <w:rPr>
                  <w:rFonts w:ascii="Arial" w:eastAsia="Times New Roman" w:hAnsi="Arial" w:cs="Arial"/>
                  <w:color w:val="000000"/>
                  <w:kern w:val="16"/>
                </w:rPr>
                <w:t xml:space="preserve"> </w:t>
              </w:r>
            </w:ins>
            <w:ins w:id="64" w:author="Author" w:date="2015-05-05T10:47:00Z">
              <w:r w:rsidR="00A65F6A" w:rsidRPr="00B261AB">
                <w:rPr>
                  <w:rFonts w:ascii="Arial" w:eastAsia="Times New Roman" w:hAnsi="Arial" w:cs="Arial"/>
                  <w:color w:val="000000"/>
                  <w:kern w:val="16"/>
                  <w:highlight w:val="yellow"/>
                </w:rPr>
                <w:t xml:space="preserve">and will treat EIM Balancing Authority </w:t>
              </w:r>
            </w:ins>
            <w:ins w:id="65" w:author="Author" w:date="2015-05-05T10:49:00Z">
              <w:r w:rsidR="00A65F6A" w:rsidRPr="00B261AB">
                <w:rPr>
                  <w:rFonts w:ascii="Arial" w:eastAsia="Times New Roman" w:hAnsi="Arial" w:cs="Arial"/>
                  <w:color w:val="000000"/>
                  <w:kern w:val="16"/>
                  <w:highlight w:val="yellow"/>
                </w:rPr>
                <w:t xml:space="preserve">Demand </w:t>
              </w:r>
            </w:ins>
            <w:ins w:id="66" w:author="Author" w:date="2015-05-05T10:46:00Z">
              <w:r w:rsidR="00A65F6A" w:rsidRPr="00B261AB">
                <w:rPr>
                  <w:rFonts w:ascii="Arial" w:eastAsia="Times New Roman" w:hAnsi="Arial" w:cs="Arial"/>
                  <w:color w:val="000000"/>
                  <w:kern w:val="16"/>
                  <w:highlight w:val="yellow"/>
                </w:rPr>
                <w:t>in the same manner as the CAISO</w:t>
              </w:r>
            </w:ins>
            <w:ins w:id="67" w:author="Author" w:date="2015-05-05T10:48:00Z">
              <w:r w:rsidR="00A65F6A" w:rsidRPr="00B261AB">
                <w:rPr>
                  <w:rFonts w:ascii="Arial" w:eastAsia="Times New Roman" w:hAnsi="Arial" w:cs="Arial"/>
                  <w:color w:val="000000"/>
                  <w:kern w:val="16"/>
                  <w:highlight w:val="yellow"/>
                </w:rPr>
                <w:t xml:space="preserve"> treats CAISO Demand under those Sections</w:t>
              </w:r>
            </w:ins>
            <w:r w:rsidRPr="00AC5BE8">
              <w:rPr>
                <w:rFonts w:ascii="Arial" w:eastAsia="Times New Roman" w:hAnsi="Arial" w:cs="Arial"/>
                <w:color w:val="000000"/>
                <w:kern w:val="16"/>
              </w:rPr>
              <w:t>.</w:t>
            </w:r>
          </w:p>
          <w:p w14:paraId="0A1C497E" w14:textId="77777777" w:rsidR="00742FE5" w:rsidRPr="00742FE5" w:rsidRDefault="00742FE5" w:rsidP="00742FE5">
            <w:pPr>
              <w:pStyle w:val="hangingsection"/>
              <w:spacing w:after="0" w:line="480" w:lineRule="auto"/>
              <w:ind w:left="2880"/>
              <w:rPr>
                <w:b/>
                <w:color w:val="000000"/>
              </w:rPr>
            </w:pPr>
            <w:r w:rsidRPr="00742FE5">
              <w:rPr>
                <w:color w:val="000000"/>
              </w:rPr>
              <w:t>(C)</w:t>
            </w:r>
            <w:r w:rsidRPr="00742FE5">
              <w:rPr>
                <w:color w:val="000000"/>
              </w:rPr>
              <w:tab/>
            </w:r>
            <w:r w:rsidRPr="00742FE5">
              <w:rPr>
                <w:b/>
                <w:color w:val="000000"/>
              </w:rPr>
              <w:t>Non-Participating Load.</w:t>
            </w:r>
          </w:p>
          <w:p w14:paraId="7A3C0A70" w14:textId="77777777" w:rsidR="00742FE5" w:rsidRPr="00742FE5" w:rsidRDefault="00742FE5" w:rsidP="00742FE5">
            <w:pPr>
              <w:pStyle w:val="hangingsection"/>
              <w:spacing w:after="0" w:line="480" w:lineRule="auto"/>
              <w:ind w:left="3600"/>
              <w:rPr>
                <w:color w:val="000000"/>
              </w:rPr>
            </w:pPr>
            <w:r w:rsidRPr="00742FE5">
              <w:rPr>
                <w:color w:val="000000"/>
              </w:rPr>
              <w:t>(i)</w:t>
            </w:r>
            <w:r w:rsidRPr="00742FE5">
              <w:rPr>
                <w:color w:val="000000"/>
              </w:rPr>
              <w:tab/>
            </w:r>
            <w:r w:rsidRPr="00742FE5">
              <w:rPr>
                <w:b/>
                <w:color w:val="000000"/>
              </w:rPr>
              <w:t xml:space="preserve">Calculation.  </w:t>
            </w:r>
            <w:r w:rsidRPr="00742FE5">
              <w:rPr>
                <w:color w:val="000000"/>
              </w:rPr>
              <w:t xml:space="preserve">For non-participating Load in an EIM Entity Balancing Authority Area, the CAISO will calculate Uninstructed Imbalance Energy in </w:t>
            </w:r>
            <w:r w:rsidRPr="00742FE5">
              <w:rPr>
                <w:color w:val="000000"/>
              </w:rPr>
              <w:lastRenderedPageBreak/>
              <w:t xml:space="preserve">accordance with Section 11.5.2.2, </w:t>
            </w:r>
            <w:r w:rsidRPr="00742FE5">
              <w:t>except that the CAISO will determine deviations based on the EIM Base Load Schedule</w:t>
            </w:r>
            <w:r w:rsidRPr="00742FE5">
              <w:rPr>
                <w:color w:val="000000"/>
              </w:rPr>
              <w:t>.</w:t>
            </w:r>
          </w:p>
          <w:p w14:paraId="6C695635" w14:textId="77777777" w:rsidR="00742FE5" w:rsidRDefault="00742FE5" w:rsidP="00742FE5">
            <w:pPr>
              <w:widowControl w:val="0"/>
              <w:suppressAutoHyphens/>
              <w:autoSpaceDE w:val="0"/>
              <w:autoSpaceDN w:val="0"/>
              <w:adjustRightInd w:val="0"/>
              <w:spacing w:after="0" w:line="480" w:lineRule="auto"/>
              <w:ind w:left="3600" w:hanging="720"/>
              <w:rPr>
                <w:ins w:id="68" w:author="Author" w:date="2015-05-06T17:49:00Z"/>
                <w:rFonts w:ascii="Arial" w:hAnsi="Arial" w:cs="Arial"/>
                <w:color w:val="000000"/>
              </w:rPr>
            </w:pPr>
            <w:r w:rsidRPr="00742FE5">
              <w:rPr>
                <w:rFonts w:ascii="Arial" w:hAnsi="Arial" w:cs="Arial"/>
                <w:color w:val="000000"/>
              </w:rPr>
              <w:t>(ii)</w:t>
            </w:r>
            <w:r w:rsidRPr="00742FE5">
              <w:rPr>
                <w:rFonts w:ascii="Arial" w:hAnsi="Arial" w:cs="Arial"/>
                <w:color w:val="000000"/>
              </w:rPr>
              <w:tab/>
            </w:r>
            <w:r w:rsidRPr="00742FE5">
              <w:rPr>
                <w:rFonts w:ascii="Arial" w:hAnsi="Arial" w:cs="Arial"/>
                <w:b/>
                <w:color w:val="000000"/>
              </w:rPr>
              <w:t xml:space="preserve">Settlement.  </w:t>
            </w:r>
            <w:r w:rsidRPr="00742FE5">
              <w:rPr>
                <w:rFonts w:ascii="Arial" w:hAnsi="Arial" w:cs="Arial"/>
                <w:color w:val="000000"/>
              </w:rPr>
              <w:t>The CAISO will settle Uninstructed Imbalance Energy for non-participating Load in an EIM Entity Balancing Authority Area</w:t>
            </w:r>
            <w:r w:rsidRPr="00742FE5">
              <w:rPr>
                <w:rFonts w:ascii="Arial" w:hAnsi="Arial" w:cs="Arial"/>
              </w:rPr>
              <w:t xml:space="preserve"> at the </w:t>
            </w:r>
            <w:r w:rsidRPr="00742FE5">
              <w:rPr>
                <w:rFonts w:ascii="Arial" w:hAnsi="Arial" w:cs="Arial"/>
                <w:color w:val="000000"/>
              </w:rPr>
              <w:t xml:space="preserve">applicable </w:t>
            </w:r>
            <w:ins w:id="69" w:author="Author" w:date="2015-05-06T17:47:00Z">
              <w:r w:rsidRPr="00921DC0">
                <w:rPr>
                  <w:rFonts w:ascii="Arial" w:eastAsia="Times New Roman" w:hAnsi="Arial" w:cs="Arial"/>
                  <w:color w:val="000000"/>
                  <w:kern w:val="16"/>
                  <w:highlight w:val="yellow"/>
                </w:rPr>
                <w:t xml:space="preserve">Default LAP </w:t>
              </w:r>
            </w:ins>
            <w:r w:rsidRPr="00DC7EAD">
              <w:rPr>
                <w:rFonts w:ascii="Arial" w:eastAsia="Times New Roman" w:hAnsi="Arial" w:cs="Arial"/>
                <w:color w:val="000000"/>
                <w:kern w:val="16"/>
              </w:rPr>
              <w:t xml:space="preserve">Hourly Real-Time </w:t>
            </w:r>
            <w:r w:rsidRPr="00DC7EAD">
              <w:rPr>
                <w:rFonts w:ascii="Arial" w:hAnsi="Arial" w:cs="Arial"/>
                <w:color w:val="000000"/>
              </w:rPr>
              <w:t xml:space="preserve">Price </w:t>
            </w:r>
            <w:ins w:id="70" w:author="Author" w:date="2015-05-06T17:47:00Z">
              <w:r w:rsidRPr="00921DC0">
                <w:rPr>
                  <w:rFonts w:ascii="Arial" w:eastAsia="Times New Roman" w:hAnsi="Arial" w:cs="Arial"/>
                  <w:color w:val="000000"/>
                  <w:kern w:val="16"/>
                  <w:highlight w:val="yellow"/>
                </w:rPr>
                <w:t xml:space="preserve">in accordance with Section 11.5.2.2 </w:t>
              </w:r>
            </w:ins>
            <w:r w:rsidRPr="00DC7EAD">
              <w:rPr>
                <w:rFonts w:ascii="Arial" w:eastAsia="Times New Roman" w:hAnsi="Arial" w:cs="Arial"/>
                <w:color w:val="000000"/>
                <w:kern w:val="16"/>
              </w:rPr>
              <w:t>with the applicable</w:t>
            </w:r>
            <w:r w:rsidRPr="00DC7EAD">
              <w:rPr>
                <w:rFonts w:ascii="Arial" w:eastAsia="Times New Roman" w:hAnsi="Arial" w:cs="Arial"/>
                <w:bCs/>
                <w:color w:val="000000"/>
                <w:kern w:val="16"/>
              </w:rPr>
              <w:t xml:space="preserve"> </w:t>
            </w:r>
            <w:r w:rsidRPr="00DC7EAD">
              <w:rPr>
                <w:rFonts w:ascii="Arial" w:eastAsia="Times New Roman" w:hAnsi="Arial" w:cs="Arial"/>
                <w:color w:val="000000"/>
                <w:kern w:val="16"/>
              </w:rPr>
              <w:t xml:space="preserve">EIM Entity Scheduling Coordinator </w:t>
            </w:r>
            <w:ins w:id="71" w:author="Author" w:date="2015-05-06T17:47:00Z">
              <w:r w:rsidRPr="00921DC0">
                <w:rPr>
                  <w:rFonts w:ascii="Arial" w:eastAsia="Times New Roman" w:hAnsi="Arial" w:cs="Arial"/>
                  <w:color w:val="000000"/>
                  <w:kern w:val="16"/>
                  <w:highlight w:val="yellow"/>
                </w:rPr>
                <w:t>and will treat EIM Balancing Authority Demand in the same manner as the CAISO treats CAISO Demand under those Sections</w:t>
              </w:r>
            </w:ins>
            <w:r w:rsidRPr="00DC7EAD">
              <w:rPr>
                <w:rFonts w:ascii="Arial" w:hAnsi="Arial" w:cs="Arial"/>
                <w:color w:val="000000"/>
              </w:rPr>
              <w:t>.</w:t>
            </w:r>
          </w:p>
          <w:p w14:paraId="201D2245" w14:textId="77777777" w:rsidR="008A0C37" w:rsidRPr="008A0C37" w:rsidRDefault="008A0C37" w:rsidP="008A0C37">
            <w:pPr>
              <w:pStyle w:val="hangingnumber"/>
              <w:spacing w:after="0" w:line="480" w:lineRule="auto"/>
              <w:ind w:left="1440"/>
              <w:rPr>
                <w:b/>
                <w:szCs w:val="20"/>
              </w:rPr>
            </w:pPr>
            <w:r w:rsidRPr="008A0C37">
              <w:rPr>
                <w:szCs w:val="20"/>
              </w:rPr>
              <w:t>(f)</w:t>
            </w:r>
            <w:r w:rsidRPr="008A0C37">
              <w:rPr>
                <w:szCs w:val="20"/>
              </w:rPr>
              <w:tab/>
            </w:r>
            <w:r w:rsidRPr="008A0C37">
              <w:rPr>
                <w:b/>
                <w:szCs w:val="20"/>
              </w:rPr>
              <w:t>Real-Time Bid Cost Recovery.</w:t>
            </w:r>
          </w:p>
          <w:p w14:paraId="18B88404" w14:textId="77777777" w:rsidR="008A0C37" w:rsidRPr="008A0C37" w:rsidRDefault="008A0C37" w:rsidP="008A0C37">
            <w:pPr>
              <w:pStyle w:val="hangingnumber"/>
              <w:spacing w:after="0" w:line="480" w:lineRule="auto"/>
              <w:rPr>
                <w:color w:val="000000"/>
                <w:szCs w:val="20"/>
              </w:rPr>
            </w:pPr>
            <w:r w:rsidRPr="008A0C37">
              <w:rPr>
                <w:szCs w:val="20"/>
              </w:rPr>
              <w:t>(1)</w:t>
            </w:r>
            <w:r w:rsidRPr="008A0C37">
              <w:rPr>
                <w:szCs w:val="20"/>
              </w:rPr>
              <w:tab/>
            </w:r>
            <w:r w:rsidRPr="008A0C37">
              <w:rPr>
                <w:b/>
                <w:szCs w:val="20"/>
              </w:rPr>
              <w:t xml:space="preserve">In General.  </w:t>
            </w:r>
            <w:r w:rsidRPr="008A0C37">
              <w:rPr>
                <w:szCs w:val="20"/>
              </w:rPr>
              <w:t>The CAISO will provide EIM Participating Resources RTM Bid Cost Recovery</w:t>
            </w:r>
            <w:r w:rsidRPr="008A0C37">
              <w:rPr>
                <w:color w:val="000000"/>
                <w:szCs w:val="20"/>
              </w:rPr>
              <w:t>.</w:t>
            </w:r>
          </w:p>
          <w:p w14:paraId="79AD43D9" w14:textId="77777777" w:rsidR="008A0C37" w:rsidRPr="008A0C37" w:rsidRDefault="008A0C37" w:rsidP="008A0C37">
            <w:pPr>
              <w:pStyle w:val="hangingnumber"/>
              <w:spacing w:after="0" w:line="480" w:lineRule="auto"/>
              <w:rPr>
                <w:color w:val="000000"/>
                <w:szCs w:val="20"/>
              </w:rPr>
            </w:pPr>
            <w:r w:rsidRPr="008A0C37">
              <w:rPr>
                <w:color w:val="000000"/>
                <w:szCs w:val="20"/>
              </w:rPr>
              <w:t>(2)</w:t>
            </w:r>
            <w:r w:rsidRPr="008A0C37">
              <w:rPr>
                <w:color w:val="000000"/>
                <w:szCs w:val="20"/>
              </w:rPr>
              <w:tab/>
            </w:r>
            <w:r w:rsidRPr="008A0C37">
              <w:rPr>
                <w:b/>
                <w:color w:val="000000"/>
                <w:szCs w:val="20"/>
              </w:rPr>
              <w:t xml:space="preserve">Calculation of Real-Time Bid Cost Recovery.  </w:t>
            </w:r>
            <w:r w:rsidRPr="008A0C37">
              <w:rPr>
                <w:color w:val="000000"/>
                <w:szCs w:val="20"/>
              </w:rPr>
              <w:t>The CAISO will calculate Real-Time Bid Cost Recovery in accordance with Section 11.8.4, except that</w:t>
            </w:r>
            <w:r w:rsidRPr="008A0C37">
              <w:rPr>
                <w:szCs w:val="20"/>
              </w:rPr>
              <w:t xml:space="preserve"> the CAISO will treat a non-zero EIM Base Schedule of an EIM Participating Resource as a Self-Schedule and the EIM Participating Resource will not be eligible for recovery of Start-Up Costs and Minimum Load Costs, in ac</w:t>
            </w:r>
            <w:r w:rsidRPr="008A0C37">
              <w:rPr>
                <w:szCs w:val="20"/>
              </w:rPr>
              <w:lastRenderedPageBreak/>
              <w:t>cor</w:t>
            </w:r>
            <w:r w:rsidRPr="008A0C37">
              <w:rPr>
                <w:szCs w:val="20"/>
              </w:rPr>
              <w:t>d</w:t>
            </w:r>
            <w:r w:rsidRPr="008A0C37">
              <w:rPr>
                <w:szCs w:val="20"/>
              </w:rPr>
              <w:t>ance with the treatment of costs during self-commitment intervals as specified in Section 11.8.4.1.2.</w:t>
            </w:r>
          </w:p>
          <w:p w14:paraId="0710D718" w14:textId="77777777" w:rsidR="008A0C37" w:rsidRPr="00921DC0" w:rsidRDefault="008A0C37" w:rsidP="008A0C37">
            <w:pPr>
              <w:pStyle w:val="hangingnumber"/>
              <w:spacing w:after="0" w:line="480" w:lineRule="auto"/>
              <w:rPr>
                <w:ins w:id="72" w:author="Author" w:date="2015-05-06T17:49:00Z"/>
                <w:b/>
                <w:szCs w:val="20"/>
                <w:highlight w:val="yellow"/>
              </w:rPr>
            </w:pPr>
            <w:ins w:id="73" w:author="Author" w:date="2015-05-06T17:49:00Z">
              <w:r w:rsidRPr="008A0C37">
                <w:rPr>
                  <w:szCs w:val="20"/>
                </w:rPr>
                <w:t>(3)</w:t>
              </w:r>
              <w:r w:rsidRPr="008A0C37">
                <w:rPr>
                  <w:szCs w:val="20"/>
                </w:rPr>
                <w:tab/>
              </w:r>
              <w:r w:rsidRPr="00921DC0">
                <w:rPr>
                  <w:b/>
                  <w:szCs w:val="20"/>
                  <w:highlight w:val="yellow"/>
                </w:rPr>
                <w:t>Application of Real-Time Performance Metric</w:t>
              </w:r>
            </w:ins>
            <w:ins w:id="74" w:author="Author" w:date="2015-05-07T10:42:00Z">
              <w:r w:rsidR="00DC7EAD" w:rsidRPr="00921DC0">
                <w:rPr>
                  <w:b/>
                  <w:szCs w:val="20"/>
                  <w:highlight w:val="yellow"/>
                </w:rPr>
                <w:t>.</w:t>
              </w:r>
            </w:ins>
          </w:p>
          <w:p w14:paraId="2C185F8E" w14:textId="77777777" w:rsidR="008A0C37" w:rsidRPr="008A0C37" w:rsidRDefault="008A0C37" w:rsidP="008A0C37">
            <w:pPr>
              <w:pStyle w:val="hangingnumber"/>
              <w:spacing w:after="0" w:line="480" w:lineRule="auto"/>
              <w:ind w:left="2132" w:firstLine="0"/>
              <w:rPr>
                <w:ins w:id="75" w:author="Author" w:date="2015-05-06T17:49:00Z"/>
                <w:b/>
                <w:szCs w:val="20"/>
              </w:rPr>
            </w:pPr>
            <w:ins w:id="76" w:author="Author" w:date="2015-05-06T17:49:00Z">
              <w:r w:rsidRPr="00921DC0">
                <w:rPr>
                  <w:szCs w:val="20"/>
                  <w:highlight w:val="yellow"/>
                </w:rPr>
                <w:t>The CAISO will adjust the RTM Energy Bid Cost, the RTM Market Revenues, and RTM Minimum Load Costs determined pursuant to Section 29.11(f)(2) by multiplying the Real-Time Performance Metric with those amounts for the applicable Settlement Interval pursuant to the rules specified in Section 11.8.4.4 and its subsections,</w:t>
              </w:r>
              <w:r w:rsidRPr="00921DC0">
                <w:rPr>
                  <w:color w:val="000000"/>
                  <w:szCs w:val="20"/>
                  <w:highlight w:val="yellow"/>
                </w:rPr>
                <w:t xml:space="preserve"> except that the CAISO will treat </w:t>
              </w:r>
            </w:ins>
            <w:ins w:id="77" w:author="Author" w:date="2015-05-11T11:04:00Z">
              <w:r w:rsidR="00921DC0">
                <w:rPr>
                  <w:color w:val="000000"/>
                  <w:szCs w:val="20"/>
                  <w:highlight w:val="yellow"/>
                </w:rPr>
                <w:t>an</w:t>
              </w:r>
            </w:ins>
            <w:ins w:id="78" w:author="Author" w:date="2015-05-06T17:49:00Z">
              <w:r w:rsidRPr="00921DC0">
                <w:rPr>
                  <w:color w:val="000000"/>
                  <w:szCs w:val="20"/>
                  <w:highlight w:val="yellow"/>
                </w:rPr>
                <w:t xml:space="preserve"> EIM Base Schedule as a Day-Ahead Schedule.</w:t>
              </w:r>
            </w:ins>
          </w:p>
          <w:p w14:paraId="3E168807" w14:textId="77777777" w:rsidR="008A0C37" w:rsidRPr="008A0C37" w:rsidRDefault="008A0C37" w:rsidP="008A0C37">
            <w:pPr>
              <w:pStyle w:val="hangingnumber"/>
              <w:spacing w:after="0" w:line="480" w:lineRule="auto"/>
              <w:rPr>
                <w:szCs w:val="20"/>
              </w:rPr>
            </w:pPr>
            <w:ins w:id="79" w:author="Author" w:date="2015-05-06T17:50:00Z">
              <w:r w:rsidRPr="00921DC0">
                <w:rPr>
                  <w:szCs w:val="20"/>
                  <w:highlight w:val="yellow"/>
                </w:rPr>
                <w:t>(4)</w:t>
              </w:r>
            </w:ins>
            <w:r w:rsidRPr="008A0C37">
              <w:rPr>
                <w:szCs w:val="20"/>
              </w:rPr>
              <w:tab/>
            </w:r>
            <w:r w:rsidRPr="008A0C37">
              <w:rPr>
                <w:b/>
                <w:szCs w:val="20"/>
              </w:rPr>
              <w:t xml:space="preserve">Allocation of EIM Entity RTM Bid Cost Uplift.  </w:t>
            </w:r>
          </w:p>
          <w:p w14:paraId="016D4C4A" w14:textId="77777777" w:rsidR="008A0C37" w:rsidRPr="008A0C37" w:rsidRDefault="008A0C37" w:rsidP="008A0C37">
            <w:pPr>
              <w:pStyle w:val="hangingnumber"/>
              <w:spacing w:after="0" w:line="480" w:lineRule="auto"/>
              <w:ind w:left="2880"/>
              <w:rPr>
                <w:szCs w:val="20"/>
              </w:rPr>
            </w:pPr>
            <w:r w:rsidRPr="008A0C37">
              <w:rPr>
                <w:szCs w:val="20"/>
              </w:rPr>
              <w:t>(A)</w:t>
            </w:r>
            <w:r w:rsidRPr="008A0C37">
              <w:rPr>
                <w:szCs w:val="20"/>
              </w:rPr>
              <w:tab/>
            </w:r>
            <w:r w:rsidRPr="008A0C37">
              <w:rPr>
                <w:b/>
                <w:szCs w:val="20"/>
              </w:rPr>
              <w:t xml:space="preserve">Calculation of Charge.  </w:t>
            </w:r>
            <w:r w:rsidRPr="008A0C37">
              <w:rPr>
                <w:szCs w:val="20"/>
              </w:rPr>
              <w:t>The Net RTM Bid Cost Uplift will be determined for each EIM E</w:t>
            </w:r>
            <w:r w:rsidRPr="008A0C37">
              <w:rPr>
                <w:szCs w:val="20"/>
              </w:rPr>
              <w:t>n</w:t>
            </w:r>
            <w:r w:rsidRPr="008A0C37">
              <w:rPr>
                <w:szCs w:val="20"/>
              </w:rPr>
              <w:t>tity Balancing Authority Area in accordance with the methodology set forth in Section 11.8.6.</w:t>
            </w:r>
          </w:p>
          <w:p w14:paraId="59145AE5" w14:textId="77777777" w:rsidR="008A0C37" w:rsidRDefault="008A0C37" w:rsidP="008A0C37">
            <w:pPr>
              <w:pStyle w:val="hangingnumber"/>
              <w:spacing w:after="0" w:line="480" w:lineRule="auto"/>
              <w:ind w:left="2880"/>
              <w:rPr>
                <w:b/>
                <w:szCs w:val="20"/>
              </w:rPr>
            </w:pPr>
            <w:r w:rsidRPr="008A0C37">
              <w:rPr>
                <w:szCs w:val="20"/>
              </w:rPr>
              <w:t>(B)</w:t>
            </w:r>
            <w:r w:rsidRPr="008A0C37">
              <w:rPr>
                <w:szCs w:val="20"/>
              </w:rPr>
              <w:tab/>
            </w:r>
            <w:r w:rsidRPr="008A0C37">
              <w:rPr>
                <w:b/>
                <w:szCs w:val="20"/>
              </w:rPr>
              <w:t xml:space="preserve">Settlement.  </w:t>
            </w:r>
            <w:r w:rsidRPr="008A0C37">
              <w:rPr>
                <w:color w:val="000000"/>
                <w:szCs w:val="20"/>
              </w:rPr>
              <w:t>The CAISO will assess the Net RTM Bid Cost Uplift calculated for each EIM Entity Balancing Authority Area to the applic</w:t>
            </w:r>
            <w:r w:rsidRPr="008A0C37">
              <w:rPr>
                <w:color w:val="000000"/>
                <w:szCs w:val="20"/>
              </w:rPr>
              <w:t>a</w:t>
            </w:r>
            <w:r w:rsidRPr="008A0C37">
              <w:rPr>
                <w:color w:val="000000"/>
                <w:szCs w:val="20"/>
              </w:rPr>
              <w:t>ble EIM Entity Scheduling Coordinator in a</w:t>
            </w:r>
            <w:r w:rsidRPr="008A0C37">
              <w:rPr>
                <w:color w:val="000000"/>
                <w:szCs w:val="20"/>
              </w:rPr>
              <w:t>c</w:t>
            </w:r>
            <w:r w:rsidRPr="008A0C37">
              <w:rPr>
                <w:color w:val="000000"/>
                <w:szCs w:val="20"/>
              </w:rPr>
              <w:t>cordance with Section 11.8.6.6.(ii).</w:t>
            </w:r>
            <w:r w:rsidRPr="008A0C37">
              <w:rPr>
                <w:b/>
                <w:szCs w:val="20"/>
              </w:rPr>
              <w:t xml:space="preserve"> </w:t>
            </w:r>
          </w:p>
          <w:p w14:paraId="7CEFDCE1" w14:textId="77777777" w:rsidR="00200565" w:rsidRDefault="00200565" w:rsidP="008A0C37">
            <w:pPr>
              <w:pStyle w:val="hangingnumber"/>
              <w:spacing w:after="0" w:line="480" w:lineRule="auto"/>
              <w:ind w:left="2880"/>
              <w:rPr>
                <w:ins w:id="80" w:author="Author" w:date="2015-05-06T17:52:00Z"/>
                <w:b/>
                <w:szCs w:val="20"/>
              </w:rPr>
            </w:pPr>
            <w:r>
              <w:rPr>
                <w:b/>
                <w:szCs w:val="20"/>
              </w:rPr>
              <w:t>…</w:t>
            </w:r>
          </w:p>
          <w:p w14:paraId="18F9994E" w14:textId="77777777" w:rsidR="008A0C37" w:rsidRPr="00921DC0" w:rsidRDefault="008A0C37" w:rsidP="008A0C37">
            <w:pPr>
              <w:spacing w:after="0" w:line="480" w:lineRule="auto"/>
              <w:ind w:left="1440" w:hanging="720"/>
              <w:rPr>
                <w:ins w:id="81" w:author="Author" w:date="2015-05-06T17:52:00Z"/>
                <w:rFonts w:ascii="Arial" w:hAnsi="Arial" w:cs="Arial"/>
                <w:color w:val="000000"/>
                <w:szCs w:val="20"/>
                <w:highlight w:val="yellow"/>
              </w:rPr>
            </w:pPr>
            <w:ins w:id="82" w:author="Author" w:date="2015-05-06T17:52:00Z">
              <w:r w:rsidRPr="00921DC0">
                <w:rPr>
                  <w:rFonts w:ascii="Arial" w:hAnsi="Arial" w:cs="Arial"/>
                  <w:color w:val="000000"/>
                  <w:sz w:val="20"/>
                  <w:szCs w:val="20"/>
                  <w:highlight w:val="yellow"/>
                </w:rPr>
                <w:t>(o)</w:t>
              </w:r>
              <w:r w:rsidRPr="00921DC0">
                <w:rPr>
                  <w:rFonts w:ascii="Arial" w:hAnsi="Arial" w:cs="Arial"/>
                  <w:color w:val="000000"/>
                  <w:sz w:val="20"/>
                  <w:szCs w:val="20"/>
                  <w:highlight w:val="yellow"/>
                </w:rPr>
                <w:tab/>
              </w:r>
              <w:r w:rsidRPr="00921DC0">
                <w:rPr>
                  <w:rFonts w:ascii="Arial" w:hAnsi="Arial" w:cs="Arial"/>
                  <w:b/>
                  <w:color w:val="000000"/>
                  <w:szCs w:val="20"/>
                  <w:highlight w:val="yellow"/>
                </w:rPr>
                <w:t>Application of Persistent Deviation Metric</w:t>
              </w:r>
            </w:ins>
            <w:ins w:id="83" w:author="Author" w:date="2015-05-07T09:59:00Z">
              <w:r w:rsidR="00200565" w:rsidRPr="00921DC0">
                <w:rPr>
                  <w:rFonts w:ascii="Arial" w:hAnsi="Arial" w:cs="Arial"/>
                  <w:b/>
                  <w:color w:val="000000"/>
                  <w:szCs w:val="20"/>
                  <w:highlight w:val="yellow"/>
                </w:rPr>
                <w:t>.</w:t>
              </w:r>
            </w:ins>
          </w:p>
          <w:p w14:paraId="3A7AF8AA" w14:textId="77777777" w:rsidR="008A0C37" w:rsidRDefault="008A0C37" w:rsidP="00921DC0">
            <w:pPr>
              <w:spacing w:line="480" w:lineRule="auto"/>
              <w:ind w:left="1440"/>
              <w:rPr>
                <w:rFonts w:ascii="Arial" w:hAnsi="Arial" w:cs="Arial"/>
                <w:color w:val="000000"/>
                <w:kern w:val="16"/>
                <w:szCs w:val="20"/>
              </w:rPr>
            </w:pPr>
            <w:ins w:id="84" w:author="Author" w:date="2015-05-06T17:52:00Z">
              <w:r w:rsidRPr="00921DC0">
                <w:rPr>
                  <w:rFonts w:ascii="Arial" w:hAnsi="Arial" w:cs="Arial"/>
                  <w:color w:val="000000"/>
                  <w:szCs w:val="20"/>
                  <w:highlight w:val="yellow"/>
                </w:rPr>
                <w:t>The CAISO will modify the Bid Cost Recovery calculations d</w:t>
              </w:r>
              <w:r w:rsidRPr="00921DC0">
                <w:rPr>
                  <w:rFonts w:ascii="Arial" w:hAnsi="Arial" w:cs="Arial"/>
                  <w:color w:val="000000"/>
                  <w:szCs w:val="20"/>
                  <w:highlight w:val="yellow"/>
                </w:rPr>
                <w:t>e</w:t>
              </w:r>
              <w:r w:rsidRPr="00921DC0">
                <w:rPr>
                  <w:rFonts w:ascii="Arial" w:hAnsi="Arial" w:cs="Arial"/>
                  <w:color w:val="000000"/>
                  <w:szCs w:val="20"/>
                  <w:highlight w:val="yellow"/>
                </w:rPr>
                <w:lastRenderedPageBreak/>
                <w:t>scribed in Section 29.11(f) and Residual Imbalance Energy payments in Section 11.5.5 as described in Section 11.17</w:t>
              </w:r>
              <w:r w:rsidRPr="00921DC0">
                <w:rPr>
                  <w:rFonts w:ascii="Arial" w:hAnsi="Arial" w:cs="Arial"/>
                  <w:color w:val="000000"/>
                  <w:kern w:val="16"/>
                  <w:szCs w:val="20"/>
                  <w:highlight w:val="yellow"/>
                </w:rPr>
                <w:t>, e</w:t>
              </w:r>
              <w:r w:rsidRPr="00921DC0">
                <w:rPr>
                  <w:rFonts w:ascii="Arial" w:hAnsi="Arial" w:cs="Arial"/>
                  <w:color w:val="000000"/>
                  <w:kern w:val="16"/>
                  <w:szCs w:val="20"/>
                  <w:highlight w:val="yellow"/>
                </w:rPr>
                <w:t>x</w:t>
              </w:r>
              <w:r w:rsidRPr="00921DC0">
                <w:rPr>
                  <w:rFonts w:ascii="Arial" w:hAnsi="Arial" w:cs="Arial"/>
                  <w:color w:val="000000"/>
                  <w:kern w:val="16"/>
                  <w:szCs w:val="20"/>
                  <w:highlight w:val="yellow"/>
                </w:rPr>
                <w:t>cept that the CAISO will treat</w:t>
              </w:r>
              <w:r w:rsidRPr="00921DC0">
                <w:rPr>
                  <w:rFonts w:ascii="Arial" w:eastAsia="Times New Roman" w:hAnsi="Arial" w:cs="Arial"/>
                  <w:color w:val="000000"/>
                  <w:kern w:val="16"/>
                  <w:szCs w:val="20"/>
                  <w:highlight w:val="yellow"/>
                </w:rPr>
                <w:t xml:space="preserve"> </w:t>
              </w:r>
            </w:ins>
            <w:ins w:id="85" w:author="Author" w:date="2015-05-11T11:05:00Z">
              <w:r w:rsidR="00921DC0">
                <w:rPr>
                  <w:rFonts w:ascii="Arial" w:eastAsia="Times New Roman" w:hAnsi="Arial" w:cs="Arial"/>
                  <w:color w:val="000000"/>
                  <w:kern w:val="16"/>
                  <w:szCs w:val="20"/>
                  <w:highlight w:val="yellow"/>
                </w:rPr>
                <w:t>an</w:t>
              </w:r>
            </w:ins>
            <w:ins w:id="86" w:author="Author" w:date="2015-05-06T17:52:00Z">
              <w:r w:rsidRPr="00921DC0">
                <w:rPr>
                  <w:rFonts w:ascii="Arial" w:eastAsia="Times New Roman" w:hAnsi="Arial" w:cs="Arial"/>
                  <w:color w:val="000000"/>
                  <w:kern w:val="16"/>
                  <w:szCs w:val="20"/>
                  <w:highlight w:val="yellow"/>
                </w:rPr>
                <w:t xml:space="preserve"> EIM Base Schedule </w:t>
              </w:r>
              <w:r w:rsidRPr="00921DC0">
                <w:rPr>
                  <w:rFonts w:ascii="Arial" w:hAnsi="Arial" w:cs="Arial"/>
                  <w:color w:val="000000"/>
                  <w:kern w:val="16"/>
                  <w:szCs w:val="20"/>
                  <w:highlight w:val="yellow"/>
                </w:rPr>
                <w:t>as</w:t>
              </w:r>
              <w:r w:rsidRPr="00921DC0">
                <w:rPr>
                  <w:rFonts w:ascii="Arial" w:eastAsia="Times New Roman" w:hAnsi="Arial" w:cs="Arial"/>
                  <w:color w:val="000000"/>
                  <w:kern w:val="16"/>
                  <w:szCs w:val="20"/>
                  <w:highlight w:val="yellow"/>
                </w:rPr>
                <w:t xml:space="preserve"> a Day-Ahead Schedule</w:t>
              </w:r>
              <w:r w:rsidRPr="00921DC0">
                <w:rPr>
                  <w:rFonts w:ascii="Arial" w:hAnsi="Arial" w:cs="Arial"/>
                  <w:color w:val="000000"/>
                  <w:kern w:val="16"/>
                  <w:szCs w:val="20"/>
                  <w:highlight w:val="yellow"/>
                </w:rPr>
                <w:t>.</w:t>
              </w:r>
            </w:ins>
          </w:p>
          <w:p w14:paraId="1AA2557F" w14:textId="77777777" w:rsidR="00A60454" w:rsidRPr="00EA36A6" w:rsidRDefault="00A60454" w:rsidP="00A60454">
            <w:pPr>
              <w:pStyle w:val="Default"/>
              <w:rPr>
                <w:b/>
                <w:bCs/>
                <w:sz w:val="22"/>
                <w:szCs w:val="22"/>
              </w:rPr>
            </w:pPr>
            <w:r w:rsidRPr="00EA36A6">
              <w:rPr>
                <w:b/>
                <w:bCs/>
                <w:sz w:val="22"/>
                <w:szCs w:val="22"/>
              </w:rPr>
              <w:t xml:space="preserve">11.5.4 Imbalance Energy Pricing; Non-Zero Offset Amount Allocation </w:t>
            </w:r>
          </w:p>
          <w:p w14:paraId="60B6A467" w14:textId="77777777" w:rsidR="00A60454" w:rsidRPr="00EA36A6" w:rsidRDefault="00A60454" w:rsidP="00A60454">
            <w:pPr>
              <w:pStyle w:val="Default"/>
              <w:rPr>
                <w:sz w:val="22"/>
                <w:szCs w:val="22"/>
              </w:rPr>
            </w:pPr>
          </w:p>
          <w:p w14:paraId="59CDF741" w14:textId="77777777" w:rsidR="00A60454" w:rsidRPr="00EA36A6" w:rsidRDefault="00A60454" w:rsidP="00A60454">
            <w:pPr>
              <w:pStyle w:val="Default"/>
              <w:rPr>
                <w:b/>
                <w:bCs/>
                <w:sz w:val="22"/>
                <w:szCs w:val="22"/>
              </w:rPr>
            </w:pPr>
            <w:r w:rsidRPr="00EA36A6">
              <w:rPr>
                <w:b/>
                <w:bCs/>
                <w:sz w:val="22"/>
                <w:szCs w:val="22"/>
              </w:rPr>
              <w:t xml:space="preserve">11.5.4.1 Real-Time Imbalance Energy Offset </w:t>
            </w:r>
          </w:p>
          <w:p w14:paraId="4D9371C6" w14:textId="77777777" w:rsidR="00A60454" w:rsidRPr="00EA36A6" w:rsidRDefault="00A60454" w:rsidP="00A60454">
            <w:pPr>
              <w:pStyle w:val="Default"/>
              <w:rPr>
                <w:sz w:val="22"/>
                <w:szCs w:val="22"/>
              </w:rPr>
            </w:pPr>
          </w:p>
          <w:p w14:paraId="2C8087C1" w14:textId="77777777" w:rsidR="00F1291C" w:rsidRPr="00EA36A6" w:rsidRDefault="00A60454" w:rsidP="003628ED">
            <w:pPr>
              <w:numPr>
                <w:ilvl w:val="0"/>
                <w:numId w:val="2"/>
              </w:numPr>
              <w:spacing w:line="480" w:lineRule="auto"/>
              <w:rPr>
                <w:rFonts w:ascii="Arial" w:hAnsi="Arial" w:cs="Arial"/>
              </w:rPr>
            </w:pPr>
            <w:r w:rsidRPr="00EA36A6">
              <w:rPr>
                <w:rFonts w:ascii="Arial" w:hAnsi="Arial" w:cs="Arial"/>
                <w:b/>
                <w:bCs/>
              </w:rPr>
              <w:t xml:space="preserve">Financial Value of EIM Transfers. </w:t>
            </w:r>
            <w:r w:rsidRPr="00EA36A6">
              <w:rPr>
                <w:rFonts w:ascii="Arial" w:hAnsi="Arial" w:cs="Arial"/>
              </w:rPr>
              <w:t xml:space="preserve">The CAISO will calculate the Real-Time Market financial value of EIM Transfers as the product of the MWh, either positive or negative, and the </w:t>
            </w:r>
            <w:del w:id="87" w:author="Author" w:date="2015-05-12T09:38:00Z">
              <w:r w:rsidRPr="00EA36A6" w:rsidDel="00A60454">
                <w:rPr>
                  <w:rFonts w:ascii="Arial" w:hAnsi="Arial" w:cs="Arial"/>
                  <w:highlight w:val="yellow"/>
                </w:rPr>
                <w:delText>Locational Ma</w:delText>
              </w:r>
              <w:r w:rsidRPr="00EA36A6" w:rsidDel="00A60454">
                <w:rPr>
                  <w:rFonts w:ascii="Arial" w:hAnsi="Arial" w:cs="Arial"/>
                  <w:highlight w:val="yellow"/>
                </w:rPr>
                <w:delText>r</w:delText>
              </w:r>
              <w:r w:rsidRPr="00EA36A6" w:rsidDel="00A60454">
                <w:rPr>
                  <w:rFonts w:ascii="Arial" w:hAnsi="Arial" w:cs="Arial"/>
                  <w:highlight w:val="yellow"/>
                </w:rPr>
                <w:delText>ginal Price of the pricing node at the corresponding EIM Internal Intertie</w:delText>
              </w:r>
            </w:del>
            <w:ins w:id="88" w:author="Author" w:date="2015-05-12T15:30:00Z">
              <w:r w:rsidR="00EA36A6">
                <w:rPr>
                  <w:rFonts w:ascii="Arial" w:hAnsi="Arial" w:cs="Arial"/>
                  <w:highlight w:val="yellow"/>
                </w:rPr>
                <w:t>System Marginal Energy Cost</w:t>
              </w:r>
            </w:ins>
            <w:r w:rsidRPr="00EA36A6">
              <w:rPr>
                <w:rFonts w:ascii="Arial" w:hAnsi="Arial" w:cs="Arial"/>
              </w:rPr>
              <w:t>.</w:t>
            </w:r>
          </w:p>
        </w:tc>
      </w:tr>
      <w:tr w:rsidR="00CF56D0" w:rsidRPr="00AC5BE8" w14:paraId="06DDE423" w14:textId="77777777" w:rsidTr="00DC7EAD">
        <w:tc>
          <w:tcPr>
            <w:tcW w:w="1828" w:type="dxa"/>
            <w:shd w:val="clear" w:color="auto" w:fill="auto"/>
          </w:tcPr>
          <w:p w14:paraId="3AAF6C9F" w14:textId="77777777" w:rsidR="00CF56D0" w:rsidRPr="00AC5BE8" w:rsidRDefault="00CF56D0" w:rsidP="00AC5BE8">
            <w:pPr>
              <w:suppressAutoHyphens/>
              <w:spacing w:after="0" w:line="240" w:lineRule="auto"/>
            </w:pPr>
            <w:r w:rsidRPr="00AC5BE8">
              <w:lastRenderedPageBreak/>
              <w:t>Greenhouse gas flag and cost-based bid adder</w:t>
            </w:r>
          </w:p>
        </w:tc>
        <w:tc>
          <w:tcPr>
            <w:tcW w:w="7748" w:type="dxa"/>
            <w:shd w:val="clear" w:color="auto" w:fill="auto"/>
          </w:tcPr>
          <w:p w14:paraId="76E6F3A3" w14:textId="77777777" w:rsidR="00960AB6" w:rsidRPr="00AC5BE8" w:rsidRDefault="00960AB6" w:rsidP="00AC5BE8">
            <w:pPr>
              <w:keepNext/>
              <w:suppressAutoHyphens/>
              <w:spacing w:after="0" w:line="480" w:lineRule="auto"/>
              <w:outlineLvl w:val="1"/>
              <w:rPr>
                <w:rFonts w:ascii="Arial" w:eastAsia="Times New Roman" w:hAnsi="Arial" w:cs="Arial"/>
                <w:b/>
                <w:bCs/>
                <w:iCs/>
                <w:kern w:val="16"/>
              </w:rPr>
            </w:pPr>
            <w:bookmarkStart w:id="89" w:name="_Toc399398955"/>
            <w:r w:rsidRPr="00AC5BE8">
              <w:rPr>
                <w:rFonts w:ascii="Arial" w:eastAsia="Times New Roman" w:hAnsi="Arial" w:cs="Arial"/>
                <w:b/>
                <w:bCs/>
                <w:iCs/>
                <w:kern w:val="16"/>
              </w:rPr>
              <w:t>29.32</w:t>
            </w:r>
            <w:r w:rsidRPr="00AC5BE8">
              <w:rPr>
                <w:rFonts w:ascii="Arial" w:eastAsia="Times New Roman" w:hAnsi="Arial" w:cs="Arial"/>
                <w:b/>
                <w:bCs/>
                <w:iCs/>
                <w:kern w:val="16"/>
              </w:rPr>
              <w:tab/>
              <w:t>Greenhouse Gas Regulation and EIM Bid Adders.</w:t>
            </w:r>
            <w:bookmarkEnd w:id="89"/>
          </w:p>
          <w:p w14:paraId="151DB94A" w14:textId="77777777" w:rsidR="00960AB6" w:rsidRPr="00AC5BE8" w:rsidRDefault="00960AB6" w:rsidP="00AC5BE8">
            <w:pPr>
              <w:widowControl w:val="0"/>
              <w:suppressAutoHyphens/>
              <w:autoSpaceDE w:val="0"/>
              <w:autoSpaceDN w:val="0"/>
              <w:adjustRightInd w:val="0"/>
              <w:spacing w:after="0" w:line="480" w:lineRule="auto"/>
              <w:ind w:firstLine="720"/>
              <w:rPr>
                <w:rFonts w:ascii="Arial" w:eastAsia="Times New Roman" w:hAnsi="Arial" w:cs="Arial"/>
                <w:b/>
                <w:kern w:val="16"/>
              </w:rPr>
            </w:pPr>
            <w:r w:rsidRPr="00AC5BE8">
              <w:rPr>
                <w:rFonts w:ascii="Arial" w:eastAsia="Times New Roman" w:hAnsi="Arial" w:cs="Arial"/>
                <w:kern w:val="16"/>
              </w:rPr>
              <w:t>(a)</w:t>
            </w:r>
            <w:r w:rsidRPr="00AC5BE8">
              <w:rPr>
                <w:rFonts w:ascii="Arial" w:eastAsia="Times New Roman" w:hAnsi="Arial" w:cs="Arial"/>
                <w:b/>
                <w:kern w:val="16"/>
              </w:rPr>
              <w:tab/>
              <w:t>EIM Bid Adders.</w:t>
            </w:r>
          </w:p>
          <w:p w14:paraId="305A1623" w14:textId="77777777" w:rsidR="00960AB6" w:rsidRPr="00AC5BE8" w:rsidRDefault="00960AB6" w:rsidP="00AC5BE8">
            <w:pPr>
              <w:widowControl w:val="0"/>
              <w:suppressAutoHyphens/>
              <w:autoSpaceDE w:val="0"/>
              <w:autoSpaceDN w:val="0"/>
              <w:adjustRightInd w:val="0"/>
              <w:spacing w:after="0" w:line="480" w:lineRule="auto"/>
              <w:ind w:left="2160" w:hanging="720"/>
              <w:rPr>
                <w:rFonts w:ascii="Arial" w:eastAsia="Times New Roman" w:hAnsi="Arial" w:cs="Arial"/>
                <w:kern w:val="16"/>
              </w:rPr>
            </w:pPr>
            <w:r w:rsidRPr="00AC5BE8">
              <w:rPr>
                <w:rFonts w:ascii="Arial" w:eastAsia="Times New Roman" w:hAnsi="Arial" w:cs="Arial"/>
                <w:kern w:val="16"/>
              </w:rPr>
              <w:t>(1)</w:t>
            </w:r>
            <w:r w:rsidRPr="00AC5BE8">
              <w:rPr>
                <w:rFonts w:ascii="Arial" w:eastAsia="Times New Roman" w:hAnsi="Arial" w:cs="Arial"/>
                <w:kern w:val="16"/>
              </w:rPr>
              <w:tab/>
            </w:r>
            <w:r w:rsidRPr="00AC5BE8">
              <w:rPr>
                <w:rFonts w:ascii="Arial" w:eastAsia="Times New Roman" w:hAnsi="Arial" w:cs="Arial"/>
                <w:b/>
                <w:kern w:val="16"/>
              </w:rPr>
              <w:t xml:space="preserve">In General.  </w:t>
            </w:r>
            <w:r w:rsidRPr="00AC5BE8">
              <w:rPr>
                <w:rFonts w:ascii="Arial" w:eastAsia="Times New Roman" w:hAnsi="Arial" w:cs="Arial"/>
                <w:kern w:val="16"/>
              </w:rPr>
              <w:t xml:space="preserve">EIM Participating Resources will have an opportunity to recover costs of compliance with California Air Resources Board greenhouse gas regulations, which may include the cost of allowances, uncertainty on the final resource specific emission factor, and other costs of greenhouse gas regulation compliance.  </w:t>
            </w:r>
          </w:p>
          <w:p w14:paraId="0B1016C8" w14:textId="77777777" w:rsidR="007E5D2A" w:rsidRPr="00AC5BE8" w:rsidRDefault="00960AB6" w:rsidP="00AC5BE8">
            <w:pPr>
              <w:widowControl w:val="0"/>
              <w:suppressAutoHyphens/>
              <w:autoSpaceDE w:val="0"/>
              <w:autoSpaceDN w:val="0"/>
              <w:adjustRightInd w:val="0"/>
              <w:spacing w:after="0" w:line="480" w:lineRule="auto"/>
              <w:ind w:left="2160" w:hanging="720"/>
              <w:rPr>
                <w:ins w:id="90" w:author="Author" w:date="2015-03-14T13:43:00Z"/>
                <w:rFonts w:ascii="Arial" w:eastAsia="Times New Roman" w:hAnsi="Arial" w:cs="Arial"/>
                <w:kern w:val="16"/>
              </w:rPr>
            </w:pPr>
            <w:r w:rsidRPr="00AC5BE8">
              <w:rPr>
                <w:rFonts w:ascii="Arial" w:eastAsia="Times New Roman" w:hAnsi="Arial" w:cs="Arial"/>
                <w:kern w:val="16"/>
              </w:rPr>
              <w:t>(2)</w:t>
            </w:r>
            <w:r w:rsidRPr="00AC5BE8">
              <w:rPr>
                <w:rFonts w:ascii="Arial" w:eastAsia="Times New Roman" w:hAnsi="Arial" w:cs="Arial"/>
                <w:b/>
                <w:kern w:val="16"/>
              </w:rPr>
              <w:tab/>
            </w:r>
            <w:ins w:id="91" w:author="Author" w:date="2015-03-27T09:38:00Z">
              <w:r w:rsidR="008A565A" w:rsidRPr="00AC5BE8">
                <w:rPr>
                  <w:rFonts w:ascii="Arial" w:eastAsia="Times New Roman" w:hAnsi="Arial" w:cs="Arial"/>
                  <w:b/>
                  <w:kern w:val="16"/>
                </w:rPr>
                <w:t xml:space="preserve">EIM </w:t>
              </w:r>
            </w:ins>
            <w:r w:rsidRPr="00AC5BE8">
              <w:rPr>
                <w:rFonts w:ascii="Arial" w:eastAsia="Times New Roman" w:hAnsi="Arial" w:cs="Arial"/>
                <w:b/>
                <w:kern w:val="16"/>
              </w:rPr>
              <w:t xml:space="preserve">Bid </w:t>
            </w:r>
            <w:ins w:id="92" w:author="Author" w:date="2015-03-14T13:44:00Z">
              <w:r w:rsidR="007E5D2A" w:rsidRPr="00AC5BE8">
                <w:rPr>
                  <w:rFonts w:ascii="Arial" w:eastAsia="Times New Roman" w:hAnsi="Arial" w:cs="Arial"/>
                  <w:b/>
                  <w:kern w:val="16"/>
                </w:rPr>
                <w:t>Adder</w:t>
              </w:r>
            </w:ins>
            <w:del w:id="93" w:author="Author" w:date="2015-03-14T13:44:00Z">
              <w:r w:rsidRPr="00AC5BE8" w:rsidDel="007E5D2A">
                <w:rPr>
                  <w:rFonts w:ascii="Arial" w:eastAsia="Times New Roman" w:hAnsi="Arial" w:cs="Arial"/>
                  <w:b/>
                  <w:kern w:val="16"/>
                </w:rPr>
                <w:delText>Submission</w:delText>
              </w:r>
            </w:del>
            <w:r w:rsidRPr="00AC5BE8">
              <w:rPr>
                <w:rFonts w:ascii="Arial" w:eastAsia="Times New Roman" w:hAnsi="Arial" w:cs="Arial"/>
                <w:b/>
                <w:kern w:val="16"/>
              </w:rPr>
              <w:t>.</w:t>
            </w:r>
            <w:r w:rsidRPr="00AC5BE8">
              <w:rPr>
                <w:rFonts w:ascii="Arial" w:eastAsia="Times New Roman" w:hAnsi="Arial" w:cs="Arial"/>
                <w:kern w:val="16"/>
              </w:rPr>
              <w:t xml:space="preserve">  </w:t>
            </w:r>
          </w:p>
          <w:p w14:paraId="0346B6E0" w14:textId="77777777" w:rsidR="00960AB6" w:rsidRPr="00AC5BE8" w:rsidRDefault="007E5D2A" w:rsidP="00AC5BE8">
            <w:pPr>
              <w:widowControl w:val="0"/>
              <w:suppressAutoHyphens/>
              <w:autoSpaceDE w:val="0"/>
              <w:autoSpaceDN w:val="0"/>
              <w:adjustRightInd w:val="0"/>
              <w:spacing w:after="0" w:line="480" w:lineRule="auto"/>
              <w:ind w:left="2880" w:hanging="720"/>
              <w:rPr>
                <w:ins w:id="94" w:author="Author" w:date="2015-03-14T13:45:00Z"/>
                <w:rFonts w:ascii="Arial" w:eastAsia="Times New Roman" w:hAnsi="Arial" w:cs="Arial"/>
                <w:kern w:val="16"/>
              </w:rPr>
            </w:pPr>
            <w:ins w:id="95" w:author="Author" w:date="2015-03-14T13:43:00Z">
              <w:r w:rsidRPr="00AC5BE8">
                <w:rPr>
                  <w:rFonts w:ascii="Arial" w:eastAsia="Times New Roman" w:hAnsi="Arial" w:cs="Arial"/>
                  <w:kern w:val="16"/>
                </w:rPr>
                <w:t>(A)</w:t>
              </w:r>
            </w:ins>
            <w:ins w:id="96" w:author="Author" w:date="2015-03-14T13:44:00Z">
              <w:r w:rsidRPr="00AC5BE8">
                <w:rPr>
                  <w:rFonts w:ascii="Arial" w:eastAsia="Times New Roman" w:hAnsi="Arial" w:cs="Arial"/>
                  <w:kern w:val="16"/>
                </w:rPr>
                <w:tab/>
              </w:r>
              <w:r w:rsidRPr="00AC5BE8">
                <w:rPr>
                  <w:rFonts w:ascii="Arial" w:eastAsia="Times New Roman" w:hAnsi="Arial" w:cs="Arial"/>
                  <w:b/>
                  <w:kern w:val="16"/>
                </w:rPr>
                <w:t xml:space="preserve">Bid Submission.  </w:t>
              </w:r>
            </w:ins>
            <w:r w:rsidR="00960AB6" w:rsidRPr="00AC5BE8">
              <w:rPr>
                <w:rFonts w:ascii="Arial" w:eastAsia="Times New Roman" w:hAnsi="Arial" w:cs="Arial"/>
                <w:kern w:val="16"/>
              </w:rPr>
              <w:t xml:space="preserve">EIM Participating Resource Scheduling Coordinators may submit an EIM Bid Adder as a separate </w:t>
            </w:r>
            <w:ins w:id="97" w:author="Author" w:date="2015-03-26T15:20:00Z">
              <w:r w:rsidR="00067962" w:rsidRPr="00AC5BE8">
                <w:rPr>
                  <w:rFonts w:ascii="Arial" w:eastAsia="Times New Roman" w:hAnsi="Arial" w:cs="Arial"/>
                  <w:kern w:val="16"/>
                </w:rPr>
                <w:t xml:space="preserve">hourly </w:t>
              </w:r>
            </w:ins>
            <w:r w:rsidR="00960AB6" w:rsidRPr="00AC5BE8">
              <w:rPr>
                <w:rFonts w:ascii="Arial" w:eastAsia="Times New Roman" w:hAnsi="Arial" w:cs="Arial"/>
                <w:kern w:val="16"/>
              </w:rPr>
              <w:t xml:space="preserve">Bid component to recover costs of compliance with California </w:t>
            </w:r>
            <w:r w:rsidR="00960AB6" w:rsidRPr="00AC5BE8">
              <w:rPr>
                <w:rFonts w:ascii="Arial" w:eastAsia="Times New Roman" w:hAnsi="Arial" w:cs="Arial"/>
                <w:kern w:val="16"/>
              </w:rPr>
              <w:lastRenderedPageBreak/>
              <w:t>Air Resources Board greenhouse gas regulations</w:t>
            </w:r>
            <w:ins w:id="98" w:author="Author" w:date="2015-03-14T13:40:00Z">
              <w:r w:rsidRPr="00AC5BE8">
                <w:rPr>
                  <w:rFonts w:ascii="Arial" w:eastAsia="Times New Roman" w:hAnsi="Arial" w:cs="Arial"/>
                  <w:kern w:val="16"/>
                </w:rPr>
                <w:t xml:space="preserve">, </w:t>
              </w:r>
            </w:ins>
            <w:ins w:id="99" w:author="Author" w:date="2015-05-05T11:52:00Z">
              <w:r w:rsidR="00E314BE" w:rsidRPr="00B261AB">
                <w:rPr>
                  <w:rFonts w:ascii="Arial" w:eastAsia="Times New Roman" w:hAnsi="Arial" w:cs="Arial"/>
                  <w:kern w:val="16"/>
                  <w:highlight w:val="yellow"/>
                </w:rPr>
                <w:t>which must include a price and quantity and</w:t>
              </w:r>
              <w:r w:rsidR="00E314BE">
                <w:rPr>
                  <w:rFonts w:ascii="Arial" w:eastAsia="Times New Roman" w:hAnsi="Arial" w:cs="Arial"/>
                  <w:kern w:val="16"/>
                </w:rPr>
                <w:t xml:space="preserve"> </w:t>
              </w:r>
            </w:ins>
            <w:ins w:id="100" w:author="Author" w:date="2015-03-31T16:17:00Z">
              <w:r w:rsidR="00110B47" w:rsidRPr="00AC5BE8">
                <w:rPr>
                  <w:rFonts w:ascii="Arial" w:eastAsia="Times New Roman" w:hAnsi="Arial" w:cs="Arial"/>
                  <w:kern w:val="16"/>
                </w:rPr>
                <w:t xml:space="preserve">the price </w:t>
              </w:r>
            </w:ins>
            <w:ins w:id="101" w:author="Author" w:date="2015-05-05T11:52:00Z">
              <w:r w:rsidR="00E314BE" w:rsidRPr="00B261AB">
                <w:rPr>
                  <w:rFonts w:ascii="Arial" w:eastAsia="Times New Roman" w:hAnsi="Arial" w:cs="Arial"/>
                  <w:kern w:val="16"/>
                  <w:highlight w:val="yellow"/>
                </w:rPr>
                <w:t xml:space="preserve">portion </w:t>
              </w:r>
            </w:ins>
            <w:ins w:id="102" w:author="Author" w:date="2015-03-31T16:17:00Z">
              <w:del w:id="103" w:author="Author" w:date="2015-05-05T11:53:00Z">
                <w:r w:rsidR="00110B47" w:rsidRPr="00B261AB" w:rsidDel="00E314BE">
                  <w:rPr>
                    <w:rFonts w:ascii="Arial" w:eastAsia="Times New Roman" w:hAnsi="Arial" w:cs="Arial"/>
                    <w:kern w:val="16"/>
                    <w:highlight w:val="yellow"/>
                  </w:rPr>
                  <w:delText>component</w:delText>
                </w:r>
                <w:r w:rsidR="00110B47" w:rsidRPr="00AC5BE8" w:rsidDel="00E314BE">
                  <w:rPr>
                    <w:rFonts w:ascii="Arial" w:eastAsia="Times New Roman" w:hAnsi="Arial" w:cs="Arial"/>
                    <w:kern w:val="16"/>
                  </w:rPr>
                  <w:delText xml:space="preserve"> </w:delText>
                </w:r>
              </w:del>
              <w:r w:rsidR="00110B47" w:rsidRPr="00AC5BE8">
                <w:rPr>
                  <w:rFonts w:ascii="Arial" w:eastAsia="Times New Roman" w:hAnsi="Arial" w:cs="Arial"/>
                  <w:kern w:val="16"/>
                </w:rPr>
                <w:t xml:space="preserve">of </w:t>
              </w:r>
            </w:ins>
            <w:ins w:id="104" w:author="Author" w:date="2015-03-14T13:40:00Z">
              <w:r w:rsidRPr="00AC5BE8">
                <w:rPr>
                  <w:rFonts w:ascii="Arial" w:eastAsia="Times New Roman" w:hAnsi="Arial" w:cs="Arial"/>
                  <w:kern w:val="16"/>
                </w:rPr>
                <w:t xml:space="preserve">which must be equal to or less than </w:t>
              </w:r>
            </w:ins>
            <w:ins w:id="105" w:author="Author" w:date="2015-05-05T11:40:00Z">
              <w:r w:rsidR="004117C0" w:rsidRPr="00B261AB">
                <w:rPr>
                  <w:rFonts w:ascii="Arial" w:eastAsia="Times New Roman" w:hAnsi="Arial" w:cs="Arial"/>
                  <w:kern w:val="16"/>
                  <w:highlight w:val="yellow"/>
                </w:rPr>
                <w:t>110% of</w:t>
              </w:r>
              <w:r w:rsidR="004117C0">
                <w:rPr>
                  <w:rFonts w:ascii="Arial" w:eastAsia="Times New Roman" w:hAnsi="Arial" w:cs="Arial"/>
                  <w:kern w:val="16"/>
                </w:rPr>
                <w:t xml:space="preserve"> </w:t>
              </w:r>
            </w:ins>
            <w:ins w:id="106" w:author="Author" w:date="2015-03-14T13:40:00Z">
              <w:r w:rsidRPr="00AC5BE8">
                <w:rPr>
                  <w:rFonts w:ascii="Arial" w:eastAsia="Times New Roman" w:hAnsi="Arial" w:cs="Arial"/>
                  <w:kern w:val="16"/>
                </w:rPr>
                <w:t>the EIM Participating Resource</w:t>
              </w:r>
            </w:ins>
            <w:ins w:id="107" w:author="Author" w:date="2015-03-14T13:41:00Z">
              <w:r w:rsidRPr="00AC5BE8">
                <w:rPr>
                  <w:rFonts w:ascii="Arial" w:eastAsia="Times New Roman" w:hAnsi="Arial" w:cs="Arial"/>
                  <w:kern w:val="16"/>
                </w:rPr>
                <w:t xml:space="preserve">’s </w:t>
              </w:r>
            </w:ins>
            <w:ins w:id="108" w:author="Author" w:date="2015-03-31T16:19:00Z">
              <w:r w:rsidR="00110B47" w:rsidRPr="00AC5BE8">
                <w:rPr>
                  <w:rFonts w:ascii="Arial" w:eastAsia="Times New Roman" w:hAnsi="Arial" w:cs="Arial"/>
                  <w:kern w:val="16"/>
                </w:rPr>
                <w:t>g</w:t>
              </w:r>
            </w:ins>
            <w:ins w:id="109" w:author="Author" w:date="2015-03-14T13:41:00Z">
              <w:r w:rsidRPr="00AC5BE8">
                <w:rPr>
                  <w:rFonts w:ascii="Arial" w:eastAsia="Times New Roman" w:hAnsi="Arial" w:cs="Arial"/>
                  <w:kern w:val="16"/>
                </w:rPr>
                <w:t xml:space="preserve">reenhouse </w:t>
              </w:r>
            </w:ins>
            <w:ins w:id="110" w:author="Author" w:date="2015-03-31T16:19:00Z">
              <w:r w:rsidR="00110B47" w:rsidRPr="00AC5BE8">
                <w:rPr>
                  <w:rFonts w:ascii="Arial" w:eastAsia="Times New Roman" w:hAnsi="Arial" w:cs="Arial"/>
                  <w:kern w:val="16"/>
                </w:rPr>
                <w:t>g</w:t>
              </w:r>
            </w:ins>
            <w:ins w:id="111" w:author="Author" w:date="2015-03-14T13:41:00Z">
              <w:r w:rsidRPr="00AC5BE8">
                <w:rPr>
                  <w:rFonts w:ascii="Arial" w:eastAsia="Times New Roman" w:hAnsi="Arial" w:cs="Arial"/>
                  <w:kern w:val="16"/>
                </w:rPr>
                <w:t xml:space="preserve">as </w:t>
              </w:r>
            </w:ins>
            <w:ins w:id="112" w:author="Author" w:date="2015-03-31T16:19:00Z">
              <w:r w:rsidR="00110B47" w:rsidRPr="00AC5BE8">
                <w:rPr>
                  <w:rFonts w:ascii="Arial" w:eastAsia="Times New Roman" w:hAnsi="Arial" w:cs="Arial"/>
                  <w:kern w:val="16"/>
                </w:rPr>
                <w:t>m</w:t>
              </w:r>
            </w:ins>
            <w:ins w:id="113" w:author="Author" w:date="2015-03-26T15:24:00Z">
              <w:r w:rsidR="00067962" w:rsidRPr="00AC5BE8">
                <w:rPr>
                  <w:rFonts w:ascii="Arial" w:eastAsia="Times New Roman" w:hAnsi="Arial" w:cs="Arial"/>
                  <w:kern w:val="16"/>
                </w:rPr>
                <w:t>aximum</w:t>
              </w:r>
            </w:ins>
            <w:ins w:id="114" w:author="Author" w:date="2015-03-26T15:25:00Z">
              <w:r w:rsidR="00067962" w:rsidRPr="00AC5BE8">
                <w:rPr>
                  <w:rFonts w:ascii="Arial" w:eastAsia="Times New Roman" w:hAnsi="Arial" w:cs="Arial"/>
                  <w:kern w:val="16"/>
                </w:rPr>
                <w:t xml:space="preserve"> </w:t>
              </w:r>
            </w:ins>
            <w:ins w:id="115" w:author="Author" w:date="2015-03-31T16:19:00Z">
              <w:r w:rsidR="00110B47" w:rsidRPr="00AC5BE8">
                <w:rPr>
                  <w:rFonts w:ascii="Arial" w:eastAsia="Times New Roman" w:hAnsi="Arial" w:cs="Arial"/>
                  <w:kern w:val="16"/>
                </w:rPr>
                <w:t>c</w:t>
              </w:r>
            </w:ins>
            <w:ins w:id="116" w:author="Author" w:date="2015-03-26T15:25:00Z">
              <w:r w:rsidR="00067962" w:rsidRPr="00AC5BE8">
                <w:rPr>
                  <w:rFonts w:ascii="Arial" w:eastAsia="Times New Roman" w:hAnsi="Arial" w:cs="Arial"/>
                  <w:kern w:val="16"/>
                </w:rPr>
                <w:t>ompliance</w:t>
              </w:r>
            </w:ins>
            <w:ins w:id="117" w:author="Author" w:date="2015-04-01T15:21:00Z">
              <w:r w:rsidR="008C3F27" w:rsidRPr="00AC5BE8">
                <w:rPr>
                  <w:rFonts w:ascii="Arial" w:eastAsia="Times New Roman" w:hAnsi="Arial" w:cs="Arial"/>
                  <w:kern w:val="16"/>
                </w:rPr>
                <w:t xml:space="preserve"> </w:t>
              </w:r>
            </w:ins>
            <w:ins w:id="118" w:author="Author" w:date="2015-03-31T16:19:00Z">
              <w:r w:rsidR="00110B47" w:rsidRPr="00AC5BE8">
                <w:rPr>
                  <w:rFonts w:ascii="Arial" w:eastAsia="Times New Roman" w:hAnsi="Arial" w:cs="Arial"/>
                  <w:kern w:val="16"/>
                </w:rPr>
                <w:t>c</w:t>
              </w:r>
            </w:ins>
            <w:ins w:id="119" w:author="Author" w:date="2015-03-14T13:41:00Z">
              <w:r w:rsidRPr="00AC5BE8">
                <w:rPr>
                  <w:rFonts w:ascii="Arial" w:eastAsia="Times New Roman" w:hAnsi="Arial" w:cs="Arial"/>
                  <w:kern w:val="16"/>
                </w:rPr>
                <w:t>ost</w:t>
              </w:r>
            </w:ins>
            <w:ins w:id="120" w:author="Author" w:date="2015-03-31T16:19:00Z">
              <w:r w:rsidR="00110B47" w:rsidRPr="00AC5BE8">
                <w:rPr>
                  <w:rFonts w:ascii="Arial" w:eastAsia="Times New Roman" w:hAnsi="Arial" w:cs="Arial"/>
                  <w:kern w:val="16"/>
                </w:rPr>
                <w:t xml:space="preserve"> as determined in accordance with section 29.32(a)(3)</w:t>
              </w:r>
            </w:ins>
            <w:r w:rsidR="00960AB6" w:rsidRPr="00AC5BE8">
              <w:rPr>
                <w:rFonts w:ascii="Arial" w:eastAsia="Times New Roman" w:hAnsi="Arial" w:cs="Arial"/>
                <w:kern w:val="16"/>
              </w:rPr>
              <w:t xml:space="preserve">. </w:t>
            </w:r>
          </w:p>
          <w:p w14:paraId="4AE2560A" w14:textId="77777777" w:rsidR="007E5D2A" w:rsidRPr="00AC5BE8" w:rsidRDefault="007E5D2A" w:rsidP="00AC5BE8">
            <w:pPr>
              <w:widowControl w:val="0"/>
              <w:suppressAutoHyphens/>
              <w:autoSpaceDE w:val="0"/>
              <w:autoSpaceDN w:val="0"/>
              <w:adjustRightInd w:val="0"/>
              <w:spacing w:after="0" w:line="480" w:lineRule="auto"/>
              <w:ind w:left="2880" w:hanging="720"/>
              <w:rPr>
                <w:rFonts w:ascii="Arial" w:eastAsia="Times New Roman" w:hAnsi="Arial" w:cs="Arial"/>
                <w:kern w:val="16"/>
              </w:rPr>
            </w:pPr>
            <w:ins w:id="121" w:author="Author" w:date="2015-03-14T13:45:00Z">
              <w:r w:rsidRPr="00AC5BE8">
                <w:rPr>
                  <w:rFonts w:ascii="Arial" w:eastAsia="Times New Roman" w:hAnsi="Arial" w:cs="Arial"/>
                  <w:kern w:val="16"/>
                </w:rPr>
                <w:t>(B)</w:t>
              </w:r>
              <w:r w:rsidRPr="00AC5BE8">
                <w:rPr>
                  <w:rFonts w:ascii="Arial" w:eastAsia="Times New Roman" w:hAnsi="Arial" w:cs="Arial"/>
                  <w:kern w:val="16"/>
                </w:rPr>
                <w:tab/>
              </w:r>
              <w:r w:rsidRPr="00AC5BE8">
                <w:rPr>
                  <w:rFonts w:ascii="Arial" w:eastAsia="Times New Roman" w:hAnsi="Arial" w:cs="Arial"/>
                  <w:b/>
                  <w:kern w:val="16"/>
                </w:rPr>
                <w:t xml:space="preserve">Default </w:t>
              </w:r>
            </w:ins>
            <w:ins w:id="122" w:author="Author" w:date="2015-03-26T15:30:00Z">
              <w:r w:rsidR="007B0089" w:rsidRPr="00AC5BE8">
                <w:rPr>
                  <w:rFonts w:ascii="Arial" w:eastAsia="Times New Roman" w:hAnsi="Arial" w:cs="Arial"/>
                  <w:b/>
                  <w:kern w:val="16"/>
                </w:rPr>
                <w:t>Treatment</w:t>
              </w:r>
            </w:ins>
            <w:ins w:id="123" w:author="Author" w:date="2015-03-14T13:45:00Z">
              <w:r w:rsidRPr="00AC5BE8">
                <w:rPr>
                  <w:rFonts w:ascii="Arial" w:eastAsia="Times New Roman" w:hAnsi="Arial" w:cs="Arial"/>
                  <w:b/>
                  <w:kern w:val="16"/>
                </w:rPr>
                <w:t xml:space="preserve">.  </w:t>
              </w:r>
              <w:r w:rsidRPr="00AC5BE8">
                <w:rPr>
                  <w:rFonts w:ascii="Arial" w:eastAsia="Times New Roman" w:hAnsi="Arial" w:cs="Arial"/>
                  <w:kern w:val="16"/>
                </w:rPr>
                <w:t xml:space="preserve">If an EIM Participating Resource </w:t>
              </w:r>
            </w:ins>
            <w:ins w:id="124" w:author="Author" w:date="2015-03-26T15:29:00Z">
              <w:r w:rsidR="007B0089" w:rsidRPr="00AC5BE8">
                <w:rPr>
                  <w:rFonts w:ascii="Arial" w:eastAsia="Times New Roman" w:hAnsi="Arial" w:cs="Arial"/>
                  <w:kern w:val="16"/>
                </w:rPr>
                <w:t xml:space="preserve">does not </w:t>
              </w:r>
            </w:ins>
            <w:ins w:id="125" w:author="Author" w:date="2015-03-14T13:45:00Z">
              <w:r w:rsidRPr="00AC5BE8">
                <w:rPr>
                  <w:rFonts w:ascii="Arial" w:eastAsia="Times New Roman" w:hAnsi="Arial" w:cs="Arial"/>
                  <w:kern w:val="16"/>
                </w:rPr>
                <w:t>submit a</w:t>
              </w:r>
            </w:ins>
            <w:ins w:id="126" w:author="Author" w:date="2015-03-26T15:29:00Z">
              <w:r w:rsidR="007B0089" w:rsidRPr="00AC5BE8">
                <w:rPr>
                  <w:rFonts w:ascii="Arial" w:eastAsia="Times New Roman" w:hAnsi="Arial" w:cs="Arial"/>
                  <w:kern w:val="16"/>
                </w:rPr>
                <w:t>n</w:t>
              </w:r>
            </w:ins>
            <w:ins w:id="127" w:author="Author" w:date="2015-03-14T13:46:00Z">
              <w:r w:rsidRPr="00AC5BE8">
                <w:rPr>
                  <w:rFonts w:ascii="Arial" w:eastAsia="Times New Roman" w:hAnsi="Arial" w:cs="Arial"/>
                  <w:kern w:val="16"/>
                </w:rPr>
                <w:t xml:space="preserve"> </w:t>
              </w:r>
            </w:ins>
            <w:ins w:id="128" w:author="Author" w:date="2015-03-26T15:28:00Z">
              <w:r w:rsidR="007B0089" w:rsidRPr="00AC5BE8">
                <w:rPr>
                  <w:rFonts w:ascii="Arial" w:eastAsia="Times New Roman" w:hAnsi="Arial" w:cs="Arial"/>
                  <w:kern w:val="16"/>
                </w:rPr>
                <w:t xml:space="preserve">EIM </w:t>
              </w:r>
            </w:ins>
            <w:ins w:id="129" w:author="Author" w:date="2015-03-14T13:46:00Z">
              <w:r w:rsidRPr="00AC5BE8">
                <w:rPr>
                  <w:rFonts w:ascii="Arial" w:eastAsia="Times New Roman" w:hAnsi="Arial" w:cs="Arial"/>
                  <w:kern w:val="16"/>
                </w:rPr>
                <w:t xml:space="preserve">Bid Adder, the CAISO will </w:t>
              </w:r>
            </w:ins>
            <w:ins w:id="130" w:author="Author" w:date="2015-03-26T15:27:00Z">
              <w:r w:rsidR="007B0089" w:rsidRPr="00AC5BE8">
                <w:rPr>
                  <w:rFonts w:ascii="Arial" w:eastAsia="Times New Roman" w:hAnsi="Arial" w:cs="Arial"/>
                  <w:kern w:val="16"/>
                </w:rPr>
                <w:t xml:space="preserve">assume that the </w:t>
              </w:r>
            </w:ins>
            <w:ins w:id="131" w:author="Author" w:date="2015-03-14T13:47:00Z">
              <w:r w:rsidRPr="00AC5BE8">
                <w:rPr>
                  <w:rFonts w:ascii="Arial" w:eastAsia="Times New Roman" w:hAnsi="Arial" w:cs="Arial"/>
                  <w:kern w:val="16"/>
                </w:rPr>
                <w:t>EIM Participating Resource</w:t>
              </w:r>
            </w:ins>
            <w:ins w:id="132" w:author="Author" w:date="2015-03-26T15:27:00Z">
              <w:r w:rsidR="007B0089" w:rsidRPr="00AC5BE8">
                <w:rPr>
                  <w:rFonts w:ascii="Arial" w:eastAsia="Times New Roman" w:hAnsi="Arial" w:cs="Arial"/>
                  <w:kern w:val="16"/>
                </w:rPr>
                <w:t xml:space="preserve"> </w:t>
              </w:r>
            </w:ins>
            <w:ins w:id="133" w:author="Author" w:date="2015-03-26T15:29:00Z">
              <w:r w:rsidR="007B0089" w:rsidRPr="00AC5BE8">
                <w:rPr>
                  <w:rFonts w:ascii="Arial" w:eastAsia="Times New Roman" w:hAnsi="Arial" w:cs="Arial"/>
                  <w:kern w:val="16"/>
                </w:rPr>
                <w:t xml:space="preserve">will not be selected for </w:t>
              </w:r>
            </w:ins>
            <w:ins w:id="134" w:author="Author" w:date="2015-03-26T15:30:00Z">
              <w:r w:rsidR="007B0089" w:rsidRPr="00AC5BE8">
                <w:rPr>
                  <w:rFonts w:ascii="Arial" w:eastAsia="Times New Roman" w:hAnsi="Arial" w:cs="Arial"/>
                  <w:kern w:val="16"/>
                </w:rPr>
                <w:t>delivery</w:t>
              </w:r>
            </w:ins>
            <w:ins w:id="135" w:author="Author" w:date="2015-03-26T15:29:00Z">
              <w:r w:rsidR="007B0089" w:rsidRPr="00AC5BE8">
                <w:rPr>
                  <w:rFonts w:ascii="Arial" w:eastAsia="Times New Roman" w:hAnsi="Arial" w:cs="Arial"/>
                  <w:kern w:val="16"/>
                </w:rPr>
                <w:t xml:space="preserve"> </w:t>
              </w:r>
            </w:ins>
            <w:ins w:id="136" w:author="Author" w:date="2015-03-26T15:30:00Z">
              <w:r w:rsidR="007B0089" w:rsidRPr="00AC5BE8">
                <w:rPr>
                  <w:rFonts w:ascii="Arial" w:eastAsia="Times New Roman" w:hAnsi="Arial" w:cs="Arial"/>
                  <w:kern w:val="16"/>
                </w:rPr>
                <w:t>to</w:t>
              </w:r>
            </w:ins>
            <w:ins w:id="137" w:author="Author" w:date="2015-04-01T09:27:00Z">
              <w:r w:rsidR="000B4D43" w:rsidRPr="00AC5BE8">
                <w:rPr>
                  <w:rFonts w:ascii="Arial" w:eastAsia="Times New Roman" w:hAnsi="Arial" w:cs="Arial"/>
                  <w:kern w:val="16"/>
                </w:rPr>
                <w:t xml:space="preserve"> the CAISO Balancing Authority Area</w:t>
              </w:r>
            </w:ins>
            <w:ins w:id="138" w:author="Author" w:date="2015-03-14T13:47:00Z">
              <w:r w:rsidRPr="00AC5BE8">
                <w:rPr>
                  <w:rFonts w:ascii="Arial" w:eastAsia="Times New Roman" w:hAnsi="Arial" w:cs="Arial"/>
                  <w:kern w:val="16"/>
                </w:rPr>
                <w:t>.</w:t>
              </w:r>
            </w:ins>
          </w:p>
          <w:p w14:paraId="680B8CFB" w14:textId="77777777" w:rsidR="007D6C07" w:rsidRPr="00AC5BE8" w:rsidRDefault="00960AB6" w:rsidP="00AC5BE8">
            <w:pPr>
              <w:widowControl w:val="0"/>
              <w:suppressAutoHyphens/>
              <w:autoSpaceDE w:val="0"/>
              <w:autoSpaceDN w:val="0"/>
              <w:adjustRightInd w:val="0"/>
              <w:spacing w:after="0" w:line="480" w:lineRule="auto"/>
              <w:ind w:left="2160" w:hanging="720"/>
              <w:rPr>
                <w:ins w:id="139" w:author="Author" w:date="2015-03-14T13:52:00Z"/>
                <w:rFonts w:ascii="Arial" w:eastAsia="Times New Roman" w:hAnsi="Arial" w:cs="Arial"/>
                <w:kern w:val="16"/>
              </w:rPr>
            </w:pPr>
            <w:r w:rsidRPr="00AC5BE8">
              <w:rPr>
                <w:rFonts w:ascii="Arial" w:eastAsia="Times New Roman" w:hAnsi="Arial" w:cs="Arial"/>
                <w:kern w:val="16"/>
              </w:rPr>
              <w:t>(3)</w:t>
            </w:r>
            <w:r w:rsidRPr="00AC5BE8">
              <w:rPr>
                <w:rFonts w:ascii="Arial" w:eastAsia="Times New Roman" w:hAnsi="Arial" w:cs="Arial"/>
                <w:kern w:val="16"/>
              </w:rPr>
              <w:tab/>
            </w:r>
            <w:ins w:id="140" w:author="Author" w:date="2015-03-26T15:31:00Z">
              <w:r w:rsidR="007B0089" w:rsidRPr="00AC5BE8">
                <w:rPr>
                  <w:rFonts w:ascii="Arial" w:eastAsia="Times New Roman" w:hAnsi="Arial" w:cs="Arial"/>
                  <w:b/>
                  <w:kern w:val="16"/>
                </w:rPr>
                <w:t>Determination</w:t>
              </w:r>
            </w:ins>
            <w:ins w:id="141" w:author="Author" w:date="2015-03-14T13:37:00Z">
              <w:r w:rsidRPr="00AC5BE8">
                <w:rPr>
                  <w:rFonts w:ascii="Arial" w:eastAsia="Times New Roman" w:hAnsi="Arial" w:cs="Arial"/>
                  <w:b/>
                  <w:kern w:val="16"/>
                </w:rPr>
                <w:t xml:space="preserve"> of </w:t>
              </w:r>
            </w:ins>
            <w:ins w:id="142" w:author="Author" w:date="2015-03-26T15:31:00Z">
              <w:r w:rsidR="007B0089" w:rsidRPr="00AC5BE8">
                <w:rPr>
                  <w:rFonts w:ascii="Arial" w:eastAsia="Times New Roman" w:hAnsi="Arial" w:cs="Arial"/>
                  <w:b/>
                  <w:kern w:val="16"/>
                </w:rPr>
                <w:t>EIM Greenhouse Gas Maximum Cost</w:t>
              </w:r>
            </w:ins>
            <w:ins w:id="143" w:author="Author" w:date="2015-05-05T10:55:00Z">
              <w:r w:rsidR="00A65F6A">
                <w:rPr>
                  <w:rFonts w:ascii="Arial" w:eastAsia="Times New Roman" w:hAnsi="Arial" w:cs="Arial"/>
                  <w:b/>
                  <w:kern w:val="16"/>
                </w:rPr>
                <w:t xml:space="preserve"> </w:t>
              </w:r>
            </w:ins>
            <w:del w:id="144" w:author="Author" w:date="2015-03-26T15:31:00Z">
              <w:r w:rsidRPr="00AC5BE8" w:rsidDel="007B0089">
                <w:rPr>
                  <w:rFonts w:ascii="Arial" w:eastAsia="Times New Roman" w:hAnsi="Arial" w:cs="Arial"/>
                  <w:b/>
                  <w:kern w:val="16"/>
                </w:rPr>
                <w:delText>Bid Adder</w:delText>
              </w:r>
            </w:del>
            <w:r w:rsidRPr="00AC5BE8">
              <w:rPr>
                <w:rFonts w:ascii="Arial" w:eastAsia="Times New Roman" w:hAnsi="Arial" w:cs="Arial"/>
                <w:b/>
                <w:kern w:val="16"/>
              </w:rPr>
              <w:t xml:space="preserve">.  </w:t>
            </w:r>
            <w:ins w:id="145" w:author="Author" w:date="2015-03-14T13:50:00Z">
              <w:r w:rsidR="007D6C07" w:rsidRPr="00AC5BE8">
                <w:rPr>
                  <w:rFonts w:ascii="Arial" w:eastAsia="Times New Roman" w:hAnsi="Arial" w:cs="Arial"/>
                  <w:kern w:val="16"/>
                </w:rPr>
                <w:t xml:space="preserve">Each day the CAISO </w:t>
              </w:r>
            </w:ins>
            <w:ins w:id="146" w:author="Author" w:date="2015-03-14T13:51:00Z">
              <w:r w:rsidR="007D6C07" w:rsidRPr="00AC5BE8">
                <w:rPr>
                  <w:rFonts w:ascii="Arial" w:eastAsia="Times New Roman" w:hAnsi="Arial" w:cs="Arial"/>
                  <w:kern w:val="16"/>
                </w:rPr>
                <w:t xml:space="preserve">will </w:t>
              </w:r>
            </w:ins>
            <w:ins w:id="147" w:author="Author" w:date="2015-03-26T15:31:00Z">
              <w:r w:rsidR="007B0089" w:rsidRPr="00AC5BE8">
                <w:rPr>
                  <w:rFonts w:ascii="Arial" w:eastAsia="Times New Roman" w:hAnsi="Arial" w:cs="Arial"/>
                  <w:kern w:val="16"/>
                </w:rPr>
                <w:t>determine</w:t>
              </w:r>
            </w:ins>
            <w:ins w:id="148" w:author="Author" w:date="2015-03-14T13:51:00Z">
              <w:r w:rsidR="007D6C07" w:rsidRPr="00AC5BE8">
                <w:rPr>
                  <w:rFonts w:ascii="Arial" w:eastAsia="Times New Roman" w:hAnsi="Arial" w:cs="Arial"/>
                  <w:kern w:val="16"/>
                </w:rPr>
                <w:t xml:space="preserve"> </w:t>
              </w:r>
            </w:ins>
            <w:ins w:id="149" w:author="Author" w:date="2015-03-26T15:32:00Z">
              <w:r w:rsidR="007B0089" w:rsidRPr="00AC5BE8">
                <w:rPr>
                  <w:rFonts w:ascii="Arial" w:eastAsia="Times New Roman" w:hAnsi="Arial" w:cs="Arial"/>
                  <w:kern w:val="16"/>
                </w:rPr>
                <w:t xml:space="preserve">the </w:t>
              </w:r>
              <w:del w:id="150" w:author="Author" w:date="2015-05-04T15:38:00Z">
                <w:r w:rsidR="007B0089" w:rsidRPr="000A1640" w:rsidDel="00531C3A">
                  <w:rPr>
                    <w:rFonts w:ascii="Arial" w:eastAsia="Times New Roman" w:hAnsi="Arial" w:cs="Arial"/>
                    <w:kern w:val="16"/>
                    <w:highlight w:val="yellow"/>
                  </w:rPr>
                  <w:delText>EIM G</w:delText>
                </w:r>
              </w:del>
            </w:ins>
            <w:ins w:id="151" w:author="Author" w:date="2015-05-04T15:38:00Z">
              <w:r w:rsidR="00531C3A" w:rsidRPr="000A1640">
                <w:rPr>
                  <w:rFonts w:ascii="Arial" w:eastAsia="Times New Roman" w:hAnsi="Arial" w:cs="Arial"/>
                  <w:kern w:val="16"/>
                  <w:highlight w:val="yellow"/>
                </w:rPr>
                <w:t>g</w:t>
              </w:r>
            </w:ins>
            <w:ins w:id="152" w:author="Author" w:date="2015-03-26T15:32:00Z">
              <w:r w:rsidR="007B0089" w:rsidRPr="00AC5BE8">
                <w:rPr>
                  <w:rFonts w:ascii="Arial" w:eastAsia="Times New Roman" w:hAnsi="Arial" w:cs="Arial"/>
                  <w:kern w:val="16"/>
                </w:rPr>
                <w:t xml:space="preserve">reenhouse </w:t>
              </w:r>
            </w:ins>
            <w:ins w:id="153" w:author="Author" w:date="2015-05-04T15:38:00Z">
              <w:r w:rsidR="00531C3A" w:rsidRPr="000A1640">
                <w:rPr>
                  <w:rFonts w:ascii="Arial" w:eastAsia="Times New Roman" w:hAnsi="Arial" w:cs="Arial"/>
                  <w:kern w:val="16"/>
                  <w:highlight w:val="yellow"/>
                </w:rPr>
                <w:t xml:space="preserve">gas </w:t>
              </w:r>
            </w:ins>
            <w:ins w:id="154" w:author="Author" w:date="2015-03-26T15:32:00Z">
              <w:del w:id="155" w:author="Author" w:date="2015-05-04T15:38:00Z">
                <w:r w:rsidR="007B0089" w:rsidRPr="000A1640" w:rsidDel="00531C3A">
                  <w:rPr>
                    <w:rFonts w:ascii="Arial" w:eastAsia="Times New Roman" w:hAnsi="Arial" w:cs="Arial"/>
                    <w:kern w:val="16"/>
                    <w:highlight w:val="yellow"/>
                  </w:rPr>
                  <w:delText>M</w:delText>
                </w:r>
              </w:del>
            </w:ins>
            <w:ins w:id="156" w:author="Author" w:date="2015-05-04T15:38:00Z">
              <w:r w:rsidR="00531C3A" w:rsidRPr="000A1640">
                <w:rPr>
                  <w:rFonts w:ascii="Arial" w:eastAsia="Times New Roman" w:hAnsi="Arial" w:cs="Arial"/>
                  <w:kern w:val="16"/>
                  <w:highlight w:val="yellow"/>
                </w:rPr>
                <w:t>m</w:t>
              </w:r>
            </w:ins>
            <w:ins w:id="157" w:author="Author" w:date="2015-03-26T15:32:00Z">
              <w:r w:rsidR="007B0089" w:rsidRPr="00AC5BE8">
                <w:rPr>
                  <w:rFonts w:ascii="Arial" w:eastAsia="Times New Roman" w:hAnsi="Arial" w:cs="Arial"/>
                  <w:kern w:val="16"/>
                </w:rPr>
                <w:t xml:space="preserve">aximum </w:t>
              </w:r>
            </w:ins>
            <w:ins w:id="158" w:author="Author" w:date="2015-05-04T15:38:00Z">
              <w:r w:rsidR="00531C3A" w:rsidRPr="000A1640">
                <w:rPr>
                  <w:rFonts w:ascii="Arial" w:eastAsia="Times New Roman" w:hAnsi="Arial" w:cs="Arial"/>
                  <w:kern w:val="16"/>
                  <w:highlight w:val="yellow"/>
                </w:rPr>
                <w:t xml:space="preserve">compliance </w:t>
              </w:r>
            </w:ins>
            <w:ins w:id="159" w:author="Author" w:date="2015-03-26T15:32:00Z">
              <w:del w:id="160" w:author="Author" w:date="2015-05-04T15:38:00Z">
                <w:r w:rsidR="007B0089" w:rsidRPr="000A1640" w:rsidDel="00531C3A">
                  <w:rPr>
                    <w:rFonts w:ascii="Arial" w:eastAsia="Times New Roman" w:hAnsi="Arial" w:cs="Arial"/>
                    <w:kern w:val="16"/>
                    <w:highlight w:val="yellow"/>
                  </w:rPr>
                  <w:delText>C</w:delText>
                </w:r>
              </w:del>
            </w:ins>
            <w:ins w:id="161" w:author="Author" w:date="2015-05-04T15:38:00Z">
              <w:r w:rsidR="00531C3A" w:rsidRPr="000A1640">
                <w:rPr>
                  <w:rFonts w:ascii="Arial" w:eastAsia="Times New Roman" w:hAnsi="Arial" w:cs="Arial"/>
                  <w:kern w:val="16"/>
                  <w:highlight w:val="yellow"/>
                </w:rPr>
                <w:t>c</w:t>
              </w:r>
            </w:ins>
            <w:ins w:id="162" w:author="Author" w:date="2015-03-26T15:32:00Z">
              <w:r w:rsidR="007B0089" w:rsidRPr="00AC5BE8">
                <w:rPr>
                  <w:rFonts w:ascii="Arial" w:eastAsia="Times New Roman" w:hAnsi="Arial" w:cs="Arial"/>
                  <w:kern w:val="16"/>
                </w:rPr>
                <w:t>ost for each</w:t>
              </w:r>
            </w:ins>
            <w:ins w:id="163" w:author="Author" w:date="2015-03-14T13:51:00Z">
              <w:r w:rsidR="007D6C07" w:rsidRPr="00AC5BE8">
                <w:rPr>
                  <w:rFonts w:ascii="Arial" w:eastAsia="Times New Roman" w:hAnsi="Arial" w:cs="Arial"/>
                  <w:kern w:val="16"/>
                </w:rPr>
                <w:t xml:space="preserve"> EIM Participating Resource </w:t>
              </w:r>
            </w:ins>
            <w:ins w:id="164" w:author="Author" w:date="2015-03-14T13:52:00Z">
              <w:r w:rsidR="007D6C07" w:rsidRPr="00AC5BE8">
                <w:rPr>
                  <w:rFonts w:ascii="Arial" w:eastAsia="Times New Roman" w:hAnsi="Arial" w:cs="Arial"/>
                  <w:kern w:val="16"/>
                </w:rPr>
                <w:t>as set forth in the EIM Business Practice Manual, based on</w:t>
              </w:r>
            </w:ins>
            <w:ins w:id="165" w:author="Author" w:date="2015-03-14T13:53:00Z">
              <w:r w:rsidR="007D6C07" w:rsidRPr="00AC5BE8">
                <w:rPr>
                  <w:rFonts w:ascii="Arial" w:eastAsia="Times New Roman" w:hAnsi="Arial" w:cs="Arial"/>
                  <w:kern w:val="16"/>
                </w:rPr>
                <w:t>—</w:t>
              </w:r>
            </w:ins>
          </w:p>
          <w:p w14:paraId="1E2C77BD" w14:textId="77777777" w:rsidR="005E29B5" w:rsidRPr="00AC5BE8" w:rsidRDefault="007D6C07" w:rsidP="00AC5BE8">
            <w:pPr>
              <w:widowControl w:val="0"/>
              <w:suppressAutoHyphens/>
              <w:autoSpaceDE w:val="0"/>
              <w:autoSpaceDN w:val="0"/>
              <w:adjustRightInd w:val="0"/>
              <w:spacing w:after="0" w:line="480" w:lineRule="auto"/>
              <w:ind w:left="2880" w:hanging="720"/>
              <w:rPr>
                <w:ins w:id="166" w:author="Author" w:date="2015-03-26T15:40:00Z"/>
                <w:rFonts w:ascii="Arial" w:eastAsia="Times New Roman" w:hAnsi="Arial" w:cs="Arial"/>
                <w:kern w:val="16"/>
              </w:rPr>
            </w:pPr>
            <w:ins w:id="167" w:author="Author" w:date="2015-03-14T13:53:00Z">
              <w:r w:rsidRPr="00AC5BE8">
                <w:rPr>
                  <w:rFonts w:ascii="Arial" w:eastAsia="Times New Roman" w:hAnsi="Arial" w:cs="Arial"/>
                  <w:kern w:val="16"/>
                </w:rPr>
                <w:t>(A)</w:t>
              </w:r>
              <w:r w:rsidRPr="00AC5BE8">
                <w:rPr>
                  <w:rFonts w:ascii="Arial" w:eastAsia="Times New Roman" w:hAnsi="Arial" w:cs="Arial"/>
                  <w:kern w:val="16"/>
                </w:rPr>
                <w:tab/>
                <w:t xml:space="preserve">the EIM </w:t>
              </w:r>
              <w:del w:id="168" w:author="Author" w:date="2015-05-04T15:39:00Z">
                <w:r w:rsidRPr="000A1640" w:rsidDel="00531C3A">
                  <w:rPr>
                    <w:rFonts w:ascii="Arial" w:eastAsia="Times New Roman" w:hAnsi="Arial" w:cs="Arial"/>
                    <w:kern w:val="16"/>
                    <w:highlight w:val="yellow"/>
                  </w:rPr>
                  <w:delText>Participating</w:delText>
                </w:r>
                <w:r w:rsidRPr="00AC5BE8" w:rsidDel="00531C3A">
                  <w:rPr>
                    <w:rFonts w:ascii="Arial" w:eastAsia="Times New Roman" w:hAnsi="Arial" w:cs="Arial"/>
                    <w:kern w:val="16"/>
                  </w:rPr>
                  <w:delText xml:space="preserve"> </w:delText>
                </w:r>
              </w:del>
              <w:r w:rsidRPr="00AC5BE8">
                <w:rPr>
                  <w:rFonts w:ascii="Arial" w:eastAsia="Times New Roman" w:hAnsi="Arial" w:cs="Arial"/>
                  <w:kern w:val="16"/>
                </w:rPr>
                <w:t xml:space="preserve">Resource’s </w:t>
              </w:r>
            </w:ins>
            <w:ins w:id="169" w:author="Author" w:date="2015-03-26T15:33:00Z">
              <w:r w:rsidR="007B0089" w:rsidRPr="00AC5BE8">
                <w:rPr>
                  <w:rFonts w:ascii="Arial" w:eastAsia="Times New Roman" w:hAnsi="Arial" w:cs="Arial"/>
                  <w:kern w:val="16"/>
                </w:rPr>
                <w:t xml:space="preserve">highest incremental </w:t>
              </w:r>
            </w:ins>
            <w:ins w:id="170" w:author="Author" w:date="2015-03-14T13:53:00Z">
              <w:r w:rsidRPr="00AC5BE8">
                <w:rPr>
                  <w:rFonts w:ascii="Arial" w:eastAsia="Times New Roman" w:hAnsi="Arial" w:cs="Arial"/>
                  <w:kern w:val="16"/>
                </w:rPr>
                <w:t>heat rate;</w:t>
              </w:r>
            </w:ins>
            <w:r w:rsidR="008C3F27" w:rsidRPr="00AC5BE8">
              <w:rPr>
                <w:rFonts w:ascii="Arial" w:eastAsia="Times New Roman" w:hAnsi="Arial" w:cs="Arial"/>
                <w:kern w:val="16"/>
              </w:rPr>
              <w:t xml:space="preserve"> </w:t>
            </w:r>
            <w:ins w:id="171" w:author="Author" w:date="2015-03-14T13:53:00Z">
              <w:r w:rsidRPr="00AC5BE8">
                <w:rPr>
                  <w:rFonts w:ascii="Arial" w:eastAsia="Times New Roman" w:hAnsi="Arial" w:cs="Arial"/>
                  <w:kern w:val="16"/>
                </w:rPr>
                <w:t xml:space="preserve">the applicable Greenhouse Gas </w:t>
              </w:r>
            </w:ins>
            <w:ins w:id="172" w:author="Author" w:date="2015-05-04T15:39:00Z">
              <w:r w:rsidR="00531C3A" w:rsidRPr="000A1640">
                <w:rPr>
                  <w:rFonts w:ascii="Arial" w:eastAsia="Times New Roman" w:hAnsi="Arial" w:cs="Arial"/>
                  <w:kern w:val="16"/>
                  <w:highlight w:val="yellow"/>
                </w:rPr>
                <w:t>Allowance</w:t>
              </w:r>
            </w:ins>
            <w:ins w:id="173" w:author="Author" w:date="2015-03-26T15:36:00Z">
              <w:del w:id="174" w:author="Author" w:date="2015-05-04T15:39:00Z">
                <w:r w:rsidR="007B0089" w:rsidRPr="000A1640" w:rsidDel="00531C3A">
                  <w:rPr>
                    <w:rFonts w:ascii="Arial" w:eastAsia="Times New Roman" w:hAnsi="Arial" w:cs="Arial"/>
                    <w:kern w:val="16"/>
                    <w:highlight w:val="yellow"/>
                  </w:rPr>
                  <w:delText>Compliance</w:delText>
                </w:r>
              </w:del>
              <w:r w:rsidR="007B0089" w:rsidRPr="00AC5BE8">
                <w:rPr>
                  <w:rFonts w:ascii="Arial" w:eastAsia="Times New Roman" w:hAnsi="Arial" w:cs="Arial"/>
                  <w:kern w:val="16"/>
                </w:rPr>
                <w:t xml:space="preserve"> </w:t>
              </w:r>
            </w:ins>
            <w:ins w:id="175" w:author="Author" w:date="2015-03-14T13:54:00Z">
              <w:r w:rsidRPr="00AC5BE8">
                <w:rPr>
                  <w:rFonts w:ascii="Arial" w:eastAsia="Times New Roman" w:hAnsi="Arial" w:cs="Arial"/>
                  <w:kern w:val="16"/>
                </w:rPr>
                <w:t>P</w:t>
              </w:r>
            </w:ins>
            <w:ins w:id="176" w:author="Author" w:date="2015-03-14T13:53:00Z">
              <w:r w:rsidRPr="00AC5BE8">
                <w:rPr>
                  <w:rFonts w:ascii="Arial" w:eastAsia="Times New Roman" w:hAnsi="Arial" w:cs="Arial"/>
                  <w:kern w:val="16"/>
                </w:rPr>
                <w:t xml:space="preserve">rice; </w:t>
              </w:r>
            </w:ins>
            <w:ins w:id="177" w:author="Author" w:date="2015-03-14T13:54:00Z">
              <w:r w:rsidRPr="00AC5BE8">
                <w:rPr>
                  <w:rFonts w:ascii="Arial" w:eastAsia="Times New Roman" w:hAnsi="Arial" w:cs="Arial"/>
                  <w:kern w:val="16"/>
                </w:rPr>
                <w:t>and</w:t>
              </w:r>
            </w:ins>
            <w:ins w:id="178" w:author="Author" w:date="2015-03-29T15:42:00Z">
              <w:r w:rsidR="00AD3CC0" w:rsidRPr="00AC5BE8">
                <w:rPr>
                  <w:rFonts w:ascii="Arial" w:eastAsia="Times New Roman" w:hAnsi="Arial" w:cs="Arial"/>
                  <w:kern w:val="16"/>
                </w:rPr>
                <w:t xml:space="preserve"> </w:t>
              </w:r>
            </w:ins>
            <w:ins w:id="179" w:author="Author" w:date="2015-03-14T13:55:00Z">
              <w:r w:rsidRPr="00AC5BE8">
                <w:rPr>
                  <w:rFonts w:ascii="Arial" w:eastAsia="Times New Roman" w:hAnsi="Arial" w:cs="Arial"/>
                  <w:kern w:val="16"/>
                </w:rPr>
                <w:t xml:space="preserve">the EIM Participating Resource’s emission rate, as </w:t>
              </w:r>
            </w:ins>
            <w:ins w:id="180" w:author="Author" w:date="2015-03-14T13:56:00Z">
              <w:r w:rsidRPr="00AC5BE8">
                <w:rPr>
                  <w:rFonts w:ascii="Arial" w:eastAsia="Times New Roman" w:hAnsi="Arial" w:cs="Arial"/>
                  <w:kern w:val="16"/>
                </w:rPr>
                <w:t xml:space="preserve">set forth in the applicable </w:t>
              </w:r>
            </w:ins>
            <w:ins w:id="181" w:author="Author" w:date="2015-03-14T13:55:00Z">
              <w:r w:rsidRPr="00AC5BE8">
                <w:rPr>
                  <w:rFonts w:ascii="Arial" w:eastAsia="Times New Roman" w:hAnsi="Arial" w:cs="Arial"/>
                  <w:kern w:val="16"/>
                </w:rPr>
                <w:t>U.S. Environmental Protection Agency</w:t>
              </w:r>
            </w:ins>
            <w:ins w:id="182" w:author="Author" w:date="2015-03-14T13:56:00Z">
              <w:r w:rsidRPr="00AC5BE8">
                <w:rPr>
                  <w:rFonts w:ascii="Arial" w:eastAsia="Times New Roman" w:hAnsi="Arial" w:cs="Arial"/>
                  <w:kern w:val="16"/>
                </w:rPr>
                <w:t xml:space="preserve"> publication</w:t>
              </w:r>
            </w:ins>
            <w:ins w:id="183" w:author="Author" w:date="2015-03-26T15:38:00Z">
              <w:r w:rsidR="005E29B5" w:rsidRPr="00AC5BE8">
                <w:rPr>
                  <w:rFonts w:ascii="Arial" w:eastAsia="Times New Roman" w:hAnsi="Arial" w:cs="Arial"/>
                  <w:kern w:val="16"/>
                </w:rPr>
                <w:t xml:space="preserve"> and registered in the Master File</w:t>
              </w:r>
            </w:ins>
            <w:ins w:id="184" w:author="Author" w:date="2015-03-26T15:40:00Z">
              <w:r w:rsidR="005E29B5" w:rsidRPr="00AC5BE8">
                <w:rPr>
                  <w:rFonts w:ascii="Arial" w:eastAsia="Times New Roman" w:hAnsi="Arial" w:cs="Arial"/>
                  <w:kern w:val="16"/>
                </w:rPr>
                <w:t>; or</w:t>
              </w:r>
            </w:ins>
          </w:p>
          <w:p w14:paraId="2AFA5F7C" w14:textId="77777777" w:rsidR="005E29B5" w:rsidRPr="00AC5BE8" w:rsidRDefault="005E29B5" w:rsidP="00AC5BE8">
            <w:pPr>
              <w:widowControl w:val="0"/>
              <w:suppressAutoHyphens/>
              <w:autoSpaceDE w:val="0"/>
              <w:autoSpaceDN w:val="0"/>
              <w:adjustRightInd w:val="0"/>
              <w:spacing w:after="0" w:line="480" w:lineRule="auto"/>
              <w:ind w:left="2880" w:hanging="720"/>
              <w:rPr>
                <w:ins w:id="185" w:author="Author" w:date="2015-03-26T15:43:00Z"/>
                <w:rFonts w:ascii="Arial" w:eastAsia="Times New Roman" w:hAnsi="Arial" w:cs="Arial"/>
                <w:kern w:val="16"/>
              </w:rPr>
            </w:pPr>
            <w:ins w:id="186" w:author="Author" w:date="2015-03-26T15:40:00Z">
              <w:r w:rsidRPr="00AC5BE8">
                <w:rPr>
                  <w:rFonts w:ascii="Arial" w:eastAsia="Times New Roman" w:hAnsi="Arial" w:cs="Arial"/>
                  <w:kern w:val="16"/>
                </w:rPr>
                <w:t>(</w:t>
              </w:r>
            </w:ins>
            <w:ins w:id="187" w:author="Author" w:date="2015-03-29T15:42:00Z">
              <w:r w:rsidR="00AD3CC0" w:rsidRPr="00AC5BE8">
                <w:rPr>
                  <w:rFonts w:ascii="Arial" w:eastAsia="Times New Roman" w:hAnsi="Arial" w:cs="Arial"/>
                  <w:kern w:val="16"/>
                </w:rPr>
                <w:t>B</w:t>
              </w:r>
            </w:ins>
            <w:ins w:id="188" w:author="Author" w:date="2015-03-26T15:40:00Z">
              <w:r w:rsidRPr="00AC5BE8">
                <w:rPr>
                  <w:rFonts w:ascii="Arial" w:eastAsia="Times New Roman" w:hAnsi="Arial" w:cs="Arial"/>
                  <w:kern w:val="16"/>
                </w:rPr>
                <w:t xml:space="preserve">) </w:t>
              </w:r>
            </w:ins>
            <w:ins w:id="189" w:author="Author" w:date="2015-03-29T15:43:00Z">
              <w:r w:rsidR="00AD3CC0" w:rsidRPr="00AC5BE8">
                <w:rPr>
                  <w:rFonts w:ascii="Arial" w:eastAsia="Times New Roman" w:hAnsi="Arial" w:cs="Arial"/>
                  <w:kern w:val="16"/>
                </w:rPr>
                <w:tab/>
              </w:r>
            </w:ins>
            <w:ins w:id="190" w:author="Author" w:date="2015-03-26T15:40:00Z">
              <w:r w:rsidRPr="00AC5BE8">
                <w:rPr>
                  <w:rFonts w:ascii="Arial" w:eastAsia="Times New Roman" w:hAnsi="Arial" w:cs="Arial"/>
                  <w:kern w:val="16"/>
                </w:rPr>
                <w:t xml:space="preserve">a price </w:t>
              </w:r>
            </w:ins>
            <w:ins w:id="191" w:author="Author" w:date="2015-03-26T15:42:00Z">
              <w:r w:rsidRPr="00AC5BE8">
                <w:rPr>
                  <w:rFonts w:ascii="Arial" w:eastAsia="Times New Roman" w:hAnsi="Arial" w:cs="Arial"/>
                  <w:kern w:val="16"/>
                </w:rPr>
                <w:t xml:space="preserve">determined in accordance with the negotiated rate option procedures in section </w:t>
              </w:r>
              <w:r w:rsidRPr="00AC5BE8">
                <w:rPr>
                  <w:rFonts w:ascii="Arial" w:eastAsia="Times New Roman" w:hAnsi="Arial" w:cs="Arial"/>
                  <w:kern w:val="16"/>
                </w:rPr>
                <w:lastRenderedPageBreak/>
                <w:t>39.7.1.3.1</w:t>
              </w:r>
            </w:ins>
            <w:ins w:id="192" w:author="Author" w:date="2015-03-26T15:43:00Z">
              <w:r w:rsidRPr="00AC5BE8">
                <w:rPr>
                  <w:rFonts w:ascii="Arial" w:eastAsia="Times New Roman" w:hAnsi="Arial" w:cs="Arial"/>
                  <w:kern w:val="16"/>
                </w:rPr>
                <w:t>; or</w:t>
              </w:r>
            </w:ins>
            <w:ins w:id="193" w:author="Author" w:date="2015-05-04T15:39:00Z">
              <w:r w:rsidR="00531C3A" w:rsidRPr="000A1640">
                <w:rPr>
                  <w:rFonts w:ascii="Arial" w:eastAsia="Times New Roman" w:hAnsi="Arial" w:cs="Arial"/>
                  <w:kern w:val="16"/>
                  <w:highlight w:val="yellow"/>
                </w:rPr>
                <w:t>,</w:t>
              </w:r>
            </w:ins>
            <w:ins w:id="194" w:author="Author" w:date="2015-03-26T15:43:00Z">
              <w:r w:rsidRPr="00AC5BE8">
                <w:rPr>
                  <w:rFonts w:ascii="Arial" w:eastAsia="Times New Roman" w:hAnsi="Arial" w:cs="Arial"/>
                  <w:kern w:val="16"/>
                </w:rPr>
                <w:t xml:space="preserve"> </w:t>
              </w:r>
            </w:ins>
          </w:p>
          <w:p w14:paraId="622DD902" w14:textId="77777777" w:rsidR="000A1640" w:rsidRPr="00AC5BE8" w:rsidRDefault="005E29B5" w:rsidP="00B261AB">
            <w:pPr>
              <w:widowControl w:val="0"/>
              <w:suppressAutoHyphens/>
              <w:autoSpaceDE w:val="0"/>
              <w:autoSpaceDN w:val="0"/>
              <w:adjustRightInd w:val="0"/>
              <w:spacing w:after="0" w:line="480" w:lineRule="auto"/>
              <w:ind w:left="2880" w:hanging="720"/>
              <w:rPr>
                <w:rFonts w:ascii="Arial" w:eastAsia="Times New Roman" w:hAnsi="Arial" w:cs="Arial"/>
                <w:kern w:val="16"/>
              </w:rPr>
            </w:pPr>
            <w:ins w:id="195" w:author="Author" w:date="2015-03-26T15:43:00Z">
              <w:r w:rsidRPr="00AC5BE8">
                <w:rPr>
                  <w:rFonts w:ascii="Arial" w:eastAsia="Times New Roman" w:hAnsi="Arial" w:cs="Arial"/>
                  <w:kern w:val="16"/>
                </w:rPr>
                <w:t>(</w:t>
              </w:r>
            </w:ins>
            <w:ins w:id="196" w:author="Author" w:date="2015-03-29T15:43:00Z">
              <w:r w:rsidR="00AD3CC0" w:rsidRPr="00AC5BE8">
                <w:rPr>
                  <w:rFonts w:ascii="Arial" w:eastAsia="Times New Roman" w:hAnsi="Arial" w:cs="Arial"/>
                  <w:kern w:val="16"/>
                </w:rPr>
                <w:t>C</w:t>
              </w:r>
            </w:ins>
            <w:ins w:id="197" w:author="Author" w:date="2015-03-26T15:43:00Z">
              <w:r w:rsidRPr="00AC5BE8">
                <w:rPr>
                  <w:rFonts w:ascii="Arial" w:eastAsia="Times New Roman" w:hAnsi="Arial" w:cs="Arial"/>
                  <w:kern w:val="16"/>
                </w:rPr>
                <w:t xml:space="preserve">) </w:t>
              </w:r>
            </w:ins>
            <w:ins w:id="198" w:author="Author" w:date="2015-03-29T15:43:00Z">
              <w:r w:rsidR="00AD3CC0" w:rsidRPr="00AC5BE8">
                <w:rPr>
                  <w:rFonts w:ascii="Arial" w:eastAsia="Times New Roman" w:hAnsi="Arial" w:cs="Arial"/>
                  <w:kern w:val="16"/>
                </w:rPr>
                <w:tab/>
              </w:r>
            </w:ins>
            <w:ins w:id="199" w:author="Author" w:date="2015-05-05T10:57:00Z">
              <w:r w:rsidR="003D59AA" w:rsidRPr="000A1640">
                <w:rPr>
                  <w:rFonts w:ascii="Arial" w:eastAsia="Times New Roman" w:hAnsi="Arial" w:cs="Arial"/>
                  <w:kern w:val="16"/>
                  <w:highlight w:val="yellow"/>
                </w:rPr>
                <w:t>with respect to</w:t>
              </w:r>
            </w:ins>
            <w:ins w:id="200" w:author="Author" w:date="2015-05-05T10:58:00Z">
              <w:r w:rsidR="003D59AA">
                <w:rPr>
                  <w:rFonts w:ascii="Arial" w:eastAsia="Times New Roman" w:hAnsi="Arial" w:cs="Arial"/>
                  <w:kern w:val="16"/>
                  <w:highlight w:val="yellow"/>
                </w:rPr>
                <w:t>, and only with respect to,</w:t>
              </w:r>
            </w:ins>
            <w:ins w:id="201" w:author="Author" w:date="2015-05-05T10:57:00Z">
              <w:r w:rsidR="003D59AA" w:rsidRPr="000A1640">
                <w:rPr>
                  <w:rFonts w:ascii="Arial" w:eastAsia="Times New Roman" w:hAnsi="Arial" w:cs="Arial"/>
                  <w:kern w:val="16"/>
                  <w:highlight w:val="yellow"/>
                </w:rPr>
                <w:t xml:space="preserve"> </w:t>
              </w:r>
              <w:r w:rsidR="003D59AA">
                <w:rPr>
                  <w:rFonts w:ascii="Arial" w:eastAsia="Times New Roman" w:hAnsi="Arial" w:cs="Arial"/>
                  <w:kern w:val="16"/>
                  <w:highlight w:val="yellow"/>
                </w:rPr>
                <w:t xml:space="preserve">Bids at </w:t>
              </w:r>
              <w:r w:rsidR="003D59AA" w:rsidRPr="000A1640">
                <w:rPr>
                  <w:rFonts w:ascii="Arial" w:eastAsia="Times New Roman" w:hAnsi="Arial" w:cs="Arial"/>
                  <w:kern w:val="16"/>
                  <w:highlight w:val="yellow"/>
                </w:rPr>
                <w:t xml:space="preserve">EIM External </w:t>
              </w:r>
              <w:r w:rsidR="003D59AA" w:rsidRPr="00B261AB">
                <w:rPr>
                  <w:rFonts w:ascii="Arial" w:eastAsia="Times New Roman" w:hAnsi="Arial" w:cs="Arial"/>
                  <w:kern w:val="16"/>
                  <w:highlight w:val="yellow"/>
                </w:rPr>
                <w:t>Interties</w:t>
              </w:r>
            </w:ins>
            <w:ins w:id="202" w:author="Author" w:date="2015-05-05T11:13:00Z">
              <w:r w:rsidR="00B261AB" w:rsidRPr="00B261AB">
                <w:rPr>
                  <w:rFonts w:ascii="Arial" w:eastAsia="Times New Roman" w:hAnsi="Arial" w:cs="Arial"/>
                  <w:kern w:val="16"/>
                  <w:highlight w:val="yellow"/>
                </w:rPr>
                <w:t>,</w:t>
              </w:r>
            </w:ins>
            <w:ins w:id="203" w:author="Author" w:date="2015-05-05T10:57:00Z">
              <w:r w:rsidR="003D59AA" w:rsidRPr="00B261AB" w:rsidDel="000A1640">
                <w:rPr>
                  <w:rFonts w:ascii="Arial" w:eastAsia="Times New Roman" w:hAnsi="Arial" w:cs="Arial"/>
                  <w:kern w:val="16"/>
                  <w:highlight w:val="yellow"/>
                </w:rPr>
                <w:t xml:space="preserve"> </w:t>
              </w:r>
            </w:ins>
            <w:ins w:id="204" w:author="Author" w:date="2015-03-26T15:43:00Z">
              <w:del w:id="205" w:author="Author" w:date="2015-05-04T15:48:00Z">
                <w:r w:rsidRPr="00B261AB" w:rsidDel="000A1640">
                  <w:rPr>
                    <w:rFonts w:ascii="Arial" w:eastAsia="Times New Roman" w:hAnsi="Arial" w:cs="Arial"/>
                    <w:kern w:val="16"/>
                    <w:highlight w:val="yellow"/>
                  </w:rPr>
                  <w:delText xml:space="preserve">a </w:delText>
                </w:r>
              </w:del>
            </w:ins>
            <w:ins w:id="206" w:author="Author" w:date="2015-03-26T15:45:00Z">
              <w:del w:id="207" w:author="Author" w:date="2015-05-04T15:48:00Z">
                <w:r w:rsidRPr="00B261AB" w:rsidDel="000A1640">
                  <w:rPr>
                    <w:rFonts w:ascii="Arial" w:eastAsia="Times New Roman" w:hAnsi="Arial" w:cs="Arial"/>
                    <w:kern w:val="16"/>
                    <w:highlight w:val="yellow"/>
                  </w:rPr>
                  <w:delText xml:space="preserve">default </w:delText>
                </w:r>
              </w:del>
            </w:ins>
            <w:ins w:id="208" w:author="Author" w:date="2015-03-26T15:46:00Z">
              <w:del w:id="209" w:author="Author" w:date="2015-05-04T15:48:00Z">
                <w:r w:rsidRPr="00B261AB" w:rsidDel="000A1640">
                  <w:rPr>
                    <w:rFonts w:ascii="Arial" w:eastAsia="Times New Roman" w:hAnsi="Arial" w:cs="Arial"/>
                    <w:kern w:val="16"/>
                    <w:highlight w:val="yellow"/>
                  </w:rPr>
                  <w:delText xml:space="preserve">EIM External Intertie </w:delText>
                </w:r>
              </w:del>
              <w:del w:id="210" w:author="Author" w:date="2015-05-05T10:58:00Z">
                <w:r w:rsidRPr="00B261AB" w:rsidDel="003D59AA">
                  <w:rPr>
                    <w:rFonts w:ascii="Arial" w:eastAsia="Times New Roman" w:hAnsi="Arial" w:cs="Arial"/>
                    <w:kern w:val="16"/>
                    <w:highlight w:val="yellow"/>
                  </w:rPr>
                  <w:delText xml:space="preserve">transaction </w:delText>
                </w:r>
              </w:del>
            </w:ins>
            <w:ins w:id="211" w:author="Author" w:date="2015-03-26T15:45:00Z">
              <w:del w:id="212" w:author="Author" w:date="2015-05-05T10:58:00Z">
                <w:r w:rsidRPr="00B261AB" w:rsidDel="003D59AA">
                  <w:rPr>
                    <w:rFonts w:ascii="Arial" w:eastAsia="Times New Roman" w:hAnsi="Arial" w:cs="Arial"/>
                    <w:kern w:val="16"/>
                    <w:highlight w:val="yellow"/>
                  </w:rPr>
                  <w:delText>price</w:delText>
                </w:r>
              </w:del>
            </w:ins>
            <w:ins w:id="213" w:author="Author" w:date="2015-05-04T15:41:00Z">
              <w:del w:id="214" w:author="Author" w:date="2015-05-05T10:58:00Z">
                <w:r w:rsidR="00531C3A" w:rsidRPr="00B261AB" w:rsidDel="003D59AA">
                  <w:rPr>
                    <w:rFonts w:ascii="Arial" w:eastAsia="Times New Roman" w:hAnsi="Arial" w:cs="Arial"/>
                    <w:kern w:val="16"/>
                    <w:highlight w:val="yellow"/>
                  </w:rPr>
                  <w:delText xml:space="preserve"> </w:delText>
                </w:r>
              </w:del>
            </w:ins>
            <w:ins w:id="215" w:author="Author" w:date="2015-03-26T15:49:00Z">
              <w:del w:id="216" w:author="Author" w:date="2015-05-05T10:58:00Z">
                <w:r w:rsidR="00796124" w:rsidRPr="00B261AB" w:rsidDel="003D59AA">
                  <w:rPr>
                    <w:rFonts w:ascii="Arial" w:eastAsia="Times New Roman" w:hAnsi="Arial" w:cs="Arial"/>
                    <w:kern w:val="16"/>
                    <w:highlight w:val="yellow"/>
                  </w:rPr>
                  <w:delText xml:space="preserve">set to </w:delText>
                </w:r>
              </w:del>
            </w:ins>
            <w:ins w:id="217" w:author="Author" w:date="2015-05-05T12:12:00Z">
              <w:r w:rsidR="00D4754E" w:rsidRPr="00B261AB">
                <w:rPr>
                  <w:rFonts w:ascii="Arial" w:eastAsia="Times New Roman" w:hAnsi="Arial" w:cs="Arial"/>
                  <w:kern w:val="16"/>
                  <w:highlight w:val="yellow"/>
                </w:rPr>
                <w:t xml:space="preserve">the carbon dioxide equivalent emission rate of the </w:t>
              </w:r>
            </w:ins>
            <w:ins w:id="218" w:author="Author" w:date="2015-05-05T11:14:00Z">
              <w:r w:rsidR="00B261AB" w:rsidRPr="00B261AB">
                <w:rPr>
                  <w:rFonts w:ascii="Arial" w:eastAsia="Times New Roman" w:hAnsi="Arial" w:cs="Arial"/>
                  <w:kern w:val="16"/>
                  <w:highlight w:val="yellow"/>
                </w:rPr>
                <w:t>resource</w:t>
              </w:r>
            </w:ins>
            <w:ins w:id="219" w:author="Author" w:date="2015-05-05T12:12:00Z">
              <w:r w:rsidR="00D4754E" w:rsidRPr="00B261AB">
                <w:rPr>
                  <w:rFonts w:ascii="Arial" w:eastAsia="Times New Roman" w:hAnsi="Arial" w:cs="Arial"/>
                  <w:kern w:val="16"/>
                  <w:highlight w:val="yellow"/>
                </w:rPr>
                <w:t xml:space="preserve"> with </w:t>
              </w:r>
              <w:r w:rsidR="00D4754E" w:rsidRPr="00085D20">
                <w:rPr>
                  <w:rFonts w:ascii="Arial" w:eastAsia="Times New Roman" w:hAnsi="Arial" w:cs="Arial"/>
                  <w:kern w:val="16"/>
                </w:rPr>
                <w:t xml:space="preserve">the highest </w:t>
              </w:r>
              <w:r w:rsidR="00D4754E" w:rsidRPr="00B261AB">
                <w:rPr>
                  <w:rFonts w:ascii="Arial" w:eastAsia="Times New Roman" w:hAnsi="Arial" w:cs="Arial"/>
                  <w:kern w:val="16"/>
                  <w:highlight w:val="yellow"/>
                </w:rPr>
                <w:t>such rate in the WECC region</w:t>
              </w:r>
            </w:ins>
            <w:ins w:id="220" w:author="Author" w:date="2015-05-05T11:10:00Z">
              <w:r w:rsidR="00B261AB" w:rsidRPr="00B261AB">
                <w:rPr>
                  <w:rFonts w:ascii="Arial" w:eastAsia="Times New Roman" w:hAnsi="Arial" w:cs="Arial"/>
                  <w:kern w:val="16"/>
                  <w:highlight w:val="yellow"/>
                </w:rPr>
                <w:t xml:space="preserve"> </w:t>
              </w:r>
            </w:ins>
            <w:ins w:id="221" w:author="Author" w:date="2015-05-05T10:59:00Z">
              <w:r w:rsidR="003D59AA" w:rsidRPr="00B261AB">
                <w:rPr>
                  <w:rFonts w:ascii="Arial" w:eastAsia="Times New Roman" w:hAnsi="Arial" w:cs="Arial"/>
                  <w:kern w:val="16"/>
                  <w:highlight w:val="yellow"/>
                </w:rPr>
                <w:t xml:space="preserve">and the applicable </w:t>
              </w:r>
            </w:ins>
            <w:ins w:id="222" w:author="Author" w:date="2015-03-26T15:49:00Z">
              <w:del w:id="223" w:author="Author" w:date="2015-05-04T15:41:00Z">
                <w:r w:rsidR="00796124" w:rsidRPr="00B261AB" w:rsidDel="000A1640">
                  <w:rPr>
                    <w:rFonts w:ascii="Arial" w:eastAsia="Times New Roman" w:hAnsi="Arial" w:cs="Arial"/>
                    <w:kern w:val="16"/>
                    <w:highlight w:val="yellow"/>
                  </w:rPr>
                  <w:delText>EIM</w:delText>
                </w:r>
              </w:del>
              <w:r w:rsidR="00796124" w:rsidRPr="00B261AB">
                <w:rPr>
                  <w:rFonts w:ascii="Arial" w:eastAsia="Times New Roman" w:hAnsi="Arial" w:cs="Arial"/>
                  <w:kern w:val="16"/>
                  <w:highlight w:val="yellow"/>
                </w:rPr>
                <w:t xml:space="preserve"> Greenhouse Gas </w:t>
              </w:r>
            </w:ins>
            <w:ins w:id="224" w:author="Author" w:date="2015-05-04T15:41:00Z">
              <w:r w:rsidR="000A1640" w:rsidRPr="00B261AB">
                <w:rPr>
                  <w:rFonts w:ascii="Arial" w:eastAsia="Times New Roman" w:hAnsi="Arial" w:cs="Arial"/>
                  <w:kern w:val="16"/>
                  <w:highlight w:val="yellow"/>
                </w:rPr>
                <w:t>Allowance</w:t>
              </w:r>
            </w:ins>
            <w:ins w:id="225" w:author="Author" w:date="2015-03-26T15:49:00Z">
              <w:r w:rsidR="00796124" w:rsidRPr="00B261AB">
                <w:rPr>
                  <w:rFonts w:ascii="Arial" w:eastAsia="Times New Roman" w:hAnsi="Arial" w:cs="Arial"/>
                  <w:kern w:val="16"/>
                  <w:highlight w:val="yellow"/>
                </w:rPr>
                <w:t xml:space="preserve"> </w:t>
              </w:r>
            </w:ins>
            <w:ins w:id="226" w:author="Author" w:date="2015-05-04T15:41:00Z">
              <w:r w:rsidR="000A1640" w:rsidRPr="00B261AB">
                <w:rPr>
                  <w:rFonts w:ascii="Arial" w:eastAsia="Times New Roman" w:hAnsi="Arial" w:cs="Arial"/>
                  <w:kern w:val="16"/>
                  <w:highlight w:val="yellow"/>
                </w:rPr>
                <w:t>Price</w:t>
              </w:r>
            </w:ins>
            <w:del w:id="227" w:author="Author" w:date="2015-05-05T11:12:00Z">
              <w:r w:rsidR="00B261AB" w:rsidRPr="00B261AB" w:rsidDel="00B261AB">
                <w:rPr>
                  <w:rFonts w:ascii="Arial" w:eastAsia="Times New Roman" w:hAnsi="Arial" w:cs="Arial"/>
                  <w:kern w:val="16"/>
                  <w:highlight w:val="yellow"/>
                </w:rPr>
                <w:delText xml:space="preserve"> Compliance Cost</w:delText>
              </w:r>
            </w:del>
            <w:ins w:id="228" w:author="Author" w:date="2015-03-27T09:42:00Z">
              <w:r w:rsidR="00362320" w:rsidRPr="00B261AB">
                <w:rPr>
                  <w:rFonts w:ascii="Arial" w:eastAsia="Times New Roman" w:hAnsi="Arial" w:cs="Arial"/>
                  <w:kern w:val="16"/>
                  <w:highlight w:val="yellow"/>
                </w:rPr>
                <w:t xml:space="preserve"> </w:t>
              </w:r>
            </w:ins>
            <w:ins w:id="229" w:author="Author" w:date="2015-05-04T15:41:00Z">
              <w:r w:rsidR="000A1640" w:rsidRPr="00B261AB">
                <w:rPr>
                  <w:rFonts w:ascii="Arial" w:eastAsia="Times New Roman" w:hAnsi="Arial" w:cs="Arial"/>
                  <w:kern w:val="16"/>
                  <w:highlight w:val="yellow"/>
                </w:rPr>
                <w:t>inde</w:t>
              </w:r>
              <w:r w:rsidR="000A1640" w:rsidRPr="000A1640">
                <w:rPr>
                  <w:rFonts w:ascii="Arial" w:eastAsia="Times New Roman" w:hAnsi="Arial" w:cs="Arial"/>
                  <w:kern w:val="16"/>
                  <w:highlight w:val="yellow"/>
                </w:rPr>
                <w:t>x</w:t>
              </w:r>
            </w:ins>
            <w:ins w:id="230" w:author="Author" w:date="2015-05-05T11:11:00Z">
              <w:r w:rsidR="00B261AB">
                <w:rPr>
                  <w:rFonts w:ascii="Arial" w:eastAsia="Times New Roman" w:hAnsi="Arial" w:cs="Arial"/>
                  <w:kern w:val="16"/>
                </w:rPr>
                <w:t>.</w:t>
              </w:r>
            </w:ins>
            <w:del w:id="231" w:author="Author" w:date="2015-03-14T13:52:00Z">
              <w:r w:rsidR="00960AB6" w:rsidRPr="00AC5BE8" w:rsidDel="007D6C07">
                <w:rPr>
                  <w:rFonts w:ascii="Arial" w:eastAsia="Times New Roman" w:hAnsi="Arial" w:cs="Arial"/>
                  <w:kern w:val="16"/>
                </w:rPr>
                <w:delText>The sum of the EIM Bid Adder and the Energy cost portion of the Bid cannot exceed $1000/MWh.</w:delText>
              </w:r>
            </w:del>
          </w:p>
          <w:p w14:paraId="13EB0E13" w14:textId="77777777" w:rsidR="00960AB6" w:rsidRPr="00AC5BE8" w:rsidRDefault="00960AB6" w:rsidP="00AC5BE8">
            <w:pPr>
              <w:widowControl w:val="0"/>
              <w:suppressAutoHyphens/>
              <w:autoSpaceDE w:val="0"/>
              <w:autoSpaceDN w:val="0"/>
              <w:adjustRightInd w:val="0"/>
              <w:spacing w:after="0" w:line="480" w:lineRule="auto"/>
              <w:ind w:left="2160" w:hanging="720"/>
              <w:rPr>
                <w:rFonts w:ascii="Arial" w:eastAsia="Times New Roman" w:hAnsi="Arial" w:cs="Arial"/>
                <w:kern w:val="16"/>
              </w:rPr>
            </w:pPr>
            <w:r w:rsidRPr="00AC5BE8">
              <w:rPr>
                <w:rFonts w:ascii="Arial" w:eastAsia="Times New Roman" w:hAnsi="Arial" w:cs="Arial"/>
                <w:kern w:val="16"/>
              </w:rPr>
              <w:t>(4)</w:t>
            </w:r>
            <w:r w:rsidRPr="00AC5BE8">
              <w:rPr>
                <w:rFonts w:ascii="Arial" w:eastAsia="Times New Roman" w:hAnsi="Arial" w:cs="Arial"/>
                <w:kern w:val="16"/>
              </w:rPr>
              <w:tab/>
            </w:r>
            <w:del w:id="232" w:author="Author" w:date="2015-05-04T15:45:00Z">
              <w:r w:rsidRPr="000A1640" w:rsidDel="000A1640">
                <w:rPr>
                  <w:rFonts w:ascii="Arial" w:eastAsia="Times New Roman" w:hAnsi="Arial" w:cs="Arial"/>
                  <w:b/>
                  <w:kern w:val="16"/>
                  <w:highlight w:val="yellow"/>
                </w:rPr>
                <w:delText xml:space="preserve">Minimum </w:delText>
              </w:r>
            </w:del>
            <w:ins w:id="233" w:author="Author" w:date="2015-05-04T15:45:00Z">
              <w:r w:rsidR="000A1640" w:rsidRPr="000A1640">
                <w:rPr>
                  <w:rFonts w:ascii="Arial" w:eastAsia="Times New Roman" w:hAnsi="Arial" w:cs="Arial"/>
                  <w:b/>
                  <w:kern w:val="16"/>
                  <w:highlight w:val="yellow"/>
                </w:rPr>
                <w:t>EIM</w:t>
              </w:r>
              <w:r w:rsidR="000A1640">
                <w:rPr>
                  <w:rFonts w:ascii="Arial" w:eastAsia="Times New Roman" w:hAnsi="Arial" w:cs="Arial"/>
                  <w:b/>
                  <w:kern w:val="16"/>
                </w:rPr>
                <w:t xml:space="preserve"> </w:t>
              </w:r>
            </w:ins>
            <w:r w:rsidRPr="00AC5BE8">
              <w:rPr>
                <w:rFonts w:ascii="Arial" w:eastAsia="Times New Roman" w:hAnsi="Arial" w:cs="Arial"/>
                <w:b/>
                <w:kern w:val="16"/>
              </w:rPr>
              <w:t>Bid Adder</w:t>
            </w:r>
            <w:ins w:id="234" w:author="Author" w:date="2015-03-26T15:51:00Z">
              <w:r w:rsidR="00796124" w:rsidRPr="00AC5BE8">
                <w:rPr>
                  <w:rFonts w:ascii="Arial" w:eastAsia="Times New Roman" w:hAnsi="Arial" w:cs="Arial"/>
                  <w:b/>
                  <w:kern w:val="16"/>
                </w:rPr>
                <w:t xml:space="preserve"> Price</w:t>
              </w:r>
            </w:ins>
            <w:r w:rsidRPr="00AC5BE8">
              <w:rPr>
                <w:rFonts w:ascii="Arial" w:eastAsia="Times New Roman" w:hAnsi="Arial" w:cs="Arial"/>
                <w:b/>
                <w:kern w:val="16"/>
              </w:rPr>
              <w:t xml:space="preserve">.  </w:t>
            </w:r>
            <w:r w:rsidRPr="00AC5BE8">
              <w:rPr>
                <w:rFonts w:ascii="Arial" w:eastAsia="Times New Roman" w:hAnsi="Arial" w:cs="Arial"/>
                <w:kern w:val="16"/>
              </w:rPr>
              <w:t xml:space="preserve">The </w:t>
            </w:r>
            <w:ins w:id="235" w:author="Author" w:date="2015-03-26T15:51:00Z">
              <w:r w:rsidR="00796124" w:rsidRPr="00AC5BE8">
                <w:rPr>
                  <w:rFonts w:ascii="Arial" w:eastAsia="Times New Roman" w:hAnsi="Arial" w:cs="Arial"/>
                  <w:kern w:val="16"/>
                </w:rPr>
                <w:t xml:space="preserve">price included </w:t>
              </w:r>
            </w:ins>
            <w:ins w:id="236" w:author="Author" w:date="2015-05-07T10:51:00Z">
              <w:r w:rsidR="00DF3892" w:rsidRPr="00DF3892">
                <w:rPr>
                  <w:rFonts w:ascii="Arial" w:eastAsia="Times New Roman" w:hAnsi="Arial" w:cs="Arial"/>
                  <w:kern w:val="16"/>
                  <w:highlight w:val="yellow"/>
                </w:rPr>
                <w:t>in</w:t>
              </w:r>
              <w:r w:rsidR="00DF3892">
                <w:rPr>
                  <w:rFonts w:ascii="Arial" w:eastAsia="Times New Roman" w:hAnsi="Arial" w:cs="Arial"/>
                  <w:kern w:val="16"/>
                </w:rPr>
                <w:t xml:space="preserve"> </w:t>
              </w:r>
            </w:ins>
            <w:ins w:id="237" w:author="Author" w:date="2015-03-26T15:51:00Z">
              <w:r w:rsidR="00796124" w:rsidRPr="00AC5BE8">
                <w:rPr>
                  <w:rFonts w:ascii="Arial" w:eastAsia="Times New Roman" w:hAnsi="Arial" w:cs="Arial"/>
                  <w:kern w:val="16"/>
                </w:rPr>
                <w:t xml:space="preserve">the </w:t>
              </w:r>
            </w:ins>
            <w:r w:rsidRPr="00AC5BE8">
              <w:rPr>
                <w:rFonts w:ascii="Arial" w:eastAsia="Times New Roman" w:hAnsi="Arial" w:cs="Arial"/>
                <w:kern w:val="16"/>
              </w:rPr>
              <w:t>EIM Bid Adder shall not be less than $0/MWh.</w:t>
            </w:r>
          </w:p>
          <w:p w14:paraId="3B87BB68" w14:textId="77777777" w:rsidR="00960AB6" w:rsidRPr="00AC5BE8" w:rsidRDefault="00960AB6" w:rsidP="00AC5BE8">
            <w:pPr>
              <w:widowControl w:val="0"/>
              <w:suppressAutoHyphens/>
              <w:autoSpaceDE w:val="0"/>
              <w:autoSpaceDN w:val="0"/>
              <w:adjustRightInd w:val="0"/>
              <w:spacing w:after="0" w:line="480" w:lineRule="auto"/>
              <w:ind w:left="2160" w:hanging="720"/>
              <w:rPr>
                <w:rFonts w:ascii="Arial" w:eastAsia="Times New Roman" w:hAnsi="Arial" w:cs="Arial"/>
                <w:kern w:val="16"/>
              </w:rPr>
            </w:pPr>
            <w:del w:id="238" w:author="Author" w:date="2015-03-26T15:51:00Z">
              <w:r w:rsidRPr="00AC5BE8" w:rsidDel="00796124">
                <w:rPr>
                  <w:rFonts w:ascii="Arial" w:eastAsia="Times New Roman" w:hAnsi="Arial" w:cs="Arial"/>
                  <w:kern w:val="16"/>
                </w:rPr>
                <w:delText>(5)</w:delText>
              </w:r>
              <w:r w:rsidRPr="00AC5BE8" w:rsidDel="00796124">
                <w:rPr>
                  <w:rFonts w:ascii="Arial" w:eastAsia="Times New Roman" w:hAnsi="Arial" w:cs="Arial"/>
                  <w:kern w:val="16"/>
                </w:rPr>
                <w:tab/>
              </w:r>
              <w:r w:rsidRPr="00AC5BE8" w:rsidDel="00796124">
                <w:rPr>
                  <w:rFonts w:ascii="Arial" w:eastAsia="Times New Roman" w:hAnsi="Arial" w:cs="Arial"/>
                  <w:b/>
                  <w:kern w:val="16"/>
                </w:rPr>
                <w:delText>Limit on Use of Bid Adders.</w:delText>
              </w:r>
              <w:r w:rsidRPr="00AC5BE8" w:rsidDel="00796124">
                <w:rPr>
                  <w:rFonts w:ascii="Arial" w:eastAsia="Times New Roman" w:hAnsi="Arial" w:cs="Arial"/>
                  <w:kern w:val="16"/>
                </w:rPr>
                <w:delText xml:space="preserve">  An EIM Participating Resource Scheduling Coordinator may submit no more than one Bid Adder per day for an EIM Resource.</w:delText>
              </w:r>
            </w:del>
          </w:p>
          <w:p w14:paraId="612D49B7" w14:textId="77777777" w:rsidR="007D6C07" w:rsidRPr="00AC5BE8" w:rsidRDefault="00960AB6" w:rsidP="00AC5BE8">
            <w:pPr>
              <w:widowControl w:val="0"/>
              <w:suppressAutoHyphens/>
              <w:autoSpaceDE w:val="0"/>
              <w:autoSpaceDN w:val="0"/>
              <w:adjustRightInd w:val="0"/>
              <w:spacing w:after="0" w:line="480" w:lineRule="auto"/>
              <w:ind w:left="1440" w:hanging="720"/>
              <w:rPr>
                <w:ins w:id="239" w:author="Author" w:date="2015-03-14T13:56:00Z"/>
                <w:rFonts w:ascii="Arial" w:eastAsia="Times New Roman" w:hAnsi="Arial" w:cs="Arial"/>
                <w:b/>
                <w:kern w:val="16"/>
              </w:rPr>
            </w:pPr>
            <w:r w:rsidRPr="00AC5BE8">
              <w:rPr>
                <w:rFonts w:ascii="Arial" w:eastAsia="Times New Roman" w:hAnsi="Arial" w:cs="Arial"/>
                <w:kern w:val="16"/>
              </w:rPr>
              <w:t>(b)</w:t>
            </w:r>
            <w:r w:rsidRPr="00AC5BE8">
              <w:rPr>
                <w:rFonts w:ascii="Arial" w:eastAsia="Times New Roman" w:hAnsi="Arial" w:cs="Arial"/>
                <w:kern w:val="16"/>
              </w:rPr>
              <w:tab/>
            </w:r>
            <w:r w:rsidRPr="00AC5BE8">
              <w:rPr>
                <w:rFonts w:ascii="Arial" w:eastAsia="Times New Roman" w:hAnsi="Arial" w:cs="Arial"/>
                <w:b/>
                <w:kern w:val="16"/>
              </w:rPr>
              <w:t xml:space="preserve">Consideration of EIM Bid Adders in Market Clearing.  </w:t>
            </w:r>
          </w:p>
          <w:p w14:paraId="2171CF85" w14:textId="77777777" w:rsidR="00960AB6" w:rsidRPr="00AC5BE8" w:rsidRDefault="007D6C07" w:rsidP="00AC5BE8">
            <w:pPr>
              <w:widowControl w:val="0"/>
              <w:suppressAutoHyphens/>
              <w:autoSpaceDE w:val="0"/>
              <w:autoSpaceDN w:val="0"/>
              <w:adjustRightInd w:val="0"/>
              <w:spacing w:after="0" w:line="480" w:lineRule="auto"/>
              <w:ind w:left="2160" w:hanging="720"/>
              <w:rPr>
                <w:ins w:id="240" w:author="Author" w:date="2015-03-14T13:59:00Z"/>
                <w:rFonts w:ascii="Arial" w:eastAsia="Times New Roman" w:hAnsi="Arial" w:cs="Arial"/>
                <w:kern w:val="16"/>
              </w:rPr>
            </w:pPr>
            <w:ins w:id="241" w:author="Author" w:date="2015-03-14T13:57:00Z">
              <w:r w:rsidRPr="00AC5BE8">
                <w:rPr>
                  <w:rFonts w:ascii="Arial" w:eastAsia="Times New Roman" w:hAnsi="Arial" w:cs="Arial"/>
                  <w:kern w:val="16"/>
                </w:rPr>
                <w:t>(1)</w:t>
              </w:r>
              <w:r w:rsidRPr="00AC5BE8">
                <w:rPr>
                  <w:rFonts w:ascii="Arial" w:eastAsia="Times New Roman" w:hAnsi="Arial" w:cs="Arial"/>
                  <w:kern w:val="16"/>
                </w:rPr>
                <w:tab/>
              </w:r>
            </w:ins>
            <w:ins w:id="242" w:author="Author" w:date="2015-03-14T13:58:00Z">
              <w:r w:rsidR="00ED4C85" w:rsidRPr="00AC5BE8">
                <w:rPr>
                  <w:rFonts w:ascii="Arial" w:eastAsia="Times New Roman" w:hAnsi="Arial" w:cs="Arial"/>
                  <w:b/>
                  <w:kern w:val="16"/>
                </w:rPr>
                <w:t>Dispatch of EIM Participating Resources with Nonzero Bid</w:t>
              </w:r>
            </w:ins>
            <w:ins w:id="243" w:author="Author" w:date="2015-03-14T13:59:00Z">
              <w:r w:rsidR="00ED4C85" w:rsidRPr="00AC5BE8">
                <w:rPr>
                  <w:rFonts w:ascii="Arial" w:eastAsia="Times New Roman" w:hAnsi="Arial" w:cs="Arial"/>
                  <w:b/>
                  <w:kern w:val="16"/>
                </w:rPr>
                <w:t xml:space="preserve"> Adders</w:t>
              </w:r>
            </w:ins>
            <w:ins w:id="244" w:author="Author" w:date="2015-03-14T13:58:00Z">
              <w:r w:rsidR="00ED4C85" w:rsidRPr="00AC5BE8">
                <w:rPr>
                  <w:rFonts w:ascii="Arial" w:eastAsia="Times New Roman" w:hAnsi="Arial" w:cs="Arial"/>
                  <w:b/>
                  <w:kern w:val="16"/>
                </w:rPr>
                <w:t xml:space="preserve">.  </w:t>
              </w:r>
            </w:ins>
            <w:r w:rsidR="00960AB6" w:rsidRPr="00AC5BE8">
              <w:rPr>
                <w:rFonts w:ascii="Arial" w:eastAsia="Times New Roman" w:hAnsi="Arial" w:cs="Arial"/>
                <w:kern w:val="16"/>
              </w:rPr>
              <w:t>The CAISO</w:t>
            </w:r>
            <w:ins w:id="245" w:author="Author" w:date="2015-03-14T13:57:00Z">
              <w:r w:rsidRPr="00AC5BE8">
                <w:rPr>
                  <w:rFonts w:ascii="Arial" w:eastAsia="Times New Roman" w:hAnsi="Arial" w:cs="Arial"/>
                  <w:kern w:val="16"/>
                </w:rPr>
                <w:t xml:space="preserve">’s </w:t>
              </w:r>
            </w:ins>
            <w:del w:id="246" w:author="Author" w:date="2015-03-14T13:57:00Z">
              <w:r w:rsidR="00960AB6" w:rsidRPr="00AC5BE8" w:rsidDel="007D6C07">
                <w:rPr>
                  <w:rFonts w:ascii="Arial" w:eastAsia="Times New Roman" w:hAnsi="Arial" w:cs="Arial"/>
                  <w:kern w:val="16"/>
                </w:rPr>
                <w:delText xml:space="preserve"> shall modify its </w:delText>
              </w:r>
            </w:del>
            <w:r w:rsidR="00960AB6" w:rsidRPr="00AC5BE8">
              <w:rPr>
                <w:rFonts w:ascii="Arial" w:eastAsia="Times New Roman" w:hAnsi="Arial" w:cs="Arial"/>
                <w:kern w:val="16"/>
              </w:rPr>
              <w:t xml:space="preserve">Security Constrained Economic Dispatch in the Real-Time Unit Commitment and Real-Time Dispatch </w:t>
            </w:r>
            <w:ins w:id="247" w:author="Author" w:date="2015-03-14T13:57:00Z">
              <w:r w:rsidRPr="00AC5BE8">
                <w:rPr>
                  <w:rFonts w:ascii="Arial" w:eastAsia="Times New Roman" w:hAnsi="Arial" w:cs="Arial"/>
                  <w:kern w:val="16"/>
                </w:rPr>
                <w:t xml:space="preserve">shall </w:t>
              </w:r>
            </w:ins>
            <w:del w:id="248" w:author="Author" w:date="2015-03-14T13:57:00Z">
              <w:r w:rsidR="00960AB6" w:rsidRPr="00AC5BE8" w:rsidDel="007D6C07">
                <w:rPr>
                  <w:rFonts w:ascii="Arial" w:eastAsia="Times New Roman" w:hAnsi="Arial" w:cs="Arial"/>
                  <w:kern w:val="16"/>
                </w:rPr>
                <w:delText xml:space="preserve">to </w:delText>
              </w:r>
            </w:del>
            <w:r w:rsidR="00960AB6" w:rsidRPr="00AC5BE8">
              <w:rPr>
                <w:rFonts w:ascii="Arial" w:eastAsia="Times New Roman" w:hAnsi="Arial" w:cs="Arial"/>
                <w:kern w:val="16"/>
              </w:rPr>
              <w:t xml:space="preserve">take into account EIM Bid Adders in selecting Energy produced by EIM </w:t>
            </w:r>
            <w:ins w:id="249" w:author="Author" w:date="2015-03-14T13:58:00Z">
              <w:del w:id="250" w:author="Author" w:date="2015-05-04T15:55:00Z">
                <w:r w:rsidR="00ED4C85" w:rsidRPr="001A51BA" w:rsidDel="001A51BA">
                  <w:rPr>
                    <w:rFonts w:ascii="Arial" w:eastAsia="Times New Roman" w:hAnsi="Arial" w:cs="Arial"/>
                    <w:kern w:val="16"/>
                    <w:highlight w:val="yellow"/>
                  </w:rPr>
                  <w:delText>Participating</w:delText>
                </w:r>
                <w:r w:rsidR="00ED4C85" w:rsidRPr="00AC5BE8" w:rsidDel="001A51BA">
                  <w:rPr>
                    <w:rFonts w:ascii="Arial" w:eastAsia="Times New Roman" w:hAnsi="Arial" w:cs="Arial"/>
                    <w:kern w:val="16"/>
                  </w:rPr>
                  <w:delText xml:space="preserve"> </w:delText>
                </w:r>
              </w:del>
            </w:ins>
            <w:r w:rsidR="00960AB6" w:rsidRPr="00AC5BE8">
              <w:rPr>
                <w:rFonts w:ascii="Arial" w:eastAsia="Times New Roman" w:hAnsi="Arial" w:cs="Arial"/>
                <w:kern w:val="16"/>
              </w:rPr>
              <w:t>Resources outside the CAISO Balancing Authority Area for import into the CAISO Balancing Authority Area or other EIM Entity Balancing Authority Areas in California</w:t>
            </w:r>
            <w:ins w:id="251" w:author="Author" w:date="2015-03-16T11:25:00Z">
              <w:r w:rsidR="00060137" w:rsidRPr="00AC5BE8">
                <w:rPr>
                  <w:rFonts w:ascii="Arial" w:eastAsia="Times New Roman" w:hAnsi="Arial" w:cs="Arial"/>
                  <w:kern w:val="16"/>
                </w:rPr>
                <w:t xml:space="preserve"> up to the associated MW quantity</w:t>
              </w:r>
            </w:ins>
            <w:ins w:id="252" w:author="Author" w:date="2015-03-26T15:54:00Z">
              <w:r w:rsidR="00796124" w:rsidRPr="00AC5BE8">
                <w:rPr>
                  <w:rFonts w:ascii="Arial" w:eastAsia="Times New Roman" w:hAnsi="Arial" w:cs="Arial"/>
                  <w:kern w:val="16"/>
                </w:rPr>
                <w:t xml:space="preserve"> included in the EIM Bid Adder</w:t>
              </w:r>
            </w:ins>
            <w:r w:rsidR="00960AB6" w:rsidRPr="00AC5BE8">
              <w:rPr>
                <w:rFonts w:ascii="Arial" w:eastAsia="Times New Roman" w:hAnsi="Arial" w:cs="Arial"/>
                <w:kern w:val="16"/>
              </w:rPr>
              <w:t>, but not when selecting EIM Resources to serve Load outside of the CAISO Balancing Authority Area or other EIM Entity Balancing Authority Areas in California.</w:t>
            </w:r>
          </w:p>
          <w:p w14:paraId="2632D338" w14:textId="77777777" w:rsidR="00CF56D0" w:rsidRPr="00AC5BE8" w:rsidRDefault="00ED4C85" w:rsidP="00AC5BE8">
            <w:pPr>
              <w:widowControl w:val="0"/>
              <w:suppressAutoHyphens/>
              <w:autoSpaceDE w:val="0"/>
              <w:autoSpaceDN w:val="0"/>
              <w:adjustRightInd w:val="0"/>
              <w:spacing w:after="0" w:line="480" w:lineRule="auto"/>
              <w:ind w:left="2160" w:hanging="720"/>
              <w:rPr>
                <w:rFonts w:ascii="Arial" w:hAnsi="Arial" w:cs="Arial"/>
              </w:rPr>
            </w:pPr>
            <w:ins w:id="253" w:author="Author" w:date="2015-03-14T13:59:00Z">
              <w:r w:rsidRPr="00AC5BE8">
                <w:rPr>
                  <w:rFonts w:ascii="Arial" w:eastAsia="Times New Roman" w:hAnsi="Arial" w:cs="Arial"/>
                  <w:kern w:val="16"/>
                </w:rPr>
                <w:t>(2)</w:t>
              </w:r>
              <w:r w:rsidRPr="00AC5BE8">
                <w:rPr>
                  <w:rFonts w:ascii="Arial" w:eastAsia="Times New Roman" w:hAnsi="Arial" w:cs="Arial"/>
                  <w:kern w:val="16"/>
                </w:rPr>
                <w:tab/>
              </w:r>
              <w:r w:rsidRPr="00AC5BE8">
                <w:rPr>
                  <w:rFonts w:ascii="Arial" w:eastAsia="Times New Roman" w:hAnsi="Arial" w:cs="Arial"/>
                  <w:b/>
                  <w:kern w:val="16"/>
                </w:rPr>
                <w:t xml:space="preserve">Dispatch of EIM Participating Resources Bid </w:t>
              </w:r>
              <w:r w:rsidRPr="00AC5BE8">
                <w:rPr>
                  <w:rFonts w:ascii="Arial" w:eastAsia="Times New Roman" w:hAnsi="Arial" w:cs="Arial"/>
                  <w:b/>
                  <w:kern w:val="16"/>
                </w:rPr>
                <w:lastRenderedPageBreak/>
                <w:t xml:space="preserve">Adders of Zero.  </w:t>
              </w:r>
            </w:ins>
            <w:ins w:id="254" w:author="Author" w:date="2015-03-14T14:00:00Z">
              <w:r w:rsidRPr="00AC5BE8">
                <w:rPr>
                  <w:rFonts w:ascii="Arial" w:eastAsia="Times New Roman" w:hAnsi="Arial" w:cs="Arial"/>
                  <w:kern w:val="16"/>
                </w:rPr>
                <w:t xml:space="preserve">The CAISO’s Security Constrained Economic Dispatch in the Real-Time Unit Commitment and Real-Time Dispatch shall </w:t>
              </w:r>
            </w:ins>
            <w:ins w:id="255" w:author="Author" w:date="2015-03-16T11:23:00Z">
              <w:r w:rsidR="00060137" w:rsidRPr="00AC5BE8">
                <w:rPr>
                  <w:rFonts w:ascii="Arial" w:eastAsia="Times New Roman" w:hAnsi="Arial" w:cs="Arial"/>
                  <w:kern w:val="16"/>
                </w:rPr>
                <w:t xml:space="preserve">not </w:t>
              </w:r>
            </w:ins>
            <w:ins w:id="256" w:author="Author" w:date="2015-03-14T14:00:00Z">
              <w:r w:rsidRPr="00AC5BE8">
                <w:rPr>
                  <w:rFonts w:ascii="Arial" w:eastAsia="Times New Roman" w:hAnsi="Arial" w:cs="Arial"/>
                  <w:kern w:val="16"/>
                </w:rPr>
                <w:t xml:space="preserve">dispatch EIM Participating Resources outside the CAISO Balancing Authority Area </w:t>
              </w:r>
            </w:ins>
            <w:ins w:id="257" w:author="Author" w:date="2015-03-16T11:18:00Z">
              <w:r w:rsidR="00060137" w:rsidRPr="00AC5BE8">
                <w:rPr>
                  <w:rFonts w:ascii="Arial" w:eastAsia="Times New Roman" w:hAnsi="Arial" w:cs="Arial"/>
                  <w:kern w:val="16"/>
                </w:rPr>
                <w:t xml:space="preserve">for delivery </w:t>
              </w:r>
            </w:ins>
            <w:ins w:id="258" w:author="Author" w:date="2015-03-14T14:00:00Z">
              <w:r w:rsidRPr="00AC5BE8">
                <w:rPr>
                  <w:rFonts w:ascii="Arial" w:eastAsia="Times New Roman" w:hAnsi="Arial" w:cs="Arial"/>
                  <w:kern w:val="16"/>
                </w:rPr>
                <w:t>into the CAISO Balancing Authority Area</w:t>
              </w:r>
            </w:ins>
            <w:ins w:id="259" w:author="Author" w:date="2015-03-16T11:20:00Z">
              <w:r w:rsidR="00060137" w:rsidRPr="00AC5BE8">
                <w:rPr>
                  <w:rFonts w:ascii="Arial" w:eastAsia="Times New Roman" w:hAnsi="Arial" w:cs="Arial"/>
                  <w:kern w:val="16"/>
                </w:rPr>
                <w:t xml:space="preserve"> </w:t>
              </w:r>
            </w:ins>
            <w:ins w:id="260" w:author="Author" w:date="2015-05-04T15:55:00Z">
              <w:r w:rsidR="001A51BA" w:rsidRPr="001A51BA">
                <w:rPr>
                  <w:rFonts w:ascii="Arial" w:eastAsia="Times New Roman" w:hAnsi="Arial" w:cs="Arial"/>
                  <w:kern w:val="16"/>
                  <w:highlight w:val="yellow"/>
                </w:rPr>
                <w:t>or other EIM Entity Balancing Authority Areas in California</w:t>
              </w:r>
              <w:r w:rsidR="001A51BA" w:rsidRPr="00AC5BE8">
                <w:rPr>
                  <w:rFonts w:ascii="Arial" w:eastAsia="Times New Roman" w:hAnsi="Arial" w:cs="Arial"/>
                  <w:kern w:val="16"/>
                </w:rPr>
                <w:t xml:space="preserve"> </w:t>
              </w:r>
            </w:ins>
            <w:ins w:id="261" w:author="Author" w:date="2015-03-16T11:23:00Z">
              <w:r w:rsidR="00060137" w:rsidRPr="00AC5BE8">
                <w:rPr>
                  <w:rFonts w:ascii="Arial" w:eastAsia="Times New Roman" w:hAnsi="Arial" w:cs="Arial"/>
                  <w:kern w:val="16"/>
                </w:rPr>
                <w:t xml:space="preserve">if </w:t>
              </w:r>
            </w:ins>
            <w:ins w:id="262" w:author="Author" w:date="2015-03-16T11:20:00Z">
              <w:r w:rsidR="00060137" w:rsidRPr="00AC5BE8">
                <w:rPr>
                  <w:rFonts w:ascii="Arial" w:eastAsia="Times New Roman" w:hAnsi="Arial" w:cs="Arial"/>
                  <w:kern w:val="16"/>
                </w:rPr>
                <w:t>the MW quantity</w:t>
              </w:r>
            </w:ins>
            <w:ins w:id="263" w:author="Author" w:date="2015-03-16T11:24:00Z">
              <w:r w:rsidR="00060137" w:rsidRPr="00AC5BE8">
                <w:rPr>
                  <w:rFonts w:ascii="Arial" w:eastAsia="Times New Roman" w:hAnsi="Arial" w:cs="Arial"/>
                  <w:kern w:val="16"/>
                </w:rPr>
                <w:t xml:space="preserve"> </w:t>
              </w:r>
            </w:ins>
            <w:ins w:id="264" w:author="Author" w:date="2015-03-26T15:55:00Z">
              <w:r w:rsidR="00796124" w:rsidRPr="00AC5BE8">
                <w:rPr>
                  <w:rFonts w:ascii="Arial" w:eastAsia="Times New Roman" w:hAnsi="Arial" w:cs="Arial"/>
                  <w:kern w:val="16"/>
                </w:rPr>
                <w:t xml:space="preserve">included in the </w:t>
              </w:r>
            </w:ins>
            <w:ins w:id="265" w:author="Author" w:date="2015-03-16T11:24:00Z">
              <w:r w:rsidR="00060137" w:rsidRPr="00AC5BE8">
                <w:rPr>
                  <w:rFonts w:ascii="Arial" w:eastAsia="Times New Roman" w:hAnsi="Arial" w:cs="Arial"/>
                  <w:kern w:val="16"/>
                </w:rPr>
                <w:t xml:space="preserve">EIM Bid Adder is </w:t>
              </w:r>
            </w:ins>
            <w:ins w:id="266" w:author="Author" w:date="2015-03-16T11:20:00Z">
              <w:r w:rsidR="00060137" w:rsidRPr="00AC5BE8">
                <w:rPr>
                  <w:rFonts w:ascii="Arial" w:eastAsia="Times New Roman" w:hAnsi="Arial" w:cs="Arial"/>
                  <w:kern w:val="16"/>
                </w:rPr>
                <w:t>zero</w:t>
              </w:r>
            </w:ins>
            <w:ins w:id="267" w:author="Author" w:date="2015-03-14T14:01:00Z">
              <w:r w:rsidRPr="00AC5BE8">
                <w:rPr>
                  <w:rFonts w:ascii="Arial" w:eastAsia="Times New Roman" w:hAnsi="Arial" w:cs="Arial"/>
                  <w:kern w:val="16"/>
                </w:rPr>
                <w:t>.</w:t>
              </w:r>
            </w:ins>
          </w:p>
        </w:tc>
      </w:tr>
      <w:tr w:rsidR="00CF56D0" w:rsidRPr="00AC5BE8" w14:paraId="098DB32A" w14:textId="77777777" w:rsidTr="00DC7EAD">
        <w:tc>
          <w:tcPr>
            <w:tcW w:w="1828" w:type="dxa"/>
            <w:shd w:val="clear" w:color="auto" w:fill="auto"/>
          </w:tcPr>
          <w:p w14:paraId="0985CF8F" w14:textId="77777777" w:rsidR="00CF56D0" w:rsidRPr="00AC5BE8" w:rsidRDefault="00CF56D0" w:rsidP="00AC5BE8">
            <w:pPr>
              <w:suppressAutoHyphens/>
              <w:spacing w:after="0" w:line="240" w:lineRule="auto"/>
            </w:pPr>
            <w:r w:rsidRPr="00AC5BE8">
              <w:lastRenderedPageBreak/>
              <w:t>Use of ATC for EIM Transfers</w:t>
            </w:r>
            <w:r w:rsidR="00874ED5" w:rsidRPr="00AC5BE8">
              <w:t xml:space="preserve"> and Enforcement of EIM transfer limits</w:t>
            </w:r>
          </w:p>
        </w:tc>
        <w:tc>
          <w:tcPr>
            <w:tcW w:w="7748" w:type="dxa"/>
            <w:shd w:val="clear" w:color="auto" w:fill="auto"/>
          </w:tcPr>
          <w:p w14:paraId="6D78674E" w14:textId="77777777" w:rsidR="00D55A93" w:rsidRPr="00AC5BE8" w:rsidRDefault="00D55A93" w:rsidP="00AC5BE8">
            <w:pPr>
              <w:suppressAutoHyphens/>
              <w:spacing w:after="0" w:line="240" w:lineRule="auto"/>
              <w:rPr>
                <w:rFonts w:ascii="Arial" w:hAnsi="Arial" w:cs="Arial"/>
              </w:rPr>
            </w:pPr>
          </w:p>
          <w:p w14:paraId="3F200AAE" w14:textId="77777777" w:rsidR="00D55A93" w:rsidRPr="00AC5BE8" w:rsidRDefault="00D55A93" w:rsidP="00AC5BE8">
            <w:pPr>
              <w:pStyle w:val="Heading2"/>
              <w:suppressAutoHyphens/>
              <w:rPr>
                <w:rFonts w:cs="Arial"/>
                <w:sz w:val="22"/>
                <w:szCs w:val="22"/>
              </w:rPr>
            </w:pPr>
            <w:bookmarkStart w:id="268" w:name="_Toc399398940"/>
            <w:r w:rsidRPr="00AC5BE8">
              <w:rPr>
                <w:rFonts w:cs="Arial"/>
                <w:sz w:val="22"/>
                <w:szCs w:val="22"/>
              </w:rPr>
              <w:t xml:space="preserve">29.17 </w:t>
            </w:r>
            <w:r w:rsidRPr="00AC5BE8">
              <w:rPr>
                <w:rFonts w:cs="Arial"/>
                <w:sz w:val="22"/>
                <w:szCs w:val="22"/>
              </w:rPr>
              <w:tab/>
              <w:t>EIM Transmission System.</w:t>
            </w:r>
            <w:bookmarkEnd w:id="268"/>
          </w:p>
          <w:p w14:paraId="4B468C0D" w14:textId="77777777" w:rsidR="006227B6" w:rsidRPr="00AC5BE8" w:rsidRDefault="00D55A93" w:rsidP="00AC5BE8">
            <w:pPr>
              <w:suppressAutoHyphens/>
              <w:spacing w:after="0" w:line="480" w:lineRule="auto"/>
              <w:ind w:left="1440" w:hanging="720"/>
              <w:rPr>
                <w:ins w:id="269" w:author="Author" w:date="2015-03-17T15:44:00Z"/>
                <w:rFonts w:ascii="Arial" w:hAnsi="Arial" w:cs="Arial"/>
              </w:rPr>
            </w:pPr>
            <w:r w:rsidRPr="00AC5BE8">
              <w:rPr>
                <w:rFonts w:ascii="Arial" w:hAnsi="Arial" w:cs="Arial"/>
              </w:rPr>
              <w:t>(f)</w:t>
            </w:r>
            <w:r w:rsidRPr="00AC5BE8">
              <w:rPr>
                <w:rFonts w:ascii="Arial" w:hAnsi="Arial" w:cs="Arial"/>
              </w:rPr>
              <w:tab/>
            </w:r>
            <w:r w:rsidRPr="00AC5BE8">
              <w:rPr>
                <w:rFonts w:ascii="Arial" w:hAnsi="Arial" w:cs="Arial"/>
                <w:b/>
              </w:rPr>
              <w:t xml:space="preserve">EIM Transfer Availability. </w:t>
            </w:r>
            <w:r w:rsidRPr="00AC5BE8">
              <w:rPr>
                <w:rFonts w:ascii="Arial" w:hAnsi="Arial" w:cs="Arial"/>
              </w:rPr>
              <w:t xml:space="preserve"> </w:t>
            </w:r>
          </w:p>
          <w:p w14:paraId="6C77BC91" w14:textId="77777777" w:rsidR="00920431" w:rsidRPr="00AC5BE8" w:rsidDel="00240EB4" w:rsidRDefault="008605E2" w:rsidP="00AC5BE8">
            <w:pPr>
              <w:suppressAutoHyphens/>
              <w:spacing w:after="0" w:line="480" w:lineRule="auto"/>
              <w:ind w:left="2160" w:hanging="720"/>
              <w:rPr>
                <w:ins w:id="270" w:author="Author" w:date="2015-03-16T08:44:00Z"/>
                <w:del w:id="271" w:author="Author" w:date="2015-03-17T15:52:00Z"/>
                <w:rFonts w:ascii="Arial" w:hAnsi="Arial" w:cs="Arial"/>
              </w:rPr>
            </w:pPr>
            <w:ins w:id="272" w:author="Author" w:date="2015-05-04T15:26:00Z">
              <w:r w:rsidRPr="008605E2">
                <w:rPr>
                  <w:rFonts w:ascii="Arial" w:hAnsi="Arial" w:cs="Arial"/>
                  <w:highlight w:val="yellow"/>
                </w:rPr>
                <w:t>(1)</w:t>
              </w:r>
              <w:r w:rsidRPr="008605E2">
                <w:rPr>
                  <w:rFonts w:ascii="Arial" w:hAnsi="Arial" w:cs="Arial"/>
                  <w:highlight w:val="yellow"/>
                </w:rPr>
                <w:tab/>
              </w:r>
              <w:r w:rsidRPr="008605E2">
                <w:rPr>
                  <w:rFonts w:ascii="Arial" w:hAnsi="Arial" w:cs="Arial"/>
                  <w:b/>
                  <w:highlight w:val="yellow"/>
                </w:rPr>
                <w:t>In General.</w:t>
              </w:r>
            </w:ins>
            <w:ins w:id="273" w:author="Author" w:date="2015-05-04T15:27:00Z">
              <w:r w:rsidRPr="008605E2">
                <w:rPr>
                  <w:rFonts w:ascii="Arial" w:hAnsi="Arial" w:cs="Arial"/>
                  <w:highlight w:val="yellow"/>
                </w:rPr>
                <w:t xml:space="preserve">  </w:t>
              </w:r>
            </w:ins>
            <w:ins w:id="274" w:author="Author" w:date="2015-05-05T13:31:00Z">
              <w:r w:rsidR="00721A86" w:rsidRPr="00E8292B">
                <w:rPr>
                  <w:rFonts w:ascii="Arial" w:hAnsi="Arial" w:cs="Arial"/>
                  <w:highlight w:val="yellow"/>
                </w:rPr>
                <w:t xml:space="preserve">The ISO will </w:t>
              </w:r>
            </w:ins>
            <w:ins w:id="275" w:author="Author" w:date="2015-05-07T10:53:00Z">
              <w:r w:rsidR="00DF3892">
                <w:rPr>
                  <w:rFonts w:ascii="Arial" w:hAnsi="Arial" w:cs="Arial"/>
                  <w:highlight w:val="yellow"/>
                </w:rPr>
                <w:t>model</w:t>
              </w:r>
            </w:ins>
            <w:ins w:id="276" w:author="Author" w:date="2015-05-05T13:31:00Z">
              <w:r w:rsidR="00721A86" w:rsidRPr="00E8292B">
                <w:rPr>
                  <w:rFonts w:ascii="Arial" w:hAnsi="Arial" w:cs="Arial"/>
                  <w:highlight w:val="yellow"/>
                </w:rPr>
                <w:t xml:space="preserve"> individual constraints for </w:t>
              </w:r>
            </w:ins>
            <w:ins w:id="277" w:author="Author" w:date="2015-05-05T12:19:00Z">
              <w:r w:rsidR="00085D20">
                <w:rPr>
                  <w:rFonts w:ascii="Arial" w:hAnsi="Arial" w:cs="Arial"/>
                  <w:highlight w:val="yellow"/>
                </w:rPr>
                <w:t xml:space="preserve">each </w:t>
              </w:r>
            </w:ins>
            <w:ins w:id="278" w:author="Author" w:date="2015-05-05T13:31:00Z">
              <w:r w:rsidR="00721A86" w:rsidRPr="00E8292B">
                <w:rPr>
                  <w:rFonts w:ascii="Arial" w:hAnsi="Arial" w:cs="Arial"/>
                  <w:highlight w:val="yellow"/>
                </w:rPr>
                <w:t xml:space="preserve">EIM Transfer limit submitted by each EIM </w:t>
              </w:r>
            </w:ins>
            <w:ins w:id="279" w:author="Author" w:date="2015-05-05T11:17:00Z">
              <w:r w:rsidR="00E8292B">
                <w:rPr>
                  <w:rFonts w:ascii="Arial" w:hAnsi="Arial" w:cs="Arial"/>
                  <w:highlight w:val="yellow"/>
                </w:rPr>
                <w:t>Entity</w:t>
              </w:r>
            </w:ins>
            <w:ins w:id="280" w:author="Author" w:date="2015-05-05T13:31:00Z">
              <w:r w:rsidR="00721A86" w:rsidRPr="00E8292B">
                <w:rPr>
                  <w:rFonts w:ascii="Arial" w:hAnsi="Arial" w:cs="Arial"/>
                  <w:highlight w:val="yellow"/>
                </w:rPr>
                <w:t xml:space="preserve"> that makes </w:t>
              </w:r>
            </w:ins>
            <w:ins w:id="281" w:author="Author" w:date="2015-05-05T11:17:00Z">
              <w:r w:rsidR="00E8292B">
                <w:rPr>
                  <w:rFonts w:ascii="Arial" w:hAnsi="Arial" w:cs="Arial"/>
                  <w:highlight w:val="yellow"/>
                </w:rPr>
                <w:t>transmission</w:t>
              </w:r>
            </w:ins>
            <w:ins w:id="282" w:author="Author" w:date="2015-05-05T13:31:00Z">
              <w:r w:rsidR="00721A86" w:rsidRPr="00E8292B">
                <w:rPr>
                  <w:rFonts w:ascii="Arial" w:hAnsi="Arial" w:cs="Arial"/>
                  <w:highlight w:val="yellow"/>
                </w:rPr>
                <w:t xml:space="preserve"> available on an EIM Internal Intertie.</w:t>
              </w:r>
            </w:ins>
            <w:ins w:id="283" w:author="Author" w:date="2015-03-17T15:52:00Z">
              <w:del w:id="284" w:author="Author" w:date="2015-05-04T15:27:00Z">
                <w:r w:rsidR="00240EB4" w:rsidRPr="00AC5BE8" w:rsidDel="008605E2">
                  <w:rPr>
                    <w:rFonts w:ascii="Arial" w:hAnsi="Arial" w:cs="Arial"/>
                  </w:rPr>
                  <w:delText xml:space="preserve"> </w:delText>
                </w:r>
              </w:del>
            </w:ins>
            <w:del w:id="285" w:author="Author" w:date="2015-03-17T15:52:00Z">
              <w:r w:rsidR="00D55A93" w:rsidRPr="00AC5BE8" w:rsidDel="00240EB4">
                <w:rPr>
                  <w:rFonts w:ascii="Arial" w:hAnsi="Arial" w:cs="Arial"/>
                </w:rPr>
                <w:delText xml:space="preserve">The EIM Transfer limit available for use in the Real-Time Market shall be determined </w:delText>
              </w:r>
            </w:del>
            <w:ins w:id="286" w:author="Author" w:date="2015-03-16T08:42:00Z">
              <w:del w:id="287" w:author="Author" w:date="2015-03-17T15:52:00Z">
                <w:r w:rsidR="00D636DE" w:rsidRPr="00AC5BE8" w:rsidDel="00240EB4">
                  <w:rPr>
                    <w:rFonts w:ascii="Arial" w:hAnsi="Arial" w:cs="Arial"/>
                  </w:rPr>
                  <w:delText xml:space="preserve">  </w:delText>
                </w:r>
              </w:del>
            </w:ins>
          </w:p>
          <w:p w14:paraId="4889EB74" w14:textId="77777777" w:rsidR="00D55A93" w:rsidRPr="00AC5BE8" w:rsidRDefault="006227B6" w:rsidP="00AC5BE8">
            <w:pPr>
              <w:suppressAutoHyphens/>
              <w:spacing w:after="0" w:line="480" w:lineRule="auto"/>
              <w:ind w:left="2160" w:hanging="720"/>
              <w:rPr>
                <w:ins w:id="288" w:author="Author" w:date="2015-03-16T08:49:00Z"/>
                <w:rFonts w:ascii="Arial" w:hAnsi="Arial" w:cs="Arial"/>
              </w:rPr>
            </w:pPr>
            <w:ins w:id="289" w:author="Author" w:date="2015-03-17T15:46:00Z">
              <w:r w:rsidRPr="00AC5BE8">
                <w:rPr>
                  <w:rFonts w:ascii="Arial" w:hAnsi="Arial" w:cs="Arial"/>
                </w:rPr>
                <w:t>(</w:t>
              </w:r>
            </w:ins>
            <w:ins w:id="290" w:author="Author" w:date="2015-05-04T15:28:00Z">
              <w:r w:rsidR="008605E2" w:rsidRPr="008605E2">
                <w:rPr>
                  <w:rFonts w:ascii="Arial" w:hAnsi="Arial" w:cs="Arial"/>
                  <w:highlight w:val="yellow"/>
                </w:rPr>
                <w:t>2</w:t>
              </w:r>
            </w:ins>
            <w:ins w:id="291" w:author="Author" w:date="2015-03-17T15:53:00Z">
              <w:del w:id="292" w:author="Author" w:date="2015-05-04T15:28:00Z">
                <w:r w:rsidR="00240EB4" w:rsidRPr="008605E2" w:rsidDel="008605E2">
                  <w:rPr>
                    <w:rFonts w:ascii="Arial" w:hAnsi="Arial" w:cs="Arial"/>
                    <w:highlight w:val="yellow"/>
                  </w:rPr>
                  <w:delText>1</w:delText>
                </w:r>
              </w:del>
            </w:ins>
            <w:ins w:id="293" w:author="Author" w:date="2015-03-16T08:45:00Z">
              <w:r w:rsidR="00920431" w:rsidRPr="00AC5BE8">
                <w:rPr>
                  <w:rFonts w:ascii="Arial" w:hAnsi="Arial" w:cs="Arial"/>
                </w:rPr>
                <w:t>)</w:t>
              </w:r>
            </w:ins>
            <w:ins w:id="294" w:author="Author" w:date="2015-03-17T15:47:00Z">
              <w:r w:rsidR="000D555D" w:rsidRPr="00AC5BE8">
                <w:rPr>
                  <w:rFonts w:ascii="Arial" w:hAnsi="Arial" w:cs="Arial"/>
                </w:rPr>
                <w:tab/>
              </w:r>
            </w:ins>
            <w:ins w:id="295" w:author="Author" w:date="2015-03-16T08:54:00Z">
              <w:r w:rsidR="009E165C" w:rsidRPr="00AC5BE8">
                <w:rPr>
                  <w:rFonts w:ascii="Arial" w:hAnsi="Arial" w:cs="Arial"/>
                  <w:b/>
                </w:rPr>
                <w:t xml:space="preserve">Use of </w:t>
              </w:r>
            </w:ins>
            <w:ins w:id="296" w:author="Author" w:date="2015-05-04T15:29:00Z">
              <w:r w:rsidR="008605E2" w:rsidRPr="008605E2">
                <w:rPr>
                  <w:rFonts w:ascii="Arial" w:hAnsi="Arial" w:cs="Arial"/>
                  <w:b/>
                  <w:highlight w:val="yellow"/>
                </w:rPr>
                <w:t xml:space="preserve">Interchange </w:t>
              </w:r>
            </w:ins>
            <w:ins w:id="297" w:author="Author" w:date="2015-03-16T08:54:00Z">
              <w:del w:id="298" w:author="Author" w:date="2015-05-04T15:29:00Z">
                <w:r w:rsidR="009E165C" w:rsidRPr="008605E2" w:rsidDel="008605E2">
                  <w:rPr>
                    <w:rFonts w:ascii="Arial" w:hAnsi="Arial" w:cs="Arial"/>
                    <w:b/>
                    <w:highlight w:val="yellow"/>
                  </w:rPr>
                  <w:delText>F</w:delText>
                </w:r>
              </w:del>
            </w:ins>
            <w:ins w:id="299" w:author="Author" w:date="2015-03-16T08:51:00Z">
              <w:del w:id="300" w:author="Author" w:date="2015-05-04T15:29:00Z">
                <w:r w:rsidR="009E165C" w:rsidRPr="008605E2" w:rsidDel="008605E2">
                  <w:rPr>
                    <w:rFonts w:ascii="Arial" w:hAnsi="Arial" w:cs="Arial"/>
                    <w:b/>
                    <w:highlight w:val="yellow"/>
                  </w:rPr>
                  <w:delText>irm</w:delText>
                </w:r>
                <w:r w:rsidR="009E165C" w:rsidRPr="00AC5BE8" w:rsidDel="008605E2">
                  <w:rPr>
                    <w:rFonts w:ascii="Arial" w:hAnsi="Arial" w:cs="Arial"/>
                    <w:b/>
                  </w:rPr>
                  <w:delText xml:space="preserve"> </w:delText>
                </w:r>
              </w:del>
              <w:r w:rsidR="009E165C" w:rsidRPr="00AC5BE8">
                <w:rPr>
                  <w:rFonts w:ascii="Arial" w:hAnsi="Arial" w:cs="Arial"/>
                  <w:b/>
                </w:rPr>
                <w:t>T</w:t>
              </w:r>
            </w:ins>
            <w:ins w:id="301" w:author="Author" w:date="2015-03-16T08:46:00Z">
              <w:r w:rsidR="00920431" w:rsidRPr="00AC5BE8">
                <w:rPr>
                  <w:rFonts w:ascii="Arial" w:hAnsi="Arial" w:cs="Arial"/>
                  <w:b/>
                </w:rPr>
                <w:t xml:space="preserve">ransmission Rights.  </w:t>
              </w:r>
            </w:ins>
            <w:del w:id="302" w:author="Author" w:date="2015-03-16T08:46:00Z">
              <w:r w:rsidR="00D55A93" w:rsidRPr="00AC5BE8" w:rsidDel="00920431">
                <w:rPr>
                  <w:rFonts w:ascii="Arial" w:hAnsi="Arial" w:cs="Arial"/>
                </w:rPr>
                <w:delText>by t</w:delText>
              </w:r>
            </w:del>
            <w:ins w:id="303" w:author="Author" w:date="2015-03-16T08:46:00Z">
              <w:r w:rsidR="00920431" w:rsidRPr="00AC5BE8">
                <w:rPr>
                  <w:rFonts w:ascii="Arial" w:hAnsi="Arial" w:cs="Arial"/>
                </w:rPr>
                <w:t>T</w:t>
              </w:r>
            </w:ins>
            <w:r w:rsidR="00D55A93" w:rsidRPr="00AC5BE8">
              <w:rPr>
                <w:rFonts w:ascii="Arial" w:hAnsi="Arial" w:cs="Arial"/>
              </w:rPr>
              <w:t xml:space="preserve">he EIM Entity Scheduling Coordinator </w:t>
            </w:r>
            <w:ins w:id="304" w:author="Author" w:date="2015-03-16T08:46:00Z">
              <w:r w:rsidR="00920431" w:rsidRPr="00AC5BE8">
                <w:rPr>
                  <w:rFonts w:ascii="Arial" w:hAnsi="Arial" w:cs="Arial"/>
                </w:rPr>
                <w:t xml:space="preserve">shall determine </w:t>
              </w:r>
            </w:ins>
            <w:ins w:id="305" w:author="Author" w:date="2015-03-16T08:47:00Z">
              <w:r w:rsidR="00920431" w:rsidRPr="00AC5BE8">
                <w:rPr>
                  <w:rFonts w:ascii="Arial" w:hAnsi="Arial" w:cs="Arial"/>
                </w:rPr>
                <w:t xml:space="preserve">the EIM Transfer limit </w:t>
              </w:r>
            </w:ins>
            <w:ins w:id="306" w:author="Author" w:date="2015-03-16T08:48:00Z">
              <w:r w:rsidR="00920431" w:rsidRPr="00AC5BE8">
                <w:rPr>
                  <w:rFonts w:ascii="Arial" w:hAnsi="Arial" w:cs="Arial"/>
                </w:rPr>
                <w:t>made available</w:t>
              </w:r>
            </w:ins>
            <w:ins w:id="307" w:author="Author" w:date="2015-03-16T08:56:00Z">
              <w:r w:rsidR="009E165C" w:rsidRPr="00AC5BE8">
                <w:rPr>
                  <w:rFonts w:ascii="Arial" w:hAnsi="Arial" w:cs="Arial"/>
                </w:rPr>
                <w:t xml:space="preserve"> for use in the Real-time Market </w:t>
              </w:r>
            </w:ins>
            <w:ins w:id="308" w:author="Author" w:date="2015-03-16T10:58:00Z">
              <w:r w:rsidR="00BB704F" w:rsidRPr="00AC5BE8">
                <w:rPr>
                  <w:rFonts w:ascii="Arial" w:hAnsi="Arial" w:cs="Arial"/>
                </w:rPr>
                <w:t xml:space="preserve">through </w:t>
              </w:r>
            </w:ins>
            <w:ins w:id="309" w:author="Author" w:date="2015-05-04T15:29:00Z">
              <w:r w:rsidR="008605E2" w:rsidRPr="008605E2">
                <w:rPr>
                  <w:rFonts w:ascii="Arial" w:hAnsi="Arial" w:cs="Arial"/>
                  <w:highlight w:val="yellow"/>
                </w:rPr>
                <w:t>interchange</w:t>
              </w:r>
            </w:ins>
            <w:ins w:id="310" w:author="Author" w:date="2015-03-16T08:51:00Z">
              <w:del w:id="311" w:author="Author" w:date="2015-05-04T15:29:00Z">
                <w:r w:rsidR="009E165C" w:rsidRPr="008605E2" w:rsidDel="008605E2">
                  <w:rPr>
                    <w:rFonts w:ascii="Arial" w:hAnsi="Arial" w:cs="Arial"/>
                    <w:highlight w:val="yellow"/>
                  </w:rPr>
                  <w:delText>firm</w:delText>
                </w:r>
              </w:del>
              <w:r w:rsidR="009E165C" w:rsidRPr="00AC5BE8">
                <w:rPr>
                  <w:rFonts w:ascii="Arial" w:hAnsi="Arial" w:cs="Arial"/>
                </w:rPr>
                <w:t xml:space="preserve"> </w:t>
              </w:r>
            </w:ins>
            <w:ins w:id="312" w:author="Author" w:date="2015-03-16T08:48:00Z">
              <w:r w:rsidR="00920431" w:rsidRPr="00AC5BE8">
                <w:rPr>
                  <w:rFonts w:ascii="Arial" w:hAnsi="Arial" w:cs="Arial"/>
                </w:rPr>
                <w:t xml:space="preserve">transmission </w:t>
              </w:r>
            </w:ins>
            <w:ins w:id="313" w:author="Author" w:date="2015-03-16T08:52:00Z">
              <w:r w:rsidR="009E165C" w:rsidRPr="00AC5BE8">
                <w:rPr>
                  <w:rFonts w:ascii="Arial" w:hAnsi="Arial" w:cs="Arial"/>
                </w:rPr>
                <w:t xml:space="preserve">rights </w:t>
              </w:r>
            </w:ins>
            <w:r w:rsidR="00D55A93" w:rsidRPr="00AC5BE8">
              <w:rPr>
                <w:rFonts w:ascii="Arial" w:hAnsi="Arial" w:cs="Arial"/>
              </w:rPr>
              <w:t>and communicate</w:t>
            </w:r>
            <w:del w:id="314" w:author="Author" w:date="2015-03-16T08:48:00Z">
              <w:r w:rsidR="00D55A93" w:rsidRPr="00AC5BE8" w:rsidDel="00920431">
                <w:rPr>
                  <w:rFonts w:ascii="Arial" w:hAnsi="Arial" w:cs="Arial"/>
                </w:rPr>
                <w:delText>d</w:delText>
              </w:r>
            </w:del>
            <w:r w:rsidR="00D55A93" w:rsidRPr="00AC5BE8">
              <w:rPr>
                <w:rFonts w:ascii="Arial" w:hAnsi="Arial" w:cs="Arial"/>
              </w:rPr>
              <w:t xml:space="preserve"> </w:t>
            </w:r>
            <w:ins w:id="315" w:author="Author" w:date="2015-03-16T08:48:00Z">
              <w:r w:rsidR="00920431" w:rsidRPr="00AC5BE8">
                <w:rPr>
                  <w:rFonts w:ascii="Arial" w:hAnsi="Arial" w:cs="Arial"/>
                </w:rPr>
                <w:t xml:space="preserve">that limit </w:t>
              </w:r>
            </w:ins>
            <w:r w:rsidR="00D55A93" w:rsidRPr="00AC5BE8">
              <w:rPr>
                <w:rFonts w:ascii="Arial" w:hAnsi="Arial" w:cs="Arial"/>
              </w:rPr>
              <w:t>to the CAISO prior to the start of the next Dispatch Interval in accordance with the procedures and timelines for submission and acceptance in the Business Practice Manual for the Energy Imbalance Market.</w:t>
            </w:r>
          </w:p>
          <w:p w14:paraId="6E1AA6D1" w14:textId="77777777" w:rsidR="00FA59A8" w:rsidRPr="00AC5BE8" w:rsidRDefault="00920431" w:rsidP="00AC5BE8">
            <w:pPr>
              <w:suppressAutoHyphens/>
              <w:spacing w:after="0" w:line="480" w:lineRule="auto"/>
              <w:ind w:left="2160" w:hanging="720"/>
              <w:rPr>
                <w:ins w:id="316" w:author="Author" w:date="2015-03-16T13:37:00Z"/>
                <w:rFonts w:ascii="Arial" w:hAnsi="Arial" w:cs="Arial"/>
              </w:rPr>
            </w:pPr>
            <w:ins w:id="317" w:author="Author" w:date="2015-03-16T08:49:00Z">
              <w:r w:rsidRPr="00AC5BE8">
                <w:rPr>
                  <w:rFonts w:ascii="Arial" w:hAnsi="Arial" w:cs="Arial"/>
                </w:rPr>
                <w:t>(</w:t>
              </w:r>
            </w:ins>
            <w:ins w:id="318" w:author="Author" w:date="2015-05-04T15:28:00Z">
              <w:r w:rsidR="008605E2" w:rsidRPr="008605E2">
                <w:rPr>
                  <w:rFonts w:ascii="Arial" w:hAnsi="Arial" w:cs="Arial"/>
                  <w:highlight w:val="yellow"/>
                </w:rPr>
                <w:t>3</w:t>
              </w:r>
            </w:ins>
            <w:ins w:id="319" w:author="Author" w:date="2015-03-17T15:53:00Z">
              <w:del w:id="320" w:author="Author" w:date="2015-05-04T15:28:00Z">
                <w:r w:rsidR="00240EB4" w:rsidRPr="008605E2" w:rsidDel="008605E2">
                  <w:rPr>
                    <w:rFonts w:ascii="Arial" w:hAnsi="Arial" w:cs="Arial"/>
                    <w:highlight w:val="yellow"/>
                  </w:rPr>
                  <w:delText>2</w:delText>
                </w:r>
              </w:del>
            </w:ins>
            <w:ins w:id="321" w:author="Author" w:date="2015-03-16T08:49:00Z">
              <w:r w:rsidRPr="00AC5BE8">
                <w:rPr>
                  <w:rFonts w:ascii="Arial" w:hAnsi="Arial" w:cs="Arial"/>
                </w:rPr>
                <w:t>)</w:t>
              </w:r>
            </w:ins>
            <w:ins w:id="322" w:author="Author" w:date="2015-03-17T15:48:00Z">
              <w:r w:rsidR="000D555D" w:rsidRPr="00AC5BE8">
                <w:rPr>
                  <w:rFonts w:ascii="Arial" w:hAnsi="Arial" w:cs="Arial"/>
                </w:rPr>
                <w:tab/>
              </w:r>
            </w:ins>
            <w:ins w:id="323" w:author="Author" w:date="2015-03-16T08:54:00Z">
              <w:r w:rsidR="009E165C" w:rsidRPr="00AC5BE8">
                <w:rPr>
                  <w:rFonts w:ascii="Arial" w:hAnsi="Arial" w:cs="Arial"/>
                  <w:b/>
                </w:rPr>
                <w:t>Use of A</w:t>
              </w:r>
            </w:ins>
            <w:ins w:id="324" w:author="Author" w:date="2015-03-16T08:50:00Z">
              <w:r w:rsidRPr="00AC5BE8">
                <w:rPr>
                  <w:rFonts w:ascii="Arial" w:hAnsi="Arial" w:cs="Arial"/>
                  <w:b/>
                </w:rPr>
                <w:t>vailable Transfer Capability.</w:t>
              </w:r>
            </w:ins>
            <w:ins w:id="325" w:author="Author" w:date="2015-03-16T08:51:00Z">
              <w:r w:rsidRPr="00AC5BE8">
                <w:rPr>
                  <w:rFonts w:ascii="Arial" w:hAnsi="Arial" w:cs="Arial"/>
                  <w:b/>
                </w:rPr>
                <w:t xml:space="preserve">  </w:t>
              </w:r>
            </w:ins>
            <w:ins w:id="326" w:author="Author" w:date="2015-03-16T13:47:00Z">
              <w:r w:rsidR="00F015EE" w:rsidRPr="00AC5BE8">
                <w:rPr>
                  <w:rFonts w:ascii="Arial" w:hAnsi="Arial" w:cs="Arial"/>
                </w:rPr>
                <w:t xml:space="preserve">The </w:t>
              </w:r>
            </w:ins>
            <w:ins w:id="327" w:author="Author" w:date="2015-03-16T13:36:00Z">
              <w:r w:rsidR="00FA59A8" w:rsidRPr="00AC5BE8">
                <w:rPr>
                  <w:rFonts w:ascii="Arial" w:hAnsi="Arial" w:cs="Arial"/>
                </w:rPr>
                <w:t>E</w:t>
              </w:r>
            </w:ins>
            <w:ins w:id="328" w:author="Author" w:date="2015-03-16T13:34:00Z">
              <w:r w:rsidR="00FA59A8" w:rsidRPr="00AC5BE8">
                <w:rPr>
                  <w:rFonts w:ascii="Arial" w:hAnsi="Arial" w:cs="Arial"/>
                </w:rPr>
                <w:t xml:space="preserve">IM Entity Scheduling Coordinator </w:t>
              </w:r>
            </w:ins>
            <w:ins w:id="329" w:author="Author" w:date="2015-03-16T08:55:00Z">
              <w:r w:rsidR="009E165C" w:rsidRPr="00AC5BE8">
                <w:rPr>
                  <w:rFonts w:ascii="Arial" w:hAnsi="Arial" w:cs="Arial"/>
                </w:rPr>
                <w:t xml:space="preserve">shall </w:t>
              </w:r>
            </w:ins>
            <w:ins w:id="330" w:author="Author" w:date="2015-03-16T08:56:00Z">
              <w:r w:rsidR="009E165C" w:rsidRPr="00AC5BE8">
                <w:rPr>
                  <w:rFonts w:ascii="Arial" w:hAnsi="Arial" w:cs="Arial"/>
                </w:rPr>
                <w:t xml:space="preserve">determine the EIM </w:t>
              </w:r>
              <w:r w:rsidR="009E165C" w:rsidRPr="00AC5BE8">
                <w:rPr>
                  <w:rFonts w:ascii="Arial" w:hAnsi="Arial" w:cs="Arial"/>
                </w:rPr>
                <w:lastRenderedPageBreak/>
                <w:t xml:space="preserve">Transfer limit made available to the Real-Time Market </w:t>
              </w:r>
            </w:ins>
            <w:ins w:id="331" w:author="Author" w:date="2015-03-16T10:58:00Z">
              <w:r w:rsidR="00BB704F" w:rsidRPr="00AC5BE8">
                <w:rPr>
                  <w:rFonts w:ascii="Arial" w:hAnsi="Arial" w:cs="Arial"/>
                </w:rPr>
                <w:t>through available transfer capability</w:t>
              </w:r>
            </w:ins>
            <w:ins w:id="332" w:author="Author" w:date="2015-03-16T13:35:00Z">
              <w:r w:rsidR="00FA59A8" w:rsidRPr="00AC5BE8">
                <w:rPr>
                  <w:rFonts w:ascii="Arial" w:hAnsi="Arial" w:cs="Arial"/>
                </w:rPr>
                <w:t xml:space="preserve"> in accordance with its tariff</w:t>
              </w:r>
            </w:ins>
            <w:ins w:id="333" w:author="Author" w:date="2015-03-16T10:58:00Z">
              <w:r w:rsidR="00BB704F" w:rsidRPr="00AC5BE8">
                <w:rPr>
                  <w:rFonts w:ascii="Arial" w:hAnsi="Arial" w:cs="Arial"/>
                </w:rPr>
                <w:t xml:space="preserve"> </w:t>
              </w:r>
            </w:ins>
            <w:ins w:id="334" w:author="Author" w:date="2015-03-16T13:35:00Z">
              <w:r w:rsidR="00FA59A8" w:rsidRPr="00AC5BE8">
                <w:rPr>
                  <w:rFonts w:ascii="Arial" w:hAnsi="Arial" w:cs="Arial"/>
                </w:rPr>
                <w:t xml:space="preserve">and communicate that limit to the CAISO prior to the start of the next Dispatch Interval </w:t>
              </w:r>
            </w:ins>
            <w:ins w:id="335" w:author="Author" w:date="2015-03-16T10:30:00Z">
              <w:r w:rsidR="00A81331" w:rsidRPr="00AC5BE8">
                <w:rPr>
                  <w:rFonts w:ascii="Arial" w:hAnsi="Arial" w:cs="Arial"/>
                </w:rPr>
                <w:t>in accordance with the procedures and timelines for submission and acceptance in the Business Practice Manual for the Energy Imbalance Market</w:t>
              </w:r>
            </w:ins>
            <w:ins w:id="336" w:author="Author" w:date="2015-03-16T13:35:00Z">
              <w:r w:rsidR="00FA59A8" w:rsidRPr="00AC5BE8">
                <w:rPr>
                  <w:rFonts w:ascii="Arial" w:hAnsi="Arial" w:cs="Arial"/>
                </w:rPr>
                <w:t>.</w:t>
              </w:r>
            </w:ins>
          </w:p>
          <w:p w14:paraId="0F7E8C6D" w14:textId="77777777" w:rsidR="00FA59A8" w:rsidRPr="00AC5BE8" w:rsidRDefault="00FA59A8" w:rsidP="00AC5BE8">
            <w:pPr>
              <w:suppressAutoHyphens/>
              <w:spacing w:after="0" w:line="480" w:lineRule="auto"/>
              <w:ind w:left="2160" w:hanging="720"/>
              <w:rPr>
                <w:ins w:id="337" w:author="Author" w:date="2015-03-16T13:35:00Z"/>
                <w:rFonts w:ascii="Arial" w:hAnsi="Arial" w:cs="Arial"/>
              </w:rPr>
            </w:pPr>
            <w:ins w:id="338" w:author="Author" w:date="2015-03-16T13:37:00Z">
              <w:r w:rsidRPr="00AC5BE8">
                <w:rPr>
                  <w:rFonts w:ascii="Arial" w:hAnsi="Arial" w:cs="Arial"/>
                </w:rPr>
                <w:t>(</w:t>
              </w:r>
            </w:ins>
            <w:ins w:id="339" w:author="Author" w:date="2015-05-04T15:28:00Z">
              <w:r w:rsidR="008605E2" w:rsidRPr="008605E2">
                <w:rPr>
                  <w:rFonts w:ascii="Arial" w:hAnsi="Arial" w:cs="Arial"/>
                  <w:highlight w:val="yellow"/>
                </w:rPr>
                <w:t>4</w:t>
              </w:r>
            </w:ins>
            <w:ins w:id="340" w:author="Author" w:date="2015-03-17T15:53:00Z">
              <w:del w:id="341" w:author="Author" w:date="2015-05-04T15:28:00Z">
                <w:r w:rsidR="00240EB4" w:rsidRPr="008605E2" w:rsidDel="008605E2">
                  <w:rPr>
                    <w:rFonts w:ascii="Arial" w:hAnsi="Arial" w:cs="Arial"/>
                    <w:highlight w:val="yellow"/>
                  </w:rPr>
                  <w:delText>3</w:delText>
                </w:r>
              </w:del>
            </w:ins>
            <w:ins w:id="342" w:author="Author" w:date="2015-03-16T13:37:00Z">
              <w:r w:rsidRPr="00AC5BE8">
                <w:rPr>
                  <w:rFonts w:ascii="Arial" w:hAnsi="Arial" w:cs="Arial"/>
                </w:rPr>
                <w:t>)</w:t>
              </w:r>
            </w:ins>
            <w:ins w:id="343" w:author="Author" w:date="2015-03-17T15:48:00Z">
              <w:r w:rsidR="000D555D" w:rsidRPr="00AC5BE8">
                <w:rPr>
                  <w:rFonts w:ascii="Arial" w:hAnsi="Arial" w:cs="Arial"/>
                </w:rPr>
                <w:tab/>
              </w:r>
            </w:ins>
            <w:ins w:id="344" w:author="Author" w:date="2015-03-17T15:57:00Z">
              <w:r w:rsidR="00EB1751" w:rsidRPr="00AC5BE8">
                <w:rPr>
                  <w:rFonts w:ascii="Arial" w:hAnsi="Arial" w:cs="Arial"/>
                  <w:b/>
                </w:rPr>
                <w:t xml:space="preserve">Multiple EIM Transfer Limits.  </w:t>
              </w:r>
            </w:ins>
            <w:ins w:id="345" w:author="Author" w:date="2015-05-05T13:32:00Z">
              <w:r w:rsidR="00721A86" w:rsidRPr="00E8292B">
                <w:rPr>
                  <w:rFonts w:ascii="Arial" w:hAnsi="Arial" w:cs="Arial"/>
                  <w:highlight w:val="yellow"/>
                </w:rPr>
                <w:t xml:space="preserve">If there are two or more EIM Entity Balancing Authority Areas </w:t>
              </w:r>
            </w:ins>
            <w:ins w:id="346" w:author="Author" w:date="2015-05-05T11:18:00Z">
              <w:r w:rsidR="00E8292B" w:rsidRPr="00E8292B">
                <w:rPr>
                  <w:rFonts w:ascii="Arial" w:hAnsi="Arial" w:cs="Arial"/>
                  <w:highlight w:val="yellow"/>
                </w:rPr>
                <w:t>that share</w:t>
              </w:r>
            </w:ins>
            <w:ins w:id="347" w:author="Author" w:date="2015-05-05T13:32:00Z">
              <w:r w:rsidR="00721A86" w:rsidRPr="00E8292B">
                <w:rPr>
                  <w:rFonts w:ascii="Arial" w:hAnsi="Arial" w:cs="Arial"/>
                  <w:highlight w:val="yellow"/>
                </w:rPr>
                <w:t xml:space="preserve"> the same EIM Internal Intertie, the </w:t>
              </w:r>
              <w:r w:rsidR="00721A86" w:rsidRPr="00DF3892">
                <w:rPr>
                  <w:rFonts w:ascii="Arial" w:hAnsi="Arial" w:cs="Arial"/>
                  <w:highlight w:val="yellow"/>
                </w:rPr>
                <w:t>CAISO</w:t>
              </w:r>
            </w:ins>
            <w:ins w:id="348" w:author="Author" w:date="2015-05-07T10:56:00Z">
              <w:r w:rsidR="00DF3892" w:rsidRPr="00DF3892">
                <w:rPr>
                  <w:rFonts w:ascii="Arial" w:eastAsia="Times New Roman" w:hAnsi="Arial" w:cs="Arial"/>
                  <w:kern w:val="16"/>
                  <w:highlight w:val="yellow"/>
                </w:rPr>
                <w:t>’s Security Constrained Economic Dispatch in the Real-Time Unit Commitment and Real-Time Dispatch</w:t>
              </w:r>
              <w:r w:rsidR="00DF3892" w:rsidRPr="00DF3892">
                <w:rPr>
                  <w:rFonts w:ascii="Arial" w:hAnsi="Arial" w:cs="Arial"/>
                  <w:highlight w:val="yellow"/>
                </w:rPr>
                <w:t xml:space="preserve"> </w:t>
              </w:r>
            </w:ins>
            <w:ins w:id="349" w:author="Author" w:date="2015-05-05T13:32:00Z">
              <w:r w:rsidR="00721A86" w:rsidRPr="00E8292B">
                <w:rPr>
                  <w:rFonts w:ascii="Arial" w:hAnsi="Arial" w:cs="Arial"/>
                  <w:highlight w:val="yellow"/>
                </w:rPr>
                <w:t xml:space="preserve">will enforce the individual </w:t>
              </w:r>
            </w:ins>
            <w:ins w:id="350" w:author="Author" w:date="2015-05-05T12:20:00Z">
              <w:r w:rsidR="00085D20">
                <w:rPr>
                  <w:rFonts w:ascii="Arial" w:hAnsi="Arial" w:cs="Arial"/>
                  <w:highlight w:val="yellow"/>
                </w:rPr>
                <w:t xml:space="preserve">EIM Transfer </w:t>
              </w:r>
            </w:ins>
            <w:ins w:id="351" w:author="Author" w:date="2015-05-05T13:32:00Z">
              <w:r w:rsidR="00721A86" w:rsidRPr="00E8292B">
                <w:rPr>
                  <w:rFonts w:ascii="Arial" w:hAnsi="Arial" w:cs="Arial"/>
                  <w:highlight w:val="yellow"/>
                </w:rPr>
                <w:t xml:space="preserve">limit for each EIM </w:t>
              </w:r>
            </w:ins>
            <w:ins w:id="352" w:author="Author" w:date="2015-05-05T11:19:00Z">
              <w:r w:rsidR="00E8292B" w:rsidRPr="00E8292B">
                <w:rPr>
                  <w:rFonts w:ascii="Arial" w:hAnsi="Arial" w:cs="Arial"/>
                  <w:highlight w:val="yellow"/>
                </w:rPr>
                <w:t xml:space="preserve">Entity </w:t>
              </w:r>
            </w:ins>
            <w:ins w:id="353" w:author="Author" w:date="2015-05-05T13:32:00Z">
              <w:r w:rsidR="00721A86" w:rsidRPr="00E8292B">
                <w:rPr>
                  <w:rFonts w:ascii="Arial" w:hAnsi="Arial" w:cs="Arial"/>
                  <w:highlight w:val="yellow"/>
                </w:rPr>
                <w:t xml:space="preserve">Balancing Authority Area while allowing </w:t>
              </w:r>
            </w:ins>
            <w:ins w:id="354" w:author="Author" w:date="2015-05-05T12:15:00Z">
              <w:r w:rsidR="00085D20">
                <w:rPr>
                  <w:rFonts w:ascii="Arial" w:hAnsi="Arial" w:cs="Arial"/>
                  <w:highlight w:val="yellow"/>
                </w:rPr>
                <w:t>E</w:t>
              </w:r>
            </w:ins>
            <w:ins w:id="355" w:author="Author" w:date="2015-05-05T13:32:00Z">
              <w:r w:rsidR="00721A86" w:rsidRPr="00E8292B">
                <w:rPr>
                  <w:rFonts w:ascii="Arial" w:hAnsi="Arial" w:cs="Arial"/>
                  <w:highlight w:val="yellow"/>
                </w:rPr>
                <w:t xml:space="preserve">nergy to wheel through the EIM Entity Balancing Authority Areas based on the </w:t>
              </w:r>
            </w:ins>
            <w:ins w:id="356" w:author="Author" w:date="2015-05-05T11:22:00Z">
              <w:r w:rsidR="00E8292B">
                <w:rPr>
                  <w:rFonts w:ascii="Arial" w:hAnsi="Arial" w:cs="Arial"/>
                  <w:highlight w:val="yellow"/>
                </w:rPr>
                <w:t xml:space="preserve">transmission </w:t>
              </w:r>
            </w:ins>
            <w:ins w:id="357" w:author="Author" w:date="2015-05-05T12:20:00Z">
              <w:r w:rsidR="00085D20">
                <w:rPr>
                  <w:rFonts w:ascii="Arial" w:hAnsi="Arial" w:cs="Arial"/>
                  <w:highlight w:val="yellow"/>
                </w:rPr>
                <w:t xml:space="preserve">made </w:t>
              </w:r>
            </w:ins>
            <w:ins w:id="358" w:author="Author" w:date="2015-05-05T13:32:00Z">
              <w:r w:rsidR="00721A86" w:rsidRPr="00E8292B">
                <w:rPr>
                  <w:rFonts w:ascii="Arial" w:hAnsi="Arial" w:cs="Arial"/>
                  <w:highlight w:val="yellow"/>
                </w:rPr>
                <w:t xml:space="preserve">available </w:t>
              </w:r>
            </w:ins>
            <w:ins w:id="359" w:author="Author" w:date="2015-05-05T11:22:00Z">
              <w:r w:rsidR="00E8292B">
                <w:rPr>
                  <w:rFonts w:ascii="Arial" w:hAnsi="Arial" w:cs="Arial"/>
                  <w:highlight w:val="yellow"/>
                </w:rPr>
                <w:t xml:space="preserve">for </w:t>
              </w:r>
            </w:ins>
            <w:ins w:id="360" w:author="Author" w:date="2015-05-05T12:22:00Z">
              <w:r w:rsidR="00085D20">
                <w:rPr>
                  <w:rFonts w:ascii="Arial" w:hAnsi="Arial" w:cs="Arial"/>
                  <w:highlight w:val="yellow"/>
                </w:rPr>
                <w:t>use in the Real-Time Market</w:t>
              </w:r>
            </w:ins>
            <w:ins w:id="361" w:author="Author" w:date="2015-05-05T13:32:00Z">
              <w:r w:rsidR="00721A86" w:rsidRPr="00E8292B">
                <w:rPr>
                  <w:rFonts w:ascii="Arial" w:hAnsi="Arial" w:cs="Arial"/>
                  <w:highlight w:val="yellow"/>
                </w:rPr>
                <w:t>.</w:t>
              </w:r>
            </w:ins>
            <w:ins w:id="362" w:author="Author" w:date="2015-03-16T13:37:00Z">
              <w:del w:id="363" w:author="Author" w:date="2015-05-05T13:32:00Z">
                <w:r w:rsidRPr="00E8292B" w:rsidDel="00721A86">
                  <w:rPr>
                    <w:rFonts w:ascii="Arial" w:hAnsi="Arial" w:cs="Arial"/>
                    <w:highlight w:val="yellow"/>
                  </w:rPr>
                  <w:delText xml:space="preserve">The CAISO shall </w:delText>
                </w:r>
              </w:del>
            </w:ins>
            <w:ins w:id="364" w:author="Author" w:date="2015-03-16T13:43:00Z">
              <w:del w:id="365" w:author="Author" w:date="2015-05-05T13:32:00Z">
                <w:r w:rsidRPr="00E8292B" w:rsidDel="00721A86">
                  <w:rPr>
                    <w:rFonts w:ascii="Arial" w:hAnsi="Arial" w:cs="Arial"/>
                    <w:highlight w:val="yellow"/>
                  </w:rPr>
                  <w:delText xml:space="preserve">use </w:delText>
                </w:r>
              </w:del>
            </w:ins>
            <w:ins w:id="366" w:author="Author" w:date="2015-03-16T13:37:00Z">
              <w:del w:id="367" w:author="Author" w:date="2015-05-05T13:32:00Z">
                <w:r w:rsidRPr="00E8292B" w:rsidDel="00721A86">
                  <w:rPr>
                    <w:rFonts w:ascii="Arial" w:hAnsi="Arial" w:cs="Arial"/>
                    <w:highlight w:val="yellow"/>
                  </w:rPr>
                  <w:delText xml:space="preserve">the lowest </w:delText>
                </w:r>
              </w:del>
            </w:ins>
            <w:ins w:id="368" w:author="Author" w:date="2015-03-16T13:44:00Z">
              <w:del w:id="369" w:author="Author" w:date="2015-05-05T13:32:00Z">
                <w:r w:rsidRPr="00E8292B" w:rsidDel="00721A86">
                  <w:rPr>
                    <w:rFonts w:ascii="Arial" w:hAnsi="Arial" w:cs="Arial"/>
                    <w:highlight w:val="yellow"/>
                  </w:rPr>
                  <w:delText>EIM Transfer limit</w:delText>
                </w:r>
              </w:del>
            </w:ins>
            <w:ins w:id="370" w:author="Author" w:date="2015-03-16T13:37:00Z">
              <w:del w:id="371" w:author="Author" w:date="2015-05-05T13:32:00Z">
                <w:r w:rsidRPr="00E8292B" w:rsidDel="00721A86">
                  <w:rPr>
                    <w:rFonts w:ascii="Arial" w:hAnsi="Arial" w:cs="Arial"/>
                    <w:highlight w:val="yellow"/>
                  </w:rPr>
                  <w:delText xml:space="preserve"> </w:delText>
                </w:r>
              </w:del>
            </w:ins>
            <w:ins w:id="372" w:author="Author" w:date="2015-03-16T13:43:00Z">
              <w:del w:id="373" w:author="Author" w:date="2015-05-05T13:32:00Z">
                <w:r w:rsidRPr="00E8292B" w:rsidDel="00721A86">
                  <w:rPr>
                    <w:rFonts w:ascii="Arial" w:hAnsi="Arial" w:cs="Arial"/>
                    <w:highlight w:val="yellow"/>
                  </w:rPr>
                  <w:delText xml:space="preserve">communicated </w:delText>
                </w:r>
              </w:del>
            </w:ins>
            <w:ins w:id="374" w:author="Author" w:date="2015-03-16T13:38:00Z">
              <w:del w:id="375" w:author="Author" w:date="2015-05-05T13:32:00Z">
                <w:r w:rsidRPr="00E8292B" w:rsidDel="00721A86">
                  <w:rPr>
                    <w:rFonts w:ascii="Arial" w:hAnsi="Arial" w:cs="Arial"/>
                    <w:highlight w:val="yellow"/>
                  </w:rPr>
                  <w:delText>by</w:delText>
                </w:r>
              </w:del>
              <w:del w:id="376" w:author="Author" w:date="2015-05-05T11:20:00Z">
                <w:r w:rsidRPr="00E8292B" w:rsidDel="00E8292B">
                  <w:rPr>
                    <w:rFonts w:ascii="Arial" w:hAnsi="Arial" w:cs="Arial"/>
                    <w:highlight w:val="yellow"/>
                  </w:rPr>
                  <w:delText xml:space="preserve"> E</w:delText>
                </w:r>
              </w:del>
              <w:del w:id="377" w:author="Author" w:date="2015-05-05T13:32:00Z">
                <w:r w:rsidRPr="00E8292B" w:rsidDel="00721A86">
                  <w:rPr>
                    <w:rFonts w:ascii="Arial" w:hAnsi="Arial" w:cs="Arial"/>
                    <w:highlight w:val="yellow"/>
                  </w:rPr>
                  <w:delText xml:space="preserve">IM Entity </w:delText>
                </w:r>
              </w:del>
            </w:ins>
            <w:ins w:id="378" w:author="Author" w:date="2015-03-16T13:37:00Z">
              <w:del w:id="379" w:author="Author" w:date="2015-05-05T13:32:00Z">
                <w:r w:rsidRPr="00E8292B" w:rsidDel="00721A86">
                  <w:rPr>
                    <w:rFonts w:ascii="Arial" w:hAnsi="Arial" w:cs="Arial"/>
                    <w:highlight w:val="yellow"/>
                  </w:rPr>
                  <w:delText>Scheduling Coordinators</w:delText>
                </w:r>
              </w:del>
            </w:ins>
            <w:ins w:id="380" w:author="Author" w:date="2015-03-16T13:43:00Z">
              <w:del w:id="381" w:author="Author" w:date="2015-05-05T13:32:00Z">
                <w:r w:rsidRPr="00E8292B" w:rsidDel="00721A86">
                  <w:rPr>
                    <w:rFonts w:ascii="Arial" w:hAnsi="Arial" w:cs="Arial"/>
                    <w:highlight w:val="yellow"/>
                  </w:rPr>
                  <w:delText xml:space="preserve"> at EIM Internal Interties shared among </w:delText>
                </w:r>
              </w:del>
              <w:del w:id="382" w:author="Author" w:date="2015-05-05T11:57:00Z">
                <w:r w:rsidRPr="00E8292B" w:rsidDel="00E314BE">
                  <w:rPr>
                    <w:rFonts w:ascii="Arial" w:hAnsi="Arial" w:cs="Arial"/>
                    <w:highlight w:val="yellow"/>
                  </w:rPr>
                  <w:delText xml:space="preserve">EIM Entity </w:delText>
                </w:r>
              </w:del>
              <w:del w:id="383" w:author="Author" w:date="2015-05-05T13:32:00Z">
                <w:r w:rsidRPr="00E8292B" w:rsidDel="00721A86">
                  <w:rPr>
                    <w:rFonts w:ascii="Arial" w:hAnsi="Arial" w:cs="Arial"/>
                    <w:highlight w:val="yellow"/>
                  </w:rPr>
                  <w:delText>Balancing Authority Areas</w:delText>
                </w:r>
              </w:del>
              <w:del w:id="384" w:author="Author" w:date="2015-05-05T11:21:00Z">
                <w:r w:rsidRPr="00E8292B" w:rsidDel="00E8292B">
                  <w:rPr>
                    <w:rFonts w:ascii="Arial" w:hAnsi="Arial" w:cs="Arial"/>
                    <w:highlight w:val="yellow"/>
                  </w:rPr>
                  <w:delText>.</w:delText>
                </w:r>
              </w:del>
              <w:del w:id="385" w:author="Author" w:date="2015-05-05T13:32:00Z">
                <w:r w:rsidRPr="00AC5BE8" w:rsidDel="00721A86">
                  <w:rPr>
                    <w:rFonts w:ascii="Arial" w:hAnsi="Arial" w:cs="Arial"/>
                  </w:rPr>
                  <w:delText xml:space="preserve"> </w:delText>
                </w:r>
              </w:del>
            </w:ins>
            <w:ins w:id="386" w:author="Author" w:date="2015-03-16T13:37:00Z">
              <w:del w:id="387" w:author="Author" w:date="2015-05-05T13:32:00Z">
                <w:r w:rsidRPr="00AC5BE8" w:rsidDel="00721A86">
                  <w:rPr>
                    <w:rFonts w:ascii="Arial" w:hAnsi="Arial" w:cs="Arial"/>
                  </w:rPr>
                  <w:delText xml:space="preserve"> </w:delText>
                </w:r>
              </w:del>
            </w:ins>
          </w:p>
          <w:p w14:paraId="04DDE5AD" w14:textId="77777777" w:rsidR="00D55A93" w:rsidRPr="00AC5BE8" w:rsidRDefault="009E165C" w:rsidP="00AC5BE8">
            <w:pPr>
              <w:suppressAutoHyphens/>
              <w:spacing w:after="0" w:line="480" w:lineRule="auto"/>
              <w:ind w:left="2160" w:hanging="720"/>
              <w:rPr>
                <w:ins w:id="388" w:author="Author" w:date="2015-03-16T14:10:00Z"/>
                <w:rFonts w:ascii="Arial" w:hAnsi="Arial" w:cs="Arial"/>
              </w:rPr>
            </w:pPr>
            <w:ins w:id="389" w:author="Author" w:date="2015-03-16T08:58:00Z">
              <w:r w:rsidRPr="00AC5BE8">
                <w:rPr>
                  <w:rFonts w:ascii="Arial" w:hAnsi="Arial" w:cs="Arial"/>
                </w:rPr>
                <w:t>(</w:t>
              </w:r>
            </w:ins>
            <w:ins w:id="390" w:author="Author" w:date="2015-05-04T15:28:00Z">
              <w:r w:rsidR="008605E2" w:rsidRPr="008605E2">
                <w:rPr>
                  <w:rFonts w:ascii="Arial" w:hAnsi="Arial" w:cs="Arial"/>
                  <w:highlight w:val="yellow"/>
                </w:rPr>
                <w:t>5</w:t>
              </w:r>
            </w:ins>
            <w:ins w:id="391" w:author="Author" w:date="2015-03-17T15:58:00Z">
              <w:del w:id="392" w:author="Author" w:date="2015-05-04T15:28:00Z">
                <w:r w:rsidR="00EB1751" w:rsidRPr="008605E2" w:rsidDel="008605E2">
                  <w:rPr>
                    <w:rFonts w:ascii="Arial" w:hAnsi="Arial" w:cs="Arial"/>
                    <w:highlight w:val="yellow"/>
                  </w:rPr>
                  <w:delText>4</w:delText>
                </w:r>
              </w:del>
            </w:ins>
            <w:ins w:id="393" w:author="Author" w:date="2015-03-16T08:58:00Z">
              <w:r w:rsidRPr="00AC5BE8">
                <w:rPr>
                  <w:rFonts w:ascii="Arial" w:hAnsi="Arial" w:cs="Arial"/>
                </w:rPr>
                <w:t>)</w:t>
              </w:r>
            </w:ins>
            <w:ins w:id="394" w:author="Author" w:date="2015-03-16T08:56:00Z">
              <w:r w:rsidRPr="00AC5BE8">
                <w:rPr>
                  <w:rFonts w:ascii="Arial" w:hAnsi="Arial" w:cs="Arial"/>
                </w:rPr>
                <w:t xml:space="preserve">  </w:t>
              </w:r>
            </w:ins>
            <w:ins w:id="395" w:author="Author" w:date="2015-03-16T08:58:00Z">
              <w:r w:rsidRPr="00AC5BE8">
                <w:rPr>
                  <w:rFonts w:ascii="Arial" w:hAnsi="Arial" w:cs="Arial"/>
                </w:rPr>
                <w:t xml:space="preserve">   </w:t>
              </w:r>
            </w:ins>
            <w:ins w:id="396" w:author="Author" w:date="2015-03-16T13:36:00Z">
              <w:r w:rsidR="00FA59A8" w:rsidRPr="00AC5BE8">
                <w:rPr>
                  <w:rFonts w:ascii="Arial" w:hAnsi="Arial" w:cs="Arial"/>
                  <w:b/>
                </w:rPr>
                <w:t>EIM Transfers a</w:t>
              </w:r>
            </w:ins>
            <w:ins w:id="397" w:author="Author" w:date="2015-03-16T14:04:00Z">
              <w:r w:rsidR="00074F44" w:rsidRPr="00AC5BE8">
                <w:rPr>
                  <w:rFonts w:ascii="Arial" w:hAnsi="Arial" w:cs="Arial"/>
                  <w:b/>
                </w:rPr>
                <w:t xml:space="preserve">nd </w:t>
              </w:r>
            </w:ins>
            <w:ins w:id="398" w:author="Author" w:date="2015-03-16T13:36:00Z">
              <w:r w:rsidR="00FA59A8" w:rsidRPr="00AC5BE8">
                <w:rPr>
                  <w:rFonts w:ascii="Arial" w:hAnsi="Arial" w:cs="Arial"/>
                  <w:b/>
                </w:rPr>
                <w:t xml:space="preserve">CAISO Scheduling Points.  </w:t>
              </w:r>
            </w:ins>
            <w:ins w:id="399" w:author="Author" w:date="2015-03-16T13:45:00Z">
              <w:r w:rsidR="00F015EE" w:rsidRPr="00AC5BE8">
                <w:rPr>
                  <w:rFonts w:ascii="Arial" w:hAnsi="Arial" w:cs="Arial"/>
                </w:rPr>
                <w:t>EIM Transfer</w:t>
              </w:r>
            </w:ins>
            <w:ins w:id="400" w:author="Author" w:date="2015-03-16T14:05:00Z">
              <w:r w:rsidR="00074F44" w:rsidRPr="00AC5BE8">
                <w:rPr>
                  <w:rFonts w:ascii="Arial" w:hAnsi="Arial" w:cs="Arial"/>
                </w:rPr>
                <w:t>s</w:t>
              </w:r>
            </w:ins>
            <w:ins w:id="401" w:author="Author" w:date="2015-03-16T13:45:00Z">
              <w:r w:rsidR="00F015EE" w:rsidRPr="00AC5BE8">
                <w:rPr>
                  <w:rFonts w:ascii="Arial" w:hAnsi="Arial" w:cs="Arial"/>
                </w:rPr>
                <w:t xml:space="preserve"> shall compete for Available Transfer Capability at </w:t>
              </w:r>
            </w:ins>
            <w:ins w:id="402" w:author="Author" w:date="2015-03-16T13:46:00Z">
              <w:r w:rsidR="00F015EE" w:rsidRPr="00AC5BE8">
                <w:rPr>
                  <w:rFonts w:ascii="Arial" w:hAnsi="Arial" w:cs="Arial"/>
                </w:rPr>
                <w:t>interties that are an EIM Internal Intertie and a</w:t>
              </w:r>
            </w:ins>
            <w:ins w:id="403" w:author="Author" w:date="2015-03-16T13:45:00Z">
              <w:r w:rsidR="00F015EE" w:rsidRPr="00AC5BE8">
                <w:rPr>
                  <w:rFonts w:ascii="Arial" w:hAnsi="Arial" w:cs="Arial"/>
                </w:rPr>
                <w:t xml:space="preserve"> </w:t>
              </w:r>
            </w:ins>
            <w:ins w:id="404" w:author="Author" w:date="2015-03-16T14:05:00Z">
              <w:r w:rsidR="00443BE7" w:rsidRPr="00AC5BE8">
                <w:rPr>
                  <w:rFonts w:ascii="Arial" w:hAnsi="Arial" w:cs="Arial"/>
                </w:rPr>
                <w:t xml:space="preserve">CAISO </w:t>
              </w:r>
            </w:ins>
            <w:ins w:id="405" w:author="Author" w:date="2015-03-16T13:45:00Z">
              <w:r w:rsidR="00F015EE" w:rsidRPr="00AC5BE8">
                <w:rPr>
                  <w:rFonts w:ascii="Arial" w:hAnsi="Arial" w:cs="Arial"/>
                </w:rPr>
                <w:t>Scheduling Point.</w:t>
              </w:r>
            </w:ins>
            <w:ins w:id="406" w:author="Author" w:date="2015-03-16T13:46:00Z">
              <w:r w:rsidR="00F015EE" w:rsidRPr="00AC5BE8">
                <w:rPr>
                  <w:rFonts w:ascii="Arial" w:hAnsi="Arial" w:cs="Arial"/>
                </w:rPr>
                <w:t xml:space="preserve"> </w:t>
              </w:r>
            </w:ins>
          </w:p>
          <w:p w14:paraId="4FC0DA8A" w14:textId="77777777" w:rsidR="006A1B10" w:rsidRPr="00AC5BE8" w:rsidRDefault="006A1B10" w:rsidP="00AC5BE8">
            <w:pPr>
              <w:suppressAutoHyphens/>
              <w:spacing w:after="0" w:line="480" w:lineRule="auto"/>
              <w:ind w:left="2160" w:hanging="720"/>
              <w:rPr>
                <w:ins w:id="407" w:author="Author" w:date="2015-03-16T14:14:00Z"/>
                <w:rFonts w:ascii="Arial" w:hAnsi="Arial" w:cs="Arial"/>
              </w:rPr>
            </w:pPr>
            <w:ins w:id="408" w:author="Author" w:date="2015-03-16T14:10:00Z">
              <w:r w:rsidRPr="00AC5BE8">
                <w:rPr>
                  <w:rFonts w:ascii="Arial" w:hAnsi="Arial" w:cs="Arial"/>
                </w:rPr>
                <w:t>(</w:t>
              </w:r>
            </w:ins>
            <w:ins w:id="409" w:author="Author" w:date="2015-05-04T15:28:00Z">
              <w:r w:rsidR="008605E2" w:rsidRPr="008605E2">
                <w:rPr>
                  <w:rFonts w:ascii="Arial" w:hAnsi="Arial" w:cs="Arial"/>
                  <w:highlight w:val="yellow"/>
                </w:rPr>
                <w:t>6</w:t>
              </w:r>
            </w:ins>
            <w:ins w:id="410" w:author="Author" w:date="2015-03-17T15:58:00Z">
              <w:del w:id="411" w:author="Author" w:date="2015-05-04T15:28:00Z">
                <w:r w:rsidR="00EB1751" w:rsidRPr="008605E2" w:rsidDel="008605E2">
                  <w:rPr>
                    <w:rFonts w:ascii="Arial" w:hAnsi="Arial" w:cs="Arial"/>
                    <w:highlight w:val="yellow"/>
                  </w:rPr>
                  <w:delText>5</w:delText>
                </w:r>
              </w:del>
            </w:ins>
            <w:ins w:id="412" w:author="Author" w:date="2015-03-16T14:10:00Z">
              <w:r w:rsidRPr="00AC5BE8">
                <w:rPr>
                  <w:rFonts w:ascii="Arial" w:hAnsi="Arial" w:cs="Arial"/>
                </w:rPr>
                <w:t>)</w:t>
              </w:r>
              <w:r w:rsidRPr="00AC5BE8">
                <w:rPr>
                  <w:rFonts w:ascii="Arial" w:hAnsi="Arial" w:cs="Arial"/>
                </w:rPr>
                <w:tab/>
              </w:r>
              <w:r w:rsidRPr="00AC5BE8">
                <w:rPr>
                  <w:rFonts w:ascii="Arial" w:hAnsi="Arial" w:cs="Arial"/>
                  <w:b/>
                </w:rPr>
                <w:t xml:space="preserve">EIM Transfer </w:t>
              </w:r>
            </w:ins>
            <w:ins w:id="413" w:author="Author" w:date="2015-03-16T14:13:00Z">
              <w:r w:rsidRPr="00AC5BE8">
                <w:rPr>
                  <w:rFonts w:ascii="Arial" w:hAnsi="Arial" w:cs="Arial"/>
                  <w:b/>
                </w:rPr>
                <w:t xml:space="preserve">Limit </w:t>
              </w:r>
            </w:ins>
            <w:ins w:id="414" w:author="Author" w:date="2015-03-16T14:11:00Z">
              <w:r w:rsidRPr="00AC5BE8">
                <w:rPr>
                  <w:rFonts w:ascii="Arial" w:hAnsi="Arial" w:cs="Arial"/>
                  <w:b/>
                </w:rPr>
                <w:t>Co</w:t>
              </w:r>
            </w:ins>
            <w:ins w:id="415" w:author="Author" w:date="2015-03-16T14:13:00Z">
              <w:r w:rsidRPr="00AC5BE8">
                <w:rPr>
                  <w:rFonts w:ascii="Arial" w:hAnsi="Arial" w:cs="Arial"/>
                  <w:b/>
                </w:rPr>
                <w:t>nstraints</w:t>
              </w:r>
            </w:ins>
            <w:ins w:id="416" w:author="Author" w:date="2015-03-16T14:10:00Z">
              <w:r w:rsidRPr="00AC5BE8">
                <w:rPr>
                  <w:rFonts w:ascii="Arial" w:hAnsi="Arial" w:cs="Arial"/>
                  <w:b/>
                </w:rPr>
                <w:t xml:space="preserve">. </w:t>
              </w:r>
              <w:r w:rsidRPr="00AC5BE8">
                <w:rPr>
                  <w:rFonts w:ascii="Arial" w:hAnsi="Arial" w:cs="Arial"/>
                </w:rPr>
                <w:t xml:space="preserve"> The </w:t>
              </w:r>
            </w:ins>
            <w:ins w:id="417" w:author="Author" w:date="2015-03-16T14:14:00Z">
              <w:r w:rsidRPr="00AC5BE8">
                <w:rPr>
                  <w:rFonts w:ascii="Arial" w:eastAsia="Times New Roman" w:hAnsi="Arial" w:cs="Arial"/>
                  <w:kern w:val="16"/>
                </w:rPr>
                <w:t>CAISO’s Security Constrained Economic Dispatch in the Real-Time Unit Commitment and Real-Time Dispatch shall</w:t>
              </w:r>
              <w:r w:rsidRPr="00AC5BE8">
                <w:rPr>
                  <w:rFonts w:ascii="Arial" w:hAnsi="Arial" w:cs="Arial"/>
                </w:rPr>
                <w:t xml:space="preserve"> </w:t>
              </w:r>
            </w:ins>
            <w:ins w:id="418" w:author="Author" w:date="2015-03-16T14:22:00Z">
              <w:r w:rsidR="00141DF1" w:rsidRPr="00AC5BE8">
                <w:rPr>
                  <w:rFonts w:ascii="Arial" w:hAnsi="Arial" w:cs="Arial"/>
                </w:rPr>
                <w:t xml:space="preserve">enforce </w:t>
              </w:r>
            </w:ins>
            <w:ins w:id="419" w:author="Author" w:date="2015-03-16T14:20:00Z">
              <w:r w:rsidR="00141DF1" w:rsidRPr="00AC5BE8">
                <w:rPr>
                  <w:rFonts w:ascii="Arial" w:hAnsi="Arial" w:cs="Arial"/>
                </w:rPr>
                <w:t xml:space="preserve">the EIM Transfer </w:t>
              </w:r>
            </w:ins>
            <w:ins w:id="420" w:author="Author" w:date="2015-03-16T14:21:00Z">
              <w:r w:rsidR="00141DF1" w:rsidRPr="00AC5BE8">
                <w:rPr>
                  <w:rFonts w:ascii="Arial" w:hAnsi="Arial" w:cs="Arial"/>
                </w:rPr>
                <w:t xml:space="preserve">limit and </w:t>
              </w:r>
            </w:ins>
            <w:ins w:id="421" w:author="Author" w:date="2015-03-16T14:29:00Z">
              <w:r w:rsidR="00AB6C5F" w:rsidRPr="00AC5BE8">
                <w:rPr>
                  <w:rFonts w:ascii="Arial" w:hAnsi="Arial" w:cs="Arial"/>
                </w:rPr>
                <w:t xml:space="preserve">the </w:t>
              </w:r>
            </w:ins>
            <w:ins w:id="422" w:author="Author" w:date="2015-03-16T14:21:00Z">
              <w:r w:rsidR="00141DF1" w:rsidRPr="00AC5BE8">
                <w:rPr>
                  <w:rFonts w:ascii="Arial" w:hAnsi="Arial" w:cs="Arial"/>
                </w:rPr>
                <w:t xml:space="preserve">associated </w:t>
              </w:r>
            </w:ins>
            <w:ins w:id="423" w:author="Author" w:date="2015-03-16T14:16:00Z">
              <w:r w:rsidR="00141DF1" w:rsidRPr="00AC5BE8">
                <w:rPr>
                  <w:rFonts w:ascii="Arial" w:hAnsi="Arial" w:cs="Arial"/>
                </w:rPr>
                <w:lastRenderedPageBreak/>
                <w:t xml:space="preserve">physical limit </w:t>
              </w:r>
            </w:ins>
            <w:ins w:id="424" w:author="Author" w:date="2015-03-16T14:29:00Z">
              <w:r w:rsidR="00AB6C5F" w:rsidRPr="00AC5BE8">
                <w:rPr>
                  <w:rFonts w:ascii="Arial" w:hAnsi="Arial" w:cs="Arial"/>
                </w:rPr>
                <w:t xml:space="preserve">at each </w:t>
              </w:r>
            </w:ins>
            <w:ins w:id="425" w:author="Author" w:date="2015-03-16T14:10:00Z">
              <w:r w:rsidRPr="00AC5BE8">
                <w:rPr>
                  <w:rFonts w:ascii="Arial" w:hAnsi="Arial" w:cs="Arial"/>
                </w:rPr>
                <w:t xml:space="preserve">EIM </w:t>
              </w:r>
            </w:ins>
            <w:ins w:id="426" w:author="Author" w:date="2015-03-16T14:16:00Z">
              <w:r w:rsidR="00141DF1" w:rsidRPr="00AC5BE8">
                <w:rPr>
                  <w:rFonts w:ascii="Arial" w:hAnsi="Arial" w:cs="Arial"/>
                </w:rPr>
                <w:t xml:space="preserve">Internal Intertie. </w:t>
              </w:r>
            </w:ins>
          </w:p>
          <w:p w14:paraId="348CBEEB" w14:textId="77777777" w:rsidR="006A1B10" w:rsidRPr="00AC5BE8" w:rsidRDefault="006A1B10" w:rsidP="00AC5BE8">
            <w:pPr>
              <w:suppressAutoHyphens/>
              <w:spacing w:after="0" w:line="480" w:lineRule="auto"/>
              <w:ind w:left="1440" w:hanging="720"/>
              <w:rPr>
                <w:rFonts w:ascii="Arial" w:hAnsi="Arial" w:cs="Arial"/>
              </w:rPr>
            </w:pPr>
            <w:ins w:id="427" w:author="Author" w:date="2015-03-16T14:14:00Z">
              <w:r w:rsidRPr="00AC5BE8">
                <w:rPr>
                  <w:rFonts w:ascii="Arial" w:hAnsi="Arial" w:cs="Arial"/>
                </w:rPr>
                <w:t>(</w:t>
              </w:r>
            </w:ins>
            <w:ins w:id="428" w:author="Author" w:date="2015-03-16T14:19:00Z">
              <w:r w:rsidR="00141DF1" w:rsidRPr="00AC5BE8">
                <w:rPr>
                  <w:rFonts w:ascii="Arial" w:hAnsi="Arial" w:cs="Arial"/>
                </w:rPr>
                <w:t>h</w:t>
              </w:r>
            </w:ins>
            <w:ins w:id="429" w:author="Author" w:date="2015-03-16T14:14:00Z">
              <w:r w:rsidRPr="00AC5BE8">
                <w:rPr>
                  <w:rFonts w:ascii="Arial" w:hAnsi="Arial" w:cs="Arial"/>
                </w:rPr>
                <w:t>)</w:t>
              </w:r>
              <w:r w:rsidRPr="00AC5BE8">
                <w:rPr>
                  <w:rFonts w:ascii="Arial" w:hAnsi="Arial" w:cs="Arial"/>
                </w:rPr>
                <w:tab/>
              </w:r>
              <w:r w:rsidRPr="00AC5BE8">
                <w:rPr>
                  <w:rFonts w:ascii="Arial" w:hAnsi="Arial" w:cs="Arial"/>
                  <w:b/>
                </w:rPr>
                <w:t xml:space="preserve">EIM Transfer Cost. </w:t>
              </w:r>
              <w:r w:rsidRPr="00AC5BE8">
                <w:rPr>
                  <w:rFonts w:ascii="Arial" w:hAnsi="Arial" w:cs="Arial"/>
                </w:rPr>
                <w:t xml:space="preserve"> The </w:t>
              </w:r>
              <w:r w:rsidRPr="00AC5BE8">
                <w:rPr>
                  <w:rFonts w:ascii="Arial" w:eastAsia="Times New Roman" w:hAnsi="Arial" w:cs="Arial"/>
                  <w:kern w:val="16"/>
                </w:rPr>
                <w:t>CAISO’s Security Constrained Economic Dispatch in the Real-Time Unit Commitment and Real</w:t>
              </w:r>
            </w:ins>
            <w:ins w:id="430" w:author="Author" w:date="2015-03-16T14:18:00Z">
              <w:r w:rsidR="00141DF1" w:rsidRPr="00AC5BE8">
                <w:rPr>
                  <w:rFonts w:ascii="Arial" w:eastAsia="Times New Roman" w:hAnsi="Arial" w:cs="Arial"/>
                  <w:kern w:val="16"/>
                </w:rPr>
                <w:t>-Time Dispatch shall</w:t>
              </w:r>
              <w:r w:rsidR="00141DF1" w:rsidRPr="00AC5BE8">
                <w:rPr>
                  <w:rFonts w:ascii="Arial" w:hAnsi="Arial" w:cs="Arial"/>
                </w:rPr>
                <w:t xml:space="preserve"> include a cost associated with EIM Transfers at each EIM Internal Intertie</w:t>
              </w:r>
            </w:ins>
            <w:ins w:id="431" w:author="Author" w:date="2015-03-16T14:24:00Z">
              <w:r w:rsidR="00141DF1" w:rsidRPr="00AC5BE8">
                <w:rPr>
                  <w:rFonts w:ascii="Arial" w:hAnsi="Arial" w:cs="Arial"/>
                </w:rPr>
                <w:t xml:space="preserve">, not </w:t>
              </w:r>
            </w:ins>
            <w:ins w:id="432" w:author="Author" w:date="2015-03-16T14:29:00Z">
              <w:r w:rsidR="00AB6C5F" w:rsidRPr="00AC5BE8">
                <w:rPr>
                  <w:rFonts w:ascii="Arial" w:hAnsi="Arial" w:cs="Arial"/>
                </w:rPr>
                <w:t xml:space="preserve">to </w:t>
              </w:r>
            </w:ins>
            <w:ins w:id="433" w:author="Author" w:date="2015-03-16T14:24:00Z">
              <w:r w:rsidR="00141DF1" w:rsidRPr="00AC5BE8">
                <w:rPr>
                  <w:rFonts w:ascii="Arial" w:hAnsi="Arial" w:cs="Arial"/>
                </w:rPr>
                <w:t>exceed $</w:t>
              </w:r>
            </w:ins>
            <w:ins w:id="434" w:author="Author" w:date="2015-04-14T12:24:00Z">
              <w:r w:rsidR="00254256" w:rsidRPr="00AC5BE8">
                <w:rPr>
                  <w:rFonts w:ascii="Arial" w:hAnsi="Arial" w:cs="Arial"/>
                </w:rPr>
                <w:t>0</w:t>
              </w:r>
            </w:ins>
            <w:ins w:id="435" w:author="Author" w:date="2015-03-16T14:24:00Z">
              <w:r w:rsidR="00141DF1" w:rsidRPr="00AC5BE8">
                <w:rPr>
                  <w:rFonts w:ascii="Arial" w:hAnsi="Arial" w:cs="Arial"/>
                </w:rPr>
                <w:t>.</w:t>
              </w:r>
            </w:ins>
            <w:ins w:id="436" w:author="Author" w:date="2015-04-13T12:01:00Z">
              <w:r w:rsidR="00C6507C" w:rsidRPr="00AC5BE8">
                <w:rPr>
                  <w:rFonts w:ascii="Arial" w:hAnsi="Arial" w:cs="Arial"/>
                </w:rPr>
                <w:t>10</w:t>
              </w:r>
            </w:ins>
            <w:ins w:id="437" w:author="Author" w:date="2015-03-16T14:18:00Z">
              <w:r w:rsidR="00141DF1" w:rsidRPr="00AC5BE8">
                <w:rPr>
                  <w:rFonts w:ascii="Arial" w:hAnsi="Arial" w:cs="Arial"/>
                </w:rPr>
                <w:t>.</w:t>
              </w:r>
            </w:ins>
            <w:ins w:id="438" w:author="Author" w:date="2015-03-16T14:24:00Z">
              <w:r w:rsidR="00141DF1" w:rsidRPr="00AC5BE8">
                <w:rPr>
                  <w:rFonts w:ascii="Arial" w:hAnsi="Arial" w:cs="Arial"/>
                </w:rPr>
                <w:t xml:space="preserve"> </w:t>
              </w:r>
            </w:ins>
            <w:ins w:id="439" w:author="Author" w:date="2015-04-13T12:05:00Z">
              <w:r w:rsidR="00C6507C" w:rsidRPr="00AC5BE8">
                <w:rPr>
                  <w:rFonts w:ascii="Arial" w:hAnsi="Arial" w:cs="Arial"/>
                </w:rPr>
                <w:t xml:space="preserve"> </w:t>
              </w:r>
            </w:ins>
            <w:ins w:id="440" w:author="Author" w:date="2015-04-13T12:02:00Z">
              <w:r w:rsidR="00C6507C" w:rsidRPr="00AC5BE8">
                <w:rPr>
                  <w:rFonts w:ascii="Arial" w:hAnsi="Arial" w:cs="Arial"/>
                </w:rPr>
                <w:t>[</w:t>
              </w:r>
            </w:ins>
            <w:ins w:id="441" w:author="Author" w:date="2015-04-13T12:05:00Z">
              <w:r w:rsidR="00C6507C" w:rsidRPr="00AC5BE8">
                <w:rPr>
                  <w:rFonts w:ascii="Arial" w:hAnsi="Arial" w:cs="Arial"/>
                </w:rPr>
                <w:t xml:space="preserve">CAISO </w:t>
              </w:r>
            </w:ins>
            <w:ins w:id="442" w:author="Author" w:date="2015-04-13T12:02:00Z">
              <w:r w:rsidR="00C6507C" w:rsidRPr="00AC5BE8">
                <w:rPr>
                  <w:rFonts w:ascii="Arial" w:hAnsi="Arial" w:cs="Arial"/>
                </w:rPr>
                <w:t xml:space="preserve">Note: </w:t>
              </w:r>
            </w:ins>
            <w:ins w:id="443" w:author="Author" w:date="2015-04-13T12:05:00Z">
              <w:r w:rsidR="00C6507C" w:rsidRPr="00AC5BE8">
                <w:rPr>
                  <w:rFonts w:ascii="Arial" w:hAnsi="Arial" w:cs="Arial"/>
                </w:rPr>
                <w:t>T</w:t>
              </w:r>
            </w:ins>
            <w:ins w:id="444" w:author="Author" w:date="2015-04-13T12:04:00Z">
              <w:r w:rsidR="00C6507C" w:rsidRPr="00AC5BE8">
                <w:rPr>
                  <w:rFonts w:ascii="Arial" w:hAnsi="Arial" w:cs="Arial"/>
                </w:rPr>
                <w:t xml:space="preserve">his </w:t>
              </w:r>
            </w:ins>
            <w:ins w:id="445" w:author="Author" w:date="2015-04-13T12:05:00Z">
              <w:r w:rsidR="00C6507C" w:rsidRPr="00AC5BE8">
                <w:rPr>
                  <w:rFonts w:ascii="Arial" w:hAnsi="Arial" w:cs="Arial"/>
                </w:rPr>
                <w:t xml:space="preserve">rate will be revised </w:t>
              </w:r>
            </w:ins>
            <w:ins w:id="446" w:author="Author" w:date="2015-04-13T12:11:00Z">
              <w:r w:rsidR="00572155" w:rsidRPr="00AC5BE8">
                <w:rPr>
                  <w:rFonts w:ascii="Arial" w:hAnsi="Arial" w:cs="Arial"/>
                </w:rPr>
                <w:t xml:space="preserve">prior to implementation </w:t>
              </w:r>
            </w:ins>
            <w:ins w:id="447" w:author="Author" w:date="2015-04-13T12:03:00Z">
              <w:r w:rsidR="00C6507C" w:rsidRPr="00AC5BE8">
                <w:rPr>
                  <w:rFonts w:ascii="Arial" w:hAnsi="Arial" w:cs="Arial"/>
                </w:rPr>
                <w:t xml:space="preserve">to the lowest </w:t>
              </w:r>
            </w:ins>
            <w:ins w:id="448" w:author="Author" w:date="2015-04-13T12:06:00Z">
              <w:r w:rsidR="00C6507C" w:rsidRPr="00AC5BE8">
                <w:rPr>
                  <w:rFonts w:ascii="Arial" w:hAnsi="Arial" w:cs="Arial"/>
                </w:rPr>
                <w:t xml:space="preserve">cost </w:t>
              </w:r>
            </w:ins>
            <w:ins w:id="449" w:author="Author" w:date="2015-04-13T12:04:00Z">
              <w:r w:rsidR="00C6507C" w:rsidRPr="00AC5BE8">
                <w:rPr>
                  <w:rFonts w:ascii="Arial" w:hAnsi="Arial" w:cs="Arial"/>
                </w:rPr>
                <w:t>that produces a useful solution</w:t>
              </w:r>
            </w:ins>
            <w:ins w:id="450" w:author="Author" w:date="2015-04-13T12:11:00Z">
              <w:r w:rsidR="00572155" w:rsidRPr="00AC5BE8">
                <w:rPr>
                  <w:rFonts w:ascii="Arial" w:hAnsi="Arial" w:cs="Arial"/>
                </w:rPr>
                <w:t xml:space="preserve"> based upon </w:t>
              </w:r>
            </w:ins>
            <w:ins w:id="451" w:author="Author" w:date="2015-04-13T12:04:00Z">
              <w:r w:rsidR="00C6507C" w:rsidRPr="00AC5BE8">
                <w:rPr>
                  <w:rFonts w:ascii="Arial" w:hAnsi="Arial" w:cs="Arial"/>
                </w:rPr>
                <w:t>market simulation</w:t>
              </w:r>
            </w:ins>
            <w:ins w:id="452" w:author="Author" w:date="2015-04-13T12:05:00Z">
              <w:r w:rsidR="00C6507C" w:rsidRPr="00AC5BE8">
                <w:rPr>
                  <w:rFonts w:ascii="Arial" w:hAnsi="Arial" w:cs="Arial"/>
                </w:rPr>
                <w:t xml:space="preserve"> </w:t>
              </w:r>
            </w:ins>
            <w:ins w:id="453" w:author="Author" w:date="2015-04-13T12:11:00Z">
              <w:r w:rsidR="00572155" w:rsidRPr="00AC5BE8">
                <w:rPr>
                  <w:rFonts w:ascii="Arial" w:hAnsi="Arial" w:cs="Arial"/>
                </w:rPr>
                <w:t>experience</w:t>
              </w:r>
            </w:ins>
            <w:ins w:id="454" w:author="Author" w:date="2015-04-13T12:05:00Z">
              <w:r w:rsidR="00C6507C" w:rsidRPr="00AC5BE8">
                <w:rPr>
                  <w:rFonts w:ascii="Arial" w:hAnsi="Arial" w:cs="Arial"/>
                </w:rPr>
                <w:t>.]</w:t>
              </w:r>
            </w:ins>
            <w:ins w:id="455" w:author="Author" w:date="2015-04-13T12:04:00Z">
              <w:r w:rsidR="00C6507C" w:rsidRPr="00AC5BE8">
                <w:rPr>
                  <w:rFonts w:ascii="Arial" w:hAnsi="Arial" w:cs="Arial"/>
                </w:rPr>
                <w:t xml:space="preserve"> </w:t>
              </w:r>
            </w:ins>
          </w:p>
          <w:p w14:paraId="16850E99" w14:textId="77777777" w:rsidR="00D55A93" w:rsidRPr="00AC5BE8" w:rsidRDefault="00D55A93" w:rsidP="00AC5BE8">
            <w:pPr>
              <w:suppressAutoHyphens/>
              <w:spacing w:after="0" w:line="240" w:lineRule="auto"/>
              <w:rPr>
                <w:rFonts w:ascii="Arial" w:hAnsi="Arial" w:cs="Arial"/>
              </w:rPr>
            </w:pPr>
          </w:p>
        </w:tc>
      </w:tr>
      <w:tr w:rsidR="00CF56D0" w:rsidRPr="00AC5BE8" w14:paraId="090CAE09" w14:textId="77777777" w:rsidTr="00DC7EAD">
        <w:tc>
          <w:tcPr>
            <w:tcW w:w="1828" w:type="dxa"/>
            <w:shd w:val="clear" w:color="auto" w:fill="auto"/>
          </w:tcPr>
          <w:p w14:paraId="1C1F12D9" w14:textId="77777777" w:rsidR="00CF56D0" w:rsidRPr="00AC5BE8" w:rsidRDefault="00CF56D0" w:rsidP="00AC5BE8">
            <w:pPr>
              <w:suppressAutoHyphens/>
              <w:spacing w:after="0" w:line="240" w:lineRule="auto"/>
            </w:pPr>
            <w:r w:rsidRPr="00AC5BE8">
              <w:lastRenderedPageBreak/>
              <w:t>Additional elements in resource sufficiency evaluation and application to ISO BAA</w:t>
            </w:r>
          </w:p>
        </w:tc>
        <w:tc>
          <w:tcPr>
            <w:tcW w:w="7748" w:type="dxa"/>
            <w:shd w:val="clear" w:color="auto" w:fill="auto"/>
          </w:tcPr>
          <w:p w14:paraId="6F22D856" w14:textId="77777777" w:rsidR="00071535" w:rsidRPr="00AC5BE8" w:rsidRDefault="00071535" w:rsidP="00AC5BE8">
            <w:pPr>
              <w:keepNext/>
              <w:suppressAutoHyphens/>
              <w:spacing w:after="0" w:line="480" w:lineRule="auto"/>
              <w:outlineLvl w:val="1"/>
              <w:rPr>
                <w:rFonts w:ascii="Arial" w:eastAsia="Times New Roman" w:hAnsi="Arial" w:cs="Arial"/>
                <w:b/>
                <w:bCs/>
                <w:iCs/>
                <w:kern w:val="16"/>
              </w:rPr>
            </w:pPr>
            <w:r w:rsidRPr="00AC5BE8">
              <w:rPr>
                <w:rFonts w:ascii="Arial" w:eastAsia="Times New Roman" w:hAnsi="Arial" w:cs="Arial"/>
                <w:b/>
                <w:bCs/>
                <w:iCs/>
                <w:kern w:val="16"/>
              </w:rPr>
              <w:t>29.34</w:t>
            </w:r>
            <w:r w:rsidRPr="00AC5BE8">
              <w:rPr>
                <w:rFonts w:ascii="Arial" w:eastAsia="Times New Roman" w:hAnsi="Arial" w:cs="Arial"/>
                <w:b/>
                <w:bCs/>
                <w:iCs/>
                <w:kern w:val="16"/>
              </w:rPr>
              <w:tab/>
              <w:t>EIM Operations</w:t>
            </w:r>
          </w:p>
          <w:p w14:paraId="26D23C5A" w14:textId="77777777" w:rsidR="00071535" w:rsidRPr="00AC5BE8" w:rsidRDefault="00071535" w:rsidP="00AC5BE8">
            <w:pPr>
              <w:keepNext/>
              <w:suppressAutoHyphens/>
              <w:spacing w:after="0" w:line="480" w:lineRule="auto"/>
              <w:outlineLvl w:val="1"/>
              <w:rPr>
                <w:rFonts w:ascii="Arial" w:eastAsia="Times New Roman" w:hAnsi="Arial" w:cs="Arial"/>
                <w:b/>
                <w:bCs/>
                <w:iCs/>
                <w:kern w:val="16"/>
              </w:rPr>
            </w:pPr>
            <w:r w:rsidRPr="00AC5BE8">
              <w:rPr>
                <w:rFonts w:ascii="Arial" w:eastAsia="Times New Roman" w:hAnsi="Arial" w:cs="Arial"/>
                <w:b/>
                <w:bCs/>
                <w:iCs/>
                <w:kern w:val="16"/>
              </w:rPr>
              <w:tab/>
              <w:t xml:space="preserve">. . . </w:t>
            </w:r>
          </w:p>
          <w:p w14:paraId="6A620BC1" w14:textId="77777777" w:rsidR="00071535" w:rsidRPr="00AC5BE8" w:rsidRDefault="00071535" w:rsidP="00AC5BE8">
            <w:pPr>
              <w:pStyle w:val="hangingsection"/>
              <w:spacing w:after="0" w:line="480" w:lineRule="auto"/>
              <w:rPr>
                <w:b/>
              </w:rPr>
            </w:pPr>
            <w:r w:rsidRPr="00AC5BE8">
              <w:rPr>
                <w:color w:val="000000"/>
              </w:rPr>
              <w:t>(m)</w:t>
            </w:r>
            <w:r w:rsidRPr="00D02CB9">
              <w:tab/>
            </w:r>
            <w:r w:rsidRPr="00AC5BE8">
              <w:rPr>
                <w:b/>
              </w:rPr>
              <w:t>Flexible Ramping Constraint Requirement.</w:t>
            </w:r>
          </w:p>
          <w:p w14:paraId="4E69DAC2" w14:textId="77777777" w:rsidR="00071535" w:rsidRPr="00AC5BE8" w:rsidRDefault="00071535" w:rsidP="00AC5BE8">
            <w:pPr>
              <w:pStyle w:val="hangingsection"/>
              <w:spacing w:after="0" w:line="480" w:lineRule="auto"/>
              <w:rPr>
                <w:b/>
              </w:rPr>
            </w:pPr>
            <w:r w:rsidRPr="00AC5BE8">
              <w:rPr>
                <w:b/>
              </w:rPr>
              <w:t>. . .</w:t>
            </w:r>
          </w:p>
          <w:p w14:paraId="4DFA10AE" w14:textId="77777777" w:rsidR="00071535" w:rsidRPr="00D02CB9" w:rsidRDefault="00071535" w:rsidP="00AC5BE8">
            <w:pPr>
              <w:pStyle w:val="hangingnumber"/>
              <w:suppressAutoHyphens/>
              <w:spacing w:after="0" w:line="480" w:lineRule="auto"/>
            </w:pPr>
            <w:r w:rsidRPr="00D02CB9">
              <w:t>(4)</w:t>
            </w:r>
            <w:r w:rsidRPr="00D02CB9">
              <w:tab/>
            </w:r>
            <w:r w:rsidRPr="00AC5BE8">
              <w:rPr>
                <w:b/>
              </w:rPr>
              <w:t>Sufficiency Determination.</w:t>
            </w:r>
            <w:r w:rsidRPr="00D02CB9">
              <w:t xml:space="preserve">  </w:t>
            </w:r>
          </w:p>
          <w:p w14:paraId="0D5EB2A3" w14:textId="77777777" w:rsidR="00071535" w:rsidRPr="00AC5BE8" w:rsidRDefault="00071535" w:rsidP="00AC5BE8">
            <w:pPr>
              <w:pStyle w:val="hangingnumber"/>
              <w:suppressAutoHyphens/>
              <w:spacing w:after="0" w:line="480" w:lineRule="auto"/>
              <w:ind w:left="2880"/>
              <w:rPr>
                <w:ins w:id="456" w:author="Author" w:date="2015-03-14T16:03:00Z"/>
                <w:b/>
              </w:rPr>
            </w:pPr>
            <w:r w:rsidRPr="00D02CB9">
              <w:t>(A)</w:t>
            </w:r>
            <w:r w:rsidRPr="00D02CB9">
              <w:tab/>
            </w:r>
            <w:r w:rsidRPr="00AC5BE8">
              <w:rPr>
                <w:b/>
              </w:rPr>
              <w:t xml:space="preserve">Review.  </w:t>
            </w:r>
          </w:p>
          <w:p w14:paraId="04F7DF60" w14:textId="77777777" w:rsidR="00071535" w:rsidRPr="00AC5BE8" w:rsidRDefault="00071535" w:rsidP="00AC5BE8">
            <w:pPr>
              <w:pStyle w:val="hangingnumber"/>
              <w:suppressAutoHyphens/>
              <w:spacing w:after="0" w:line="480" w:lineRule="auto"/>
              <w:ind w:left="3600"/>
              <w:rPr>
                <w:color w:val="000000"/>
              </w:rPr>
            </w:pPr>
            <w:ins w:id="457" w:author="Author" w:date="2015-03-14T16:04:00Z">
              <w:r w:rsidRPr="00D02CB9">
                <w:t>(i)</w:t>
              </w:r>
              <w:r w:rsidRPr="00D02CB9">
                <w:tab/>
              </w:r>
              <w:r w:rsidRPr="00AC5BE8">
                <w:rPr>
                  <w:b/>
                </w:rPr>
                <w:t xml:space="preserve">EIM Entity Balancing Authority Areas.  </w:t>
              </w:r>
            </w:ins>
            <w:r w:rsidRPr="00AC5BE8">
              <w:rPr>
                <w:color w:val="000000"/>
              </w:rPr>
              <w:t>The CAISO will review the EIM Resource Plan pursuant to the process set forth in the Business Practice Manual for the Energy Imbalance Market and verify that it has sufficient Bids for Ramping capability to meet the EIM Entity Balancing Authority Area Flexible Ramping Constraint capacity requirement, as adjusted pursuant to Sections 29.34(m)(4)(B)</w:t>
            </w:r>
            <w:del w:id="458" w:author="Author" w:date="2015-03-14T16:07:00Z">
              <w:r w:rsidRPr="00AC5BE8" w:rsidDel="00BE66B5">
                <w:rPr>
                  <w:color w:val="000000"/>
                </w:rPr>
                <w:delText xml:space="preserve"> and</w:delText>
              </w:r>
            </w:del>
            <w:r w:rsidRPr="00AC5BE8">
              <w:rPr>
                <w:color w:val="000000"/>
              </w:rPr>
              <w:t xml:space="preserve"> (C)</w:t>
            </w:r>
            <w:ins w:id="459" w:author="Author" w:date="2015-03-14T16:07:00Z">
              <w:r w:rsidRPr="00AC5BE8">
                <w:rPr>
                  <w:color w:val="000000"/>
                </w:rPr>
                <w:t>, and (E)</w:t>
              </w:r>
            </w:ins>
            <w:r w:rsidRPr="00AC5BE8">
              <w:rPr>
                <w:color w:val="000000"/>
              </w:rPr>
              <w:t>.</w:t>
            </w:r>
          </w:p>
          <w:p w14:paraId="34411648" w14:textId="77777777" w:rsidR="00071535" w:rsidRPr="00AC5BE8" w:rsidRDefault="00071535" w:rsidP="00AC5BE8">
            <w:pPr>
              <w:pStyle w:val="hangingnumber"/>
              <w:suppressAutoHyphens/>
              <w:spacing w:line="480" w:lineRule="auto"/>
              <w:ind w:left="3600"/>
              <w:rPr>
                <w:color w:val="000000"/>
              </w:rPr>
            </w:pPr>
            <w:ins w:id="460" w:author="Author" w:date="2015-03-14T16:04:00Z">
              <w:r w:rsidRPr="00AC5BE8">
                <w:rPr>
                  <w:color w:val="000000"/>
                </w:rPr>
                <w:lastRenderedPageBreak/>
                <w:t>(ii)</w:t>
              </w:r>
              <w:r w:rsidRPr="00AC5BE8">
                <w:rPr>
                  <w:color w:val="000000"/>
                </w:rPr>
                <w:tab/>
              </w:r>
              <w:r w:rsidRPr="00AC5BE8">
                <w:rPr>
                  <w:b/>
                  <w:color w:val="000000"/>
                </w:rPr>
                <w:t>CAISO Balancing Aut</w:t>
              </w:r>
            </w:ins>
            <w:ins w:id="461" w:author="Author" w:date="2015-03-16T11:25:00Z">
              <w:r w:rsidR="00060137" w:rsidRPr="00AC5BE8">
                <w:rPr>
                  <w:b/>
                  <w:color w:val="000000"/>
                </w:rPr>
                <w:t>h</w:t>
              </w:r>
            </w:ins>
            <w:ins w:id="462" w:author="Author" w:date="2015-03-14T16:04:00Z">
              <w:r w:rsidRPr="00AC5BE8">
                <w:rPr>
                  <w:b/>
                  <w:color w:val="000000"/>
                </w:rPr>
                <w:t xml:space="preserve">ority Area.  </w:t>
              </w:r>
            </w:ins>
            <w:ins w:id="463" w:author="Author" w:date="2015-03-14T16:05:00Z">
              <w:r w:rsidRPr="00AC5BE8">
                <w:rPr>
                  <w:color w:val="000000"/>
                </w:rPr>
                <w:t xml:space="preserve">The CAISO will review the Day-Ahead Schedules in the CAISO Balancing Authority Area </w:t>
              </w:r>
            </w:ins>
            <w:ins w:id="464" w:author="Author" w:date="2015-03-16T11:25:00Z">
              <w:r w:rsidR="00060137" w:rsidRPr="00AC5BE8">
                <w:rPr>
                  <w:color w:val="000000"/>
                </w:rPr>
                <w:t xml:space="preserve">and </w:t>
              </w:r>
            </w:ins>
            <w:ins w:id="465" w:author="Author" w:date="2015-03-14T16:05:00Z">
              <w:r w:rsidRPr="00AC5BE8">
                <w:rPr>
                  <w:color w:val="000000"/>
                </w:rPr>
                <w:t xml:space="preserve">verify that it has sufficient Bids for Ramping capability to meet the </w:t>
              </w:r>
            </w:ins>
            <w:ins w:id="466" w:author="Author" w:date="2015-03-14T16:06:00Z">
              <w:r w:rsidRPr="00AC5BE8">
                <w:rPr>
                  <w:color w:val="000000"/>
                </w:rPr>
                <w:t xml:space="preserve">CAISO </w:t>
              </w:r>
            </w:ins>
            <w:ins w:id="467" w:author="Author" w:date="2015-03-14T16:05:00Z">
              <w:r w:rsidRPr="00AC5BE8">
                <w:rPr>
                  <w:color w:val="000000"/>
                </w:rPr>
                <w:t>Balancing Authority Area Flexible Ramping Constraint capacity requirement, as adjusted pursuant to Sections 29.34(m)(4)(B)</w:t>
              </w:r>
            </w:ins>
            <w:ins w:id="468" w:author="Author" w:date="2015-03-14T16:08:00Z">
              <w:r w:rsidRPr="00AC5BE8">
                <w:rPr>
                  <w:color w:val="000000"/>
                </w:rPr>
                <w:t>,</w:t>
              </w:r>
            </w:ins>
            <w:ins w:id="469" w:author="Author" w:date="2015-03-14T16:05:00Z">
              <w:r w:rsidRPr="00AC5BE8">
                <w:rPr>
                  <w:color w:val="000000"/>
                </w:rPr>
                <w:t xml:space="preserve"> (C)</w:t>
              </w:r>
            </w:ins>
            <w:ins w:id="470" w:author="Author" w:date="2015-03-14T16:08:00Z">
              <w:r w:rsidRPr="00AC5BE8">
                <w:rPr>
                  <w:color w:val="000000"/>
                </w:rPr>
                <w:t>, and (</w:t>
              </w:r>
            </w:ins>
            <w:ins w:id="471" w:author="Author" w:date="2015-03-14T16:09:00Z">
              <w:r w:rsidRPr="00AC5BE8">
                <w:rPr>
                  <w:color w:val="000000"/>
                </w:rPr>
                <w:t>E</w:t>
              </w:r>
            </w:ins>
            <w:ins w:id="472" w:author="Author" w:date="2015-03-14T16:08:00Z">
              <w:r w:rsidRPr="00AC5BE8">
                <w:rPr>
                  <w:color w:val="000000"/>
                </w:rPr>
                <w:t>)</w:t>
              </w:r>
            </w:ins>
            <w:ins w:id="473" w:author="Author" w:date="2015-03-14T16:05:00Z">
              <w:r w:rsidRPr="00AC5BE8">
                <w:rPr>
                  <w:color w:val="000000"/>
                </w:rPr>
                <w:t>.</w:t>
              </w:r>
            </w:ins>
          </w:p>
          <w:p w14:paraId="400088AB" w14:textId="77777777" w:rsidR="00071535" w:rsidRPr="00AC5BE8" w:rsidRDefault="00071535" w:rsidP="00AC5BE8">
            <w:pPr>
              <w:pStyle w:val="hangingnumber"/>
              <w:suppressAutoHyphens/>
              <w:spacing w:line="480" w:lineRule="auto"/>
              <w:ind w:left="3600"/>
              <w:rPr>
                <w:color w:val="000000"/>
              </w:rPr>
            </w:pPr>
            <w:r w:rsidRPr="00AC5BE8">
              <w:rPr>
                <w:color w:val="000000"/>
              </w:rPr>
              <w:t xml:space="preserve">. . . </w:t>
            </w:r>
          </w:p>
          <w:p w14:paraId="6F87F105" w14:textId="77777777" w:rsidR="00071535" w:rsidRPr="00AC5BE8" w:rsidRDefault="00071535" w:rsidP="00AC5BE8">
            <w:pPr>
              <w:pStyle w:val="hangingnumber"/>
              <w:suppressAutoHyphens/>
              <w:spacing w:after="0" w:line="480" w:lineRule="auto"/>
              <w:ind w:left="2880"/>
              <w:rPr>
                <w:ins w:id="474" w:author="Author" w:date="2015-03-14T16:11:00Z"/>
                <w:b/>
              </w:rPr>
            </w:pPr>
            <w:ins w:id="475" w:author="Author" w:date="2015-03-14T16:08:00Z">
              <w:r w:rsidRPr="00D02CB9">
                <w:t>(E)</w:t>
              </w:r>
              <w:r w:rsidRPr="00D02CB9">
                <w:tab/>
              </w:r>
            </w:ins>
            <w:ins w:id="476" w:author="Author" w:date="2015-03-14T16:11:00Z">
              <w:r w:rsidRPr="00AC5BE8">
                <w:rPr>
                  <w:b/>
                </w:rPr>
                <w:t xml:space="preserve">Incremental Requirements.  </w:t>
              </w:r>
            </w:ins>
          </w:p>
          <w:p w14:paraId="4D36320B" w14:textId="77777777" w:rsidR="00071535" w:rsidRPr="00D02CB9" w:rsidRDefault="00071535" w:rsidP="00AC5BE8">
            <w:pPr>
              <w:pStyle w:val="hangingnumber"/>
              <w:suppressAutoHyphens/>
              <w:spacing w:after="0" w:line="480" w:lineRule="auto"/>
              <w:ind w:left="3600"/>
              <w:rPr>
                <w:ins w:id="477" w:author="Author" w:date="2015-03-14T16:16:00Z"/>
              </w:rPr>
            </w:pPr>
            <w:ins w:id="478" w:author="Author" w:date="2015-03-14T16:11:00Z">
              <w:r w:rsidRPr="00D02CB9">
                <w:t>(i)</w:t>
              </w:r>
              <w:r w:rsidRPr="00D02CB9">
                <w:tab/>
              </w:r>
            </w:ins>
            <w:ins w:id="479" w:author="Author" w:date="2015-03-14T16:21:00Z">
              <w:r w:rsidRPr="00AC5BE8">
                <w:rPr>
                  <w:b/>
                </w:rPr>
                <w:t>In General</w:t>
              </w:r>
            </w:ins>
            <w:ins w:id="480" w:author="Author" w:date="2015-03-14T16:12:00Z">
              <w:r w:rsidRPr="00AC5BE8">
                <w:rPr>
                  <w:b/>
                </w:rPr>
                <w:t xml:space="preserve">.  </w:t>
              </w:r>
            </w:ins>
            <w:ins w:id="481" w:author="Author" w:date="2015-03-14T16:18:00Z">
              <w:r w:rsidRPr="00AC5BE8">
                <w:rPr>
                  <w:b/>
                </w:rPr>
                <w:t>I</w:t>
              </w:r>
            </w:ins>
            <w:ins w:id="482" w:author="Author" w:date="2015-03-14T16:13:00Z">
              <w:r w:rsidRPr="00D02CB9">
                <w:t xml:space="preserve">f the CAISO determines under the procedures set forth in the </w:t>
              </w:r>
              <w:del w:id="483" w:author="Author" w:date="2015-03-16T11:26:00Z">
                <w:r w:rsidRPr="00D02CB9" w:rsidDel="00060137">
                  <w:delText xml:space="preserve">EIM </w:delText>
                </w:r>
              </w:del>
            </w:ins>
            <w:ins w:id="484" w:author="Author" w:date="2015-03-14T16:14:00Z">
              <w:r w:rsidRPr="00D02CB9">
                <w:t xml:space="preserve">Business Practice Manual </w:t>
              </w:r>
            </w:ins>
            <w:ins w:id="485" w:author="Author" w:date="2015-03-16T11:26:00Z">
              <w:r w:rsidR="00060137" w:rsidRPr="00D02CB9">
                <w:t xml:space="preserve">for the Energy Imbalance Market </w:t>
              </w:r>
            </w:ins>
            <w:ins w:id="486" w:author="Author" w:date="2015-03-14T16:14:00Z">
              <w:r w:rsidRPr="00D02CB9">
                <w:t xml:space="preserve">that </w:t>
              </w:r>
            </w:ins>
            <w:ins w:id="487" w:author="Author" w:date="2015-03-14T16:13:00Z">
              <w:r w:rsidRPr="00D02CB9">
                <w:t>an EIM Balancing Authority Area has historically high import</w:t>
              </w:r>
            </w:ins>
            <w:ins w:id="488" w:author="Author" w:date="2015-03-14T16:14:00Z">
              <w:r w:rsidRPr="00D02CB9">
                <w:t xml:space="preserve"> or </w:t>
              </w:r>
            </w:ins>
            <w:ins w:id="489" w:author="Author" w:date="2015-03-14T16:13:00Z">
              <w:r w:rsidRPr="00D02CB9">
                <w:t xml:space="preserve">export schedule changes between T-40 and T-20, the </w:t>
              </w:r>
            </w:ins>
            <w:ins w:id="490" w:author="Author" w:date="2015-03-16T11:26:00Z">
              <w:r w:rsidR="00060137" w:rsidRPr="00D02CB9">
                <w:t>CA</w:t>
              </w:r>
            </w:ins>
            <w:ins w:id="491" w:author="Author" w:date="2015-03-14T16:13:00Z">
              <w:r w:rsidRPr="00D02CB9">
                <w:t xml:space="preserve">ISO </w:t>
              </w:r>
            </w:ins>
            <w:ins w:id="492" w:author="Author" w:date="2015-03-14T16:14:00Z">
              <w:r w:rsidRPr="00D02CB9">
                <w:t xml:space="preserve">will </w:t>
              </w:r>
            </w:ins>
            <w:ins w:id="493" w:author="Author" w:date="2015-03-14T16:13:00Z">
              <w:r w:rsidRPr="00D02CB9">
                <w:t xml:space="preserve">add </w:t>
              </w:r>
            </w:ins>
            <w:ins w:id="494" w:author="Author" w:date="2015-03-14T16:15:00Z">
              <w:r w:rsidRPr="00D02CB9">
                <w:t xml:space="preserve">to </w:t>
              </w:r>
            </w:ins>
            <w:ins w:id="495" w:author="Author" w:date="2015-03-16T13:49:00Z">
              <w:r w:rsidR="00F015EE" w:rsidRPr="00D02CB9">
                <w:t xml:space="preserve">the </w:t>
              </w:r>
            </w:ins>
            <w:ins w:id="496" w:author="Author" w:date="2015-03-14T16:16:00Z">
              <w:r w:rsidRPr="00D02CB9">
                <w:t xml:space="preserve">EIM Entity’s </w:t>
              </w:r>
            </w:ins>
            <w:ins w:id="497" w:author="Author" w:date="2015-03-14T16:15:00Z">
              <w:r w:rsidRPr="00D02CB9">
                <w:t xml:space="preserve">flexible capacity requirement </w:t>
              </w:r>
            </w:ins>
            <w:ins w:id="498" w:author="Author" w:date="2015-03-14T16:13:00Z">
              <w:r w:rsidRPr="00D02CB9">
                <w:t xml:space="preserve">an </w:t>
              </w:r>
            </w:ins>
            <w:ins w:id="499" w:author="Author" w:date="2015-03-14T16:22:00Z">
              <w:r w:rsidRPr="00D02CB9">
                <w:t xml:space="preserve">additional incremental </w:t>
              </w:r>
            </w:ins>
            <w:ins w:id="500" w:author="Author" w:date="2015-03-14T16:23:00Z">
              <w:r w:rsidRPr="00D02CB9">
                <w:t>requirement</w:t>
              </w:r>
            </w:ins>
            <w:ins w:id="501" w:author="Author" w:date="2015-03-14T16:13:00Z">
              <w:r w:rsidRPr="00D02CB9">
                <w:t>.</w:t>
              </w:r>
            </w:ins>
          </w:p>
          <w:p w14:paraId="332AB91F" w14:textId="77777777" w:rsidR="00CF56D0" w:rsidRPr="00D02CB9" w:rsidRDefault="00071535" w:rsidP="00AC5BE8">
            <w:pPr>
              <w:pStyle w:val="hangingnumber"/>
              <w:suppressAutoHyphens/>
              <w:spacing w:line="480" w:lineRule="auto"/>
              <w:ind w:left="3600"/>
            </w:pPr>
            <w:ins w:id="502" w:author="Author" w:date="2015-03-14T16:16:00Z">
              <w:r w:rsidRPr="00D02CB9">
                <w:t>(ii)</w:t>
              </w:r>
              <w:r w:rsidRPr="00D02CB9">
                <w:tab/>
              </w:r>
            </w:ins>
            <w:ins w:id="503" w:author="Author" w:date="2015-03-26T16:23:00Z">
              <w:r w:rsidR="00902EA8" w:rsidRPr="00AC5BE8">
                <w:rPr>
                  <w:b/>
                </w:rPr>
                <w:t>Additional Incremental Requirement</w:t>
              </w:r>
            </w:ins>
            <w:ins w:id="504" w:author="Author" w:date="2015-03-14T16:17:00Z">
              <w:r w:rsidRPr="00AC5BE8">
                <w:rPr>
                  <w:b/>
                </w:rPr>
                <w:t xml:space="preserve">.  </w:t>
              </w:r>
            </w:ins>
            <w:ins w:id="505" w:author="Author" w:date="2015-03-14T16:18:00Z">
              <w:r w:rsidRPr="00D02CB9">
                <w:t xml:space="preserve">On a monthly basis, </w:t>
              </w:r>
            </w:ins>
            <w:ins w:id="506" w:author="Author" w:date="2015-03-14T16:19:00Z">
              <w:r w:rsidRPr="00D02CB9">
                <w:t xml:space="preserve">according to </w:t>
              </w:r>
              <w:r w:rsidRPr="00D02CB9">
                <w:lastRenderedPageBreak/>
                <w:t>procedures set forth in the Business Practice Manual</w:t>
              </w:r>
            </w:ins>
            <w:ins w:id="507" w:author="Author" w:date="2015-03-16T11:27:00Z">
              <w:r w:rsidR="00060137" w:rsidRPr="00D02CB9">
                <w:t xml:space="preserve"> for the Energy Imbalance Market</w:t>
              </w:r>
            </w:ins>
            <w:ins w:id="508" w:author="Author" w:date="2015-03-14T16:19:00Z">
              <w:r w:rsidRPr="00D02CB9">
                <w:t xml:space="preserve">, </w:t>
              </w:r>
            </w:ins>
            <w:ins w:id="509" w:author="Author" w:date="2015-03-14T16:18:00Z">
              <w:r w:rsidRPr="00D02CB9">
                <w:t xml:space="preserve">the </w:t>
              </w:r>
            </w:ins>
            <w:ins w:id="510" w:author="Author" w:date="2015-03-14T16:19:00Z">
              <w:r w:rsidRPr="00D02CB9">
                <w:t>CA</w:t>
              </w:r>
            </w:ins>
            <w:ins w:id="511" w:author="Author" w:date="2015-03-14T16:18:00Z">
              <w:r w:rsidRPr="00D02CB9">
                <w:t>ISO will calculate</w:t>
              </w:r>
            </w:ins>
            <w:ins w:id="512" w:author="Author" w:date="2015-03-14T16:19:00Z">
              <w:r w:rsidRPr="00D02CB9">
                <w:t xml:space="preserve"> for each EIM </w:t>
              </w:r>
            </w:ins>
            <w:ins w:id="513" w:author="Author" w:date="2015-03-16T11:27:00Z">
              <w:r w:rsidR="00060137" w:rsidRPr="00D02CB9">
                <w:t xml:space="preserve">Entity </w:t>
              </w:r>
            </w:ins>
            <w:ins w:id="514" w:author="Author" w:date="2015-03-14T16:19:00Z">
              <w:r w:rsidRPr="00D02CB9">
                <w:t xml:space="preserve">Balancing Authority Area </w:t>
              </w:r>
            </w:ins>
            <w:ins w:id="515" w:author="Author" w:date="2015-03-14T16:18:00Z">
              <w:r w:rsidRPr="00D02CB9">
                <w:t xml:space="preserve">histograms of the percentage of the difference between imports and exports scheduled at T-40 and </w:t>
              </w:r>
            </w:ins>
            <w:ins w:id="516" w:author="Author" w:date="2015-03-16T11:27:00Z">
              <w:r w:rsidR="00060137" w:rsidRPr="00D02CB9">
                <w:t xml:space="preserve">the </w:t>
              </w:r>
            </w:ins>
            <w:ins w:id="517" w:author="Author" w:date="2015-03-14T16:18:00Z">
              <w:r w:rsidRPr="00D02CB9">
                <w:t>final imports at T-20</w:t>
              </w:r>
            </w:ins>
            <w:ins w:id="518" w:author="Author" w:date="2015-03-26T16:24:00Z">
              <w:r w:rsidR="00902EA8">
                <w:t xml:space="preserve"> </w:t>
              </w:r>
            </w:ins>
            <w:ins w:id="519" w:author="Author" w:date="2015-05-04T15:57:00Z">
              <w:r w:rsidR="001A51BA" w:rsidRPr="001A51BA">
                <w:rPr>
                  <w:highlight w:val="yellow"/>
                </w:rPr>
                <w:t>based on the E-Tags submitted at T-40 and T-20</w:t>
              </w:r>
              <w:r w:rsidR="001A51BA">
                <w:t xml:space="preserve"> </w:t>
              </w:r>
            </w:ins>
            <w:ins w:id="520" w:author="Author" w:date="2015-03-26T16:24:00Z">
              <w:r w:rsidR="00902EA8">
                <w:t xml:space="preserve">and calculate additional incremental and decremental requirements for the </w:t>
              </w:r>
            </w:ins>
            <w:ins w:id="521" w:author="Author" w:date="2015-03-26T16:26:00Z">
              <w:r w:rsidR="00902EA8">
                <w:t xml:space="preserve">capacity test component of the resource </w:t>
              </w:r>
            </w:ins>
            <w:ins w:id="522" w:author="Author" w:date="2015-03-26T16:25:00Z">
              <w:r w:rsidR="00902EA8">
                <w:t>sufficiency</w:t>
              </w:r>
            </w:ins>
            <w:ins w:id="523" w:author="Author" w:date="2015-03-26T16:24:00Z">
              <w:r w:rsidR="00902EA8">
                <w:t xml:space="preserve"> </w:t>
              </w:r>
            </w:ins>
            <w:ins w:id="524" w:author="Author" w:date="2015-03-26T16:25:00Z">
              <w:r w:rsidR="00902EA8">
                <w:t>evaluation</w:t>
              </w:r>
            </w:ins>
            <w:ins w:id="525" w:author="Author" w:date="2015-03-14T16:20:00Z">
              <w:r w:rsidRPr="00D02CB9">
                <w:t>.</w:t>
              </w:r>
            </w:ins>
          </w:p>
        </w:tc>
      </w:tr>
      <w:tr w:rsidR="00CF56D0" w:rsidRPr="00AC5BE8" w14:paraId="04F30232" w14:textId="77777777" w:rsidTr="00DC7EAD">
        <w:tc>
          <w:tcPr>
            <w:tcW w:w="1828" w:type="dxa"/>
            <w:shd w:val="clear" w:color="auto" w:fill="auto"/>
          </w:tcPr>
          <w:p w14:paraId="467D4598" w14:textId="77777777" w:rsidR="00CF56D0" w:rsidRPr="00AC5BE8" w:rsidRDefault="00CF56D0" w:rsidP="00AC5BE8">
            <w:pPr>
              <w:suppressAutoHyphens/>
              <w:spacing w:after="0" w:line="240" w:lineRule="auto"/>
            </w:pPr>
            <w:r w:rsidRPr="00AC5BE8">
              <w:lastRenderedPageBreak/>
              <w:t>Administrative Pricing Rules</w:t>
            </w:r>
          </w:p>
        </w:tc>
        <w:tc>
          <w:tcPr>
            <w:tcW w:w="7748" w:type="dxa"/>
            <w:shd w:val="clear" w:color="auto" w:fill="auto"/>
          </w:tcPr>
          <w:p w14:paraId="4EE3A625" w14:textId="77777777" w:rsidR="00467C5A" w:rsidRPr="00AC5BE8" w:rsidRDefault="00467C5A" w:rsidP="00AC5BE8">
            <w:pPr>
              <w:pStyle w:val="Heading2"/>
              <w:suppressAutoHyphens/>
              <w:rPr>
                <w:rFonts w:cs="Arial"/>
                <w:sz w:val="22"/>
                <w:szCs w:val="22"/>
              </w:rPr>
            </w:pPr>
            <w:bookmarkStart w:id="526" w:name="_Toc399398930"/>
            <w:r w:rsidRPr="00AC5BE8">
              <w:rPr>
                <w:rFonts w:cs="Arial"/>
                <w:sz w:val="22"/>
                <w:szCs w:val="22"/>
              </w:rPr>
              <w:t>29.7</w:t>
            </w:r>
            <w:r w:rsidRPr="00AC5BE8">
              <w:rPr>
                <w:rFonts w:cs="Arial"/>
                <w:sz w:val="22"/>
                <w:szCs w:val="22"/>
              </w:rPr>
              <w:tab/>
              <w:t>EIM Operations Under Normal And Emergency Conditions.</w:t>
            </w:r>
            <w:bookmarkEnd w:id="526"/>
          </w:p>
          <w:p w14:paraId="0E69AFB0" w14:textId="77777777" w:rsidR="00467C5A" w:rsidRPr="00D02CB9" w:rsidRDefault="00467C5A" w:rsidP="00AC5BE8">
            <w:pPr>
              <w:pStyle w:val="hangingsection"/>
              <w:spacing w:after="0" w:line="480" w:lineRule="auto"/>
            </w:pPr>
            <w:r w:rsidRPr="00D02CB9">
              <w:t xml:space="preserve"> . . . </w:t>
            </w:r>
          </w:p>
          <w:p w14:paraId="0785A90A" w14:textId="77777777" w:rsidR="00467C5A" w:rsidRPr="00D02CB9" w:rsidRDefault="00467C5A" w:rsidP="00AC5BE8">
            <w:pPr>
              <w:pStyle w:val="hangingsection"/>
              <w:spacing w:after="0" w:line="480" w:lineRule="auto"/>
            </w:pPr>
            <w:r w:rsidRPr="00D02CB9">
              <w:t>(j)</w:t>
            </w:r>
            <w:r w:rsidRPr="00AC5BE8">
              <w:rPr>
                <w:b/>
              </w:rPr>
              <w:tab/>
              <w:t xml:space="preserve">EIM Disruption.  </w:t>
            </w:r>
          </w:p>
          <w:p w14:paraId="2DB29DA8" w14:textId="77777777" w:rsidR="00467C5A" w:rsidRPr="00D02CB9" w:rsidRDefault="00467C5A" w:rsidP="00AC5BE8">
            <w:pPr>
              <w:pStyle w:val="hangingnumber"/>
              <w:suppressAutoHyphens/>
              <w:spacing w:after="0" w:line="480" w:lineRule="auto"/>
            </w:pPr>
            <w:r w:rsidRPr="00D02CB9">
              <w:t xml:space="preserve">. . . </w:t>
            </w:r>
          </w:p>
          <w:p w14:paraId="3856F246" w14:textId="77777777" w:rsidR="00467C5A" w:rsidRPr="00D02CB9" w:rsidRDefault="00467C5A" w:rsidP="00AC5BE8">
            <w:pPr>
              <w:pStyle w:val="hangingnumber"/>
              <w:suppressAutoHyphens/>
              <w:spacing w:after="0" w:line="480" w:lineRule="auto"/>
            </w:pPr>
            <w:r w:rsidRPr="00D02CB9">
              <w:t>(2)</w:t>
            </w:r>
            <w:r w:rsidRPr="00D02CB9">
              <w:tab/>
            </w:r>
            <w:r w:rsidRPr="00AC5BE8">
              <w:rPr>
                <w:b/>
              </w:rPr>
              <w:t xml:space="preserve">CAISO Response to EIM Disruption.  </w:t>
            </w:r>
            <w:r w:rsidRPr="00D02CB9">
              <w:t>If the CAISO declares an interruption of EIM Entity participation in the Real-Time Market, the CAISO may in its judgment, among other things—</w:t>
            </w:r>
          </w:p>
          <w:p w14:paraId="7A9942C4" w14:textId="77777777" w:rsidR="00467C5A" w:rsidRPr="00D02CB9" w:rsidRDefault="00467C5A" w:rsidP="00AC5BE8">
            <w:pPr>
              <w:pStyle w:val="hangingnumber"/>
              <w:suppressAutoHyphens/>
              <w:spacing w:after="0" w:line="480" w:lineRule="auto"/>
              <w:ind w:left="2880"/>
            </w:pPr>
            <w:r w:rsidRPr="00D02CB9">
              <w:t xml:space="preserve">. . . </w:t>
            </w:r>
          </w:p>
          <w:p w14:paraId="64A34326" w14:textId="77777777" w:rsidR="00467C5A" w:rsidRPr="00D02CB9" w:rsidRDefault="00467C5A" w:rsidP="00AC5BE8">
            <w:pPr>
              <w:pStyle w:val="hangingnumber"/>
              <w:suppressAutoHyphens/>
              <w:spacing w:after="0" w:line="480" w:lineRule="auto"/>
              <w:ind w:left="2880"/>
              <w:rPr>
                <w:ins w:id="527" w:author="Author" w:date="2015-03-14T15:00:00Z"/>
              </w:rPr>
            </w:pPr>
            <w:r w:rsidRPr="00D02CB9">
              <w:t>(D)</w:t>
            </w:r>
            <w:r w:rsidRPr="00D02CB9">
              <w:tab/>
              <w:t>in addition or as an alternative, establish an Administrative Price in the Real-Time Market in accordance with Section 7.7.</w:t>
            </w:r>
            <w:del w:id="528" w:author="Author" w:date="2015-03-14T14:58:00Z">
              <w:r w:rsidRPr="00D02CB9" w:rsidDel="00467C5A">
                <w:delText>4</w:delText>
              </w:r>
            </w:del>
            <w:ins w:id="529" w:author="Author" w:date="2015-03-14T14:58:00Z">
              <w:r w:rsidRPr="00D02CB9">
                <w:t>9</w:t>
              </w:r>
            </w:ins>
            <w:ins w:id="530" w:author="Author" w:date="2015-03-14T15:00:00Z">
              <w:r w:rsidRPr="00D02CB9">
                <w:t xml:space="preserve">, except that the </w:t>
              </w:r>
              <w:r w:rsidRPr="00D02CB9">
                <w:lastRenderedPageBreak/>
                <w:t xml:space="preserve">CAISO will use the price in the </w:t>
              </w:r>
            </w:ins>
            <w:ins w:id="531" w:author="Author" w:date="2015-03-14T15:01:00Z">
              <w:r w:rsidRPr="00D02CB9">
                <w:t xml:space="preserve">EIM Entity’s </w:t>
              </w:r>
            </w:ins>
            <w:ins w:id="532" w:author="Author" w:date="2015-03-16T11:29:00Z">
              <w:r w:rsidR="00E84CFE" w:rsidRPr="00D02CB9">
                <w:t>tariff</w:t>
              </w:r>
            </w:ins>
            <w:ins w:id="533" w:author="Author" w:date="2015-03-16T13:52:00Z">
              <w:r w:rsidR="00F015EE" w:rsidRPr="00D02CB9">
                <w:t xml:space="preserve"> specified for </w:t>
              </w:r>
            </w:ins>
            <w:ins w:id="534" w:author="Author" w:date="2015-03-16T13:53:00Z">
              <w:r w:rsidR="00F015EE" w:rsidRPr="00D02CB9">
                <w:t>corrective action</w:t>
              </w:r>
            </w:ins>
            <w:ins w:id="535" w:author="Author" w:date="2015-03-14T15:01:00Z">
              <w:r w:rsidRPr="00D02CB9">
                <w:t xml:space="preserve"> in lieu of the price specified in Section 7.7.9(c); or</w:t>
              </w:r>
            </w:ins>
            <w:r w:rsidRPr="00D02CB9">
              <w:t xml:space="preserve"> </w:t>
            </w:r>
          </w:p>
          <w:p w14:paraId="66540303" w14:textId="77777777" w:rsidR="00C6507C" w:rsidRPr="00D02CB9" w:rsidRDefault="00467C5A" w:rsidP="00AC5BE8">
            <w:pPr>
              <w:pStyle w:val="hangingnumber"/>
              <w:suppressAutoHyphens/>
              <w:spacing w:after="0" w:line="480" w:lineRule="auto"/>
              <w:ind w:left="2880"/>
            </w:pPr>
            <w:ins w:id="536" w:author="Author" w:date="2015-03-14T15:00:00Z">
              <w:r w:rsidRPr="00D02CB9">
                <w:t xml:space="preserve">(E), </w:t>
              </w:r>
              <w:r w:rsidRPr="00D02CB9">
                <w:tab/>
                <w:t xml:space="preserve">in addition or as an alternative, </w:t>
              </w:r>
            </w:ins>
            <w:r w:rsidRPr="00D02CB9">
              <w:t>or take any of the actions specified in Section 7.7.</w:t>
            </w:r>
            <w:ins w:id="537" w:author="Author" w:date="2015-03-14T15:00:00Z">
              <w:del w:id="538" w:author="Author" w:date="2015-03-16T13:55:00Z">
                <w:r w:rsidRPr="00D02CB9" w:rsidDel="00074F44">
                  <w:delText>7</w:delText>
                </w:r>
              </w:del>
            </w:ins>
            <w:del w:id="539" w:author="Author" w:date="2015-03-14T15:00:00Z">
              <w:r w:rsidRPr="00D02CB9" w:rsidDel="00467C5A">
                <w:delText>15</w:delText>
              </w:r>
            </w:del>
            <w:ins w:id="540" w:author="Author" w:date="2015-03-16T13:55:00Z">
              <w:r w:rsidR="00074F44" w:rsidRPr="00D02CB9">
                <w:t>15</w:t>
              </w:r>
            </w:ins>
            <w:r w:rsidRPr="00D02CB9">
              <w:t xml:space="preserve"> with respect to the Real-Time Market.</w:t>
            </w:r>
            <w:ins w:id="541" w:author="Author" w:date="2015-04-13T12:08:00Z">
              <w:r w:rsidR="00572155">
                <w:br/>
              </w:r>
            </w:ins>
            <w:ins w:id="542" w:author="Author" w:date="2015-04-13T12:07:00Z">
              <w:r w:rsidR="00C6507C">
                <w:t xml:space="preserve">[CAISO Note: The </w:t>
              </w:r>
            </w:ins>
            <w:ins w:id="543" w:author="Author" w:date="2015-04-13T12:09:00Z">
              <w:r w:rsidR="00572155">
                <w:t xml:space="preserve">EIM </w:t>
              </w:r>
            </w:ins>
            <w:ins w:id="544" w:author="Author" w:date="2015-04-13T12:07:00Z">
              <w:r w:rsidR="00C6507C">
                <w:t>changes will be filed after the</w:t>
              </w:r>
            </w:ins>
            <w:ins w:id="545" w:author="Author" w:date="2015-04-13T12:08:00Z">
              <w:r w:rsidR="00572155">
                <w:t xml:space="preserve"> amendment of the administrative pricing provisions approved by the board.]</w:t>
              </w:r>
            </w:ins>
            <w:ins w:id="546" w:author="Author" w:date="2015-04-13T12:07:00Z">
              <w:r w:rsidR="00C6507C">
                <w:t xml:space="preserve"> </w:t>
              </w:r>
            </w:ins>
          </w:p>
          <w:p w14:paraId="40046DBF" w14:textId="77777777" w:rsidR="00CF56D0" w:rsidRPr="00AC5BE8" w:rsidRDefault="00CF56D0" w:rsidP="00AC5BE8">
            <w:pPr>
              <w:suppressAutoHyphens/>
              <w:spacing w:after="0" w:line="240" w:lineRule="auto"/>
              <w:rPr>
                <w:rFonts w:ascii="Arial" w:hAnsi="Arial" w:cs="Arial"/>
              </w:rPr>
            </w:pPr>
          </w:p>
        </w:tc>
      </w:tr>
      <w:tr w:rsidR="00CF56D0" w:rsidRPr="00AC5BE8" w14:paraId="511C5975" w14:textId="77777777" w:rsidTr="00DC7EAD">
        <w:tc>
          <w:tcPr>
            <w:tcW w:w="1828" w:type="dxa"/>
            <w:shd w:val="clear" w:color="auto" w:fill="auto"/>
          </w:tcPr>
          <w:p w14:paraId="79A7E86A" w14:textId="77777777" w:rsidR="00CF56D0" w:rsidRPr="00AC5BE8" w:rsidRDefault="00CF56D0" w:rsidP="00AC5BE8">
            <w:pPr>
              <w:suppressAutoHyphens/>
              <w:spacing w:after="0" w:line="240" w:lineRule="auto"/>
            </w:pPr>
            <w:r w:rsidRPr="00AC5BE8">
              <w:lastRenderedPageBreak/>
              <w:t>EIM Administrative Charge</w:t>
            </w:r>
          </w:p>
        </w:tc>
        <w:tc>
          <w:tcPr>
            <w:tcW w:w="7748" w:type="dxa"/>
            <w:shd w:val="clear" w:color="auto" w:fill="auto"/>
          </w:tcPr>
          <w:p w14:paraId="398C29D0" w14:textId="77777777" w:rsidR="003B0FEA" w:rsidRPr="00AC5BE8" w:rsidRDefault="008605E2" w:rsidP="00AC5BE8">
            <w:pPr>
              <w:pStyle w:val="hangingnumber"/>
              <w:suppressAutoHyphens/>
              <w:spacing w:after="0" w:line="480" w:lineRule="auto"/>
              <w:ind w:left="1440"/>
              <w:rPr>
                <w:b/>
                <w:color w:val="000000"/>
              </w:rPr>
            </w:pPr>
            <w:r w:rsidRPr="008605E2">
              <w:t>29.11</w:t>
            </w:r>
            <w:r w:rsidR="003B0FEA" w:rsidRPr="008605E2">
              <w:t>(i)</w:t>
            </w:r>
            <w:r w:rsidR="003B0FEA" w:rsidRPr="008605E2">
              <w:tab/>
            </w:r>
            <w:r w:rsidR="003B0FEA" w:rsidRPr="008605E2">
              <w:rPr>
                <w:b/>
              </w:rPr>
              <w:t>EIM</w:t>
            </w:r>
            <w:r w:rsidR="003B0FEA" w:rsidRPr="00AC5BE8">
              <w:rPr>
                <w:b/>
                <w:color w:val="000000"/>
              </w:rPr>
              <w:t xml:space="preserve"> Administrative Charge.</w:t>
            </w:r>
          </w:p>
          <w:p w14:paraId="512CDB6A" w14:textId="77777777" w:rsidR="003B0FEA" w:rsidRPr="00AC5BE8" w:rsidRDefault="003B0FEA" w:rsidP="00AC5BE8">
            <w:pPr>
              <w:pStyle w:val="hangingnumber"/>
              <w:suppressAutoHyphens/>
              <w:spacing w:after="0" w:line="480" w:lineRule="auto"/>
              <w:rPr>
                <w:color w:val="000000"/>
              </w:rPr>
            </w:pPr>
            <w:r w:rsidRPr="00AC5BE8">
              <w:rPr>
                <w:color w:val="000000"/>
              </w:rPr>
              <w:t>(1)</w:t>
            </w:r>
            <w:r w:rsidRPr="00AC5BE8">
              <w:rPr>
                <w:color w:val="000000"/>
              </w:rPr>
              <w:tab/>
            </w:r>
            <w:r w:rsidRPr="00AC5BE8">
              <w:rPr>
                <w:b/>
                <w:color w:val="000000"/>
              </w:rPr>
              <w:t xml:space="preserve">In General.  </w:t>
            </w:r>
            <w:r w:rsidRPr="00AC5BE8">
              <w:rPr>
                <w:color w:val="000000"/>
              </w:rPr>
              <w:t>The CAISO will charge EIM Market Participants a</w:t>
            </w:r>
            <w:ins w:id="547" w:author="Author" w:date="2015-03-14T15:10:00Z">
              <w:r w:rsidRPr="00AC5BE8">
                <w:rPr>
                  <w:color w:val="000000"/>
                </w:rPr>
                <w:t>n</w:t>
              </w:r>
            </w:ins>
            <w:r w:rsidRPr="00AC5BE8">
              <w:rPr>
                <w:color w:val="000000"/>
              </w:rPr>
              <w:t xml:space="preserve"> </w:t>
            </w:r>
            <w:del w:id="548" w:author="Author" w:date="2015-03-14T15:10:00Z">
              <w:r w:rsidRPr="00AC5BE8" w:rsidDel="003B0FEA">
                <w:rPr>
                  <w:color w:val="000000"/>
                </w:rPr>
                <w:delText xml:space="preserve">fixed </w:delText>
              </w:r>
            </w:del>
            <w:r w:rsidRPr="00AC5BE8">
              <w:rPr>
                <w:color w:val="000000"/>
              </w:rPr>
              <w:t xml:space="preserve">EIM Administrative Charge </w:t>
            </w:r>
            <w:ins w:id="549" w:author="Author" w:date="2015-03-14T15:10:00Z">
              <w:r w:rsidRPr="00AC5BE8">
                <w:rPr>
                  <w:color w:val="000000"/>
                </w:rPr>
                <w:t>consisting of</w:t>
              </w:r>
            </w:ins>
            <w:ins w:id="550" w:author="Author" w:date="2015-03-14T15:22:00Z">
              <w:r w:rsidR="00BC1344" w:rsidRPr="00AC5BE8">
                <w:rPr>
                  <w:color w:val="000000"/>
                </w:rPr>
                <w:t xml:space="preserve"> an EIM Market Services Charge and an EIM System Operations Charge.</w:t>
              </w:r>
            </w:ins>
            <w:del w:id="551" w:author="Author" w:date="2015-03-14T15:11:00Z">
              <w:r w:rsidRPr="00AC5BE8" w:rsidDel="003B0FEA">
                <w:rPr>
                  <w:color w:val="000000"/>
                </w:rPr>
                <w:delText>equal to the product of $0.19/MWh and the sum of</w:delText>
              </w:r>
            </w:del>
            <w:del w:id="552" w:author="Author" w:date="2015-03-14T15:24:00Z">
              <w:r w:rsidRPr="00AC5BE8" w:rsidDel="00BC1344">
                <w:rPr>
                  <w:color w:val="000000"/>
                </w:rPr>
                <w:delText>—</w:delText>
              </w:r>
            </w:del>
          </w:p>
          <w:p w14:paraId="40EA5CF5" w14:textId="77777777" w:rsidR="003B0FEA" w:rsidRPr="00AC5BE8" w:rsidRDefault="003B0FEA" w:rsidP="00AC5BE8">
            <w:pPr>
              <w:pStyle w:val="hangingnumber"/>
              <w:suppressAutoHyphens/>
              <w:spacing w:after="0" w:line="480" w:lineRule="auto"/>
              <w:rPr>
                <w:color w:val="000000"/>
              </w:rPr>
            </w:pPr>
            <w:r w:rsidRPr="00AC5BE8">
              <w:rPr>
                <w:color w:val="000000"/>
              </w:rPr>
              <w:t>(</w:t>
            </w:r>
            <w:ins w:id="553" w:author="Author" w:date="2015-03-17T15:41:00Z">
              <w:r w:rsidR="00157753" w:rsidRPr="00AC5BE8">
                <w:rPr>
                  <w:color w:val="000000"/>
                </w:rPr>
                <w:t>2</w:t>
              </w:r>
            </w:ins>
            <w:del w:id="554" w:author="Author" w:date="2015-03-17T15:41:00Z">
              <w:r w:rsidRPr="00AC5BE8" w:rsidDel="00157753">
                <w:rPr>
                  <w:color w:val="000000"/>
                </w:rPr>
                <w:delText>A</w:delText>
              </w:r>
            </w:del>
            <w:r w:rsidRPr="00AC5BE8">
              <w:rPr>
                <w:color w:val="000000"/>
              </w:rPr>
              <w:t xml:space="preserve">) </w:t>
            </w:r>
            <w:r w:rsidRPr="00AC5BE8">
              <w:rPr>
                <w:color w:val="000000"/>
              </w:rPr>
              <w:tab/>
            </w:r>
            <w:ins w:id="555" w:author="Author" w:date="2015-03-16T13:55:00Z">
              <w:r w:rsidR="00074F44" w:rsidRPr="00AC5BE8">
                <w:rPr>
                  <w:b/>
                  <w:color w:val="000000"/>
                </w:rPr>
                <w:t xml:space="preserve">EIM Market Services Charge.  </w:t>
              </w:r>
            </w:ins>
            <w:ins w:id="556" w:author="Author" w:date="2015-03-14T15:24:00Z">
              <w:r w:rsidR="00BC1344" w:rsidRPr="00AC5BE8">
                <w:rPr>
                  <w:color w:val="000000"/>
                </w:rPr>
                <w:t>The EIM Market Service</w:t>
              </w:r>
            </w:ins>
            <w:ins w:id="557" w:author="Author" w:date="2015-05-04T15:24:00Z">
              <w:r w:rsidR="008605E2" w:rsidRPr="008605E2">
                <w:rPr>
                  <w:color w:val="000000"/>
                  <w:highlight w:val="yellow"/>
                </w:rPr>
                <w:t>s</w:t>
              </w:r>
            </w:ins>
            <w:ins w:id="558" w:author="Author" w:date="2015-03-14T15:24:00Z">
              <w:r w:rsidR="00BC1344" w:rsidRPr="00AC5BE8">
                <w:rPr>
                  <w:color w:val="000000"/>
                </w:rPr>
                <w:t xml:space="preserve"> Charge shall be </w:t>
              </w:r>
            </w:ins>
            <w:ins w:id="559" w:author="Author" w:date="2015-03-14T15:12:00Z">
              <w:r w:rsidRPr="00AC5BE8">
                <w:rPr>
                  <w:color w:val="000000"/>
                </w:rPr>
                <w:t xml:space="preserve">the product of </w:t>
              </w:r>
            </w:ins>
            <w:ins w:id="560" w:author="Author" w:date="2015-03-14T15:11:00Z">
              <w:r w:rsidRPr="00D02CB9">
                <w:t xml:space="preserve">the Market Services Charge for each Scheduling Coordinator </w:t>
              </w:r>
            </w:ins>
            <w:ins w:id="561" w:author="Author" w:date="2015-03-14T15:16:00Z">
              <w:r w:rsidRPr="00D02CB9">
                <w:t>a</w:t>
              </w:r>
            </w:ins>
            <w:ins w:id="562" w:author="Author" w:date="2015-03-14T15:11:00Z">
              <w:r w:rsidRPr="00D02CB9">
                <w:t>s calculated according to the formula in Appendix F, Schedule 1, Part A</w:t>
              </w:r>
            </w:ins>
            <w:ins w:id="563" w:author="Author" w:date="2015-03-14T15:12:00Z">
              <w:r w:rsidRPr="00D02CB9">
                <w:t xml:space="preserve">, </w:t>
              </w:r>
            </w:ins>
            <w:ins w:id="564" w:author="Author" w:date="2015-03-14T15:25:00Z">
              <w:r w:rsidR="00BC1344" w:rsidRPr="00D02CB9">
                <w:t>the Real-Tim</w:t>
              </w:r>
            </w:ins>
            <w:ins w:id="565" w:author="Author" w:date="2015-03-14T15:26:00Z">
              <w:r w:rsidR="00BC1344" w:rsidRPr="00D02CB9">
                <w:t>e</w:t>
              </w:r>
            </w:ins>
            <w:ins w:id="566" w:author="Author" w:date="2015-03-14T15:25:00Z">
              <w:r w:rsidR="00BC1344" w:rsidRPr="00D02CB9">
                <w:t xml:space="preserve"> Market Percentage as calculated according to the formula in Appendix F, Schedule 1, Part A, </w:t>
              </w:r>
            </w:ins>
            <w:ins w:id="567" w:author="Author" w:date="2015-03-14T15:12:00Z">
              <w:r w:rsidRPr="00D02CB9">
                <w:t xml:space="preserve">and </w:t>
              </w:r>
            </w:ins>
            <w:ins w:id="568" w:author="Author" w:date="2015-03-14T15:13:00Z">
              <w:r w:rsidRPr="00D02CB9">
                <w:t>the sum of</w:t>
              </w:r>
            </w:ins>
            <w:ins w:id="569" w:author="Author" w:date="2015-03-14T15:14:00Z">
              <w:r w:rsidRPr="00D02CB9">
                <w:t xml:space="preserve"> Gross FMM Instructed Imbalance Energy (excluding FMM Manual Dispatch Energy</w:t>
              </w:r>
            </w:ins>
            <w:ins w:id="570" w:author="Author" w:date="2015-03-14T15:15:00Z">
              <w:r w:rsidRPr="00D02CB9">
                <w:t xml:space="preserve">) and Gross RTD Instructed Imbalance Energy (excluding RTD Manual Dispatch Energy Standard Ramping Deviation, Ramping Energy </w:t>
              </w:r>
              <w:r w:rsidRPr="00D02CB9">
                <w:lastRenderedPageBreak/>
                <w:t>Deviation, Residual Imbalance Energy, and Operational Adjustments)</w:t>
              </w:r>
            </w:ins>
            <w:ins w:id="571" w:author="Author" w:date="2015-03-14T15:25:00Z">
              <w:r w:rsidR="00BC1344" w:rsidRPr="00D02CB9">
                <w:t>.</w:t>
              </w:r>
            </w:ins>
            <w:del w:id="572" w:author="Author" w:date="2015-03-14T15:15:00Z">
              <w:r w:rsidRPr="00AC5BE8" w:rsidDel="003B0FEA">
                <w:rPr>
                  <w:color w:val="000000"/>
                </w:rPr>
                <w:delText>the total gross absolute value of FMM Instructed Imbalance Energy, gross absolute value of RTD Imbalance Energy, and gross absolute value of Uninstructed Imbalance Energy of the EIM Market Participant’s Supply,</w:delText>
              </w:r>
            </w:del>
            <w:r w:rsidRPr="00AC5BE8">
              <w:rPr>
                <w:color w:val="000000"/>
              </w:rPr>
              <w:t xml:space="preserve"> and </w:t>
            </w:r>
          </w:p>
          <w:p w14:paraId="79FCE89C" w14:textId="77777777" w:rsidR="003B0FEA" w:rsidRPr="00AC5BE8" w:rsidRDefault="003B0FEA" w:rsidP="00AC5BE8">
            <w:pPr>
              <w:pStyle w:val="hangingnumber"/>
              <w:suppressAutoHyphens/>
              <w:spacing w:after="0" w:line="480" w:lineRule="auto"/>
              <w:rPr>
                <w:color w:val="000000"/>
              </w:rPr>
            </w:pPr>
            <w:r w:rsidRPr="00AC5BE8">
              <w:rPr>
                <w:color w:val="000000"/>
              </w:rPr>
              <w:t>(</w:t>
            </w:r>
            <w:ins w:id="573" w:author="Author" w:date="2015-03-17T15:41:00Z">
              <w:r w:rsidR="00157753" w:rsidRPr="00AC5BE8">
                <w:rPr>
                  <w:color w:val="000000"/>
                </w:rPr>
                <w:t>3</w:t>
              </w:r>
            </w:ins>
            <w:del w:id="574" w:author="Author" w:date="2015-03-17T15:41:00Z">
              <w:r w:rsidRPr="00AC5BE8" w:rsidDel="00157753">
                <w:rPr>
                  <w:color w:val="000000"/>
                </w:rPr>
                <w:delText>B</w:delText>
              </w:r>
            </w:del>
            <w:r w:rsidRPr="00AC5BE8">
              <w:rPr>
                <w:color w:val="000000"/>
              </w:rPr>
              <w:t xml:space="preserve">) </w:t>
            </w:r>
            <w:r w:rsidRPr="00AC5BE8">
              <w:rPr>
                <w:color w:val="000000"/>
              </w:rPr>
              <w:tab/>
            </w:r>
            <w:ins w:id="575" w:author="Author" w:date="2015-03-16T13:56:00Z">
              <w:r w:rsidR="00074F44" w:rsidRPr="00AC5BE8">
                <w:rPr>
                  <w:b/>
                  <w:color w:val="000000"/>
                </w:rPr>
                <w:t xml:space="preserve">EIM System Operations Charge.  </w:t>
              </w:r>
            </w:ins>
            <w:ins w:id="576" w:author="Author" w:date="2015-03-14T15:26:00Z">
              <w:r w:rsidR="00BC1344" w:rsidRPr="00AC5BE8">
                <w:rPr>
                  <w:color w:val="000000"/>
                </w:rPr>
                <w:t>T</w:t>
              </w:r>
            </w:ins>
            <w:ins w:id="577" w:author="Author" w:date="2015-03-14T15:16:00Z">
              <w:r w:rsidRPr="00AC5BE8">
                <w:rPr>
                  <w:color w:val="000000"/>
                </w:rPr>
                <w:t xml:space="preserve">he EIM </w:t>
              </w:r>
              <w:r w:rsidRPr="00D02CB9">
                <w:t xml:space="preserve">System Operations Charge </w:t>
              </w:r>
            </w:ins>
            <w:ins w:id="578" w:author="Author" w:date="2015-03-14T15:26:00Z">
              <w:r w:rsidR="00BC1344" w:rsidRPr="00D02CB9">
                <w:t xml:space="preserve">shall be the product of the System Operations Charge </w:t>
              </w:r>
            </w:ins>
            <w:ins w:id="579" w:author="Author" w:date="2015-03-14T15:16:00Z">
              <w:r w:rsidRPr="00D02CB9">
                <w:t>for each Scheduling Coordinator</w:t>
              </w:r>
            </w:ins>
            <w:ins w:id="580" w:author="Author" w:date="2015-03-14T15:26:00Z">
              <w:r w:rsidR="00BC1344" w:rsidRPr="00D02CB9">
                <w:t>,</w:t>
              </w:r>
            </w:ins>
            <w:ins w:id="581" w:author="Author" w:date="2015-03-14T15:16:00Z">
              <w:r w:rsidRPr="00D02CB9">
                <w:t xml:space="preserve"> </w:t>
              </w:r>
            </w:ins>
            <w:ins w:id="582" w:author="Author" w:date="2015-03-14T15:17:00Z">
              <w:r w:rsidRPr="00D02CB9">
                <w:t>a</w:t>
              </w:r>
            </w:ins>
            <w:ins w:id="583" w:author="Author" w:date="2015-03-14T15:16:00Z">
              <w:r w:rsidRPr="00D02CB9">
                <w:t>s calculated according to the formula in Appendix F, Schedule 1, Part A</w:t>
              </w:r>
            </w:ins>
            <w:ins w:id="584" w:author="Author" w:date="2015-05-04T15:24:00Z">
              <w:r w:rsidR="008605E2" w:rsidRPr="008605E2">
                <w:rPr>
                  <w:highlight w:val="yellow"/>
                </w:rPr>
                <w:t>,</w:t>
              </w:r>
            </w:ins>
            <w:ins w:id="585" w:author="Author" w:date="2015-03-14T15:16:00Z">
              <w:del w:id="586" w:author="Author" w:date="2015-05-04T15:24:00Z">
                <w:r w:rsidRPr="008605E2" w:rsidDel="008605E2">
                  <w:rPr>
                    <w:highlight w:val="yellow"/>
                  </w:rPr>
                  <w:delText>.</w:delText>
                </w:r>
              </w:del>
              <w:r w:rsidRPr="00D02CB9">
                <w:t xml:space="preserve"> </w:t>
              </w:r>
            </w:ins>
            <w:ins w:id="587" w:author="Author" w:date="2015-03-14T15:26:00Z">
              <w:r w:rsidR="00BC1344" w:rsidRPr="00D02CB9">
                <w:t xml:space="preserve">the Real-Time Market Percentage as calculated according to the formula in Appendix F, Schedule 1, Part A, </w:t>
              </w:r>
            </w:ins>
            <w:ins w:id="588" w:author="Author" w:date="2015-03-14T15:17:00Z">
              <w:r w:rsidRPr="00D02CB9">
                <w:t xml:space="preserve">and </w:t>
              </w:r>
              <w:r w:rsidR="00BC1344" w:rsidRPr="00D02CB9">
                <w:t>the absolute difference between meter</w:t>
              </w:r>
            </w:ins>
            <w:ins w:id="589" w:author="Author" w:date="2015-03-14T15:20:00Z">
              <w:r w:rsidR="00BC1344" w:rsidRPr="00D02CB9">
                <w:t>ed energy</w:t>
              </w:r>
            </w:ins>
            <w:ins w:id="590" w:author="Author" w:date="2015-03-14T15:17:00Z">
              <w:r w:rsidR="00BC1344" w:rsidRPr="00D02CB9">
                <w:t xml:space="preserve"> and the </w:t>
              </w:r>
            </w:ins>
            <w:ins w:id="591" w:author="Author" w:date="2015-03-14T15:20:00Z">
              <w:r w:rsidR="00BC1344" w:rsidRPr="00D02CB9">
                <w:t>EIM B</w:t>
              </w:r>
            </w:ins>
            <w:ins w:id="592" w:author="Author" w:date="2015-03-14T15:17:00Z">
              <w:r w:rsidR="00BC1344" w:rsidRPr="00D02CB9">
                <w:t xml:space="preserve">ase </w:t>
              </w:r>
            </w:ins>
            <w:ins w:id="593" w:author="Author" w:date="2015-03-14T15:20:00Z">
              <w:r w:rsidR="00BC1344" w:rsidRPr="00D02CB9">
                <w:t>S</w:t>
              </w:r>
            </w:ins>
            <w:ins w:id="594" w:author="Author" w:date="2015-03-14T15:17:00Z">
              <w:r w:rsidR="00BC1344" w:rsidRPr="00D02CB9">
                <w:t>chedules.</w:t>
              </w:r>
            </w:ins>
            <w:del w:id="595" w:author="Author" w:date="2015-03-14T15:21:00Z">
              <w:r w:rsidRPr="00AC5BE8" w:rsidDel="00BC1344">
                <w:rPr>
                  <w:color w:val="000000"/>
                </w:rPr>
                <w:delText>the gross absolute value of Uninstructed Imbalance Energy of the EIM Market Participant’s Demand.</w:delText>
              </w:r>
            </w:del>
          </w:p>
          <w:p w14:paraId="76749F0E" w14:textId="77777777" w:rsidR="003B0FEA" w:rsidRPr="00AC5BE8" w:rsidRDefault="003B0FEA" w:rsidP="00AC5BE8">
            <w:pPr>
              <w:pStyle w:val="hangingnumber"/>
              <w:suppressAutoHyphens/>
              <w:spacing w:after="0" w:line="480" w:lineRule="auto"/>
              <w:rPr>
                <w:color w:val="000000"/>
              </w:rPr>
            </w:pPr>
            <w:r w:rsidRPr="00AC5BE8">
              <w:rPr>
                <w:color w:val="000000"/>
              </w:rPr>
              <w:t>(</w:t>
            </w:r>
            <w:ins w:id="596" w:author="Author" w:date="2015-03-17T15:41:00Z">
              <w:r w:rsidR="00157753" w:rsidRPr="00AC5BE8">
                <w:rPr>
                  <w:color w:val="000000"/>
                </w:rPr>
                <w:t>4</w:t>
              </w:r>
            </w:ins>
            <w:del w:id="597" w:author="Author" w:date="2015-03-17T15:41:00Z">
              <w:r w:rsidRPr="00AC5BE8" w:rsidDel="00157753">
                <w:rPr>
                  <w:color w:val="000000"/>
                </w:rPr>
                <w:delText>2</w:delText>
              </w:r>
            </w:del>
            <w:r w:rsidRPr="00AC5BE8">
              <w:rPr>
                <w:color w:val="000000"/>
              </w:rPr>
              <w:t>)</w:t>
            </w:r>
            <w:r w:rsidRPr="00AC5BE8">
              <w:rPr>
                <w:color w:val="000000"/>
              </w:rPr>
              <w:tab/>
            </w:r>
            <w:r w:rsidRPr="00AC5BE8">
              <w:rPr>
                <w:b/>
                <w:color w:val="000000"/>
              </w:rPr>
              <w:t xml:space="preserve">Minimum EIM Administrative Charge.  </w:t>
            </w:r>
            <w:r w:rsidRPr="00AC5BE8">
              <w:rPr>
                <w:color w:val="000000"/>
              </w:rPr>
              <w:t xml:space="preserve">The CAISO will calculate the minimum EIM Administrative Charge as the product of </w:t>
            </w:r>
            <w:ins w:id="598" w:author="Author" w:date="2015-03-14T15:27:00Z">
              <w:r w:rsidR="00B872D9" w:rsidRPr="00AC5BE8">
                <w:rPr>
                  <w:color w:val="000000"/>
                </w:rPr>
                <w:t xml:space="preserve">the sum of the EIM Market Service </w:t>
              </w:r>
            </w:ins>
            <w:ins w:id="599" w:author="Author" w:date="2015-03-14T15:28:00Z">
              <w:r w:rsidR="00B872D9" w:rsidRPr="00AC5BE8">
                <w:rPr>
                  <w:color w:val="000000"/>
                </w:rPr>
                <w:t xml:space="preserve">Charge and the EIM System Operations Charge </w:t>
              </w:r>
            </w:ins>
            <w:del w:id="600" w:author="Author" w:date="2015-03-14T15:28:00Z">
              <w:r w:rsidRPr="00AC5BE8" w:rsidDel="00B872D9">
                <w:rPr>
                  <w:color w:val="000000"/>
                </w:rPr>
                <w:delText xml:space="preserve">$0.19/MWh </w:delText>
              </w:r>
            </w:del>
            <w:r w:rsidRPr="00AC5BE8">
              <w:rPr>
                <w:color w:val="000000"/>
              </w:rPr>
              <w:t>and—</w:t>
            </w:r>
            <w:r w:rsidRPr="00AC5BE8">
              <w:rPr>
                <w:b/>
                <w:color w:val="000000"/>
              </w:rPr>
              <w:t xml:space="preserve"> </w:t>
            </w:r>
          </w:p>
          <w:p w14:paraId="7306DBFC" w14:textId="77777777" w:rsidR="003B0FEA" w:rsidRPr="00AC5BE8" w:rsidRDefault="003B0FEA" w:rsidP="00AC5BE8">
            <w:pPr>
              <w:pStyle w:val="hangingnumber"/>
              <w:suppressAutoHyphens/>
              <w:spacing w:after="0" w:line="480" w:lineRule="auto"/>
              <w:ind w:left="2880"/>
              <w:rPr>
                <w:color w:val="000000"/>
              </w:rPr>
            </w:pPr>
            <w:r w:rsidRPr="00AC5BE8">
              <w:rPr>
                <w:color w:val="000000"/>
              </w:rPr>
              <w:t>(A)</w:t>
            </w:r>
            <w:r w:rsidRPr="00AC5BE8">
              <w:rPr>
                <w:color w:val="000000"/>
              </w:rPr>
              <w:tab/>
              <w:t>five percent of the total gross absolute value of Supply of all EIM Market Participants; plus</w:t>
            </w:r>
          </w:p>
          <w:p w14:paraId="69325525" w14:textId="77777777" w:rsidR="003B0FEA" w:rsidRPr="00AC5BE8" w:rsidRDefault="003B0FEA" w:rsidP="00AC5BE8">
            <w:pPr>
              <w:pStyle w:val="hangingnumber"/>
              <w:suppressAutoHyphens/>
              <w:spacing w:after="0" w:line="480" w:lineRule="auto"/>
              <w:ind w:left="2880"/>
              <w:rPr>
                <w:ins w:id="601" w:author="Author" w:date="2015-03-19T12:58:00Z"/>
                <w:color w:val="000000"/>
              </w:rPr>
            </w:pPr>
            <w:r w:rsidRPr="00AC5BE8">
              <w:rPr>
                <w:color w:val="000000"/>
              </w:rPr>
              <w:t xml:space="preserve">(B) </w:t>
            </w:r>
            <w:r w:rsidRPr="00AC5BE8">
              <w:rPr>
                <w:color w:val="000000"/>
              </w:rPr>
              <w:tab/>
              <w:t>five percent of the total gross absolute value of Demand of all EIM Market Participants.</w:t>
            </w:r>
          </w:p>
          <w:p w14:paraId="4AF95D5C" w14:textId="77777777" w:rsidR="004E33AC" w:rsidRPr="00AC5BE8" w:rsidRDefault="004E33AC" w:rsidP="00AC5BE8">
            <w:pPr>
              <w:pStyle w:val="hangingnumber"/>
              <w:suppressAutoHyphens/>
              <w:spacing w:after="0" w:line="480" w:lineRule="auto"/>
              <w:rPr>
                <w:color w:val="000000"/>
              </w:rPr>
            </w:pPr>
            <w:ins w:id="602" w:author="Author" w:date="2015-03-19T12:58:00Z">
              <w:r w:rsidRPr="00D02CB9">
                <w:t>(</w:t>
              </w:r>
              <w:r>
                <w:t>5</w:t>
              </w:r>
              <w:r w:rsidRPr="00D02CB9">
                <w:t>)</w:t>
              </w:r>
              <w:r w:rsidRPr="00D02CB9">
                <w:tab/>
              </w:r>
              <w:r w:rsidRPr="00AC5BE8">
                <w:rPr>
                  <w:b/>
                </w:rPr>
                <w:t xml:space="preserve">Withdrawing EIM Entity.  </w:t>
              </w:r>
              <w:r w:rsidRPr="00D02CB9">
                <w:t xml:space="preserve">If the EIM Entity notifies the CAISO of its intent to terminate participation in the Energy Imbalance Market and requests suspension of the Energy Imbalance Market in its Balancing Authority Area under Section 29.4(b)(4), the CAISO will charge the EIM Entity the </w:t>
              </w:r>
              <w:r w:rsidRPr="00AC5BE8">
                <w:rPr>
                  <w:color w:val="000000"/>
                </w:rPr>
                <w:t>minimum EIM Administrative Charge</w:t>
              </w:r>
              <w:r w:rsidRPr="00D02CB9">
                <w:t xml:space="preserve"> </w:t>
              </w:r>
              <w:r w:rsidRPr="00AC5BE8">
                <w:rPr>
                  <w:color w:val="000000"/>
                </w:rPr>
                <w:lastRenderedPageBreak/>
                <w:t>calculated under Section 29.11(i)(</w:t>
              </w:r>
            </w:ins>
            <w:ins w:id="603" w:author="Author" w:date="2015-05-04T15:25:00Z">
              <w:r w:rsidR="008605E2" w:rsidRPr="008605E2">
                <w:rPr>
                  <w:color w:val="000000"/>
                  <w:highlight w:val="yellow"/>
                </w:rPr>
                <w:t>4</w:t>
              </w:r>
            </w:ins>
            <w:ins w:id="604" w:author="Author" w:date="2015-03-19T12:58:00Z">
              <w:del w:id="605" w:author="Author" w:date="2015-05-04T15:25:00Z">
                <w:r w:rsidRPr="008605E2" w:rsidDel="008605E2">
                  <w:rPr>
                    <w:color w:val="000000"/>
                    <w:highlight w:val="yellow"/>
                  </w:rPr>
                  <w:delText>2</w:delText>
                </w:r>
              </w:del>
              <w:r w:rsidRPr="00AC5BE8">
                <w:rPr>
                  <w:color w:val="000000"/>
                </w:rPr>
                <w:t xml:space="preserve">) </w:t>
              </w:r>
              <w:r w:rsidRPr="00D02CB9">
                <w:t>during the notice period.</w:t>
              </w:r>
            </w:ins>
          </w:p>
          <w:p w14:paraId="5B7F61FF" w14:textId="77777777" w:rsidR="003B0FEA" w:rsidRPr="00AC5BE8" w:rsidRDefault="003B0FEA" w:rsidP="00AC5BE8">
            <w:pPr>
              <w:pStyle w:val="hangingnumber"/>
              <w:suppressAutoHyphens/>
              <w:spacing w:after="0" w:line="480" w:lineRule="auto"/>
              <w:rPr>
                <w:color w:val="000000"/>
              </w:rPr>
            </w:pPr>
            <w:del w:id="606" w:author="Author" w:date="2015-03-16T14:00:00Z">
              <w:r w:rsidRPr="00AC5BE8" w:rsidDel="00074F44">
                <w:rPr>
                  <w:color w:val="000000"/>
                </w:rPr>
                <w:delText>(3)</w:delText>
              </w:r>
              <w:r w:rsidRPr="00AC5BE8" w:rsidDel="00074F44">
                <w:rPr>
                  <w:color w:val="000000"/>
                </w:rPr>
                <w:tab/>
              </w:r>
              <w:r w:rsidRPr="00AC5BE8" w:rsidDel="00074F44">
                <w:rPr>
                  <w:b/>
                  <w:color w:val="000000"/>
                </w:rPr>
                <w:delText xml:space="preserve">Allocation of Minimum EIM Administrative Charge.  </w:delText>
              </w:r>
              <w:r w:rsidRPr="00AC5BE8" w:rsidDel="00074F44">
                <w:rPr>
                  <w:color w:val="000000"/>
                </w:rPr>
                <w:delText>To the extent that the full amount charged pursuant to Section 29.11(i)(1) is less than the amount calculated under Section 29.11(i)(2), the ISO will allocate the difference to the EIM Entity Scheduling Coordinator.</w:delText>
              </w:r>
            </w:del>
            <w:r w:rsidRPr="00AC5BE8">
              <w:rPr>
                <w:color w:val="000000"/>
              </w:rPr>
              <w:t xml:space="preserve"> </w:t>
            </w:r>
          </w:p>
          <w:p w14:paraId="40DF49BB" w14:textId="77777777" w:rsidR="00B872D9" w:rsidRPr="004E33AC" w:rsidRDefault="003B0FEA" w:rsidP="00AC5BE8">
            <w:pPr>
              <w:pStyle w:val="hangingnumber"/>
              <w:suppressAutoHyphens/>
              <w:spacing w:after="0" w:line="480" w:lineRule="auto"/>
            </w:pPr>
            <w:r w:rsidRPr="00AC5BE8">
              <w:rPr>
                <w:kern w:val="0"/>
              </w:rPr>
              <w:t>(</w:t>
            </w:r>
            <w:ins w:id="607" w:author="Author" w:date="2015-03-17T15:41:00Z">
              <w:r w:rsidR="006227B6" w:rsidRPr="00AC5BE8">
                <w:rPr>
                  <w:kern w:val="0"/>
                </w:rPr>
                <w:t>6</w:t>
              </w:r>
            </w:ins>
            <w:del w:id="608" w:author="Author" w:date="2015-03-17T15:41:00Z">
              <w:r w:rsidRPr="00AC5BE8" w:rsidDel="006227B6">
                <w:rPr>
                  <w:kern w:val="0"/>
                </w:rPr>
                <w:delText>4</w:delText>
              </w:r>
            </w:del>
            <w:r w:rsidRPr="00AC5BE8">
              <w:rPr>
                <w:kern w:val="0"/>
              </w:rPr>
              <w:t>)</w:t>
            </w:r>
            <w:r w:rsidRPr="00AC5BE8">
              <w:rPr>
                <w:kern w:val="0"/>
              </w:rPr>
              <w:tab/>
            </w:r>
            <w:r w:rsidRPr="00AC5BE8">
              <w:rPr>
                <w:b/>
                <w:kern w:val="0"/>
              </w:rPr>
              <w:t xml:space="preserve">Application of Revenues.  </w:t>
            </w:r>
            <w:r w:rsidRPr="00AC5BE8">
              <w:rPr>
                <w:kern w:val="0"/>
              </w:rPr>
              <w:t xml:space="preserve">The CAISO will apply revenues received from the EIM Administrative Charge against the costs to be recovered through the Grid Management Charge as </w:t>
            </w:r>
            <w:r w:rsidRPr="00D02CB9">
              <w:t>described in Appendix F, Schedule 1, Part A.</w:t>
            </w:r>
            <w:ins w:id="609" w:author="Author" w:date="2015-03-16T14:02:00Z">
              <w:r w:rsidR="00074F44" w:rsidRPr="00D02CB9">
                <w:t xml:space="preserve">  </w:t>
              </w:r>
            </w:ins>
          </w:p>
        </w:tc>
      </w:tr>
      <w:tr w:rsidR="00CF56D0" w:rsidRPr="00AC5BE8" w14:paraId="0E8FFA6D" w14:textId="77777777" w:rsidTr="00DC7EAD">
        <w:tc>
          <w:tcPr>
            <w:tcW w:w="1828" w:type="dxa"/>
            <w:shd w:val="clear" w:color="auto" w:fill="auto"/>
          </w:tcPr>
          <w:p w14:paraId="47A0C521" w14:textId="77777777" w:rsidR="00CF56D0" w:rsidRPr="00AC5BE8" w:rsidRDefault="00CF56D0" w:rsidP="00AC5BE8">
            <w:pPr>
              <w:suppressAutoHyphens/>
              <w:spacing w:after="0" w:line="240" w:lineRule="auto"/>
            </w:pPr>
            <w:r w:rsidRPr="00AC5BE8">
              <w:lastRenderedPageBreak/>
              <w:t>Flexible ramping constraints BAA combinations</w:t>
            </w:r>
          </w:p>
        </w:tc>
        <w:tc>
          <w:tcPr>
            <w:tcW w:w="7748" w:type="dxa"/>
            <w:shd w:val="clear" w:color="auto" w:fill="auto"/>
          </w:tcPr>
          <w:p w14:paraId="7DB764D7" w14:textId="77777777" w:rsidR="00536F59" w:rsidRPr="00AC5BE8" w:rsidRDefault="00536F59" w:rsidP="00AC5BE8">
            <w:pPr>
              <w:keepNext/>
              <w:suppressAutoHyphens/>
              <w:spacing w:after="0" w:line="480" w:lineRule="auto"/>
              <w:outlineLvl w:val="1"/>
              <w:rPr>
                <w:rFonts w:ascii="Arial" w:eastAsia="Times New Roman" w:hAnsi="Arial" w:cs="Arial"/>
                <w:b/>
                <w:bCs/>
                <w:iCs/>
                <w:kern w:val="16"/>
              </w:rPr>
            </w:pPr>
            <w:bookmarkStart w:id="610" w:name="_Toc399398957"/>
            <w:r w:rsidRPr="00AC5BE8">
              <w:rPr>
                <w:rFonts w:ascii="Arial" w:eastAsia="Times New Roman" w:hAnsi="Arial" w:cs="Arial"/>
                <w:b/>
                <w:bCs/>
                <w:iCs/>
                <w:kern w:val="16"/>
              </w:rPr>
              <w:t>29.34</w:t>
            </w:r>
            <w:r w:rsidRPr="00AC5BE8">
              <w:rPr>
                <w:rFonts w:ascii="Arial" w:eastAsia="Times New Roman" w:hAnsi="Arial" w:cs="Arial"/>
                <w:b/>
                <w:bCs/>
                <w:iCs/>
                <w:kern w:val="16"/>
              </w:rPr>
              <w:tab/>
              <w:t>EIM Operations</w:t>
            </w:r>
            <w:bookmarkEnd w:id="610"/>
          </w:p>
          <w:p w14:paraId="7FA494D9" w14:textId="77777777" w:rsidR="00536F59" w:rsidRPr="00AC5BE8" w:rsidRDefault="00536F59" w:rsidP="00AC5BE8">
            <w:pPr>
              <w:keepNext/>
              <w:suppressAutoHyphens/>
              <w:spacing w:after="0" w:line="480" w:lineRule="auto"/>
              <w:outlineLvl w:val="1"/>
              <w:rPr>
                <w:rFonts w:ascii="Arial" w:eastAsia="Times New Roman" w:hAnsi="Arial" w:cs="Arial"/>
                <w:b/>
                <w:bCs/>
                <w:iCs/>
                <w:kern w:val="16"/>
              </w:rPr>
            </w:pPr>
            <w:r w:rsidRPr="00AC5BE8">
              <w:rPr>
                <w:rFonts w:ascii="Arial" w:eastAsia="Times New Roman" w:hAnsi="Arial" w:cs="Arial"/>
                <w:b/>
                <w:bCs/>
                <w:iCs/>
                <w:kern w:val="16"/>
              </w:rPr>
              <w:tab/>
              <w:t xml:space="preserve">. . . </w:t>
            </w:r>
          </w:p>
          <w:p w14:paraId="67EF35B3" w14:textId="77777777" w:rsidR="00536F59" w:rsidRPr="00AC5BE8" w:rsidRDefault="00536F59" w:rsidP="00AC5BE8">
            <w:pPr>
              <w:pStyle w:val="hangingsection"/>
              <w:spacing w:after="0" w:line="480" w:lineRule="auto"/>
              <w:rPr>
                <w:b/>
              </w:rPr>
            </w:pPr>
            <w:r w:rsidRPr="00AC5BE8">
              <w:rPr>
                <w:color w:val="000000"/>
              </w:rPr>
              <w:t>(m)</w:t>
            </w:r>
            <w:r w:rsidRPr="00D02CB9">
              <w:tab/>
            </w:r>
            <w:r w:rsidRPr="00AC5BE8">
              <w:rPr>
                <w:b/>
              </w:rPr>
              <w:t>Flexible Ramping Constraint Requirement.</w:t>
            </w:r>
          </w:p>
          <w:p w14:paraId="5EEC1161" w14:textId="77777777" w:rsidR="00F656AC" w:rsidRPr="00AC5BE8" w:rsidRDefault="00F656AC" w:rsidP="00AC5BE8">
            <w:pPr>
              <w:pStyle w:val="hangingsection"/>
              <w:spacing w:after="0" w:line="480" w:lineRule="auto"/>
              <w:rPr>
                <w:b/>
              </w:rPr>
            </w:pPr>
            <w:r w:rsidRPr="00AC5BE8">
              <w:rPr>
                <w:b/>
              </w:rPr>
              <w:t>. . .</w:t>
            </w:r>
          </w:p>
          <w:p w14:paraId="2163B206" w14:textId="77777777" w:rsidR="00F656AC" w:rsidRPr="00AC5BE8" w:rsidRDefault="00F656AC" w:rsidP="00AC5BE8">
            <w:pPr>
              <w:pStyle w:val="hangingnumber"/>
              <w:suppressAutoHyphens/>
              <w:spacing w:after="0" w:line="480" w:lineRule="auto"/>
              <w:rPr>
                <w:b/>
              </w:rPr>
            </w:pPr>
            <w:r w:rsidRPr="00D02CB9">
              <w:t>(2)</w:t>
            </w:r>
            <w:r w:rsidRPr="00D02CB9">
              <w:tab/>
            </w:r>
            <w:r w:rsidRPr="00AC5BE8">
              <w:rPr>
                <w:b/>
              </w:rPr>
              <w:t xml:space="preserve">Nature.  </w:t>
            </w:r>
            <w:r w:rsidRPr="00AC5BE8">
              <w:rPr>
                <w:color w:val="000000"/>
              </w:rPr>
              <w:t xml:space="preserve">The Flexible Ramping Constraint capacity requirement is a minimum requirement for each Balancing Authority Area in the EIM Area and </w:t>
            </w:r>
            <w:ins w:id="611" w:author="Author" w:date="2015-03-14T14:32:00Z">
              <w:r w:rsidRPr="00AC5BE8">
                <w:rPr>
                  <w:color w:val="000000"/>
                </w:rPr>
                <w:t>on a system wide basis</w:t>
              </w:r>
            </w:ins>
            <w:del w:id="612" w:author="Author" w:date="2015-03-14T14:32:00Z">
              <w:r w:rsidRPr="00AC5BE8" w:rsidDel="00F656AC">
                <w:rPr>
                  <w:color w:val="000000"/>
                </w:rPr>
                <w:delText>each combination thereof</w:delText>
              </w:r>
            </w:del>
            <w:r w:rsidRPr="00AC5BE8">
              <w:rPr>
                <w:color w:val="000000"/>
              </w:rPr>
              <w:t xml:space="preserve"> based upon the EIM Transfer limit between Balancing Authority Areas.</w:t>
            </w:r>
          </w:p>
          <w:p w14:paraId="08B1465B" w14:textId="77777777" w:rsidR="00F656AC" w:rsidRPr="00572155" w:rsidRDefault="00F656AC" w:rsidP="00AC5BE8">
            <w:pPr>
              <w:pStyle w:val="hangingnumber"/>
              <w:suppressAutoHyphens/>
              <w:spacing w:after="0" w:line="480" w:lineRule="auto"/>
            </w:pPr>
            <w:r w:rsidRPr="00D02CB9">
              <w:t>(3)</w:t>
            </w:r>
            <w:r w:rsidRPr="00D02CB9">
              <w:tab/>
            </w:r>
            <w:r w:rsidRPr="00AC5BE8">
              <w:rPr>
                <w:b/>
              </w:rPr>
              <w:t xml:space="preserve">Determination.  </w:t>
            </w:r>
            <w:r w:rsidRPr="00D02CB9">
              <w:t xml:space="preserve">Under the provisions of Section 29.34(m) and the procedures set forth in the Business Practice Manual for the Energy Imbalance Market, the CAISO will determine the Flexible Ramping Constraint capacity requirement using the CAISO Demand Forecast and CAISO Variable Energy Resource forecast for each Balancing Authority Area in the EIM Area and </w:t>
            </w:r>
            <w:ins w:id="613" w:author="Author" w:date="2015-03-14T14:33:00Z">
              <w:r w:rsidRPr="00D02CB9">
                <w:t>system wide.</w:t>
              </w:r>
            </w:ins>
            <w:del w:id="614" w:author="Author" w:date="2015-03-14T14:33:00Z">
              <w:r w:rsidRPr="00D02CB9" w:rsidDel="00F656AC">
                <w:delText>each combination thereof.</w:delText>
              </w:r>
            </w:del>
          </w:p>
          <w:p w14:paraId="13E4D10D" w14:textId="77777777" w:rsidR="00536F59" w:rsidRPr="00AC5BE8" w:rsidRDefault="00F656AC" w:rsidP="00AC5BE8">
            <w:pPr>
              <w:keepNext/>
              <w:suppressAutoHyphens/>
              <w:spacing w:after="0" w:line="480" w:lineRule="auto"/>
              <w:outlineLvl w:val="1"/>
              <w:rPr>
                <w:rFonts w:ascii="Arial" w:eastAsia="Times New Roman" w:hAnsi="Arial" w:cs="Arial"/>
                <w:b/>
                <w:bCs/>
                <w:iCs/>
                <w:kern w:val="16"/>
              </w:rPr>
            </w:pPr>
            <w:r w:rsidRPr="00AC5BE8">
              <w:rPr>
                <w:rFonts w:ascii="Arial" w:eastAsia="Times New Roman" w:hAnsi="Arial" w:cs="Arial"/>
                <w:b/>
                <w:bCs/>
                <w:iCs/>
                <w:kern w:val="16"/>
              </w:rPr>
              <w:lastRenderedPageBreak/>
              <w:tab/>
              <w:t>. . .</w:t>
            </w:r>
          </w:p>
          <w:p w14:paraId="4C3497D8" w14:textId="77777777" w:rsidR="00F94558" w:rsidRDefault="00F656AC" w:rsidP="00AC5BE8">
            <w:pPr>
              <w:pStyle w:val="hangingsection"/>
              <w:spacing w:after="0" w:line="480" w:lineRule="auto"/>
              <w:ind w:hanging="1101"/>
            </w:pPr>
            <w:r w:rsidRPr="00D02CB9">
              <w:t>5)</w:t>
            </w:r>
            <w:r w:rsidRPr="00D02CB9">
              <w:tab/>
            </w:r>
            <w:del w:id="615" w:author="Author" w:date="2015-03-26T16:29:00Z">
              <w:r w:rsidRPr="00AC5BE8" w:rsidDel="00B5232D">
                <w:rPr>
                  <w:b/>
                </w:rPr>
                <w:delText xml:space="preserve">Combinations </w:delText>
              </w:r>
            </w:del>
            <w:ins w:id="616" w:author="Author" w:date="2015-03-26T16:29:00Z">
              <w:r w:rsidR="00B5232D" w:rsidRPr="00AC5BE8">
                <w:rPr>
                  <w:b/>
                </w:rPr>
                <w:t xml:space="preserve">System Wide </w:t>
              </w:r>
            </w:ins>
            <w:del w:id="617" w:author="Author" w:date="2015-03-26T16:29:00Z">
              <w:r w:rsidRPr="00AC5BE8" w:rsidDel="00B5232D">
                <w:rPr>
                  <w:b/>
                </w:rPr>
                <w:delText xml:space="preserve">of </w:delText>
              </w:r>
            </w:del>
            <w:r w:rsidRPr="00AC5BE8">
              <w:rPr>
                <w:b/>
              </w:rPr>
              <w:t>Constraint</w:t>
            </w:r>
            <w:del w:id="618" w:author="Author" w:date="2015-03-26T16:29:00Z">
              <w:r w:rsidRPr="00AC5BE8" w:rsidDel="00B5232D">
                <w:rPr>
                  <w:b/>
                </w:rPr>
                <w:delText>s</w:delText>
              </w:r>
            </w:del>
            <w:r w:rsidRPr="00AC5BE8">
              <w:rPr>
                <w:b/>
              </w:rPr>
              <w:t>.</w:t>
            </w:r>
            <w:r w:rsidRPr="00D02CB9">
              <w:t xml:space="preserve">  The CAISO shall determine the Flexible Ramping Constraint capacity requirement </w:t>
            </w:r>
            <w:ins w:id="619" w:author="Author" w:date="2015-03-14T14:34:00Z">
              <w:r w:rsidRPr="00D02CB9">
                <w:t xml:space="preserve">system wide, </w:t>
              </w:r>
            </w:ins>
            <w:del w:id="620" w:author="Author" w:date="2015-03-14T14:35:00Z">
              <w:r w:rsidRPr="00D02CB9" w:rsidDel="00F656AC">
                <w:delText xml:space="preserve">for all possible combinations of sufficient Balancing Authority Areas in the EIM Area, </w:delText>
              </w:r>
            </w:del>
            <w:r w:rsidRPr="00D02CB9">
              <w:t xml:space="preserve">including requirements for individual Balancing Authority Areas in </w:t>
            </w:r>
            <w:ins w:id="621" w:author="Author" w:date="2015-03-14T14:35:00Z">
              <w:r w:rsidRPr="00D02CB9">
                <w:t>the system wide constraint</w:t>
              </w:r>
            </w:ins>
            <w:del w:id="622" w:author="Author" w:date="2015-03-14T14:35:00Z">
              <w:r w:rsidRPr="00D02CB9" w:rsidDel="00F656AC">
                <w:delText>each combination</w:delText>
              </w:r>
            </w:del>
            <w:r w:rsidRPr="00D02CB9">
              <w:t xml:space="preserve">, by reducing the total Flexible Ramping Constraint capacity requirement for each </w:t>
            </w:r>
            <w:del w:id="623" w:author="Author" w:date="2015-03-14T14:35:00Z">
              <w:r w:rsidRPr="00D02CB9" w:rsidDel="00F656AC">
                <w:delText xml:space="preserve">group of </w:delText>
              </w:r>
            </w:del>
            <w:r w:rsidRPr="00D02CB9">
              <w:t>Balancing Authority Area</w:t>
            </w:r>
            <w:del w:id="624" w:author="Author" w:date="2015-03-14T14:35:00Z">
              <w:r w:rsidRPr="00D02CB9" w:rsidDel="00F656AC">
                <w:delText>s</w:delText>
              </w:r>
            </w:del>
            <w:r w:rsidRPr="00D02CB9">
              <w:t xml:space="preserve"> by the total amount of EIM Internal Intertie import capability to that </w:t>
            </w:r>
            <w:ins w:id="625" w:author="Author" w:date="2015-03-14T14:36:00Z">
              <w:del w:id="626" w:author="Author" w:date="2015-05-04T15:59:00Z">
                <w:r w:rsidRPr="001A51BA" w:rsidDel="001A51BA">
                  <w:rPr>
                    <w:highlight w:val="yellow"/>
                  </w:rPr>
                  <w:delText>that</w:delText>
                </w:r>
                <w:r w:rsidRPr="00D02CB9" w:rsidDel="001A51BA">
                  <w:delText xml:space="preserve"> </w:delText>
                </w:r>
              </w:del>
              <w:r w:rsidRPr="00D02CB9">
                <w:t xml:space="preserve">Balancing Authority Area </w:t>
              </w:r>
            </w:ins>
            <w:del w:id="627" w:author="Author" w:date="2015-03-14T14:36:00Z">
              <w:r w:rsidRPr="00D02CB9" w:rsidDel="00F656AC">
                <w:delText xml:space="preserve">group </w:delText>
              </w:r>
            </w:del>
            <w:r w:rsidRPr="00D02CB9">
              <w:t xml:space="preserve">from each Balancing Authority Area </w:t>
            </w:r>
            <w:ins w:id="628" w:author="Author" w:date="2015-03-14T14:37:00Z">
              <w:r w:rsidRPr="00D02CB9">
                <w:t>in the EIM Area.</w:t>
              </w:r>
            </w:ins>
            <w:del w:id="629" w:author="Author" w:date="2015-03-14T14:37:00Z">
              <w:r w:rsidRPr="00D02CB9" w:rsidDel="00F656AC">
                <w:delText>outside the group.</w:delText>
              </w:r>
            </w:del>
          </w:p>
          <w:p w14:paraId="18B2152F" w14:textId="77777777" w:rsidR="000B4D43" w:rsidRPr="00AC5BE8" w:rsidRDefault="00F94558" w:rsidP="00AC5BE8">
            <w:pPr>
              <w:pStyle w:val="hangingsection"/>
              <w:spacing w:after="0" w:line="480" w:lineRule="auto"/>
              <w:ind w:hanging="741"/>
              <w:rPr>
                <w:b/>
                <w:bCs/>
                <w:sz w:val="20"/>
                <w:szCs w:val="20"/>
              </w:rPr>
            </w:pPr>
            <w:r w:rsidRPr="00AC5BE8">
              <w:rPr>
                <w:b/>
              </w:rPr>
              <w:t xml:space="preserve">     . . . </w:t>
            </w:r>
            <w:ins w:id="630" w:author="Author" w:date="2015-03-14T14:37:00Z">
              <w:r w:rsidR="00F656AC" w:rsidRPr="00AC5BE8">
                <w:rPr>
                  <w:b/>
                </w:rPr>
                <w:t xml:space="preserve"> </w:t>
              </w:r>
            </w:ins>
            <w:ins w:id="631" w:author="Author" w:date="2015-04-13T12:13:00Z">
              <w:r w:rsidR="00572155" w:rsidRPr="00AC5BE8">
                <w:rPr>
                  <w:b/>
                </w:rPr>
                <w:br/>
              </w:r>
            </w:ins>
            <w:r w:rsidR="000B4D43" w:rsidRPr="00AC5BE8">
              <w:rPr>
                <w:b/>
                <w:bCs/>
                <w:sz w:val="20"/>
                <w:szCs w:val="20"/>
              </w:rPr>
              <w:t xml:space="preserve">- EIM Bid Adder </w:t>
            </w:r>
          </w:p>
          <w:p w14:paraId="02E36C24" w14:textId="77777777" w:rsidR="000B4D43" w:rsidRPr="00AC5BE8" w:rsidRDefault="000B4D43" w:rsidP="00AC5BE8">
            <w:pPr>
              <w:pStyle w:val="Default"/>
              <w:suppressAutoHyphens/>
              <w:rPr>
                <w:sz w:val="20"/>
                <w:szCs w:val="20"/>
              </w:rPr>
            </w:pPr>
          </w:p>
          <w:p w14:paraId="69B8602A" w14:textId="77777777" w:rsidR="000B4D43" w:rsidRPr="00AC5BE8" w:rsidRDefault="000B4D43" w:rsidP="00AC5BE8">
            <w:pPr>
              <w:pStyle w:val="hangingnumber"/>
              <w:suppressAutoHyphens/>
              <w:spacing w:after="0" w:line="480" w:lineRule="auto"/>
              <w:rPr>
                <w:u w:val="single"/>
              </w:rPr>
            </w:pPr>
            <w:r>
              <w:t xml:space="preserve">A Bid component </w:t>
            </w:r>
            <w:ins w:id="632" w:author="Author" w:date="2015-04-01T09:26:00Z">
              <w:r w:rsidRPr="000B4D43">
                <w:t>composed of a MW quantity and price</w:t>
              </w:r>
            </w:ins>
          </w:p>
          <w:p w14:paraId="614E2937" w14:textId="77777777" w:rsidR="000B4D43" w:rsidRPr="00D02CB9" w:rsidRDefault="000B4D43" w:rsidP="00AC5BE8">
            <w:pPr>
              <w:pStyle w:val="hangingnumber"/>
              <w:suppressAutoHyphens/>
              <w:spacing w:after="0" w:line="480" w:lineRule="auto"/>
              <w:ind w:left="1440" w:firstLine="0"/>
            </w:pPr>
            <w:r>
              <w:t>that provides EIM Participating Resources an opportunity to recover costs of compliance with California Air Resources Board greenhouse gas regulations.</w:t>
            </w:r>
          </w:p>
        </w:tc>
      </w:tr>
    </w:tbl>
    <w:p w14:paraId="4486DA19" w14:textId="77777777" w:rsidR="00B5232D" w:rsidRDefault="00B5232D"/>
    <w:sectPr w:rsidR="00B523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8B2A" w14:textId="77777777" w:rsidR="00FE0ECF" w:rsidRDefault="00FE0ECF" w:rsidP="00721A86">
      <w:pPr>
        <w:spacing w:after="0" w:line="240" w:lineRule="auto"/>
      </w:pPr>
      <w:r>
        <w:separator/>
      </w:r>
    </w:p>
  </w:endnote>
  <w:endnote w:type="continuationSeparator" w:id="0">
    <w:p w14:paraId="1F5875AE" w14:textId="77777777" w:rsidR="00FE0ECF" w:rsidRDefault="00FE0ECF" w:rsidP="0072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4856" w14:textId="77777777" w:rsidR="00FE0ECF" w:rsidRDefault="00FE0ECF" w:rsidP="00721A86">
      <w:pPr>
        <w:spacing w:after="0" w:line="240" w:lineRule="auto"/>
      </w:pPr>
      <w:r>
        <w:separator/>
      </w:r>
    </w:p>
  </w:footnote>
  <w:footnote w:type="continuationSeparator" w:id="0">
    <w:p w14:paraId="63D233AE" w14:textId="77777777" w:rsidR="00FE0ECF" w:rsidRDefault="00FE0ECF" w:rsidP="00721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1F5"/>
    <w:multiLevelType w:val="multilevel"/>
    <w:tmpl w:val="53C299B2"/>
    <w:lvl w:ilvl="0">
      <w:start w:val="1"/>
      <w:numFmt w:val="upperRoman"/>
      <w:lvlText w:val="%1."/>
      <w:lvlJc w:val="left"/>
      <w:pPr>
        <w:ind w:left="0" w:firstLine="0"/>
      </w:pPr>
    </w:lvl>
    <w:lvl w:ilvl="1">
      <w:start w:val="1"/>
      <w:numFmt w:val="upperLetter"/>
      <w:pStyle w:val="ArialDFI"/>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9583D08"/>
    <w:multiLevelType w:val="hybridMultilevel"/>
    <w:tmpl w:val="9176F964"/>
    <w:lvl w:ilvl="0" w:tplc="0448B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6592067">
    <w:abstractNumId w:val="0"/>
  </w:num>
  <w:num w:numId="2" w16cid:durableId="1182621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doNotTrackFormatting/>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D0"/>
    <w:rsid w:val="000538D9"/>
    <w:rsid w:val="0005747A"/>
    <w:rsid w:val="00060137"/>
    <w:rsid w:val="000635E8"/>
    <w:rsid w:val="00067962"/>
    <w:rsid w:val="00071535"/>
    <w:rsid w:val="00074F44"/>
    <w:rsid w:val="00085D20"/>
    <w:rsid w:val="000A1640"/>
    <w:rsid w:val="000B4D43"/>
    <w:rsid w:val="000D555D"/>
    <w:rsid w:val="00110B47"/>
    <w:rsid w:val="00141DF1"/>
    <w:rsid w:val="00143DFC"/>
    <w:rsid w:val="00157753"/>
    <w:rsid w:val="001A51BA"/>
    <w:rsid w:val="001B6CC1"/>
    <w:rsid w:val="001E0E69"/>
    <w:rsid w:val="001F3D58"/>
    <w:rsid w:val="00200565"/>
    <w:rsid w:val="00240EB4"/>
    <w:rsid w:val="002469FE"/>
    <w:rsid w:val="00254256"/>
    <w:rsid w:val="0028622C"/>
    <w:rsid w:val="002C7CBF"/>
    <w:rsid w:val="002E6FF6"/>
    <w:rsid w:val="00305EF6"/>
    <w:rsid w:val="003605B2"/>
    <w:rsid w:val="00362320"/>
    <w:rsid w:val="003628ED"/>
    <w:rsid w:val="003B0FEA"/>
    <w:rsid w:val="003C33B2"/>
    <w:rsid w:val="003D2E6A"/>
    <w:rsid w:val="003D59AA"/>
    <w:rsid w:val="003F097F"/>
    <w:rsid w:val="003F6FC1"/>
    <w:rsid w:val="004117C0"/>
    <w:rsid w:val="00443BE7"/>
    <w:rsid w:val="00444940"/>
    <w:rsid w:val="00452944"/>
    <w:rsid w:val="004579F7"/>
    <w:rsid w:val="00467C5A"/>
    <w:rsid w:val="00486D9E"/>
    <w:rsid w:val="004A2BDC"/>
    <w:rsid w:val="004A6901"/>
    <w:rsid w:val="004C5476"/>
    <w:rsid w:val="004E33AC"/>
    <w:rsid w:val="004F69EF"/>
    <w:rsid w:val="00531C3A"/>
    <w:rsid w:val="005365D6"/>
    <w:rsid w:val="00536F59"/>
    <w:rsid w:val="00544E0B"/>
    <w:rsid w:val="00572155"/>
    <w:rsid w:val="00590FFE"/>
    <w:rsid w:val="005B0EC3"/>
    <w:rsid w:val="005C146B"/>
    <w:rsid w:val="005E29B5"/>
    <w:rsid w:val="00610F60"/>
    <w:rsid w:val="006227B6"/>
    <w:rsid w:val="0068132C"/>
    <w:rsid w:val="006A1B10"/>
    <w:rsid w:val="006C3348"/>
    <w:rsid w:val="006D1206"/>
    <w:rsid w:val="00712F96"/>
    <w:rsid w:val="00714800"/>
    <w:rsid w:val="00716361"/>
    <w:rsid w:val="00721A86"/>
    <w:rsid w:val="00742FE5"/>
    <w:rsid w:val="00796124"/>
    <w:rsid w:val="007B0089"/>
    <w:rsid w:val="007D6C07"/>
    <w:rsid w:val="007E5D2A"/>
    <w:rsid w:val="008162B0"/>
    <w:rsid w:val="0082062E"/>
    <w:rsid w:val="008257F1"/>
    <w:rsid w:val="00835497"/>
    <w:rsid w:val="00835E39"/>
    <w:rsid w:val="008540FD"/>
    <w:rsid w:val="008605E2"/>
    <w:rsid w:val="00874ED5"/>
    <w:rsid w:val="008A0C37"/>
    <w:rsid w:val="008A565A"/>
    <w:rsid w:val="008C3F27"/>
    <w:rsid w:val="008C69EE"/>
    <w:rsid w:val="00902EA8"/>
    <w:rsid w:val="0090482E"/>
    <w:rsid w:val="00910392"/>
    <w:rsid w:val="00920431"/>
    <w:rsid w:val="00921DC0"/>
    <w:rsid w:val="00932FD9"/>
    <w:rsid w:val="00937916"/>
    <w:rsid w:val="00960AB6"/>
    <w:rsid w:val="00977684"/>
    <w:rsid w:val="00987098"/>
    <w:rsid w:val="009A0194"/>
    <w:rsid w:val="009A2F45"/>
    <w:rsid w:val="009C7870"/>
    <w:rsid w:val="009D252A"/>
    <w:rsid w:val="009E165C"/>
    <w:rsid w:val="009F1A1D"/>
    <w:rsid w:val="00A22F57"/>
    <w:rsid w:val="00A419E4"/>
    <w:rsid w:val="00A60454"/>
    <w:rsid w:val="00A65F6A"/>
    <w:rsid w:val="00A81331"/>
    <w:rsid w:val="00A915E5"/>
    <w:rsid w:val="00AB6C5F"/>
    <w:rsid w:val="00AC5BE8"/>
    <w:rsid w:val="00AD3CC0"/>
    <w:rsid w:val="00B261AB"/>
    <w:rsid w:val="00B34003"/>
    <w:rsid w:val="00B40A51"/>
    <w:rsid w:val="00B5232D"/>
    <w:rsid w:val="00B62D64"/>
    <w:rsid w:val="00B872D9"/>
    <w:rsid w:val="00BB704F"/>
    <w:rsid w:val="00BC1344"/>
    <w:rsid w:val="00C03C7C"/>
    <w:rsid w:val="00C6507C"/>
    <w:rsid w:val="00C65AA5"/>
    <w:rsid w:val="00C827C2"/>
    <w:rsid w:val="00CE725D"/>
    <w:rsid w:val="00CF56D0"/>
    <w:rsid w:val="00D02CB9"/>
    <w:rsid w:val="00D4754E"/>
    <w:rsid w:val="00D53826"/>
    <w:rsid w:val="00D55A93"/>
    <w:rsid w:val="00D62A44"/>
    <w:rsid w:val="00D636DE"/>
    <w:rsid w:val="00D84BEA"/>
    <w:rsid w:val="00D87213"/>
    <w:rsid w:val="00DC7EAD"/>
    <w:rsid w:val="00DD524A"/>
    <w:rsid w:val="00DF3892"/>
    <w:rsid w:val="00E314BE"/>
    <w:rsid w:val="00E333B5"/>
    <w:rsid w:val="00E61856"/>
    <w:rsid w:val="00E8292B"/>
    <w:rsid w:val="00E84CFE"/>
    <w:rsid w:val="00EA36A6"/>
    <w:rsid w:val="00EB1751"/>
    <w:rsid w:val="00ED4C85"/>
    <w:rsid w:val="00F015EE"/>
    <w:rsid w:val="00F1291C"/>
    <w:rsid w:val="00F17778"/>
    <w:rsid w:val="00F4466A"/>
    <w:rsid w:val="00F45129"/>
    <w:rsid w:val="00F61E8F"/>
    <w:rsid w:val="00F656AC"/>
    <w:rsid w:val="00F94558"/>
    <w:rsid w:val="00FA0BE7"/>
    <w:rsid w:val="00FA59A8"/>
    <w:rsid w:val="00FE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1FA4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rsid w:val="00932FD9"/>
    <w:pPr>
      <w:keepNext/>
      <w:spacing w:after="0" w:line="480" w:lineRule="auto"/>
      <w:outlineLvl w:val="1"/>
    </w:pPr>
    <w:rPr>
      <w:rFonts w:ascii="Arial" w:eastAsia="Times New Roman" w:hAnsi="Arial"/>
      <w:b/>
      <w:bCs/>
      <w:iCs/>
      <w:kern w:val="16"/>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DFI">
    <w:name w:val="Arial DFI"/>
    <w:basedOn w:val="Normal"/>
    <w:autoRedefine/>
    <w:qFormat/>
    <w:rsid w:val="0068132C"/>
    <w:pPr>
      <w:widowControl w:val="0"/>
      <w:numPr>
        <w:ilvl w:val="1"/>
        <w:numId w:val="1"/>
      </w:numPr>
      <w:tabs>
        <w:tab w:val="left" w:pos="720"/>
      </w:tabs>
      <w:spacing w:after="0" w:line="480" w:lineRule="auto"/>
    </w:pPr>
    <w:rPr>
      <w:rFonts w:ascii="Arial" w:eastAsia="Times New Roman" w:hAnsi="Arial" w:cs="Arial"/>
      <w:b/>
      <w:sz w:val="24"/>
      <w:szCs w:val="20"/>
    </w:rPr>
  </w:style>
  <w:style w:type="paragraph" w:customStyle="1" w:styleId="ArialQuote">
    <w:name w:val="Arial Quote"/>
    <w:basedOn w:val="Normal"/>
    <w:qFormat/>
    <w:rsid w:val="0068132C"/>
    <w:pPr>
      <w:spacing w:after="240" w:line="240" w:lineRule="auto"/>
      <w:ind w:left="720" w:right="720"/>
    </w:pPr>
    <w:rPr>
      <w:rFonts w:ascii="Arial" w:eastAsia="Times New Roman" w:hAnsi="Arial" w:cs="Arial"/>
      <w:sz w:val="24"/>
      <w:szCs w:val="20"/>
    </w:rPr>
  </w:style>
  <w:style w:type="paragraph" w:customStyle="1" w:styleId="ArialDNI">
    <w:name w:val="Arial DNI"/>
    <w:basedOn w:val="ArialDFI"/>
    <w:qFormat/>
    <w:rsid w:val="0068132C"/>
    <w:pPr>
      <w:numPr>
        <w:ilvl w:val="0"/>
        <w:numId w:val="0"/>
      </w:numPr>
    </w:pPr>
    <w:rPr>
      <w:b w:val="0"/>
    </w:rPr>
  </w:style>
  <w:style w:type="paragraph" w:styleId="FootnoteText">
    <w:name w:val="footnote text"/>
    <w:basedOn w:val="Normal"/>
    <w:link w:val="FootnoteTextChar"/>
    <w:uiPriority w:val="99"/>
    <w:semiHidden/>
    <w:unhideWhenUsed/>
    <w:qFormat/>
    <w:rsid w:val="008162B0"/>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8162B0"/>
    <w:rPr>
      <w:rFonts w:ascii="Times New Roman" w:hAnsi="Times New Roman"/>
      <w:sz w:val="20"/>
      <w:szCs w:val="20"/>
    </w:rPr>
  </w:style>
  <w:style w:type="paragraph" w:customStyle="1" w:styleId="TRDFI">
    <w:name w:val="TR DFI"/>
    <w:basedOn w:val="ArialDFI"/>
    <w:qFormat/>
    <w:rsid w:val="000538D9"/>
    <w:pPr>
      <w:numPr>
        <w:ilvl w:val="0"/>
        <w:numId w:val="0"/>
      </w:numPr>
      <w:ind w:firstLine="720"/>
    </w:pPr>
    <w:rPr>
      <w:rFonts w:ascii="Times New Roman" w:hAnsi="Times New Roman"/>
      <w:b w:val="0"/>
    </w:rPr>
  </w:style>
  <w:style w:type="paragraph" w:customStyle="1" w:styleId="TRDNI">
    <w:name w:val="TR DNI"/>
    <w:basedOn w:val="TRDFI"/>
    <w:qFormat/>
    <w:rsid w:val="000538D9"/>
    <w:pPr>
      <w:ind w:firstLine="0"/>
    </w:pPr>
  </w:style>
  <w:style w:type="paragraph" w:customStyle="1" w:styleId="TRQuote">
    <w:name w:val="TR Quote"/>
    <w:basedOn w:val="ArialQuote"/>
    <w:qFormat/>
    <w:rsid w:val="000538D9"/>
    <w:rPr>
      <w:rFonts w:ascii="Times New Roman" w:hAnsi="Times New Roman"/>
    </w:rPr>
  </w:style>
  <w:style w:type="character" w:styleId="FootnoteReference">
    <w:name w:val="footnote reference"/>
    <w:uiPriority w:val="99"/>
    <w:semiHidden/>
    <w:unhideWhenUsed/>
    <w:rsid w:val="00D62A44"/>
    <w:rPr>
      <w:rFonts w:ascii="Arial" w:hAnsi="Arial"/>
      <w:sz w:val="22"/>
      <w:vertAlign w:val="superscript"/>
    </w:rPr>
  </w:style>
  <w:style w:type="table" w:styleId="TableGrid">
    <w:name w:val="Table Grid"/>
    <w:basedOn w:val="TableNormal"/>
    <w:uiPriority w:val="59"/>
    <w:rsid w:val="00CF5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932FD9"/>
    <w:rPr>
      <w:rFonts w:ascii="Arial" w:eastAsia="Times New Roman" w:hAnsi="Arial" w:cs="Times New Roman"/>
      <w:b/>
      <w:bCs/>
      <w:iCs/>
      <w:kern w:val="16"/>
      <w:sz w:val="20"/>
      <w:szCs w:val="28"/>
    </w:rPr>
  </w:style>
  <w:style w:type="paragraph" w:customStyle="1" w:styleId="hangingsection">
    <w:name w:val="hanging section"/>
    <w:basedOn w:val="Normal"/>
    <w:qFormat/>
    <w:rsid w:val="00932FD9"/>
    <w:pPr>
      <w:widowControl w:val="0"/>
      <w:suppressAutoHyphens/>
      <w:autoSpaceDE w:val="0"/>
      <w:autoSpaceDN w:val="0"/>
      <w:adjustRightInd w:val="0"/>
      <w:spacing w:after="240" w:line="240" w:lineRule="auto"/>
      <w:ind w:left="1440" w:hanging="720"/>
    </w:pPr>
    <w:rPr>
      <w:rFonts w:ascii="Arial" w:eastAsia="Times New Roman" w:hAnsi="Arial" w:cs="Arial"/>
      <w:kern w:val="16"/>
    </w:rPr>
  </w:style>
  <w:style w:type="paragraph" w:customStyle="1" w:styleId="hangingnumber">
    <w:name w:val="hanging number"/>
    <w:basedOn w:val="Normal"/>
    <w:qFormat/>
    <w:rsid w:val="00960AB6"/>
    <w:pPr>
      <w:widowControl w:val="0"/>
      <w:autoSpaceDE w:val="0"/>
      <w:autoSpaceDN w:val="0"/>
      <w:adjustRightInd w:val="0"/>
      <w:spacing w:after="240" w:line="240" w:lineRule="auto"/>
      <w:ind w:left="2160" w:hanging="720"/>
    </w:pPr>
    <w:rPr>
      <w:rFonts w:ascii="Arial" w:eastAsia="Times New Roman" w:hAnsi="Arial" w:cs="Arial"/>
      <w:kern w:val="16"/>
    </w:rPr>
  </w:style>
  <w:style w:type="paragraph" w:styleId="BalloonText">
    <w:name w:val="Balloon Text"/>
    <w:basedOn w:val="Normal"/>
    <w:link w:val="BalloonTextChar"/>
    <w:uiPriority w:val="99"/>
    <w:semiHidden/>
    <w:unhideWhenUsed/>
    <w:rsid w:val="000635E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635E8"/>
    <w:rPr>
      <w:rFonts w:ascii="Segoe UI" w:hAnsi="Segoe UI" w:cs="Segoe UI"/>
      <w:sz w:val="18"/>
      <w:szCs w:val="18"/>
    </w:rPr>
  </w:style>
  <w:style w:type="character" w:styleId="CommentReference">
    <w:name w:val="annotation reference"/>
    <w:uiPriority w:val="99"/>
    <w:semiHidden/>
    <w:unhideWhenUsed/>
    <w:rsid w:val="008257F1"/>
    <w:rPr>
      <w:sz w:val="16"/>
      <w:szCs w:val="16"/>
    </w:rPr>
  </w:style>
  <w:style w:type="paragraph" w:styleId="CommentText">
    <w:name w:val="annotation text"/>
    <w:basedOn w:val="Normal"/>
    <w:link w:val="CommentTextChar"/>
    <w:uiPriority w:val="99"/>
    <w:semiHidden/>
    <w:unhideWhenUsed/>
    <w:rsid w:val="008257F1"/>
    <w:pPr>
      <w:spacing w:line="240" w:lineRule="auto"/>
    </w:pPr>
    <w:rPr>
      <w:sz w:val="20"/>
      <w:szCs w:val="20"/>
    </w:rPr>
  </w:style>
  <w:style w:type="character" w:customStyle="1" w:styleId="CommentTextChar">
    <w:name w:val="Comment Text Char"/>
    <w:link w:val="CommentText"/>
    <w:uiPriority w:val="99"/>
    <w:semiHidden/>
    <w:rsid w:val="008257F1"/>
    <w:rPr>
      <w:sz w:val="20"/>
      <w:szCs w:val="20"/>
    </w:rPr>
  </w:style>
  <w:style w:type="paragraph" w:styleId="CommentSubject">
    <w:name w:val="annotation subject"/>
    <w:basedOn w:val="CommentText"/>
    <w:next w:val="CommentText"/>
    <w:link w:val="CommentSubjectChar"/>
    <w:uiPriority w:val="99"/>
    <w:semiHidden/>
    <w:unhideWhenUsed/>
    <w:rsid w:val="008257F1"/>
    <w:rPr>
      <w:b/>
      <w:bCs/>
    </w:rPr>
  </w:style>
  <w:style w:type="character" w:customStyle="1" w:styleId="CommentSubjectChar">
    <w:name w:val="Comment Subject Char"/>
    <w:link w:val="CommentSubject"/>
    <w:uiPriority w:val="99"/>
    <w:semiHidden/>
    <w:rsid w:val="008257F1"/>
    <w:rPr>
      <w:b/>
      <w:bCs/>
      <w:sz w:val="20"/>
      <w:szCs w:val="20"/>
    </w:rPr>
  </w:style>
  <w:style w:type="paragraph" w:customStyle="1" w:styleId="Default">
    <w:name w:val="Default"/>
    <w:rsid w:val="00F61E8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D3CC0"/>
    <w:rPr>
      <w:sz w:val="22"/>
      <w:szCs w:val="22"/>
    </w:rPr>
  </w:style>
  <w:style w:type="paragraph" w:styleId="Header">
    <w:name w:val="header"/>
    <w:basedOn w:val="Normal"/>
    <w:link w:val="HeaderChar"/>
    <w:uiPriority w:val="99"/>
    <w:unhideWhenUsed/>
    <w:rsid w:val="00721A86"/>
    <w:pPr>
      <w:tabs>
        <w:tab w:val="center" w:pos="4680"/>
        <w:tab w:val="right" w:pos="9360"/>
      </w:tabs>
    </w:pPr>
  </w:style>
  <w:style w:type="character" w:customStyle="1" w:styleId="HeaderChar">
    <w:name w:val="Header Char"/>
    <w:link w:val="Header"/>
    <w:uiPriority w:val="99"/>
    <w:rsid w:val="00721A86"/>
    <w:rPr>
      <w:sz w:val="22"/>
      <w:szCs w:val="22"/>
    </w:rPr>
  </w:style>
  <w:style w:type="paragraph" w:styleId="Footer">
    <w:name w:val="footer"/>
    <w:basedOn w:val="Normal"/>
    <w:link w:val="FooterChar"/>
    <w:uiPriority w:val="99"/>
    <w:unhideWhenUsed/>
    <w:rsid w:val="00721A86"/>
    <w:pPr>
      <w:tabs>
        <w:tab w:val="center" w:pos="4680"/>
        <w:tab w:val="right" w:pos="9360"/>
      </w:tabs>
    </w:pPr>
  </w:style>
  <w:style w:type="character" w:customStyle="1" w:styleId="FooterChar">
    <w:name w:val="Footer Char"/>
    <w:link w:val="Footer"/>
    <w:uiPriority w:val="99"/>
    <w:rsid w:val="00721A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AE904-3F5C-4498-9E2E-84A1D314BD6A}">
  <ds:schemaRefs>
    <ds:schemaRef ds:uri="http://schemas.openxmlformats.org/officeDocument/2006/bibliography"/>
  </ds:schemaRefs>
</ds:datastoreItem>
</file>

<file path=customXml/itemProps2.xml><?xml version="1.0" encoding="utf-8"?>
<ds:datastoreItem xmlns:ds="http://schemas.openxmlformats.org/officeDocument/2006/customXml" ds:itemID="{9C2D653F-8BFB-45B8-B07A-F24CCA67505D}">
  <ds:schemaRefs>
    <ds:schemaRef ds:uri="http://schemas.microsoft.com/office/2006/metadata/longProperties"/>
  </ds:schemaRefs>
</ds:datastoreItem>
</file>

<file path=customXml/itemProps3.xml><?xml version="1.0" encoding="utf-8"?>
<ds:datastoreItem xmlns:ds="http://schemas.openxmlformats.org/officeDocument/2006/customXml" ds:itemID="{A5B95676-A3C5-47D5-BC77-5BDF4B1656CC}"/>
</file>

<file path=customXml/itemProps4.xml><?xml version="1.0" encoding="utf-8"?>
<ds:datastoreItem xmlns:ds="http://schemas.openxmlformats.org/officeDocument/2006/customXml" ds:itemID="{A6B3BA22-A4B6-4744-B0CE-58A8988E1D35}"/>
</file>

<file path=customXml/itemProps5.xml><?xml version="1.0" encoding="utf-8"?>
<ds:datastoreItem xmlns:ds="http://schemas.openxmlformats.org/officeDocument/2006/customXml" ds:itemID="{FDC9A046-FDFC-4C71-AC5A-4515A970B8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Tariff Language - Energy Imbalance Market Year 1 Enhancements Phase 1</dc:title>
  <dc:subject> </dc:subject>
  <dc:creator/>
  <cp:keywords> </cp:keywords>
  <cp:lastModifiedBy/>
  <cp:revision>1</cp:revision>
  <cp:lastPrinted>2015-05-11T15:59:00Z</cp:lastPrinted>
  <dcterms:created xsi:type="dcterms:W3CDTF">2025-07-22T18:00:00Z</dcterms:created>
  <dcterms:modified xsi:type="dcterms:W3CDTF">2025-07-22T18:00:00Z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Keywords">
    <vt:lpwstr/>
  </property>
  <property fmtid="{D5CDD505-2E9C-101B-9397-08002B2CF9AE}" pid="3" name="ISOGroup">
    <vt:lpwstr/>
  </property>
  <property fmtid="{D5CDD505-2E9C-101B-9397-08002B2CF9AE}" pid="4" name="ISOArchive">
    <vt:lpwstr>1;#Not Archived|d4ac4999-fa66-470b-a400-7ab6671d1fab</vt:lpwstr>
  </property>
  <property fmtid="{D5CDD505-2E9C-101B-9397-08002B2CF9AE}" pid="5" name="TemplateUrl">
    <vt:lpwstr/>
  </property>
  <property fmtid="{D5CDD505-2E9C-101B-9397-08002B2CF9AE}" pid="6" name="Order">
    <vt:lpwstr>28505500.0000000</vt:lpwstr>
  </property>
  <property fmtid="{D5CDD505-2E9C-101B-9397-08002B2CF9AE}" pid="7" name="display_urn:schemas-microsoft-com:office:office#ISOContributor">
    <vt:lpwstr>Osborne, Kristina</vt:lpwstr>
  </property>
  <property fmtid="{D5CDD505-2E9C-101B-9397-08002B2CF9AE}" pid="8" name="display_urn:schemas-microsoft-com:office:office#Content_x0020_Administrator">
    <vt:lpwstr>Osborne, Kristina</vt:lpwstr>
  </property>
  <property fmtid="{D5CDD505-2E9C-101B-9397-08002B2CF9AE}" pid="9" name="_SourceUrl">
    <vt:lpwstr/>
  </property>
  <property fmtid="{D5CDD505-2E9C-101B-9397-08002B2CF9AE}" pid="10" name="_SharedFileIndex">
    <vt:lpwstr/>
  </property>
  <property fmtid="{D5CDD505-2E9C-101B-9397-08002B2CF9AE}" pid="11" name="ISOTopic">
    <vt:lpwstr>7;#Stakeholder processes|71659ab1-dac7-419e-9529-abc47c232b66</vt:lpwstr>
  </property>
  <property fmtid="{D5CDD505-2E9C-101B-9397-08002B2CF9AE}" pid="12" name="xd_ProgID">
    <vt:lpwstr/>
  </property>
  <property fmtid="{D5CDD505-2E9C-101B-9397-08002B2CF9AE}" pid="13" name="display_urn:schemas-microsoft-com:office:office#Content_x0020_Owner">
    <vt:lpwstr>Almeida, Keoni</vt:lpwstr>
  </property>
  <property fmtid="{D5CDD505-2E9C-101B-9397-08002B2CF9AE}" pid="14" name="ContentTypeId">
    <vt:lpwstr>0x010100776092249CC62C48AA17033F357BFB4B</vt:lpwstr>
  </property>
</Properties>
</file>