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4AC5D" w14:textId="77777777" w:rsidR="004746E9" w:rsidRDefault="004746E9" w:rsidP="004E2982">
      <w:pPr>
        <w:jc w:val="center"/>
      </w:pPr>
    </w:p>
    <w:p w14:paraId="41853896" w14:textId="77777777" w:rsidR="00243512" w:rsidRDefault="00243512" w:rsidP="004E2982">
      <w:pPr>
        <w:jc w:val="center"/>
      </w:pPr>
    </w:p>
    <w:p w14:paraId="2ED8B34D" w14:textId="77777777" w:rsidR="00243512" w:rsidRDefault="00243512" w:rsidP="004E2982">
      <w:pPr>
        <w:jc w:val="center"/>
      </w:pPr>
    </w:p>
    <w:p w14:paraId="4A635E86" w14:textId="77777777" w:rsidR="00243512" w:rsidRDefault="00243512" w:rsidP="004E2982">
      <w:pPr>
        <w:jc w:val="center"/>
      </w:pPr>
    </w:p>
    <w:p w14:paraId="612E1471" w14:textId="77777777" w:rsidR="00243512" w:rsidRDefault="00243512" w:rsidP="004E2982">
      <w:pPr>
        <w:jc w:val="center"/>
      </w:pPr>
    </w:p>
    <w:p w14:paraId="3FD3241E" w14:textId="77777777" w:rsidR="00243512" w:rsidRDefault="00243512" w:rsidP="004E2982">
      <w:pPr>
        <w:jc w:val="center"/>
      </w:pPr>
    </w:p>
    <w:p w14:paraId="221D7069" w14:textId="77777777" w:rsidR="004E2982" w:rsidRDefault="004E2982" w:rsidP="004E2982">
      <w:pPr>
        <w:jc w:val="center"/>
      </w:pPr>
    </w:p>
    <w:p w14:paraId="5E6E39FE" w14:textId="77777777" w:rsidR="004E2982" w:rsidRDefault="004E2982" w:rsidP="004E2982">
      <w:pPr>
        <w:jc w:val="center"/>
      </w:pPr>
    </w:p>
    <w:p w14:paraId="45B3BAE9" w14:textId="77777777" w:rsidR="004E2982" w:rsidRDefault="004E2982" w:rsidP="004E2982">
      <w:pPr>
        <w:jc w:val="center"/>
      </w:pPr>
    </w:p>
    <w:p w14:paraId="1B165D3B" w14:textId="77777777" w:rsidR="004E2982" w:rsidRDefault="004E2982" w:rsidP="004E2982">
      <w:pPr>
        <w:jc w:val="center"/>
      </w:pPr>
    </w:p>
    <w:p w14:paraId="44035914" w14:textId="77777777" w:rsidR="004E2982" w:rsidRDefault="004E2982" w:rsidP="004E2982">
      <w:pPr>
        <w:jc w:val="center"/>
      </w:pPr>
    </w:p>
    <w:p w14:paraId="4F7D3A64" w14:textId="77777777" w:rsidR="004E2982" w:rsidRDefault="004E2982" w:rsidP="004E2982">
      <w:pPr>
        <w:jc w:val="center"/>
      </w:pPr>
    </w:p>
    <w:p w14:paraId="1235FE46" w14:textId="77777777" w:rsidR="004E2982" w:rsidRDefault="004E2982" w:rsidP="004E2982">
      <w:pPr>
        <w:jc w:val="center"/>
      </w:pPr>
    </w:p>
    <w:p w14:paraId="3C688524" w14:textId="77777777" w:rsidR="004E2982" w:rsidRDefault="004E2982" w:rsidP="004E2982">
      <w:pPr>
        <w:jc w:val="center"/>
      </w:pPr>
    </w:p>
    <w:p w14:paraId="10C89B62" w14:textId="77777777" w:rsidR="004E2982" w:rsidRDefault="004E2982" w:rsidP="004E2982">
      <w:pPr>
        <w:jc w:val="center"/>
        <w:rPr>
          <w:b/>
        </w:rPr>
      </w:pPr>
      <w:r>
        <w:rPr>
          <w:b/>
        </w:rPr>
        <w:t>Integrated Balancing Authority Area Modeling and Pricing Amendment Filing</w:t>
      </w:r>
    </w:p>
    <w:p w14:paraId="7AFDC841" w14:textId="77777777" w:rsidR="004E2982" w:rsidRDefault="004E2982" w:rsidP="004E2982">
      <w:pPr>
        <w:jc w:val="center"/>
        <w:rPr>
          <w:b/>
        </w:rPr>
      </w:pPr>
    </w:p>
    <w:p w14:paraId="74F854A7" w14:textId="77777777" w:rsidR="004E2982" w:rsidRDefault="004E2982" w:rsidP="004E2982">
      <w:pPr>
        <w:jc w:val="center"/>
        <w:rPr>
          <w:b/>
        </w:rPr>
      </w:pPr>
      <w:r>
        <w:rPr>
          <w:b/>
        </w:rPr>
        <w:t>4</w:t>
      </w:r>
      <w:r>
        <w:rPr>
          <w:b/>
          <w:vertAlign w:val="superscript"/>
        </w:rPr>
        <w:t>th</w:t>
      </w:r>
      <w:r>
        <w:rPr>
          <w:b/>
        </w:rPr>
        <w:t xml:space="preserve"> Replacement CAISO Tariff (MRTU)</w:t>
      </w:r>
    </w:p>
    <w:p w14:paraId="75D4925C" w14:textId="77777777" w:rsidR="004E2982" w:rsidRDefault="004E2982" w:rsidP="004E2982">
      <w:pPr>
        <w:jc w:val="center"/>
        <w:rPr>
          <w:b/>
        </w:rPr>
      </w:pPr>
    </w:p>
    <w:p w14:paraId="76FFD1D3" w14:textId="77777777" w:rsidR="004E2982" w:rsidRDefault="004E2982" w:rsidP="004E2982">
      <w:pPr>
        <w:jc w:val="center"/>
        <w:rPr>
          <w:b/>
        </w:rPr>
      </w:pPr>
    </w:p>
    <w:p w14:paraId="4F2175FA" w14:textId="77777777" w:rsidR="004E2982" w:rsidRDefault="004E2982" w:rsidP="004E2982">
      <w:pPr>
        <w:jc w:val="center"/>
        <w:rPr>
          <w:b/>
        </w:rPr>
        <w:sectPr w:rsidR="004E2982" w:rsidSect="00B31FF9">
          <w:headerReference w:type="default" r:id="rId11"/>
          <w:footerReference w:type="default" r:id="rId12"/>
          <w:pgSz w:w="12240" w:h="15840"/>
          <w:pgMar w:top="1440" w:right="1440" w:bottom="1440" w:left="1440" w:header="720" w:footer="720" w:gutter="0"/>
          <w:cols w:space="720"/>
          <w:docGrid w:linePitch="360"/>
        </w:sectPr>
      </w:pPr>
      <w:r>
        <w:rPr>
          <w:b/>
        </w:rPr>
        <w:t>Further Revis</w:t>
      </w:r>
      <w:r w:rsidR="00243512">
        <w:rPr>
          <w:b/>
        </w:rPr>
        <w:t>ion</w:t>
      </w:r>
      <w:r w:rsidR="006049EF">
        <w:rPr>
          <w:b/>
        </w:rPr>
        <w:t xml:space="preserve"> of</w:t>
      </w:r>
      <w:r>
        <w:rPr>
          <w:b/>
        </w:rPr>
        <w:t xml:space="preserve"> the Draft IBAA Tariff Language Posted on January 22, 2008</w:t>
      </w:r>
    </w:p>
    <w:p w14:paraId="51B7C811" w14:textId="77777777" w:rsidR="004E2982" w:rsidRDefault="004E2982" w:rsidP="004E2982">
      <w:pPr>
        <w:jc w:val="center"/>
      </w:pPr>
      <w:r>
        <w:lastRenderedPageBreak/>
        <w:t>* * *</w:t>
      </w:r>
    </w:p>
    <w:p w14:paraId="128322A0" w14:textId="77777777" w:rsidR="004C4987" w:rsidRDefault="004C4987" w:rsidP="004C4987">
      <w:pPr>
        <w:spacing w:after="60" w:line="480" w:lineRule="auto"/>
        <w:rPr>
          <w:b/>
          <w:bCs/>
        </w:rPr>
      </w:pPr>
      <w:r>
        <w:rPr>
          <w:b/>
          <w:bCs/>
        </w:rPr>
        <w:t>27.5.3</w:t>
      </w:r>
      <w:r>
        <w:rPr>
          <w:b/>
          <w:bCs/>
        </w:rPr>
        <w:tab/>
      </w:r>
      <w:r>
        <w:rPr>
          <w:b/>
          <w:bCs/>
        </w:rPr>
        <w:tab/>
      </w:r>
      <w:del w:id="0" w:author="CAISO -1-22-08" w:date="2008-05-08T16:15:00Z">
        <w:r w:rsidDel="007E231E">
          <w:rPr>
            <w:b/>
            <w:bCs/>
          </w:rPr>
          <w:delText>Embedded Control Areas and Adjacent Control Areas</w:delText>
        </w:r>
      </w:del>
      <w:ins w:id="1" w:author="CAISO -1-22-08" w:date="2008-05-08T16:15:00Z">
        <w:r w:rsidR="007E231E" w:rsidRPr="007E231E">
          <w:rPr>
            <w:b/>
            <w:bCs/>
          </w:rPr>
          <w:t xml:space="preserve"> </w:t>
        </w:r>
        <w:r w:rsidR="007E231E">
          <w:rPr>
            <w:b/>
            <w:bCs/>
          </w:rPr>
          <w:t>Integrated Balancing Authority Areas</w:t>
        </w:r>
      </w:ins>
      <w:r>
        <w:rPr>
          <w:b/>
          <w:bCs/>
        </w:rPr>
        <w:t>.</w:t>
      </w:r>
    </w:p>
    <w:p w14:paraId="4BD3FD8F" w14:textId="77777777" w:rsidR="00B61CBF" w:rsidRDefault="004C4987" w:rsidP="007E231E">
      <w:pPr>
        <w:spacing w:after="60" w:line="480" w:lineRule="auto"/>
        <w:rPr>
          <w:ins w:id="2" w:author="E.O'Neill" w:date="2008-05-08T16:19:00Z"/>
        </w:rPr>
        <w:pPrChange w:id="3" w:author="CAISO -1-22-08" w:date="2008-05-08T16:17:00Z">
          <w:pPr>
            <w:keepNext/>
            <w:spacing w:after="60" w:line="480" w:lineRule="auto"/>
          </w:pPr>
        </w:pPrChange>
      </w:pPr>
      <w:r>
        <w:t xml:space="preserve">To the extent sufficient data is available or adequate estimates can be made for </w:t>
      </w:r>
      <w:ins w:id="4" w:author="E.O'Neill" w:date="2008-05-18T13:40:00Z">
        <w:r w:rsidR="001C1D5E">
          <w:t>an IBAA</w:t>
        </w:r>
      </w:ins>
      <w:ins w:id="5" w:author="CAISO -1-22-08" w:date="2008-05-08T16:15:00Z">
        <w:del w:id="6" w:author="E.O'Neill" w:date="2008-05-18T13:41:00Z">
          <w:r w:rsidR="007E231E" w:rsidDel="001C1D5E">
            <w:delText>individual</w:delText>
          </w:r>
        </w:del>
      </w:ins>
      <w:del w:id="7" w:author="CAISO -1-22-08" w:date="2008-05-08T16:15:00Z">
        <w:r w:rsidDel="007E231E">
          <w:delText>the embedded Control Areas and adjacent Control Areas</w:delText>
        </w:r>
      </w:del>
      <w:ins w:id="8" w:author="CAISO -1-22-08" w:date="2008-05-08T16:15:00Z">
        <w:del w:id="9" w:author="E.O'Neill" w:date="2008-05-18T13:41:00Z">
          <w:r w:rsidR="007E231E" w:rsidDel="001C1D5E">
            <w:delText xml:space="preserve"> IBAAs</w:delText>
          </w:r>
        </w:del>
      </w:ins>
      <w:r>
        <w:t xml:space="preserve">, the FNM </w:t>
      </w:r>
      <w:del w:id="10" w:author="E.O'Neill" w:date="2008-05-18T13:41:00Z">
        <w:r w:rsidDel="001C1D5E">
          <w:delText xml:space="preserve">will include a full model of embedded Control Areas and adjacent Control Areas </w:delText>
        </w:r>
      </w:del>
      <w:ins w:id="11" w:author="CAISO -1-22-08" w:date="2008-05-08T16:16:00Z">
        <w:del w:id="12" w:author="E.O'Neill" w:date="2008-05-18T13:41:00Z">
          <w:r w:rsidR="007E231E" w:rsidDel="001C1D5E">
            <w:delText xml:space="preserve">IBAAs </w:delText>
          </w:r>
        </w:del>
      </w:ins>
      <w:r>
        <w:t xml:space="preserve">used </w:t>
      </w:r>
      <w:ins w:id="13" w:author="E.O'Neill" w:date="2008-05-18T13:41:00Z">
        <w:r w:rsidR="001C1D5E">
          <w:t>by the</w:t>
        </w:r>
      </w:ins>
      <w:ins w:id="14" w:author="E.O'Neill" w:date="2008-05-18T13:42:00Z">
        <w:r w:rsidR="001C1D5E">
          <w:t xml:space="preserve"> </w:t>
        </w:r>
      </w:ins>
      <w:ins w:id="15" w:author="E.O'Neill" w:date="2008-05-18T13:41:00Z">
        <w:r w:rsidR="001C1D5E">
          <w:t>CAISO</w:t>
        </w:r>
      </w:ins>
      <w:ins w:id="16" w:author="E.O'Neill" w:date="2008-05-18T14:33:00Z">
        <w:r w:rsidR="002D5F82">
          <w:t xml:space="preserve"> </w:t>
        </w:r>
      </w:ins>
      <w:r>
        <w:t>for</w:t>
      </w:r>
      <w:del w:id="17" w:author="E.O'Neill" w:date="2008-05-18T13:42:00Z">
        <w:r w:rsidDel="001C1D5E">
          <w:delText xml:space="preserve"> power flow calculations and congestion management in</w:delText>
        </w:r>
      </w:del>
      <w:r>
        <w:t xml:space="preserve"> the CAISO Markets Processes</w:t>
      </w:r>
      <w:ins w:id="18" w:author="E.O'Neill" w:date="2008-05-18T13:42:00Z">
        <w:r w:rsidR="006D790D">
          <w:t xml:space="preserve"> </w:t>
        </w:r>
        <w:r w:rsidR="001C1D5E">
          <w:t>will include a model of the IBAA’s network topology</w:t>
        </w:r>
      </w:ins>
      <w:r>
        <w:t xml:space="preserve">.  The CAISO monitors but does not enforce the network constraints for </w:t>
      </w:r>
      <w:del w:id="19" w:author="CAISO -1-22-08" w:date="2008-05-08T16:16:00Z">
        <w:r w:rsidDel="007E231E">
          <w:delText xml:space="preserve">embedded Control Areas or adjacent Control Areas </w:delText>
        </w:r>
      </w:del>
      <w:ins w:id="20" w:author="E.O'Neill" w:date="2008-05-18T13:42:00Z">
        <w:r w:rsidR="001C1D5E">
          <w:t xml:space="preserve">an </w:t>
        </w:r>
      </w:ins>
      <w:ins w:id="21" w:author="CAISO -1-22-08" w:date="2008-05-08T16:16:00Z">
        <w:r w:rsidR="007E231E">
          <w:t>IBAA</w:t>
        </w:r>
        <w:del w:id="22" w:author="E.O'Neill" w:date="2008-05-18T13:42:00Z">
          <w:r w:rsidR="007E231E" w:rsidDel="001C1D5E">
            <w:delText>s</w:delText>
          </w:r>
        </w:del>
        <w:r w:rsidR="007E231E">
          <w:t xml:space="preserve"> </w:t>
        </w:r>
      </w:ins>
      <w:r>
        <w:t>in running the CAISO Markets Processes</w:t>
      </w:r>
      <w:ins w:id="23" w:author="E.O'Neill" w:date="2008-05-18T14:34:00Z">
        <w:r w:rsidR="006D790D">
          <w:t xml:space="preserve">, </w:t>
        </w:r>
      </w:ins>
      <w:ins w:id="24" w:author="E.O'Neill" w:date="2008-05-18T13:43:00Z">
        <w:r w:rsidR="001C1D5E">
          <w:t xml:space="preserve">unless enforcement of constraints is allowed under a Market Efficiency Enhancement Agreement.  Similarly, </w:t>
        </w:r>
      </w:ins>
      <w:del w:id="25" w:author="E.O'Neill" w:date="2008-05-18T13:43:00Z">
        <w:r w:rsidDel="001C1D5E">
          <w:delText>.  T</w:delText>
        </w:r>
      </w:del>
      <w:ins w:id="26" w:author="E.O'Neill" w:date="2008-05-18T13:43:00Z">
        <w:r w:rsidR="001C1D5E">
          <w:t>t</w:t>
        </w:r>
      </w:ins>
      <w:r>
        <w:t xml:space="preserve">he CAISO models the resistive component for transmission losses on </w:t>
      </w:r>
      <w:del w:id="27" w:author="CAISO -1-22-08" w:date="2008-05-08T16:16:00Z">
        <w:r w:rsidDel="007E231E">
          <w:delText xml:space="preserve">embedded Control Areas and adjacent Control Areas </w:delText>
        </w:r>
      </w:del>
      <w:ins w:id="28" w:author="E.O'Neill" w:date="2008-05-18T13:43:00Z">
        <w:r w:rsidR="001C1D5E">
          <w:t xml:space="preserve">an </w:t>
        </w:r>
      </w:ins>
      <w:ins w:id="29" w:author="CAISO -1-22-08" w:date="2008-05-08T16:16:00Z">
        <w:r w:rsidR="007E231E">
          <w:t>IBAA</w:t>
        </w:r>
        <w:del w:id="30" w:author="E.O'Neill" w:date="2008-05-18T13:43:00Z">
          <w:r w:rsidR="007E231E" w:rsidDel="001C1D5E">
            <w:delText>s</w:delText>
          </w:r>
        </w:del>
        <w:r w:rsidR="007E231E">
          <w:t xml:space="preserve"> </w:t>
        </w:r>
      </w:ins>
      <w:r>
        <w:t>but does not allow such losses to determine LMPs</w:t>
      </w:r>
      <w:ins w:id="31" w:author="E.O'Neill" w:date="2008-05-18T13:44:00Z">
        <w:r w:rsidR="001C1D5E">
          <w:t xml:space="preserve"> that apply for pricing transactions </w:t>
        </w:r>
        <w:r w:rsidR="001C1D5E" w:rsidRPr="001C1D5E">
          <w:rPr>
            <w:rPrChange w:id="32" w:author="E.O'Neill" w:date="2008-05-18T13:45:00Z">
              <w:rPr>
                <w:highlight w:val="yellow"/>
              </w:rPr>
            </w:rPrChange>
          </w:rPr>
          <w:t>between</w:t>
        </w:r>
        <w:r w:rsidR="001C1D5E" w:rsidRPr="00584481">
          <w:t xml:space="preserve"> an IBAA </w:t>
        </w:r>
        <w:r w:rsidR="001C1D5E" w:rsidRPr="001C1D5E">
          <w:rPr>
            <w:rPrChange w:id="33" w:author="E.O'Neill" w:date="2008-05-18T13:45:00Z">
              <w:rPr>
                <w:highlight w:val="yellow"/>
              </w:rPr>
            </w:rPrChange>
          </w:rPr>
          <w:t>and</w:t>
        </w:r>
        <w:r w:rsidR="001C1D5E" w:rsidRPr="00584481">
          <w:t xml:space="preserve"> the CAISO Balancing Authority Area, unless allowed under a Market Efficiency Enhancement Agreement.  As described in Section 27.5.3.4 below, for </w:t>
        </w:r>
        <w:r w:rsidR="001C1D5E" w:rsidRPr="001C1D5E">
          <w:rPr>
            <w:rPrChange w:id="34" w:author="E.O'Neill" w:date="2008-05-18T13:45:00Z">
              <w:rPr>
                <w:highlight w:val="yellow"/>
              </w:rPr>
            </w:rPrChange>
          </w:rPr>
          <w:t>Bids and Schedules</w:t>
        </w:r>
        <w:r w:rsidR="001C1D5E" w:rsidRPr="00584481">
          <w:t xml:space="preserve"> </w:t>
        </w:r>
        <w:r w:rsidR="001C1D5E" w:rsidRPr="001C1D5E">
          <w:rPr>
            <w:rPrChange w:id="35" w:author="E.O'Neill" w:date="2008-05-18T13:45:00Z">
              <w:rPr>
                <w:highlight w:val="yellow"/>
              </w:rPr>
            </w:rPrChange>
          </w:rPr>
          <w:t>between</w:t>
        </w:r>
        <w:r w:rsidR="001C1D5E">
          <w:t xml:space="preserve"> the CAISO Balancing Authority Area and the IBAA,</w:t>
        </w:r>
      </w:ins>
      <w:ins w:id="36" w:author="E.O'Neill" w:date="2008-05-18T13:46:00Z">
        <w:r w:rsidR="001C1D5E">
          <w:t xml:space="preserve"> the CAISO will model the associated source</w:t>
        </w:r>
        <w:r w:rsidR="001C1D5E" w:rsidRPr="001C1D5E">
          <w:rPr>
            <w:rPrChange w:id="37" w:author="E.O'Neill" w:date="2008-05-18T13:46:00Z">
              <w:rPr>
                <w:highlight w:val="yellow"/>
              </w:rPr>
            </w:rPrChange>
          </w:rPr>
          <w:t>s and sinks</w:t>
        </w:r>
        <w:r w:rsidR="001C1D5E" w:rsidRPr="00584481">
          <w:t xml:space="preserve"> t</w:t>
        </w:r>
        <w:r w:rsidR="001C1D5E">
          <w:t>hat are external to the CAISO Balancing Authority Area using individual or aggregated System Resource injections and withdrawals at locations in the FNM that allow the impact of such injections and withdrawals on the CAISO Balancing Authority Area to be reflected in the CAISO Markets Processes as accurately as possible given the information available to the CAISO</w:t>
        </w:r>
      </w:ins>
      <w:r>
        <w:t>.</w:t>
      </w:r>
      <w:ins w:id="38" w:author="CAISO -1-22-08" w:date="2008-05-08T16:16:00Z">
        <w:r w:rsidR="007E231E">
          <w:t xml:space="preserve">  </w:t>
        </w:r>
      </w:ins>
    </w:p>
    <w:p w14:paraId="1EB341F3" w14:textId="77777777" w:rsidR="00B61CBF" w:rsidRDefault="00B61CBF" w:rsidP="00B61CBF">
      <w:pPr>
        <w:numPr>
          <w:ins w:id="39" w:author="E.O'Neill" w:date="2008-05-08T16:19:00Z"/>
        </w:numPr>
        <w:spacing w:after="60" w:line="480" w:lineRule="auto"/>
        <w:rPr>
          <w:ins w:id="40" w:author="E.O'Neill" w:date="2008-05-08T16:19:00Z"/>
          <w:b/>
        </w:rPr>
      </w:pPr>
      <w:ins w:id="41" w:author="E.O'Neill" w:date="2008-05-08T16:19:00Z">
        <w:r>
          <w:rPr>
            <w:b/>
          </w:rPr>
          <w:t>27.5.3.1</w:t>
        </w:r>
        <w:r>
          <w:rPr>
            <w:b/>
          </w:rPr>
          <w:tab/>
        </w:r>
      </w:ins>
      <w:ins w:id="42" w:author="E.O'Neill" w:date="2008-05-18T13:50:00Z">
        <w:r w:rsidR="002D2646">
          <w:rPr>
            <w:b/>
          </w:rPr>
          <w:t xml:space="preserve">Currently </w:t>
        </w:r>
      </w:ins>
      <w:ins w:id="43" w:author="E.O'Neill" w:date="2008-05-08T16:19:00Z">
        <w:r>
          <w:rPr>
            <w:b/>
          </w:rPr>
          <w:t>Defined Integrated Balancing Authority Area</w:t>
        </w:r>
      </w:ins>
      <w:ins w:id="44" w:author="E.O'Neill" w:date="2008-05-18T14:35:00Z">
        <w:r w:rsidR="008119BC">
          <w:rPr>
            <w:b/>
          </w:rPr>
          <w:t>s</w:t>
        </w:r>
      </w:ins>
      <w:ins w:id="45" w:author="E.O'Neill" w:date="2008-05-08T16:19:00Z">
        <w:r>
          <w:rPr>
            <w:b/>
          </w:rPr>
          <w:t>.</w:t>
        </w:r>
      </w:ins>
    </w:p>
    <w:p w14:paraId="5DF5C970" w14:textId="77777777" w:rsidR="007E231E" w:rsidRDefault="00B61CBF" w:rsidP="007E231E">
      <w:pPr>
        <w:numPr>
          <w:ins w:id="46" w:author="E.O'Neill" w:date="2008-05-08T16:19:00Z"/>
        </w:numPr>
        <w:spacing w:after="60" w:line="480" w:lineRule="auto"/>
        <w:rPr>
          <w:ins w:id="47" w:author="E.O'Neill" w:date="2008-05-08T16:20:00Z"/>
        </w:rPr>
        <w:pPrChange w:id="48" w:author="CAISO -1-22-08" w:date="2008-05-08T16:17:00Z">
          <w:pPr>
            <w:keepNext/>
            <w:spacing w:after="60" w:line="480" w:lineRule="auto"/>
          </w:pPr>
        </w:pPrChange>
      </w:pPr>
      <w:ins w:id="49" w:author="E.O'Neill" w:date="2008-05-08T16:19:00Z">
        <w:r>
          <w:t xml:space="preserve">The </w:t>
        </w:r>
      </w:ins>
      <w:ins w:id="50" w:author="E.O'Neill" w:date="2008-05-19T11:42:00Z">
        <w:r w:rsidR="004D2A2F">
          <w:t>FNM</w:t>
        </w:r>
      </w:ins>
      <w:ins w:id="51" w:author="E.O'Neill" w:date="2008-05-08T16:19:00Z">
        <w:r>
          <w:t xml:space="preserve"> includes the defined IBAAs listed below.  </w:t>
        </w:r>
      </w:ins>
      <w:ins w:id="52" w:author="CAISO -1-22-08" w:date="2008-05-08T16:16:00Z">
        <w:r w:rsidR="007E231E">
          <w:t>Additional detail</w:t>
        </w:r>
      </w:ins>
      <w:ins w:id="53" w:author="E.O'Neill" w:date="2008-05-09T12:05:00Z">
        <w:r w:rsidR="000A08E3">
          <w:t>s</w:t>
        </w:r>
      </w:ins>
      <w:ins w:id="54" w:author="CAISO -1-22-08" w:date="2008-05-08T16:16:00Z">
        <w:r w:rsidR="007E231E">
          <w:t xml:space="preserve"> regarding the modeling specifications for </w:t>
        </w:r>
      </w:ins>
      <w:ins w:id="55" w:author="E.O'Neill" w:date="2008-05-09T11:38:00Z">
        <w:r w:rsidR="00536237">
          <w:t>the</w:t>
        </w:r>
      </w:ins>
      <w:ins w:id="56" w:author="E.O'Neill" w:date="2008-05-18T13:50:00Z">
        <w:r w:rsidR="002D2646">
          <w:t>se</w:t>
        </w:r>
      </w:ins>
      <w:ins w:id="57" w:author="E.O'Neill" w:date="2008-05-09T11:38:00Z">
        <w:r w:rsidR="00536237">
          <w:t xml:space="preserve"> </w:t>
        </w:r>
      </w:ins>
      <w:ins w:id="58" w:author="CAISO -1-22-08" w:date="2008-05-08T16:16:00Z">
        <w:del w:id="59" w:author="E.O'Neill" w:date="2008-05-18T13:50:00Z">
          <w:r w:rsidR="007E231E" w:rsidDel="002D2646">
            <w:delText xml:space="preserve">specific </w:delText>
          </w:r>
        </w:del>
        <w:r w:rsidR="007E231E">
          <w:t xml:space="preserve">IBAAs </w:t>
        </w:r>
        <w:del w:id="60" w:author="E.O'Neill" w:date="2008-05-09T11:40:00Z">
          <w:r w:rsidR="007E231E" w:rsidDel="00536237">
            <w:delText xml:space="preserve">is </w:delText>
          </w:r>
        </w:del>
      </w:ins>
      <w:ins w:id="61" w:author="E.O'Neill" w:date="2008-05-18T13:51:00Z">
        <w:r w:rsidR="002D2646">
          <w:t xml:space="preserve">are </w:t>
        </w:r>
      </w:ins>
      <w:ins w:id="62" w:author="CAISO -1-22-08" w:date="2008-05-08T16:16:00Z">
        <w:r w:rsidR="007E231E">
          <w:t>provided in the Business Practice Manuals.</w:t>
        </w:r>
      </w:ins>
    </w:p>
    <w:p w14:paraId="393DB670" w14:textId="77777777" w:rsidR="00B61CBF" w:rsidRDefault="00B61CBF" w:rsidP="00B61CBF">
      <w:pPr>
        <w:numPr>
          <w:ins w:id="63" w:author="E.O'Neill" w:date="2008-05-08T16:20:00Z"/>
        </w:numPr>
        <w:spacing w:after="60" w:line="480" w:lineRule="auto"/>
        <w:ind w:left="2160" w:hanging="720"/>
        <w:rPr>
          <w:ins w:id="64" w:author="E.O'Neill" w:date="2008-05-08T16:20:00Z"/>
        </w:rPr>
      </w:pPr>
      <w:ins w:id="65" w:author="E.O'Neill" w:date="2008-05-08T16:20:00Z">
        <w:r>
          <w:t>(1)</w:t>
        </w:r>
        <w:r>
          <w:tab/>
          <w:t xml:space="preserve">The Sacramento Municipal Utility District (SMUD) </w:t>
        </w:r>
      </w:ins>
      <w:ins w:id="66" w:author="E.O'Neill" w:date="2008-05-18T13:51:00Z">
        <w:r w:rsidR="002D2646">
          <w:t xml:space="preserve">IBAA </w:t>
        </w:r>
      </w:ins>
      <w:ins w:id="67" w:author="E.O'Neill" w:date="2008-05-08T16:20:00Z">
        <w:r>
          <w:t>including the transmission facilities of the following entities:</w:t>
        </w:r>
      </w:ins>
    </w:p>
    <w:p w14:paraId="0F8CBDFB" w14:textId="77777777" w:rsidR="00B61CBF" w:rsidRDefault="00B61CBF" w:rsidP="00B61CBF">
      <w:pPr>
        <w:numPr>
          <w:ins w:id="68" w:author="E.O'Neill" w:date="2008-05-08T16:20:00Z"/>
        </w:numPr>
        <w:tabs>
          <w:tab w:val="left" w:pos="2880"/>
        </w:tabs>
        <w:spacing w:after="60" w:line="480" w:lineRule="auto"/>
        <w:ind w:firstLine="2160"/>
        <w:rPr>
          <w:ins w:id="69" w:author="E.O'Neill" w:date="2008-05-08T16:20:00Z"/>
        </w:rPr>
      </w:pPr>
      <w:ins w:id="70" w:author="E.O'Neill" w:date="2008-05-08T16:20:00Z">
        <w:r>
          <w:t>(a)</w:t>
        </w:r>
        <w:r>
          <w:tab/>
          <w:t xml:space="preserve">Western Area Power Administration – </w:t>
        </w:r>
        <w:smartTag w:uri="urn:schemas-microsoft-com:office:smarttags" w:element="place">
          <w:r>
            <w:t>Sierra Nevada</w:t>
          </w:r>
        </w:smartTag>
        <w:r>
          <w:t xml:space="preserve"> Region</w:t>
        </w:r>
      </w:ins>
    </w:p>
    <w:p w14:paraId="2561111D" w14:textId="77777777" w:rsidR="00B61CBF" w:rsidRDefault="00B61CBF" w:rsidP="00B61CBF">
      <w:pPr>
        <w:numPr>
          <w:ins w:id="71" w:author="E.O'Neill" w:date="2008-05-08T16:20:00Z"/>
        </w:numPr>
        <w:spacing w:after="60" w:line="480" w:lineRule="auto"/>
        <w:ind w:firstLine="2160"/>
        <w:rPr>
          <w:ins w:id="72" w:author="E.O'Neill" w:date="2008-05-08T16:20:00Z"/>
        </w:rPr>
      </w:pPr>
      <w:ins w:id="73" w:author="E.O'Neill" w:date="2008-05-08T16:20:00Z">
        <w:r>
          <w:t>(b)</w:t>
        </w:r>
        <w:r>
          <w:tab/>
          <w:t xml:space="preserve">Modesto Irrigation District </w:t>
        </w:r>
      </w:ins>
    </w:p>
    <w:p w14:paraId="17DA5197" w14:textId="77777777" w:rsidR="00B61CBF" w:rsidRDefault="00B61CBF" w:rsidP="00B61CBF">
      <w:pPr>
        <w:numPr>
          <w:ins w:id="74" w:author="E.O'Neill" w:date="2008-05-08T16:20:00Z"/>
        </w:numPr>
        <w:spacing w:after="60" w:line="480" w:lineRule="auto"/>
        <w:ind w:firstLine="2160"/>
        <w:rPr>
          <w:ins w:id="75" w:author="E.O'Neill" w:date="2008-05-08T16:20:00Z"/>
        </w:rPr>
      </w:pPr>
      <w:ins w:id="76" w:author="E.O'Neill" w:date="2008-05-08T16:20:00Z">
        <w:r>
          <w:t>(c)</w:t>
        </w:r>
        <w:r>
          <w:tab/>
          <w:t xml:space="preserve">City of </w:t>
        </w:r>
        <w:smartTag w:uri="urn:schemas-microsoft-com:office:smarttags" w:element="City">
          <w:smartTag w:uri="urn:schemas-microsoft-com:office:smarttags" w:element="place">
            <w:r>
              <w:t>Redding</w:t>
            </w:r>
          </w:smartTag>
        </w:smartTag>
      </w:ins>
    </w:p>
    <w:p w14:paraId="2D78CF58" w14:textId="77777777" w:rsidR="00B61CBF" w:rsidRDefault="00B61CBF" w:rsidP="00B61CBF">
      <w:pPr>
        <w:numPr>
          <w:ins w:id="77" w:author="E.O'Neill" w:date="2008-05-08T16:20:00Z"/>
        </w:numPr>
        <w:spacing w:after="60" w:line="480" w:lineRule="auto"/>
        <w:ind w:firstLine="2160"/>
        <w:rPr>
          <w:ins w:id="78" w:author="E.O'Neill" w:date="2008-05-08T16:20:00Z"/>
        </w:rPr>
      </w:pPr>
      <w:ins w:id="79" w:author="E.O'Neill" w:date="2008-05-08T16:20:00Z">
        <w:r>
          <w:t>(d)</w:t>
        </w:r>
        <w:r>
          <w:tab/>
          <w:t xml:space="preserve">City of </w:t>
        </w:r>
        <w:smartTag w:uri="urn:schemas-microsoft-com:office:smarttags" w:element="City">
          <w:smartTag w:uri="urn:schemas-microsoft-com:office:smarttags" w:element="place">
            <w:r>
              <w:t>Roseville</w:t>
            </w:r>
          </w:smartTag>
        </w:smartTag>
      </w:ins>
    </w:p>
    <w:p w14:paraId="0EB7335F" w14:textId="77777777" w:rsidR="00B61CBF" w:rsidRDefault="00B61CBF" w:rsidP="00B61CBF">
      <w:pPr>
        <w:numPr>
          <w:ins w:id="80" w:author="E.O'Neill" w:date="2008-05-08T16:20:00Z"/>
        </w:numPr>
        <w:spacing w:after="60" w:line="480" w:lineRule="auto"/>
        <w:ind w:firstLine="1440"/>
        <w:rPr>
          <w:ins w:id="81" w:author="E.O'Neill" w:date="2008-05-08T16:20:00Z"/>
        </w:rPr>
      </w:pPr>
      <w:ins w:id="82" w:author="E.O'Neill" w:date="2008-05-08T16:20:00Z">
        <w:r>
          <w:lastRenderedPageBreak/>
          <w:t>(2)</w:t>
        </w:r>
        <w:r>
          <w:tab/>
          <w:t>Turlock Irrigation District</w:t>
        </w:r>
      </w:ins>
      <w:ins w:id="83" w:author="E.O'Neill" w:date="2008-05-18T13:51:00Z">
        <w:r w:rsidR="002D2646">
          <w:t xml:space="preserve"> IBAA</w:t>
        </w:r>
      </w:ins>
      <w:ins w:id="84" w:author="E.O'Neill" w:date="2008-05-08T16:20:00Z">
        <w:r>
          <w:t xml:space="preserve"> </w:t>
        </w:r>
      </w:ins>
    </w:p>
    <w:p w14:paraId="253A732B" w14:textId="77777777" w:rsidR="00B61CBF" w:rsidRDefault="00376890" w:rsidP="00B61CBF">
      <w:pPr>
        <w:numPr>
          <w:ins w:id="85" w:author="E.O'Neill" w:date="2008-05-08T16:20:00Z"/>
        </w:numPr>
        <w:spacing w:after="240" w:line="240" w:lineRule="exact"/>
        <w:ind w:left="1440" w:hanging="1440"/>
        <w:rPr>
          <w:ins w:id="86" w:author="E.O'Neill" w:date="2008-05-08T16:20:00Z"/>
          <w:b/>
        </w:rPr>
      </w:pPr>
      <w:ins w:id="87" w:author="E.O'Neill" w:date="2008-05-08T16:20:00Z">
        <w:r>
          <w:rPr>
            <w:b/>
          </w:rPr>
          <w:t>27.5.3.2</w:t>
        </w:r>
        <w:r>
          <w:rPr>
            <w:b/>
          </w:rPr>
          <w:tab/>
          <w:t>Process for Adopt</w:t>
        </w:r>
      </w:ins>
      <w:ins w:id="88" w:author="E.O'Neill" w:date="2008-05-18T14:36:00Z">
        <w:r>
          <w:rPr>
            <w:b/>
          </w:rPr>
          <w:t>ing</w:t>
        </w:r>
      </w:ins>
      <w:ins w:id="89" w:author="E.O'Neill" w:date="2008-05-08T16:20:00Z">
        <w:r w:rsidR="00B61CBF">
          <w:rPr>
            <w:b/>
          </w:rPr>
          <w:t xml:space="preserve"> </w:t>
        </w:r>
      </w:ins>
      <w:ins w:id="90" w:author="E.O'Neill" w:date="2008-05-18T13:52:00Z">
        <w:r w:rsidR="002D2646">
          <w:rPr>
            <w:b/>
          </w:rPr>
          <w:t>a</w:t>
        </w:r>
      </w:ins>
      <w:ins w:id="91" w:author="E.O'Neill" w:date="2008-05-08T16:20:00Z">
        <w:r w:rsidR="00B61CBF">
          <w:rPr>
            <w:b/>
          </w:rPr>
          <w:t xml:space="preserve"> New Integrated Balancing Authority Area or </w:t>
        </w:r>
      </w:ins>
      <w:ins w:id="92" w:author="E.O'Neill" w:date="2008-05-18T13:52:00Z">
        <w:r w:rsidR="002D2646">
          <w:rPr>
            <w:b/>
          </w:rPr>
          <w:t>Modifying</w:t>
        </w:r>
      </w:ins>
      <w:ins w:id="93" w:author="E.O'Neill" w:date="2008-05-08T16:20:00Z">
        <w:r w:rsidR="00B61CBF">
          <w:rPr>
            <w:b/>
          </w:rPr>
          <w:t xml:space="preserve"> an Existing Integrated Balancing Authority Area.</w:t>
        </w:r>
      </w:ins>
    </w:p>
    <w:p w14:paraId="4E61002D" w14:textId="77777777" w:rsidR="00B61CBF" w:rsidRDefault="00B61CBF" w:rsidP="00B61CBF">
      <w:pPr>
        <w:numPr>
          <w:ins w:id="94" w:author="E.O'Neill" w:date="2008-05-08T16:20:00Z"/>
        </w:numPr>
        <w:spacing w:after="60" w:line="480" w:lineRule="auto"/>
        <w:rPr>
          <w:ins w:id="95" w:author="E.O'Neill" w:date="2008-05-08T16:20:00Z"/>
        </w:rPr>
      </w:pPr>
      <w:ins w:id="96" w:author="E.O'Neill" w:date="2008-05-08T16:20:00Z">
        <w:r>
          <w:t xml:space="preserve">As appropriate and after consulting with the applicable Balancing Authority Area and its Market Participants pursuant to the process further defined in the Business Practice Manuals, </w:t>
        </w:r>
        <w:proofErr w:type="gramStart"/>
        <w:r>
          <w:t>the CAISO</w:t>
        </w:r>
        <w:proofErr w:type="gramEnd"/>
        <w:r>
          <w:t xml:space="preserve"> may establish new IBAAs and </w:t>
        </w:r>
      </w:ins>
      <w:ins w:id="97" w:author="E.O'Neill" w:date="2008-05-18T13:52:00Z">
        <w:r w:rsidR="00970918">
          <w:t>modify</w:t>
        </w:r>
      </w:ins>
      <w:ins w:id="98" w:author="E.O'Neill" w:date="2008-05-08T16:20:00Z">
        <w:r>
          <w:t xml:space="preserve"> existing IBAAs.  </w:t>
        </w:r>
      </w:ins>
      <w:ins w:id="99" w:author="E.O'Neill" w:date="2008-05-18T13:52:00Z">
        <w:r w:rsidR="00970918">
          <w:t>Changes to an existing IBAA may include changes to the modeling of the IBAA’s network topology or to the specification of the default Resource IDs described in S</w:t>
        </w:r>
      </w:ins>
      <w:ins w:id="100" w:author="E.O'Neill" w:date="2008-05-18T13:53:00Z">
        <w:r w:rsidR="00970918">
          <w:t>e</w:t>
        </w:r>
      </w:ins>
      <w:ins w:id="101" w:author="E.O'Neill" w:date="2008-05-18T13:52:00Z">
        <w:r w:rsidR="00970918">
          <w:t>ction 27.5.3.4.</w:t>
        </w:r>
      </w:ins>
      <w:ins w:id="102" w:author="E.O'Neill" w:date="2008-05-18T13:53:00Z">
        <w:r w:rsidR="00970918">
          <w:t xml:space="preserve">  </w:t>
        </w:r>
      </w:ins>
      <w:ins w:id="103" w:author="E.O'Neill" w:date="2008-05-08T16:20:00Z">
        <w:r>
          <w:t xml:space="preserve">Upon completion of this process and having determined it necessary to adopt a new IBAA or modify an existing IBAA, </w:t>
        </w:r>
        <w:proofErr w:type="gramStart"/>
        <w:r>
          <w:t>the CAISO</w:t>
        </w:r>
        <w:proofErr w:type="gramEnd"/>
        <w:r>
          <w:t xml:space="preserve"> will make any necessary filings with the Federal Energy Regulatory Commission to amend its tariff as appropriate, </w:t>
        </w:r>
      </w:ins>
      <w:ins w:id="104" w:author="E.O'Neill" w:date="2008-05-18T13:53:00Z">
        <w:r w:rsidR="00970918">
          <w:t>at</w:t>
        </w:r>
      </w:ins>
      <w:ins w:id="105" w:author="E.O'Neill" w:date="2008-05-08T16:20:00Z">
        <w:r>
          <w:t xml:space="preserve"> which </w:t>
        </w:r>
      </w:ins>
      <w:ins w:id="106" w:author="E.O'Neill" w:date="2008-05-18T13:54:00Z">
        <w:r w:rsidR="00970918">
          <w:t xml:space="preserve">time </w:t>
        </w:r>
      </w:ins>
      <w:proofErr w:type="gramStart"/>
      <w:ins w:id="107" w:author="E.O'Neill" w:date="2008-05-08T16:20:00Z">
        <w:r>
          <w:t>the CAISO</w:t>
        </w:r>
        <w:proofErr w:type="gramEnd"/>
        <w:r>
          <w:t xml:space="preserve"> shall also provide its supportive findings for the addition of the new IBAA or </w:t>
        </w:r>
      </w:ins>
      <w:ins w:id="108" w:author="E.O'Neill" w:date="2008-05-18T13:54:00Z">
        <w:r w:rsidR="00970918">
          <w:t>modification to</w:t>
        </w:r>
      </w:ins>
      <w:ins w:id="109" w:author="E.O'Neill" w:date="2008-05-08T16:20:00Z">
        <w:r w:rsidR="00125BD4">
          <w:t xml:space="preserve"> an existing IBAA.</w:t>
        </w:r>
      </w:ins>
    </w:p>
    <w:p w14:paraId="7A50AA17" w14:textId="77777777" w:rsidR="00B61CBF" w:rsidRDefault="00B61CBF" w:rsidP="00B61CBF">
      <w:pPr>
        <w:numPr>
          <w:ins w:id="110" w:author="E.O'Neill" w:date="2008-05-08T16:20:00Z"/>
        </w:numPr>
        <w:spacing w:after="240" w:line="240" w:lineRule="exact"/>
        <w:ind w:left="1440" w:hanging="1440"/>
        <w:rPr>
          <w:ins w:id="111" w:author="E.O'Neill" w:date="2008-05-08T16:20:00Z"/>
          <w:b/>
        </w:rPr>
      </w:pPr>
      <w:ins w:id="112" w:author="E.O'Neill" w:date="2008-05-08T16:20:00Z">
        <w:r>
          <w:rPr>
            <w:b/>
          </w:rPr>
          <w:t>27.5.3.3</w:t>
        </w:r>
        <w:r>
          <w:rPr>
            <w:b/>
          </w:rPr>
          <w:tab/>
          <w:t>Factors to Be Considered in Adopti</w:t>
        </w:r>
      </w:ins>
      <w:ins w:id="113" w:author="E.O'Neill" w:date="2008-05-18T13:55:00Z">
        <w:r w:rsidR="006C506F">
          <w:rPr>
            <w:b/>
          </w:rPr>
          <w:t>ng</w:t>
        </w:r>
      </w:ins>
      <w:ins w:id="114" w:author="E.O'Neill" w:date="2008-05-08T16:20:00Z">
        <w:r>
          <w:rPr>
            <w:b/>
          </w:rPr>
          <w:t xml:space="preserve"> a new Integrated Ba</w:t>
        </w:r>
        <w:r w:rsidR="006C506F">
          <w:rPr>
            <w:b/>
          </w:rPr>
          <w:t>lancing Authority Area or Modif</w:t>
        </w:r>
      </w:ins>
      <w:ins w:id="115" w:author="E.O'Neill" w:date="2008-05-18T13:55:00Z">
        <w:r w:rsidR="006C506F">
          <w:rPr>
            <w:b/>
          </w:rPr>
          <w:t>ying</w:t>
        </w:r>
      </w:ins>
      <w:ins w:id="116" w:author="E.O'Neill" w:date="2008-05-08T16:20:00Z">
        <w:r>
          <w:rPr>
            <w:b/>
          </w:rPr>
          <w:t xml:space="preserve"> an Existing Integrated Balancing Authority Area.</w:t>
        </w:r>
      </w:ins>
    </w:p>
    <w:p w14:paraId="039A3C34" w14:textId="77777777" w:rsidR="00B61CBF" w:rsidRDefault="00B61CBF" w:rsidP="00B61CBF">
      <w:pPr>
        <w:numPr>
          <w:ins w:id="117" w:author="E.O'Neill" w:date="2008-05-08T16:20:00Z"/>
        </w:numPr>
        <w:spacing w:after="60" w:line="480" w:lineRule="auto"/>
        <w:rPr>
          <w:ins w:id="118" w:author="E.O'Neill" w:date="2008-05-08T16:20:00Z"/>
        </w:rPr>
      </w:pPr>
      <w:ins w:id="119" w:author="E.O'Neill" w:date="2008-05-08T16:20:00Z">
        <w:r>
          <w:t>In creating a new IBAA or modifying an existing IBAA, the factors that the CAISO will consider shall include, but are not limited to the following:</w:t>
        </w:r>
      </w:ins>
    </w:p>
    <w:p w14:paraId="4F045681" w14:textId="77777777" w:rsidR="00B61CBF" w:rsidRDefault="00B61CBF" w:rsidP="00B61CBF">
      <w:pPr>
        <w:numPr>
          <w:ins w:id="120" w:author="E.O'Neill" w:date="2008-05-08T16:20:00Z"/>
        </w:numPr>
        <w:spacing w:after="60" w:line="480" w:lineRule="auto"/>
        <w:ind w:left="1440"/>
        <w:rPr>
          <w:ins w:id="121" w:author="E.O'Neill" w:date="2008-05-08T16:20:00Z"/>
        </w:rPr>
      </w:pPr>
      <w:ins w:id="122" w:author="E.O'Neill" w:date="2008-05-08T16:20:00Z">
        <w:r>
          <w:t>(1)</w:t>
        </w:r>
        <w:r>
          <w:tab/>
          <w:t>The number of interconnection points with the</w:t>
        </w:r>
        <w:r w:rsidR="006C506F">
          <w:t xml:space="preserve"> CAISO Balancing Authority </w:t>
        </w:r>
        <w:proofErr w:type="gramStart"/>
        <w:r w:rsidR="006C506F">
          <w:t>Area</w:t>
        </w:r>
      </w:ins>
      <w:ins w:id="123" w:author="E.O'Neill" w:date="2008-05-18T13:55:00Z">
        <w:r w:rsidR="006C506F">
          <w:t>;</w:t>
        </w:r>
      </w:ins>
      <w:proofErr w:type="gramEnd"/>
    </w:p>
    <w:p w14:paraId="747774DE" w14:textId="77777777" w:rsidR="00B61CBF" w:rsidRDefault="00B61CBF" w:rsidP="00B61CBF">
      <w:pPr>
        <w:numPr>
          <w:ins w:id="124" w:author="E.O'Neill" w:date="2008-05-08T16:20:00Z"/>
        </w:numPr>
        <w:spacing w:after="60" w:line="480" w:lineRule="auto"/>
        <w:ind w:left="2160" w:hanging="720"/>
        <w:rPr>
          <w:ins w:id="125" w:author="E.O'Neill" w:date="2008-05-08T16:20:00Z"/>
        </w:rPr>
      </w:pPr>
      <w:ins w:id="126" w:author="E.O'Neill" w:date="2008-05-08T16:20:00Z">
        <w:r>
          <w:t>(2)</w:t>
        </w:r>
        <w:r>
          <w:tab/>
          <w:t>Whether the Balancing Authority Area’s system runs in parallel to major parts of the</w:t>
        </w:r>
        <w:r w:rsidR="006C506F">
          <w:t xml:space="preserve"> CAISO Controlled </w:t>
        </w:r>
        <w:proofErr w:type="gramStart"/>
        <w:r w:rsidR="006C506F">
          <w:t>Grid</w:t>
        </w:r>
      </w:ins>
      <w:ins w:id="127" w:author="E.O'Neill" w:date="2008-05-18T13:56:00Z">
        <w:r w:rsidR="006C506F">
          <w:t>;</w:t>
        </w:r>
      </w:ins>
      <w:proofErr w:type="gramEnd"/>
    </w:p>
    <w:p w14:paraId="25CB58F8" w14:textId="77777777" w:rsidR="00B61CBF" w:rsidRDefault="00B61CBF" w:rsidP="00B61CBF">
      <w:pPr>
        <w:numPr>
          <w:ins w:id="128" w:author="E.O'Neill" w:date="2008-05-08T16:20:00Z"/>
        </w:numPr>
        <w:spacing w:after="60" w:line="480" w:lineRule="auto"/>
        <w:ind w:left="1440"/>
        <w:rPr>
          <w:ins w:id="129" w:author="E.O'Neill" w:date="2008-05-08T16:20:00Z"/>
        </w:rPr>
      </w:pPr>
      <w:ins w:id="130" w:author="E.O'Neill" w:date="2008-05-08T16:20:00Z">
        <w:r>
          <w:t>(3)</w:t>
        </w:r>
        <w:r>
          <w:tab/>
          <w:t>The frequency and magnitude of unscheduled</w:t>
        </w:r>
        <w:r w:rsidR="006C506F">
          <w:t xml:space="preserve"> flows at designated tie-</w:t>
        </w:r>
        <w:proofErr w:type="gramStart"/>
        <w:r w:rsidR="006C506F">
          <w:t>points</w:t>
        </w:r>
      </w:ins>
      <w:ins w:id="131" w:author="E.O'Neill" w:date="2008-05-18T13:56:00Z">
        <w:r w:rsidR="006C506F">
          <w:t>;</w:t>
        </w:r>
      </w:ins>
      <w:proofErr w:type="gramEnd"/>
    </w:p>
    <w:p w14:paraId="0520E05D" w14:textId="77777777" w:rsidR="00B61CBF" w:rsidRDefault="00B61CBF" w:rsidP="00B61CBF">
      <w:pPr>
        <w:numPr>
          <w:ins w:id="132" w:author="E.O'Neill" w:date="2008-05-08T16:20:00Z"/>
        </w:numPr>
        <w:spacing w:after="60" w:line="480" w:lineRule="auto"/>
        <w:ind w:left="2160" w:hanging="720"/>
        <w:rPr>
          <w:ins w:id="133" w:author="E.O'Neill" w:date="2008-05-08T16:20:00Z"/>
        </w:rPr>
      </w:pPr>
      <w:ins w:id="134" w:author="E.O'Neill" w:date="2008-05-08T16:20:00Z">
        <w:r>
          <w:t>(4)</w:t>
        </w:r>
        <w:r>
          <w:tab/>
          <w:t>The number of hours where actual direction of flows was rev</w:t>
        </w:r>
        <w:r w:rsidR="006C506F">
          <w:t xml:space="preserve">ersed from scheduled </w:t>
        </w:r>
        <w:proofErr w:type="gramStart"/>
        <w:r w:rsidR="006C506F">
          <w:t>directions</w:t>
        </w:r>
      </w:ins>
      <w:ins w:id="135" w:author="E.O'Neill" w:date="2008-05-18T13:56:00Z">
        <w:r w:rsidR="006C506F">
          <w:t>;</w:t>
        </w:r>
      </w:ins>
      <w:proofErr w:type="gramEnd"/>
    </w:p>
    <w:p w14:paraId="594C0116" w14:textId="77777777" w:rsidR="00B61CBF" w:rsidRDefault="00B61CBF" w:rsidP="00B61CBF">
      <w:pPr>
        <w:numPr>
          <w:ins w:id="136" w:author="E.O'Neill" w:date="2008-05-08T16:20:00Z"/>
        </w:numPr>
        <w:spacing w:after="60" w:line="480" w:lineRule="auto"/>
        <w:ind w:left="1440"/>
        <w:rPr>
          <w:ins w:id="137" w:author="E.O'Neill" w:date="2008-05-08T16:20:00Z"/>
        </w:rPr>
      </w:pPr>
      <w:ins w:id="138" w:author="E.O'Neill" w:date="2008-05-08T16:20:00Z">
        <w:r>
          <w:t>(5)</w:t>
        </w:r>
        <w:r>
          <w:tab/>
          <w:t>The availability of information to the CAISO for mode</w:t>
        </w:r>
        <w:r w:rsidR="006C506F">
          <w:t>ling accuracy</w:t>
        </w:r>
      </w:ins>
      <w:ins w:id="139" w:author="E.O'Neill" w:date="2008-05-18T13:56:00Z">
        <w:r w:rsidR="006C506F">
          <w:t>; and</w:t>
        </w:r>
      </w:ins>
    </w:p>
    <w:p w14:paraId="53D296C3" w14:textId="77777777" w:rsidR="00B61CBF" w:rsidRDefault="00B61CBF" w:rsidP="00B61CBF">
      <w:pPr>
        <w:numPr>
          <w:ins w:id="140" w:author="E.O'Neill" w:date="2008-05-08T16:20:00Z"/>
        </w:numPr>
        <w:spacing w:after="60" w:line="480" w:lineRule="auto"/>
        <w:ind w:left="2160" w:hanging="720"/>
        <w:rPr>
          <w:ins w:id="141" w:author="CAISO -1-22-08" w:date="2008-05-08T16:17:00Z"/>
        </w:rPr>
        <w:pPrChange w:id="142" w:author="E.O'Neill" w:date="2008-05-08T16:20:00Z">
          <w:pPr>
            <w:keepNext/>
            <w:spacing w:after="60" w:line="480" w:lineRule="auto"/>
          </w:pPr>
        </w:pPrChange>
      </w:pPr>
      <w:ins w:id="143" w:author="E.O'Neill" w:date="2008-05-08T16:20:00Z">
        <w:r>
          <w:t>(6</w:t>
        </w:r>
        <w:proofErr w:type="gramStart"/>
        <w:r>
          <w:t xml:space="preserve">) </w:t>
        </w:r>
        <w:r>
          <w:tab/>
        </w:r>
      </w:ins>
      <w:ins w:id="144" w:author="E.O'Neill" w:date="2008-05-18T13:56:00Z">
        <w:r w:rsidR="006C506F">
          <w:t>The</w:t>
        </w:r>
        <w:proofErr w:type="gramEnd"/>
        <w:r w:rsidR="006C506F">
          <w:t xml:space="preserve"> estimated improvement to </w:t>
        </w:r>
        <w:proofErr w:type="gramStart"/>
        <w:r w:rsidR="006C506F">
          <w:t>the CAISO’s</w:t>
        </w:r>
        <w:proofErr w:type="gramEnd"/>
        <w:r w:rsidR="006C506F">
          <w:t xml:space="preserve"> power flow modeling and congestion management processes to be achieved through more accurate modeling of the Balancing Authority Area.</w:t>
        </w:r>
      </w:ins>
    </w:p>
    <w:p w14:paraId="50EE94A6" w14:textId="77777777" w:rsidR="007E231E" w:rsidRPr="007E231E" w:rsidRDefault="007E231E" w:rsidP="00BA1615">
      <w:pPr>
        <w:numPr>
          <w:ins w:id="145" w:author="CAISO -1-22-08" w:date="2008-05-08T16:17:00Z"/>
        </w:numPr>
        <w:spacing w:after="60" w:line="480" w:lineRule="auto"/>
        <w:ind w:left="1440" w:hanging="1440"/>
        <w:rPr>
          <w:ins w:id="146" w:author="CAISO -1-22-08" w:date="2008-05-08T16:17:00Z"/>
          <w:rPrChange w:id="147" w:author="CAISO -1-22-08" w:date="2008-05-08T16:17:00Z">
            <w:rPr>
              <w:ins w:id="148" w:author="CAISO -1-22-08" w:date="2008-05-08T16:17:00Z"/>
              <w:b/>
              <w:bCs/>
            </w:rPr>
          </w:rPrChange>
        </w:rPr>
        <w:pPrChange w:id="149" w:author="E.O'Neill" w:date="2008-05-18T13:57:00Z">
          <w:pPr>
            <w:keepNext/>
            <w:spacing w:after="60" w:line="480" w:lineRule="auto"/>
          </w:pPr>
        </w:pPrChange>
      </w:pPr>
      <w:ins w:id="150" w:author="CAISO -1-22-08" w:date="2008-05-08T16:17:00Z">
        <w:r>
          <w:rPr>
            <w:b/>
            <w:bCs/>
          </w:rPr>
          <w:t>27.5.3.</w:t>
        </w:r>
      </w:ins>
      <w:ins w:id="151" w:author="E.O'Neill" w:date="2008-05-08T16:18:00Z">
        <w:r w:rsidR="00B61CBF">
          <w:rPr>
            <w:b/>
            <w:bCs/>
          </w:rPr>
          <w:t>4</w:t>
        </w:r>
      </w:ins>
      <w:ins w:id="152" w:author="CAISO -1-22-08" w:date="2008-05-08T16:17:00Z">
        <w:del w:id="153" w:author="E.O'Neill" w:date="2008-05-08T16:18:00Z">
          <w:r w:rsidDel="00B61CBF">
            <w:rPr>
              <w:b/>
              <w:bCs/>
            </w:rPr>
            <w:delText>1</w:delText>
          </w:r>
        </w:del>
        <w:r>
          <w:rPr>
            <w:b/>
            <w:bCs/>
          </w:rPr>
          <w:tab/>
          <w:t xml:space="preserve">Default Designation of </w:t>
        </w:r>
      </w:ins>
      <w:ins w:id="154" w:author="E.O'Neill" w:date="2008-05-18T13:57:00Z">
        <w:r w:rsidR="00BA1615">
          <w:rPr>
            <w:b/>
            <w:bCs/>
          </w:rPr>
          <w:t xml:space="preserve">External </w:t>
        </w:r>
      </w:ins>
      <w:ins w:id="155" w:author="CAISO -1-22-08" w:date="2008-05-08T16:17:00Z">
        <w:r>
          <w:rPr>
            <w:b/>
            <w:bCs/>
          </w:rPr>
          <w:t>Resource</w:t>
        </w:r>
        <w:del w:id="156" w:author="E.O'Neill" w:date="2008-05-18T13:57:00Z">
          <w:r w:rsidDel="00BA1615">
            <w:rPr>
              <w:b/>
              <w:bCs/>
            </w:rPr>
            <w:delText>s</w:delText>
          </w:r>
        </w:del>
        <w:r>
          <w:rPr>
            <w:b/>
            <w:bCs/>
          </w:rPr>
          <w:t xml:space="preserve"> </w:t>
        </w:r>
      </w:ins>
      <w:ins w:id="157" w:author="E.O'Neill" w:date="2008-05-18T13:57:00Z">
        <w:r w:rsidR="00BA1615">
          <w:rPr>
            <w:b/>
            <w:bCs/>
          </w:rPr>
          <w:t>Locations for Modeling Transactions Between the CAISO and an IBAA</w:t>
        </w:r>
      </w:ins>
      <w:ins w:id="158" w:author="CAISO -1-22-08" w:date="2008-05-08T16:17:00Z">
        <w:del w:id="159" w:author="E.O'Neill" w:date="2008-05-18T13:57:00Z">
          <w:r w:rsidDel="00BA1615">
            <w:rPr>
              <w:b/>
              <w:bCs/>
            </w:rPr>
            <w:delText>in Integrated Balancing Authority Areas</w:delText>
          </w:r>
        </w:del>
      </w:ins>
      <w:ins w:id="160" w:author="E.O'Neill" w:date="2008-05-09T10:35:00Z">
        <w:r w:rsidR="00024681">
          <w:rPr>
            <w:b/>
            <w:bCs/>
          </w:rPr>
          <w:t>.</w:t>
        </w:r>
      </w:ins>
    </w:p>
    <w:p w14:paraId="6BC98E07" w14:textId="77777777" w:rsidR="007E231E" w:rsidDel="00024681" w:rsidRDefault="00226B71" w:rsidP="007E231E">
      <w:pPr>
        <w:numPr>
          <w:ins w:id="161" w:author="CAISO -1-22-08" w:date="2008-05-08T16:17:00Z"/>
        </w:numPr>
        <w:spacing w:after="60" w:line="480" w:lineRule="auto"/>
        <w:rPr>
          <w:ins w:id="162" w:author="CAISO -1-22-08" w:date="2008-05-08T16:17:00Z"/>
          <w:del w:id="163" w:author="E.O'Neill" w:date="2008-05-09T10:37:00Z"/>
        </w:rPr>
        <w:pPrChange w:id="164" w:author="CAISO -1-22-08" w:date="2008-05-08T16:17:00Z">
          <w:pPr>
            <w:keepNext/>
            <w:spacing w:after="60" w:line="480" w:lineRule="auto"/>
          </w:pPr>
        </w:pPrChange>
      </w:pPr>
      <w:ins w:id="165" w:author="E.O'Neill" w:date="2008-05-18T13:58:00Z">
        <w:r>
          <w:lastRenderedPageBreak/>
          <w:t xml:space="preserve">Prior to the adoption of a new IBAA or a change to an existing IBAA in the CAISO Markets, </w:t>
        </w:r>
      </w:ins>
      <w:ins w:id="166" w:author="CAISO -1-22-08" w:date="2008-05-08T16:17:00Z">
        <w:del w:id="167" w:author="E.O'Neill" w:date="2008-05-18T13:58:00Z">
          <w:r w:rsidR="007E231E" w:rsidDel="00226B71">
            <w:delText>T</w:delText>
          </w:r>
        </w:del>
      </w:ins>
      <w:ins w:id="168" w:author="E.O'Neill" w:date="2008-05-18T13:58:00Z">
        <w:r>
          <w:t>t</w:t>
        </w:r>
      </w:ins>
      <w:ins w:id="169" w:author="CAISO -1-22-08" w:date="2008-05-08T16:17:00Z">
        <w:r w:rsidR="007E231E">
          <w:t xml:space="preserve">he CAISO </w:t>
        </w:r>
      </w:ins>
      <w:ins w:id="170" w:author="E.O'Neill" w:date="2008-05-18T13:58:00Z">
        <w:r>
          <w:t xml:space="preserve">will </w:t>
        </w:r>
      </w:ins>
      <w:ins w:id="171" w:author="CAISO -1-22-08" w:date="2008-05-08T16:17:00Z">
        <w:del w:id="172" w:author="E.O'Neill" w:date="2008-05-18T13:58:00Z">
          <w:r w:rsidR="007E231E" w:rsidDel="00226B71">
            <w:delText>pre</w:delText>
          </w:r>
        </w:del>
        <w:r w:rsidR="007E231E">
          <w:t>define</w:t>
        </w:r>
        <w:del w:id="173" w:author="E.O'Neill" w:date="2008-05-18T13:58:00Z">
          <w:r w:rsidR="007E231E" w:rsidDel="00226B71">
            <w:delText>s</w:delText>
          </w:r>
        </w:del>
      </w:ins>
      <w:ins w:id="174" w:author="E.O'Neill" w:date="2008-05-18T13:58:00Z">
        <w:r>
          <w:t xml:space="preserve"> and publish default</w:t>
        </w:r>
      </w:ins>
      <w:ins w:id="175" w:author="CAISO -1-22-08" w:date="2008-05-08T16:17:00Z">
        <w:r w:rsidR="007E231E">
          <w:t xml:space="preserve"> Resource Identifiers (Resource IDs) </w:t>
        </w:r>
      </w:ins>
      <w:ins w:id="176" w:author="E.O'Neill" w:date="2008-05-18T14:00:00Z">
        <w:r>
          <w:t xml:space="preserve">to be used for submitting import and export Bids and for settling import and export Schedules between the CAISO and the IBAA.  </w:t>
        </w:r>
      </w:ins>
      <w:ins w:id="177" w:author="E.O'Neill" w:date="2008-05-18T14:01:00Z">
        <w:r>
          <w:t>These default Resource IDs will specify in the Master File the</w:t>
        </w:r>
      </w:ins>
      <w:ins w:id="178" w:author="CAISO -1-22-08" w:date="2008-05-08T16:17:00Z">
        <w:del w:id="179" w:author="E.O'Neill" w:date="2008-05-18T14:01:00Z">
          <w:r w:rsidR="007E231E" w:rsidDel="00226B71">
            <w:delText>using</w:delText>
          </w:r>
        </w:del>
        <w:r w:rsidR="007E231E">
          <w:t xml:space="preserve"> default associations of Scheduling Point</w:t>
        </w:r>
        <w:del w:id="180" w:author="E.O'Neill" w:date="2008-05-18T14:02:00Z">
          <w:r w:rsidR="007E231E" w:rsidDel="00226B71">
            <w:delText>s</w:delText>
          </w:r>
        </w:del>
        <w:r w:rsidR="007E231E">
          <w:t xml:space="preserve"> </w:t>
        </w:r>
      </w:ins>
      <w:ins w:id="181" w:author="E.O'Neill" w:date="2008-05-18T14:02:00Z">
        <w:r>
          <w:t xml:space="preserve">Bids and Schedules </w:t>
        </w:r>
      </w:ins>
      <w:ins w:id="182" w:author="CAISO -1-22-08" w:date="2008-05-08T16:17:00Z">
        <w:r w:rsidR="007E231E">
          <w:t>to supporting individual or aggregate System Resource</w:t>
        </w:r>
        <w:del w:id="183" w:author="E.O'Neill" w:date="2008-05-18T14:02:00Z">
          <w:r w:rsidR="007E231E" w:rsidDel="00226B71">
            <w:delText>s</w:delText>
          </w:r>
        </w:del>
      </w:ins>
      <w:ins w:id="184" w:author="E.O'Neill" w:date="2008-05-18T14:02:00Z">
        <w:r>
          <w:t xml:space="preserve"> injection or withdrawal locations in the FNM.</w:t>
        </w:r>
      </w:ins>
      <w:ins w:id="185" w:author="CAISO -1-22-08" w:date="2008-05-08T16:17:00Z">
        <w:del w:id="186" w:author="E.O'Neill" w:date="2008-05-18T13:59:00Z">
          <w:r w:rsidR="007E231E" w:rsidDel="00226B71">
            <w:delText xml:space="preserve"> that the CAISO models at major junctions within the IBAA near IBAA generation and/or load</w:delText>
          </w:r>
        </w:del>
        <w:r w:rsidR="007E231E">
          <w:t xml:space="preserve">.  </w:t>
        </w:r>
      </w:ins>
      <w:ins w:id="187" w:author="E.O'Neill" w:date="2008-05-18T14:04:00Z">
        <w:r>
          <w:t xml:space="preserve">The supporting injection and withdrawal locations will be determined by the CAISO to allow the impact of the associated Scheduling Point Bids and Schedules on the CAISO </w:t>
        </w:r>
      </w:ins>
      <w:ins w:id="188" w:author="E.O'Neill" w:date="2008-05-18T14:07:00Z">
        <w:r w:rsidR="007043DC">
          <w:t>I</w:t>
        </w:r>
      </w:ins>
      <w:ins w:id="189" w:author="E.O'Neill" w:date="2008-05-18T14:04:00Z">
        <w:r>
          <w:t xml:space="preserve">BAA to be reflected in the CAISO Markets Processes as accurately as possible given the information available to </w:t>
        </w:r>
        <w:proofErr w:type="gramStart"/>
        <w:r>
          <w:t>the CAISO</w:t>
        </w:r>
        <w:proofErr w:type="gramEnd"/>
        <w:r>
          <w:t>.</w:t>
        </w:r>
      </w:ins>
      <w:ins w:id="190" w:author="E.O'Neill" w:date="2008-05-18T14:05:00Z">
        <w:r>
          <w:t xml:space="preserve">  </w:t>
        </w:r>
        <w:proofErr w:type="gramStart"/>
        <w:r>
          <w:t>The CAISO’s</w:t>
        </w:r>
        <w:proofErr w:type="gramEnd"/>
        <w:r>
          <w:t xml:space="preserve"> methodology for determining such default Resource IDs, as well as the specific default Resource IDs that have been adopted for the currently defined IBAAs, are provided in the Business Practice Manuals.  Alternative Resource IDs to be used instead of the default Resource IDs may be created and adopted for use in conjunction with Scheduling Point Bids and Schedules between the CAISO and the IBAA based on a Market Efficiency Enhancement Agreement.</w:t>
        </w:r>
      </w:ins>
      <w:ins w:id="191" w:author="CAISO -1-22-08" w:date="2008-05-08T16:17:00Z">
        <w:del w:id="192" w:author="E.O'Neill" w:date="2008-05-08T16:22:00Z">
          <w:r w:rsidR="007E231E" w:rsidDel="00125BD4">
            <w:delText>When the CAISO is able to identify sub-regions within an IBAA that reflect groupings of resources or locations that are sources of transactions between the CAISO and the IBAA, such as a sub-region within a BAA that is responsible for its own internal balancing of resources and transactions, the CAISO will predefine individual or aggregate System Resources for the sub-regions.  When modeling of an IBAA uses aggregated System Resources, import and export Schedules will be distributed within the IBAAs using predetermined distribution factors.</w:delText>
          </w:r>
        </w:del>
      </w:ins>
    </w:p>
    <w:p w14:paraId="2E5A87B3" w14:textId="77777777" w:rsidR="007E231E" w:rsidRPr="007E231E" w:rsidDel="00024681" w:rsidRDefault="007E231E" w:rsidP="007E231E">
      <w:pPr>
        <w:numPr>
          <w:ins w:id="193" w:author="CAISO -1-22-08" w:date="2008-05-08T16:17:00Z"/>
        </w:numPr>
        <w:spacing w:after="60" w:line="480" w:lineRule="auto"/>
        <w:rPr>
          <w:ins w:id="194" w:author="CAISO -1-22-08" w:date="2008-05-08T16:17:00Z"/>
          <w:del w:id="195" w:author="E.O'Neill" w:date="2008-05-09T10:37:00Z"/>
          <w:rPrChange w:id="196" w:author="CAISO -1-22-08" w:date="2008-05-08T16:17:00Z">
            <w:rPr>
              <w:ins w:id="197" w:author="CAISO -1-22-08" w:date="2008-05-08T16:17:00Z"/>
              <w:del w:id="198" w:author="E.O'Neill" w:date="2008-05-09T10:37:00Z"/>
              <w:b/>
              <w:bCs/>
            </w:rPr>
          </w:rPrChange>
        </w:rPr>
        <w:pPrChange w:id="199" w:author="CAISO -1-22-08" w:date="2008-05-08T16:17:00Z">
          <w:pPr>
            <w:keepNext/>
            <w:spacing w:after="60" w:line="480" w:lineRule="auto"/>
          </w:pPr>
        </w:pPrChange>
      </w:pPr>
      <w:ins w:id="200" w:author="CAISO -1-22-08" w:date="2008-05-08T16:17:00Z">
        <w:del w:id="201" w:author="E.O'Neill" w:date="2008-05-09T10:37:00Z">
          <w:r w:rsidDel="00024681">
            <w:rPr>
              <w:b/>
              <w:bCs/>
            </w:rPr>
            <w:delText>27.5.3.2</w:delText>
          </w:r>
          <w:r w:rsidDel="00024681">
            <w:rPr>
              <w:b/>
              <w:bCs/>
            </w:rPr>
            <w:tab/>
            <w:delText>Resource-Specific Designations in Integrated Balancing Authority Areas</w:delText>
          </w:r>
        </w:del>
      </w:ins>
    </w:p>
    <w:p w14:paraId="621499E5" w14:textId="77777777" w:rsidR="007E231E" w:rsidDel="00024681" w:rsidRDefault="007E231E" w:rsidP="007E231E">
      <w:pPr>
        <w:numPr>
          <w:ins w:id="202" w:author="CAISO -1-22-08" w:date="2008-05-08T16:17:00Z"/>
        </w:numPr>
        <w:spacing w:after="60" w:line="480" w:lineRule="auto"/>
        <w:rPr>
          <w:ins w:id="203" w:author="CAISO -1-22-08" w:date="2008-05-08T16:17:00Z"/>
          <w:del w:id="204" w:author="E.O'Neill" w:date="2008-05-09T10:37:00Z"/>
        </w:rPr>
        <w:pPrChange w:id="205" w:author="CAISO -1-22-08" w:date="2008-05-08T16:17:00Z">
          <w:pPr>
            <w:keepNext/>
            <w:spacing w:after="60" w:line="480" w:lineRule="auto"/>
          </w:pPr>
        </w:pPrChange>
      </w:pPr>
      <w:ins w:id="206" w:author="CAISO -1-22-08" w:date="2008-05-08T16:17:00Z">
        <w:del w:id="207" w:author="E.O'Neill" w:date="2008-05-09T10:37:00Z">
          <w:r w:rsidDel="00024681">
            <w:delText>In cases where an external generation owner chooses to designate a specific resource for participation in the CAISO Markets, the external generation owner may designate the resource as either a Dynamic Resource-Specific System Resource or a Non-Dynamic Resource-Specific System Resource, in which case the designated capacity will not be included in another aggregated System Resource, and the distribution factors for the default aggregated System Resource that represents the IBAA would be adjusted to reflect the remaining generation in the IBAA</w:delText>
          </w:r>
          <w:r w:rsidDel="00024681">
            <w:rPr>
              <w:b/>
              <w:bCs/>
            </w:rPr>
            <w:delText xml:space="preserve">.  </w:delText>
          </w:r>
          <w:r w:rsidDel="00024681">
            <w:delText>If a Resource-Specific System Resource is established, such a resource would be settled at its LMP and not the price of the aggregated System Resource that represents the remainder of the IBAA.</w:delText>
          </w:r>
        </w:del>
      </w:ins>
    </w:p>
    <w:p w14:paraId="4B60C50D" w14:textId="77777777" w:rsidR="007E231E" w:rsidRPr="007E231E" w:rsidDel="00024681" w:rsidRDefault="007E231E" w:rsidP="007E231E">
      <w:pPr>
        <w:numPr>
          <w:ins w:id="208" w:author="CAISO -1-22-08" w:date="2008-05-08T16:17:00Z"/>
        </w:numPr>
        <w:spacing w:after="60" w:line="480" w:lineRule="auto"/>
        <w:rPr>
          <w:ins w:id="209" w:author="CAISO -1-22-08" w:date="2008-05-08T16:17:00Z"/>
          <w:del w:id="210" w:author="E.O'Neill" w:date="2008-05-09T10:37:00Z"/>
          <w:rPrChange w:id="211" w:author="CAISO -1-22-08" w:date="2008-05-08T16:17:00Z">
            <w:rPr>
              <w:ins w:id="212" w:author="CAISO -1-22-08" w:date="2008-05-08T16:17:00Z"/>
              <w:del w:id="213" w:author="E.O'Neill" w:date="2008-05-09T10:37:00Z"/>
              <w:b/>
              <w:bCs/>
            </w:rPr>
          </w:rPrChange>
        </w:rPr>
        <w:pPrChange w:id="214" w:author="CAISO -1-22-08" w:date="2008-05-08T16:17:00Z">
          <w:pPr>
            <w:keepNext/>
            <w:spacing w:after="60" w:line="480" w:lineRule="auto"/>
          </w:pPr>
        </w:pPrChange>
      </w:pPr>
      <w:ins w:id="215" w:author="CAISO -1-22-08" w:date="2008-05-08T16:17:00Z">
        <w:del w:id="216" w:author="E.O'Neill" w:date="2008-05-09T10:37:00Z">
          <w:r w:rsidDel="00024681">
            <w:rPr>
              <w:b/>
              <w:bCs/>
            </w:rPr>
            <w:lastRenderedPageBreak/>
            <w:delText>27.5.3.3</w:delText>
          </w:r>
          <w:r w:rsidDel="00024681">
            <w:rPr>
              <w:b/>
              <w:bCs/>
            </w:rPr>
            <w:tab/>
            <w:delText>Non-Default Designation of Resources in Integrated Balancing Authority Areas</w:delText>
          </w:r>
        </w:del>
      </w:ins>
    </w:p>
    <w:p w14:paraId="5A745BE9" w14:textId="77777777" w:rsidR="007E231E" w:rsidRDefault="007E231E" w:rsidP="007E231E">
      <w:pPr>
        <w:numPr>
          <w:ins w:id="217" w:author="CAISO -1-22-08" w:date="2008-05-08T16:17:00Z"/>
        </w:numPr>
        <w:spacing w:after="60" w:line="480" w:lineRule="auto"/>
      </w:pPr>
      <w:ins w:id="218" w:author="CAISO -1-22-08" w:date="2008-05-08T16:17:00Z">
        <w:del w:id="219" w:author="E.O'Neill" w:date="2008-05-09T10:37:00Z">
          <w:r w:rsidDel="00024681">
            <w:delText>Pursuant to section 27.5.3.1, the CAISO will establish Resource IDs for default combinations of Scheduling Points and individual or aggregate System Resources for Schedules to or from each IBAA.  The CAISO will evaluate requests from Scheduling Coordinators for other combinations of individual or aggregate System Resources and Scheduling Points, and assign the Resource ID for the SC along with appropriate distribution factors.  Such requests will be evaluated based on legitimate need and CAISO may require data to be submitted by the requesting entity in order to verify the appropriateness of assignment and use of the Resource ID.  When registering intertie Market Resource IDs, a Scheduling Coordinator will be required to identify the individual System Resource or aggregated System Resource for the sub-system of the IBAA that is the source or sink of the market transaction, if the CAISO has designated sub-systems within the IBAA.  Resource IDs will then be required to be correctly associated with supply or demand at the designated locations (including aggregated locations, such as subsystems of an IBAA), and the CAISO will monitor compliance with the definitions of the Resource IDs.</w:delText>
          </w:r>
        </w:del>
      </w:ins>
    </w:p>
    <w:p w14:paraId="3CF6F1D4" w14:textId="77777777" w:rsidR="00024681" w:rsidRDefault="00024681" w:rsidP="00024681">
      <w:pPr>
        <w:spacing w:after="60" w:line="480" w:lineRule="auto"/>
        <w:jc w:val="center"/>
      </w:pPr>
      <w:r>
        <w:t>* * *</w:t>
      </w:r>
    </w:p>
    <w:p w14:paraId="68A83957" w14:textId="77777777" w:rsidR="00024681" w:rsidRDefault="00024681" w:rsidP="00024681">
      <w:pPr>
        <w:numPr>
          <w:ins w:id="220" w:author="E.O'Neill" w:date="2008-05-09T10:39:00Z"/>
        </w:numPr>
        <w:tabs>
          <w:tab w:val="left" w:pos="1440"/>
        </w:tabs>
        <w:spacing w:after="60" w:line="480" w:lineRule="auto"/>
        <w:rPr>
          <w:ins w:id="221" w:author="E.O'Neill" w:date="2008-05-09T10:39:00Z"/>
          <w:b/>
        </w:rPr>
        <w:pPrChange w:id="222" w:author="E.O'Neill" w:date="2008-05-09T10:40:00Z">
          <w:pPr>
            <w:spacing w:after="60" w:line="480" w:lineRule="auto"/>
          </w:pPr>
        </w:pPrChange>
      </w:pPr>
      <w:ins w:id="223" w:author="E.O'Neill" w:date="2008-05-09T10:39:00Z">
        <w:r>
          <w:rPr>
            <w:b/>
          </w:rPr>
          <w:t>36.14</w:t>
        </w:r>
        <w:r>
          <w:rPr>
            <w:b/>
          </w:rPr>
          <w:tab/>
          <w:t>CRR Implications of Adopti</w:t>
        </w:r>
      </w:ins>
      <w:ins w:id="224" w:author="E.O'Neill" w:date="2008-05-18T14:11:00Z">
        <w:r w:rsidR="007043DC">
          <w:rPr>
            <w:b/>
          </w:rPr>
          <w:t>ng</w:t>
        </w:r>
      </w:ins>
      <w:ins w:id="225" w:author="E.O'Neill" w:date="2008-05-09T10:39:00Z">
        <w:r w:rsidR="007043DC">
          <w:rPr>
            <w:b/>
          </w:rPr>
          <w:t xml:space="preserve"> New IBAAs or Modif</w:t>
        </w:r>
      </w:ins>
      <w:ins w:id="226" w:author="E.O'Neill" w:date="2008-05-18T14:11:00Z">
        <w:r w:rsidR="007043DC">
          <w:rPr>
            <w:b/>
          </w:rPr>
          <w:t>ying</w:t>
        </w:r>
      </w:ins>
      <w:ins w:id="227" w:author="E.O'Neill" w:date="2008-05-09T10:39:00Z">
        <w:r>
          <w:rPr>
            <w:b/>
          </w:rPr>
          <w:t xml:space="preserve"> Existing IBAAs.</w:t>
        </w:r>
      </w:ins>
    </w:p>
    <w:p w14:paraId="18ACAAF4" w14:textId="77777777" w:rsidR="00024681" w:rsidRDefault="00024681" w:rsidP="00024681">
      <w:pPr>
        <w:numPr>
          <w:ins w:id="228" w:author="E.O'Neill" w:date="2008-05-09T10:39:00Z"/>
        </w:numPr>
        <w:tabs>
          <w:tab w:val="left" w:pos="1440"/>
        </w:tabs>
        <w:spacing w:after="60" w:line="480" w:lineRule="auto"/>
        <w:rPr>
          <w:ins w:id="229" w:author="E.O'Neill" w:date="2008-05-09T10:39:00Z"/>
          <w:b/>
        </w:rPr>
        <w:pPrChange w:id="230" w:author="E.O'Neill" w:date="2008-05-09T10:40:00Z">
          <w:pPr>
            <w:spacing w:after="60" w:line="480" w:lineRule="auto"/>
          </w:pPr>
        </w:pPrChange>
      </w:pPr>
      <w:ins w:id="231" w:author="E.O'Neill" w:date="2008-05-09T10:39:00Z">
        <w:r>
          <w:rPr>
            <w:b/>
          </w:rPr>
          <w:t>36.14.1</w:t>
        </w:r>
        <w:r>
          <w:rPr>
            <w:b/>
          </w:rPr>
          <w:tab/>
          <w:t xml:space="preserve">Coordination of </w:t>
        </w:r>
        <w:r w:rsidR="007043DC">
          <w:rPr>
            <w:b/>
          </w:rPr>
          <w:t>IBAA</w:t>
        </w:r>
      </w:ins>
      <w:ins w:id="232" w:author="E.O'Neill" w:date="2008-05-18T14:12:00Z">
        <w:r w:rsidR="007043DC">
          <w:rPr>
            <w:b/>
          </w:rPr>
          <w:t xml:space="preserve"> Changes</w:t>
        </w:r>
      </w:ins>
      <w:ins w:id="233" w:author="E.O'Neill" w:date="2008-05-09T10:39:00Z">
        <w:r>
          <w:rPr>
            <w:b/>
          </w:rPr>
          <w:t xml:space="preserve"> with Release of CRRs.</w:t>
        </w:r>
      </w:ins>
    </w:p>
    <w:p w14:paraId="33271F25" w14:textId="77777777" w:rsidR="00024681" w:rsidRDefault="007043DC" w:rsidP="00024681">
      <w:pPr>
        <w:numPr>
          <w:ins w:id="234" w:author="E.O'Neill" w:date="2008-05-09T10:39:00Z"/>
        </w:numPr>
        <w:spacing w:after="60" w:line="480" w:lineRule="auto"/>
        <w:rPr>
          <w:ins w:id="235" w:author="E.O'Neill" w:date="2008-05-09T10:39:00Z"/>
        </w:rPr>
      </w:pPr>
      <w:ins w:id="236" w:author="E.O'Neill" w:date="2008-05-18T14:12:00Z">
        <w:r>
          <w:t xml:space="preserve">To the extent practicable, the CAISO will coordinate the adoption of future IBAA changes, including adoption of new IBAAs and modifications to existing IBAAs, with the annual CRR Allocation and Auction processes.  Thus, where feasible the CAISO will adopt the FNM containing the IBAA changes for use in the CAISO Markets beginning with the markets for a Trading Day of January 1 of a new calendar year and, consistent with Sections 6.5.1, will provide Market Participants all the IBAA modeling and pricing details as part of the FNM information package that is made available for CRR purposes prior to the CAISO conducting the annual CRR release process for that calendar year.  As a result, all CRRs released in that process will be based upon the same FNM for IBAAs that will be used in the CAISO Markets when the released CRRs and the IBAA changes become effective. </w:t>
        </w:r>
        <w:proofErr w:type="gramStart"/>
        <w:r>
          <w:t>In the event that</w:t>
        </w:r>
        <w:proofErr w:type="gramEnd"/>
        <w:r>
          <w:t xml:space="preserve"> there is a need to implement an IBAA change mid-year, the CAISO will incorporate the IBAA change into the FNM for the monthly CRR release process for the first month in which the IBAA change will take effect.  In all </w:t>
        </w:r>
        <w:r>
          <w:lastRenderedPageBreak/>
          <w:t xml:space="preserve">cases the CAISO will follow the provisions described below for assessing and mitigating impacts on any </w:t>
        </w:r>
        <w:proofErr w:type="gramStart"/>
        <w:r>
          <w:t>Previously-Released</w:t>
        </w:r>
        <w:proofErr w:type="gramEnd"/>
        <w:r>
          <w:t xml:space="preserve"> CRRs.</w:t>
        </w:r>
      </w:ins>
      <w:ins w:id="237" w:author="E.O'Neill" w:date="2008-05-09T10:39:00Z">
        <w:r w:rsidR="00024681">
          <w:t xml:space="preserve"> </w:t>
        </w:r>
      </w:ins>
    </w:p>
    <w:p w14:paraId="7EE2935F" w14:textId="77777777" w:rsidR="00024681" w:rsidRDefault="00024681" w:rsidP="00024681">
      <w:pPr>
        <w:numPr>
          <w:ins w:id="238" w:author="E.O'Neill" w:date="2008-05-09T10:39:00Z"/>
        </w:numPr>
        <w:tabs>
          <w:tab w:val="left" w:pos="1440"/>
        </w:tabs>
        <w:spacing w:after="60" w:line="480" w:lineRule="auto"/>
        <w:ind w:left="1440" w:hanging="1440"/>
        <w:rPr>
          <w:ins w:id="239" w:author="E.O'Neill" w:date="2008-05-09T10:39:00Z"/>
          <w:b/>
        </w:rPr>
        <w:pPrChange w:id="240" w:author="E.O'Neill" w:date="2008-05-09T10:40:00Z">
          <w:pPr>
            <w:spacing w:after="60" w:line="480" w:lineRule="auto"/>
          </w:pPr>
        </w:pPrChange>
      </w:pPr>
      <w:ins w:id="241" w:author="E.O'Neill" w:date="2008-05-09T10:39:00Z">
        <w:r>
          <w:rPr>
            <w:b/>
          </w:rPr>
          <w:t>36.14.2</w:t>
        </w:r>
        <w:r>
          <w:rPr>
            <w:b/>
          </w:rPr>
          <w:tab/>
          <w:t xml:space="preserve">Modifications to CRR Settlement of </w:t>
        </w:r>
        <w:proofErr w:type="gramStart"/>
        <w:r>
          <w:rPr>
            <w:b/>
          </w:rPr>
          <w:t>Previously-Released</w:t>
        </w:r>
        <w:proofErr w:type="gramEnd"/>
        <w:r>
          <w:rPr>
            <w:b/>
          </w:rPr>
          <w:t xml:space="preserve"> CRRs </w:t>
        </w:r>
      </w:ins>
      <w:ins w:id="242" w:author="E.O'Neill" w:date="2008-05-18T14:12:00Z">
        <w:r w:rsidR="007043DC">
          <w:rPr>
            <w:b/>
          </w:rPr>
          <w:t>to Reflect IBAA Changes</w:t>
        </w:r>
      </w:ins>
      <w:ins w:id="243" w:author="E.O'Neill" w:date="2008-05-09T10:39:00Z">
        <w:r>
          <w:rPr>
            <w:b/>
          </w:rPr>
          <w:t>.</w:t>
        </w:r>
      </w:ins>
    </w:p>
    <w:p w14:paraId="553CA7E9" w14:textId="77777777" w:rsidR="00024681" w:rsidRDefault="007043DC" w:rsidP="00024681">
      <w:pPr>
        <w:numPr>
          <w:ins w:id="244" w:author="E.O'Neill" w:date="2008-05-09T10:39:00Z"/>
        </w:numPr>
        <w:spacing w:after="60" w:line="480" w:lineRule="auto"/>
        <w:rPr>
          <w:ins w:id="245" w:author="E.O'Neill" w:date="2008-05-09T10:39:00Z"/>
        </w:rPr>
      </w:pPr>
      <w:ins w:id="246" w:author="E.O'Neill" w:date="2008-05-18T14:13:00Z">
        <w:r>
          <w:t xml:space="preserve">To the extent an IBAA change, including the adoption of a new IBAA or a change to an existing IBAA, modifies the pricing for settlement purposes of IFM scheduled transactions between the CAISO and the IBAA, the settlement of certain </w:t>
        </w:r>
        <w:proofErr w:type="gramStart"/>
        <w:r>
          <w:t>Previously-Released</w:t>
        </w:r>
        <w:proofErr w:type="gramEnd"/>
        <w:r>
          <w:t xml:space="preserve"> CRRs may no longer be consistent with the modified IFM settlement.  A CRR Holder of a Previously-Released CRR whose CRR Source or CRR Sink is so affected by an IBAA change may make a one-time election either to (a) modify the settlement of the affected CRR Source or CRR Sink to conform to the revised IFM pricing associated with the IBAA change, or (b) retain the original CRR Source or Sink specification of the Previously-Released CRR. The CRR Holder of such a CRR must make the one-time election prior to the first CRR release process that incorporates the IBAA change in the CRR FNM, in accordance with the process </w:t>
        </w:r>
        <w:proofErr w:type="gramStart"/>
        <w:r>
          <w:t>time line</w:t>
        </w:r>
        <w:proofErr w:type="gramEnd"/>
        <w:r>
          <w:t xml:space="preserve"> specified in the CRR BPM.  If the IBAA change is implemented to coincide with the beginning of a calendar year and is coordinated with the annual CRR release process for that year, as described in Section 36.14.1, the provisions discussed herein apply only to Previously-Released CRRs that are LT-CRRs and Previously-Released CRRs that are Seasonal CRRs obtained through the CRR Allocation and are eligible for PNP nomination.  </w:t>
        </w:r>
        <w:proofErr w:type="gramStart"/>
        <w:r>
          <w:t>In the event that</w:t>
        </w:r>
        <w:proofErr w:type="gramEnd"/>
        <w:r>
          <w:t xml:space="preserve"> the IBAA change is implemented in the CAISO Markets mid-year, then these provisions apply also to any </w:t>
        </w:r>
        <w:proofErr w:type="gramStart"/>
        <w:r>
          <w:t>Previously-Released</w:t>
        </w:r>
        <w:proofErr w:type="gramEnd"/>
        <w:r>
          <w:t xml:space="preserve"> CRRs that are Seasonal CRRs effective for the remainder of the year in which the IBAA changes </w:t>
        </w:r>
        <w:proofErr w:type="gramStart"/>
        <w:r>
          <w:t>is</w:t>
        </w:r>
        <w:proofErr w:type="gramEnd"/>
        <w:r>
          <w:t xml:space="preserve"> implemented.</w:t>
        </w:r>
      </w:ins>
      <w:ins w:id="247" w:author="E.O'Neill" w:date="2008-05-09T10:39:00Z">
        <w:r w:rsidR="00024681">
          <w:t xml:space="preserve"> </w:t>
        </w:r>
      </w:ins>
    </w:p>
    <w:p w14:paraId="13026DFD" w14:textId="77777777" w:rsidR="00024681" w:rsidRDefault="00024681" w:rsidP="00024681">
      <w:pPr>
        <w:numPr>
          <w:ins w:id="248" w:author="E.O'Neill" w:date="2008-05-09T10:39:00Z"/>
        </w:numPr>
        <w:tabs>
          <w:tab w:val="left" w:pos="1440"/>
        </w:tabs>
        <w:spacing w:after="60" w:line="480" w:lineRule="auto"/>
        <w:ind w:left="1440" w:hanging="1440"/>
        <w:rPr>
          <w:ins w:id="249" w:author="E.O'Neill" w:date="2008-05-09T10:39:00Z"/>
          <w:b/>
        </w:rPr>
        <w:pPrChange w:id="250" w:author="E.O'Neill" w:date="2008-05-09T10:40:00Z">
          <w:pPr>
            <w:spacing w:after="60" w:line="480" w:lineRule="auto"/>
          </w:pPr>
        </w:pPrChange>
      </w:pPr>
      <w:ins w:id="251" w:author="E.O'Neill" w:date="2008-05-09T10:39:00Z">
        <w:r>
          <w:rPr>
            <w:b/>
          </w:rPr>
          <w:t>36.14.3</w:t>
        </w:r>
        <w:r>
          <w:rPr>
            <w:b/>
          </w:rPr>
          <w:tab/>
        </w:r>
      </w:ins>
      <w:ins w:id="252" w:author="E.O'Neill" w:date="2008-05-18T14:13:00Z">
        <w:r w:rsidR="007043DC">
          <w:rPr>
            <w:b/>
          </w:rPr>
          <w:t xml:space="preserve">Potential Impact of an IBAA Change on the Revenue Adequacy of </w:t>
        </w:r>
        <w:proofErr w:type="gramStart"/>
        <w:r w:rsidR="007043DC">
          <w:rPr>
            <w:b/>
          </w:rPr>
          <w:t>Previously-Released</w:t>
        </w:r>
        <w:proofErr w:type="gramEnd"/>
        <w:r w:rsidR="007043DC">
          <w:rPr>
            <w:b/>
          </w:rPr>
          <w:t xml:space="preserve"> CRRs.</w:t>
        </w:r>
      </w:ins>
    </w:p>
    <w:p w14:paraId="5F423C4E" w14:textId="77777777" w:rsidR="00024681" w:rsidRDefault="007043DC" w:rsidP="00024681">
      <w:pPr>
        <w:spacing w:after="60" w:line="480" w:lineRule="auto"/>
        <w:rPr>
          <w:b/>
        </w:rPr>
      </w:pPr>
      <w:ins w:id="253" w:author="E.O'Neill" w:date="2008-05-18T14:14:00Z">
        <w:r>
          <w:t xml:space="preserve">It is possible that </w:t>
        </w:r>
        <w:proofErr w:type="gramStart"/>
        <w:r>
          <w:t>as a result of</w:t>
        </w:r>
        <w:proofErr w:type="gramEnd"/>
        <w:r>
          <w:t xml:space="preserve"> modifying the CRR Sources or Sinks of </w:t>
        </w:r>
        <w:proofErr w:type="gramStart"/>
        <w:r>
          <w:t>Previously-Released</w:t>
        </w:r>
        <w:proofErr w:type="gramEnd"/>
        <w:r>
          <w:t xml:space="preserve"> CRRs as provided in Section 36.14.2, the entire set of </w:t>
        </w:r>
        <w:proofErr w:type="gramStart"/>
        <w:r>
          <w:t>Previously-Released</w:t>
        </w:r>
        <w:proofErr w:type="gramEnd"/>
        <w:r>
          <w:t xml:space="preserve"> CRRs may no longer be simultaneously feasible. Any such violation of simultaneous feasibility may or may not lead to a revenue shortfall, that is, a deficiency over the course of a month between the IFM Congestion Charge and the amount of funds needed to fully settle the CRRs that are in effect for that month. Consistent with </w:t>
        </w:r>
        <w:r w:rsidRPr="007043DC">
          <w:rPr>
            <w:rPrChange w:id="254" w:author="E.O'Neill" w:date="2008-05-18T14:14:00Z">
              <w:rPr>
                <w:highlight w:val="yellow"/>
              </w:rPr>
            </w:rPrChange>
          </w:rPr>
          <w:t xml:space="preserve">Section </w:t>
        </w:r>
        <w:r w:rsidRPr="007043DC">
          <w:rPr>
            <w:rPrChange w:id="255" w:author="E.O'Neill" w:date="2008-05-18T14:14:00Z">
              <w:rPr>
                <w:highlight w:val="yellow"/>
              </w:rPr>
            </w:rPrChange>
          </w:rPr>
          <w:lastRenderedPageBreak/>
          <w:t>11.</w:t>
        </w:r>
        <w:r w:rsidRPr="00584481">
          <w:t>2.4.4.1, any revenue shortfall that may result from IBAA-related changes to CRR Sources and CRR Sinks would be funded through the relevant monthly CRR Balancing Account.</w:t>
        </w:r>
      </w:ins>
      <w:del w:id="256" w:author="E.O'Neill" w:date="2008-05-18T14:14:00Z">
        <w:r w:rsidR="003359C1" w:rsidRPr="007043DC" w:rsidDel="007043DC">
          <w:rPr>
            <w:b/>
            <w:rPrChange w:id="257" w:author="E.O'Neill" w:date="2008-05-18T14:14:00Z">
              <w:rPr>
                <w:b/>
                <w:highlight w:val="yellow"/>
              </w:rPr>
            </w:rPrChange>
          </w:rPr>
          <w:fldChar w:fldCharType="begin"/>
        </w:r>
        <w:r w:rsidR="003359C1" w:rsidRPr="007043DC" w:rsidDel="007043DC">
          <w:rPr>
            <w:b/>
            <w:rPrChange w:id="258" w:author="E.O'Neill" w:date="2008-05-18T14:14:00Z">
              <w:rPr>
                <w:b/>
                <w:highlight w:val="yellow"/>
              </w:rPr>
            </w:rPrChange>
          </w:rPr>
          <w:delInstrText xml:space="preserve"> HYPERLINK "" </w:delInstrText>
        </w:r>
        <w:r w:rsidR="003359C1" w:rsidRPr="007043DC" w:rsidDel="007043DC">
          <w:rPr>
            <w:b/>
            <w:rPrChange w:id="259" w:author="E.O'Neill" w:date="2008-05-18T14:14:00Z">
              <w:rPr>
                <w:b/>
                <w:highlight w:val="yellow"/>
              </w:rPr>
            </w:rPrChange>
          </w:rPr>
        </w:r>
        <w:r w:rsidR="003359C1" w:rsidRPr="007043DC" w:rsidDel="007043DC">
          <w:rPr>
            <w:b/>
            <w:rPrChange w:id="260" w:author="E.O'Neill" w:date="2008-05-18T14:14:00Z">
              <w:rPr>
                <w:b/>
                <w:highlight w:val="yellow"/>
              </w:rPr>
            </w:rPrChange>
          </w:rPr>
          <w:fldChar w:fldCharType="separate"/>
        </w:r>
        <w:r w:rsidR="003359C1" w:rsidRPr="007043DC" w:rsidDel="007043DC">
          <w:rPr>
            <w:b/>
            <w:rPrChange w:id="261" w:author="E.O'Neill" w:date="2008-05-18T14:14:00Z">
              <w:rPr>
                <w:b/>
                <w:highlight w:val="yellow"/>
              </w:rPr>
            </w:rPrChange>
          </w:rPr>
          <w:fldChar w:fldCharType="end"/>
        </w:r>
      </w:del>
    </w:p>
    <w:p w14:paraId="0B105B6C" w14:textId="77777777" w:rsidR="003359C1" w:rsidRDefault="003359C1" w:rsidP="003359C1">
      <w:pPr>
        <w:spacing w:after="60" w:line="480" w:lineRule="auto"/>
        <w:jc w:val="center"/>
      </w:pPr>
      <w:r>
        <w:t>* * *</w:t>
      </w:r>
    </w:p>
    <w:p w14:paraId="0D9004F8" w14:textId="77777777" w:rsidR="006B5944" w:rsidRDefault="006B5944" w:rsidP="006B5944">
      <w:pPr>
        <w:spacing w:after="60" w:line="480" w:lineRule="auto"/>
        <w:jc w:val="center"/>
        <w:rPr>
          <w:b/>
        </w:rPr>
      </w:pPr>
      <w:r>
        <w:rPr>
          <w:b/>
        </w:rPr>
        <w:t>CAISO Tariff Appendix A</w:t>
      </w:r>
    </w:p>
    <w:p w14:paraId="691B638D" w14:textId="77777777" w:rsidR="006B5944" w:rsidRDefault="006B5944" w:rsidP="006B5944">
      <w:pPr>
        <w:spacing w:after="60" w:line="480" w:lineRule="auto"/>
        <w:jc w:val="center"/>
        <w:rPr>
          <w:b/>
        </w:rPr>
      </w:pPr>
      <w:r>
        <w:rPr>
          <w:b/>
        </w:rPr>
        <w:t>Master Definitions Supplement</w:t>
      </w:r>
    </w:p>
    <w:p w14:paraId="5AC700AC" w14:textId="77777777" w:rsidR="006B5944" w:rsidRDefault="006B5944" w:rsidP="006B5944">
      <w:pPr>
        <w:spacing w:after="60" w:line="480" w:lineRule="auto"/>
        <w:jc w:val="center"/>
      </w:pPr>
      <w:r>
        <w:t>* * *</w:t>
      </w:r>
    </w:p>
    <w:tbl>
      <w:tblPr>
        <w:tblW w:w="0" w:type="auto"/>
        <w:tblInd w:w="144" w:type="dxa"/>
        <w:tblLayout w:type="fixed"/>
        <w:tblCellMar>
          <w:left w:w="144" w:type="dxa"/>
          <w:right w:w="144" w:type="dxa"/>
        </w:tblCellMar>
        <w:tblLook w:val="0000" w:firstRow="0" w:lastRow="0" w:firstColumn="0" w:lastColumn="0" w:noHBand="0" w:noVBand="0"/>
      </w:tblPr>
      <w:tblGrid>
        <w:gridCol w:w="2818"/>
        <w:gridCol w:w="6722"/>
      </w:tblGrid>
      <w:tr w:rsidR="006B5944" w14:paraId="4F7D8D74" w14:textId="77777777" w:rsidTr="006B5944">
        <w:tc>
          <w:tcPr>
            <w:tcW w:w="2818" w:type="dxa"/>
          </w:tcPr>
          <w:p w14:paraId="1F71A845" w14:textId="77777777" w:rsidR="006B5944" w:rsidRDefault="001E75EE">
            <w:pPr>
              <w:widowControl w:val="0"/>
              <w:spacing w:after="120"/>
              <w:rPr>
                <w:b/>
              </w:rPr>
            </w:pPr>
            <w:del w:id="262" w:author="E.O'Neill" w:date="2008-05-09T11:18:00Z">
              <w:r w:rsidDel="001E75EE">
                <w:rPr>
                  <w:b/>
                </w:rPr>
                <w:delText>ACA</w:delText>
              </w:r>
            </w:del>
          </w:p>
        </w:tc>
        <w:tc>
          <w:tcPr>
            <w:tcW w:w="6722" w:type="dxa"/>
          </w:tcPr>
          <w:p w14:paraId="6651141D" w14:textId="77777777" w:rsidR="006B5944" w:rsidRDefault="001E75EE">
            <w:pPr>
              <w:widowControl w:val="0"/>
              <w:spacing w:line="360" w:lineRule="auto"/>
              <w:ind w:left="8"/>
            </w:pPr>
            <w:del w:id="263" w:author="E.O'Neill" w:date="2008-05-09T11:18:00Z">
              <w:r w:rsidDel="001E75EE">
                <w:delText>Adjacent Control</w:delText>
              </w:r>
              <w:r w:rsidR="006B5944" w:rsidDel="001E75EE">
                <w:delText xml:space="preserve"> Area</w:delText>
              </w:r>
            </w:del>
          </w:p>
        </w:tc>
      </w:tr>
    </w:tbl>
    <w:p w14:paraId="1EA86AB8" w14:textId="77777777" w:rsidR="006B5944" w:rsidRDefault="006B5944" w:rsidP="006B5944">
      <w:pPr>
        <w:spacing w:after="60" w:line="480" w:lineRule="auto"/>
        <w:jc w:val="center"/>
      </w:pPr>
      <w:r>
        <w:t>* * *</w:t>
      </w:r>
    </w:p>
    <w:tbl>
      <w:tblPr>
        <w:tblW w:w="0" w:type="auto"/>
        <w:tblInd w:w="144" w:type="dxa"/>
        <w:tblLayout w:type="fixed"/>
        <w:tblCellMar>
          <w:left w:w="144" w:type="dxa"/>
          <w:right w:w="144" w:type="dxa"/>
        </w:tblCellMar>
        <w:tblLook w:val="0000" w:firstRow="0" w:lastRow="0" w:firstColumn="0" w:lastColumn="0" w:noHBand="0" w:noVBand="0"/>
      </w:tblPr>
      <w:tblGrid>
        <w:gridCol w:w="2818"/>
        <w:gridCol w:w="6722"/>
      </w:tblGrid>
      <w:tr w:rsidR="006B5944" w14:paraId="75E5B0B8" w14:textId="77777777" w:rsidTr="006B5944">
        <w:tc>
          <w:tcPr>
            <w:tcW w:w="2818" w:type="dxa"/>
          </w:tcPr>
          <w:p w14:paraId="3E12C493" w14:textId="77777777" w:rsidR="006B5944" w:rsidRDefault="006B5944">
            <w:pPr>
              <w:widowControl w:val="0"/>
              <w:spacing w:after="120"/>
              <w:rPr>
                <w:b/>
              </w:rPr>
            </w:pPr>
            <w:del w:id="264" w:author="CAISO -1-22-08" w:date="2008-05-09T11:15:00Z">
              <w:r w:rsidDel="006B5944">
                <w:rPr>
                  <w:b/>
                </w:rPr>
                <w:delText>Adjacent Control Area (ACA)</w:delText>
              </w:r>
            </w:del>
          </w:p>
        </w:tc>
        <w:tc>
          <w:tcPr>
            <w:tcW w:w="6722" w:type="dxa"/>
          </w:tcPr>
          <w:p w14:paraId="710C09ED" w14:textId="77777777" w:rsidR="006B5944" w:rsidRDefault="006B5944">
            <w:pPr>
              <w:widowControl w:val="0"/>
              <w:spacing w:line="360" w:lineRule="auto"/>
              <w:ind w:left="8"/>
            </w:pPr>
            <w:del w:id="265" w:author="CAISO -1-22-08" w:date="2008-05-09T11:15:00Z">
              <w:r w:rsidDel="006B5944">
                <w:rPr>
                  <w:bCs/>
                </w:rPr>
                <w:delText>A Control Area that is</w:delText>
              </w:r>
              <w:r w:rsidDel="006B5944">
                <w:delText xml:space="preserve"> tightly interconnected with the CAISO Control Area, but also has direct interconnections with other Control Areas, possibly including other ACAs, such that power flows in one Control Area significantly affect power flows in the other Control Area.</w:delText>
              </w:r>
            </w:del>
          </w:p>
        </w:tc>
      </w:tr>
    </w:tbl>
    <w:p w14:paraId="07B98B24" w14:textId="77777777" w:rsidR="006B5944" w:rsidRDefault="006B5944" w:rsidP="006B5944">
      <w:pPr>
        <w:spacing w:after="60" w:line="480" w:lineRule="auto"/>
        <w:jc w:val="center"/>
      </w:pPr>
      <w:r>
        <w:t>* * *</w:t>
      </w:r>
    </w:p>
    <w:tbl>
      <w:tblPr>
        <w:tblW w:w="0" w:type="auto"/>
        <w:tblInd w:w="144" w:type="dxa"/>
        <w:tblLayout w:type="fixed"/>
        <w:tblCellMar>
          <w:left w:w="144" w:type="dxa"/>
          <w:right w:w="144" w:type="dxa"/>
        </w:tblCellMar>
        <w:tblLook w:val="0000" w:firstRow="0" w:lastRow="0" w:firstColumn="0" w:lastColumn="0" w:noHBand="0" w:noVBand="0"/>
      </w:tblPr>
      <w:tblGrid>
        <w:gridCol w:w="2818"/>
        <w:gridCol w:w="6722"/>
      </w:tblGrid>
      <w:tr w:rsidR="006B5944" w14:paraId="508A6AC6" w14:textId="77777777" w:rsidTr="006B5944">
        <w:tc>
          <w:tcPr>
            <w:tcW w:w="2818" w:type="dxa"/>
          </w:tcPr>
          <w:p w14:paraId="741BA723" w14:textId="77777777" w:rsidR="006B5944" w:rsidRDefault="001E75EE">
            <w:pPr>
              <w:widowControl w:val="0"/>
              <w:spacing w:after="120"/>
              <w:rPr>
                <w:b/>
              </w:rPr>
            </w:pPr>
            <w:del w:id="266" w:author="E.O'Neill" w:date="2008-05-09T11:19:00Z">
              <w:r w:rsidDel="001E75EE">
                <w:rPr>
                  <w:b/>
                </w:rPr>
                <w:delText>EC</w:delText>
              </w:r>
              <w:r w:rsidR="006B5944" w:rsidDel="001E75EE">
                <w:rPr>
                  <w:b/>
                </w:rPr>
                <w:delText>A</w:delText>
              </w:r>
            </w:del>
          </w:p>
        </w:tc>
        <w:tc>
          <w:tcPr>
            <w:tcW w:w="6722" w:type="dxa"/>
          </w:tcPr>
          <w:p w14:paraId="63E7D95B" w14:textId="77777777" w:rsidR="006B5944" w:rsidRDefault="001E75EE">
            <w:pPr>
              <w:widowControl w:val="0"/>
              <w:spacing w:line="360" w:lineRule="auto"/>
              <w:ind w:left="8"/>
            </w:pPr>
            <w:del w:id="267" w:author="E.O'Neill" w:date="2008-05-09T11:19:00Z">
              <w:r w:rsidDel="001E75EE">
                <w:delText>Embedded Control</w:delText>
              </w:r>
              <w:r w:rsidR="006B5944" w:rsidDel="001E75EE">
                <w:delText xml:space="preserve"> Area</w:delText>
              </w:r>
            </w:del>
          </w:p>
        </w:tc>
      </w:tr>
    </w:tbl>
    <w:p w14:paraId="692F0B4A" w14:textId="77777777" w:rsidR="006B5944" w:rsidRDefault="006B5944" w:rsidP="006B5944">
      <w:pPr>
        <w:spacing w:after="60" w:line="480" w:lineRule="auto"/>
        <w:jc w:val="center"/>
      </w:pPr>
      <w:r>
        <w:t>* * *</w:t>
      </w:r>
    </w:p>
    <w:tbl>
      <w:tblPr>
        <w:tblW w:w="0" w:type="auto"/>
        <w:tblInd w:w="144" w:type="dxa"/>
        <w:tblLayout w:type="fixed"/>
        <w:tblCellMar>
          <w:left w:w="144" w:type="dxa"/>
          <w:right w:w="144" w:type="dxa"/>
        </w:tblCellMar>
        <w:tblLook w:val="0000" w:firstRow="0" w:lastRow="0" w:firstColumn="0" w:lastColumn="0" w:noHBand="0" w:noVBand="0"/>
      </w:tblPr>
      <w:tblGrid>
        <w:gridCol w:w="2818"/>
        <w:gridCol w:w="6722"/>
      </w:tblGrid>
      <w:tr w:rsidR="006B5944" w14:paraId="608C03FA" w14:textId="77777777" w:rsidTr="006B5944">
        <w:tc>
          <w:tcPr>
            <w:tcW w:w="2818" w:type="dxa"/>
          </w:tcPr>
          <w:p w14:paraId="4CD0FC29" w14:textId="77777777" w:rsidR="006B5944" w:rsidRDefault="006B5944">
            <w:pPr>
              <w:widowControl w:val="0"/>
              <w:spacing w:after="120"/>
              <w:rPr>
                <w:b/>
              </w:rPr>
            </w:pPr>
            <w:del w:id="268" w:author="CAISO -1-22-08" w:date="2008-05-09T11:16:00Z">
              <w:r w:rsidDel="006B5944">
                <w:rPr>
                  <w:b/>
                </w:rPr>
                <w:delText>Embedded Control Area (ECA)</w:delText>
              </w:r>
            </w:del>
          </w:p>
        </w:tc>
        <w:tc>
          <w:tcPr>
            <w:tcW w:w="6722" w:type="dxa"/>
          </w:tcPr>
          <w:p w14:paraId="0866886A" w14:textId="77777777" w:rsidR="006B5944" w:rsidRDefault="006B5944">
            <w:pPr>
              <w:widowControl w:val="0"/>
              <w:spacing w:line="360" w:lineRule="auto"/>
              <w:ind w:left="8"/>
            </w:pPr>
            <w:del w:id="269" w:author="CAISO -1-22-08" w:date="2008-05-09T11:16:00Z">
              <w:r w:rsidDel="006B5944">
                <w:delText>A</w:delText>
              </w:r>
              <w:r w:rsidDel="006B5944">
                <w:rPr>
                  <w:szCs w:val="22"/>
                </w:rPr>
                <w:delText xml:space="preserve"> </w:delText>
              </w:r>
              <w:r w:rsidDel="006B5944">
                <w:delText>Control Area that has direct interconnections exclusively with the CAISO Control Area, and no other Control Area.</w:delText>
              </w:r>
            </w:del>
          </w:p>
        </w:tc>
      </w:tr>
    </w:tbl>
    <w:p w14:paraId="768173DF" w14:textId="77777777" w:rsidR="006B5944" w:rsidRDefault="006B5944" w:rsidP="006B5944">
      <w:pPr>
        <w:spacing w:after="60" w:line="480" w:lineRule="auto"/>
        <w:jc w:val="center"/>
      </w:pPr>
      <w:r>
        <w:t>* * *</w:t>
      </w:r>
    </w:p>
    <w:tbl>
      <w:tblPr>
        <w:tblW w:w="0" w:type="auto"/>
        <w:tblInd w:w="144" w:type="dxa"/>
        <w:tblLayout w:type="fixed"/>
        <w:tblCellMar>
          <w:left w:w="144" w:type="dxa"/>
          <w:right w:w="144" w:type="dxa"/>
        </w:tblCellMar>
        <w:tblLook w:val="0000" w:firstRow="0" w:lastRow="0" w:firstColumn="0" w:lastColumn="0" w:noHBand="0" w:noVBand="0"/>
      </w:tblPr>
      <w:tblGrid>
        <w:gridCol w:w="2818"/>
        <w:gridCol w:w="6722"/>
      </w:tblGrid>
      <w:tr w:rsidR="006B5944" w14:paraId="35953AD3" w14:textId="77777777" w:rsidTr="006B5944">
        <w:tc>
          <w:tcPr>
            <w:tcW w:w="2818" w:type="dxa"/>
          </w:tcPr>
          <w:p w14:paraId="5F471AFC" w14:textId="77777777" w:rsidR="006B5944" w:rsidRDefault="00C74A1D">
            <w:pPr>
              <w:widowControl w:val="0"/>
              <w:spacing w:after="120"/>
              <w:rPr>
                <w:b/>
              </w:rPr>
            </w:pPr>
            <w:ins w:id="270" w:author="E.O'Neill" w:date="2008-05-09T11:19:00Z">
              <w:r>
                <w:rPr>
                  <w:b/>
                </w:rPr>
                <w:t>IBAA</w:t>
              </w:r>
            </w:ins>
          </w:p>
        </w:tc>
        <w:tc>
          <w:tcPr>
            <w:tcW w:w="6722" w:type="dxa"/>
          </w:tcPr>
          <w:p w14:paraId="45E321D1" w14:textId="77777777" w:rsidR="006B5944" w:rsidRDefault="00C74A1D">
            <w:pPr>
              <w:widowControl w:val="0"/>
              <w:spacing w:line="360" w:lineRule="auto"/>
              <w:ind w:left="8"/>
            </w:pPr>
            <w:ins w:id="271" w:author="E.O'Neill" w:date="2008-05-09T11:19:00Z">
              <w:r>
                <w:t>Integrated Balancing Authority Area</w:t>
              </w:r>
            </w:ins>
          </w:p>
        </w:tc>
      </w:tr>
    </w:tbl>
    <w:p w14:paraId="38FE79B5" w14:textId="77777777" w:rsidR="006B5944" w:rsidRDefault="006B5944" w:rsidP="006B5944">
      <w:pPr>
        <w:spacing w:after="60" w:line="480" w:lineRule="auto"/>
        <w:jc w:val="center"/>
      </w:pPr>
      <w:r>
        <w:t>* * *</w:t>
      </w:r>
    </w:p>
    <w:tbl>
      <w:tblPr>
        <w:tblW w:w="0" w:type="auto"/>
        <w:tblInd w:w="144" w:type="dxa"/>
        <w:tblLayout w:type="fixed"/>
        <w:tblCellMar>
          <w:left w:w="144" w:type="dxa"/>
          <w:right w:w="144" w:type="dxa"/>
        </w:tblCellMar>
        <w:tblLook w:val="0000" w:firstRow="0" w:lastRow="0" w:firstColumn="0" w:lastColumn="0" w:noHBand="0" w:noVBand="0"/>
      </w:tblPr>
      <w:tblGrid>
        <w:gridCol w:w="2818"/>
        <w:gridCol w:w="6722"/>
      </w:tblGrid>
      <w:tr w:rsidR="006B5944" w14:paraId="7A6C32A3" w14:textId="77777777" w:rsidTr="006B5944">
        <w:tc>
          <w:tcPr>
            <w:tcW w:w="2818" w:type="dxa"/>
          </w:tcPr>
          <w:p w14:paraId="158FF26B" w14:textId="77777777" w:rsidR="006B5944" w:rsidRDefault="002C092F">
            <w:pPr>
              <w:widowControl w:val="0"/>
              <w:spacing w:after="120"/>
              <w:rPr>
                <w:b/>
              </w:rPr>
            </w:pPr>
            <w:ins w:id="272" w:author="CAISO -1-22-08" w:date="2008-05-09T11:17:00Z">
              <w:r>
                <w:rPr>
                  <w:b/>
                </w:rPr>
                <w:t>Integrated Balancing Authority Area (IBAA)</w:t>
              </w:r>
            </w:ins>
          </w:p>
        </w:tc>
        <w:tc>
          <w:tcPr>
            <w:tcW w:w="6722" w:type="dxa"/>
          </w:tcPr>
          <w:p w14:paraId="4E53A84B" w14:textId="77777777" w:rsidR="006B5944" w:rsidRDefault="002C092F">
            <w:pPr>
              <w:widowControl w:val="0"/>
              <w:spacing w:line="360" w:lineRule="auto"/>
              <w:ind w:left="8"/>
            </w:pPr>
            <w:ins w:id="273" w:author="CAISO -1-22-08" w:date="2008-05-09T11:17:00Z">
              <w:r>
                <w:rPr>
                  <w:bCs/>
                </w:rPr>
                <w:t>A Balancing Authority Area</w:t>
              </w:r>
            </w:ins>
            <w:ins w:id="274" w:author="E.O'Neill" w:date="2008-05-09T11:20:00Z">
              <w:r w:rsidR="00C74A1D">
                <w:rPr>
                  <w:bCs/>
                </w:rPr>
                <w:t xml:space="preserve"> as provided in Section 27.5.3</w:t>
              </w:r>
            </w:ins>
            <w:ins w:id="275" w:author="CAISO -1-22-08" w:date="2008-05-09T11:17:00Z">
              <w:r>
                <w:rPr>
                  <w:bCs/>
                </w:rPr>
                <w:t xml:space="preserve"> that </w:t>
              </w:r>
            </w:ins>
            <w:ins w:id="276" w:author="E.O'Neill" w:date="2008-05-09T11:21:00Z">
              <w:r w:rsidR="00C74A1D">
                <w:rPr>
                  <w:bCs/>
                </w:rPr>
                <w:t>ha</w:t>
              </w:r>
            </w:ins>
            <w:ins w:id="277" w:author="E.O'Neill" w:date="2008-05-18T14:14:00Z">
              <w:r w:rsidR="007043DC">
                <w:rPr>
                  <w:bCs/>
                </w:rPr>
                <w:t>s</w:t>
              </w:r>
            </w:ins>
            <w:ins w:id="278" w:author="E.O'Neill" w:date="2008-05-09T11:21:00Z">
              <w:r w:rsidR="00C74A1D">
                <w:rPr>
                  <w:bCs/>
                </w:rPr>
                <w:t xml:space="preserve"> been determined to </w:t>
              </w:r>
            </w:ins>
            <w:ins w:id="279" w:author="CAISO -1-22-08" w:date="2008-05-09T11:17:00Z">
              <w:r>
                <w:rPr>
                  <w:bCs/>
                </w:rPr>
                <w:t>ha</w:t>
              </w:r>
            </w:ins>
            <w:ins w:id="280" w:author="E.O'Neill" w:date="2008-05-09T11:21:00Z">
              <w:r w:rsidR="00C74A1D">
                <w:rPr>
                  <w:bCs/>
                </w:rPr>
                <w:t>ve</w:t>
              </w:r>
            </w:ins>
            <w:ins w:id="281" w:author="CAISO -1-22-08" w:date="2008-05-09T11:17:00Z">
              <w:del w:id="282" w:author="E.O'Neill" w:date="2008-05-09T11:21:00Z">
                <w:r w:rsidDel="00C74A1D">
                  <w:rPr>
                    <w:bCs/>
                  </w:rPr>
                  <w:delText>s</w:delText>
                </w:r>
              </w:del>
              <w:r>
                <w:rPr>
                  <w:bCs/>
                </w:rPr>
                <w:t xml:space="preserve"> one or more direct interconnections with the CAISO Balancing Authority Area, </w:t>
              </w:r>
              <w:r>
                <w:t xml:space="preserve">such that power flows </w:t>
              </w:r>
            </w:ins>
            <w:ins w:id="283" w:author="E.O'Neill" w:date="2008-05-18T14:14:00Z">
              <w:r w:rsidR="007043DC">
                <w:t>with</w:t>
              </w:r>
            </w:ins>
            <w:ins w:id="284" w:author="CAISO -1-22-08" w:date="2008-05-09T11:17:00Z">
              <w:r>
                <w:t xml:space="preserve">in the IBAA significantly affect power flows </w:t>
              </w:r>
            </w:ins>
            <w:ins w:id="285" w:author="E.O'Neill" w:date="2008-05-18T14:15:00Z">
              <w:r w:rsidR="007043DC">
                <w:t>with</w:t>
              </w:r>
            </w:ins>
            <w:ins w:id="286" w:author="CAISO -1-22-08" w:date="2008-05-09T11:17:00Z">
              <w:r>
                <w:t xml:space="preserve">in the CAISO Balancing Authority Area, and </w:t>
              </w:r>
              <w:del w:id="287" w:author="E.O'Neill" w:date="2008-05-18T14:15:00Z">
                <w:r w:rsidDel="007043DC">
                  <w:delText>that is</w:delText>
                </w:r>
              </w:del>
            </w:ins>
            <w:ins w:id="288" w:author="E.O'Neill" w:date="2008-05-18T14:15:00Z">
              <w:r w:rsidR="007043DC">
                <w:t>whose network topology is</w:t>
              </w:r>
            </w:ins>
            <w:ins w:id="289" w:author="CAISO -1-22-08" w:date="2008-05-09T11:17:00Z">
              <w:r>
                <w:t xml:space="preserve"> therefore modeled in </w:t>
              </w:r>
            </w:ins>
            <w:ins w:id="290" w:author="E.O'Neill" w:date="2008-05-09T11:22:00Z">
              <w:r w:rsidR="00C74A1D">
                <w:t xml:space="preserve">further </w:t>
              </w:r>
            </w:ins>
            <w:ins w:id="291" w:author="CAISO -1-22-08" w:date="2008-05-09T11:17:00Z">
              <w:r>
                <w:t>detail in the CAISO’s Full Network Model</w:t>
              </w:r>
            </w:ins>
            <w:ins w:id="292" w:author="E.O'Neill" w:date="2008-05-09T11:22:00Z">
              <w:r w:rsidR="00C74A1D">
                <w:t xml:space="preserve"> </w:t>
              </w:r>
            </w:ins>
            <w:ins w:id="293" w:author="E.O'Neill" w:date="2008-05-18T14:15:00Z">
              <w:r w:rsidR="007043DC">
                <w:t>beyond the simple radial modeling of interconnections between the IBAA and the CAISO Balancing Authority Area</w:t>
              </w:r>
            </w:ins>
            <w:ins w:id="294" w:author="CAISO -1-22-08" w:date="2008-05-09T11:17:00Z">
              <w:r>
                <w:t>.</w:t>
              </w:r>
            </w:ins>
          </w:p>
        </w:tc>
      </w:tr>
    </w:tbl>
    <w:p w14:paraId="23DF9EE9" w14:textId="77777777" w:rsidR="006B5944" w:rsidRDefault="006B5944" w:rsidP="006B5944">
      <w:pPr>
        <w:spacing w:after="60" w:line="480" w:lineRule="auto"/>
        <w:jc w:val="center"/>
      </w:pPr>
      <w:r>
        <w:t>* * *</w:t>
      </w:r>
    </w:p>
    <w:tbl>
      <w:tblPr>
        <w:tblW w:w="0" w:type="auto"/>
        <w:tblInd w:w="144" w:type="dxa"/>
        <w:tblLayout w:type="fixed"/>
        <w:tblCellMar>
          <w:left w:w="144" w:type="dxa"/>
          <w:right w:w="144" w:type="dxa"/>
        </w:tblCellMar>
        <w:tblLook w:val="0000" w:firstRow="0" w:lastRow="0" w:firstColumn="0" w:lastColumn="0" w:noHBand="0" w:noVBand="0"/>
      </w:tblPr>
      <w:tblGrid>
        <w:gridCol w:w="2818"/>
        <w:gridCol w:w="6722"/>
      </w:tblGrid>
      <w:tr w:rsidR="00113BCA" w14:paraId="411D86DC" w14:textId="77777777" w:rsidTr="00724DF1">
        <w:tc>
          <w:tcPr>
            <w:tcW w:w="2818" w:type="dxa"/>
          </w:tcPr>
          <w:p w14:paraId="54E028AF" w14:textId="77777777" w:rsidR="00113BCA" w:rsidRPr="00584481" w:rsidRDefault="00113BCA" w:rsidP="00724DF1">
            <w:pPr>
              <w:widowControl w:val="0"/>
              <w:spacing w:after="120"/>
              <w:rPr>
                <w:b/>
              </w:rPr>
            </w:pPr>
            <w:ins w:id="295" w:author="E.O'Neill" w:date="2008-05-18T13:49:00Z">
              <w:r w:rsidRPr="00113BCA">
                <w:rPr>
                  <w:b/>
                  <w:rPrChange w:id="296" w:author="E.O'Neill" w:date="2008-05-18T13:49:00Z">
                    <w:rPr/>
                  </w:rPrChange>
                </w:rPr>
                <w:t>Market Efficiency Enhancement Agreement</w:t>
              </w:r>
            </w:ins>
          </w:p>
        </w:tc>
        <w:tc>
          <w:tcPr>
            <w:tcW w:w="6722" w:type="dxa"/>
          </w:tcPr>
          <w:p w14:paraId="3685ABD3" w14:textId="77777777" w:rsidR="00113BCA" w:rsidRDefault="00113BCA" w:rsidP="00724DF1">
            <w:pPr>
              <w:widowControl w:val="0"/>
              <w:spacing w:line="360" w:lineRule="auto"/>
              <w:ind w:left="8"/>
              <w:rPr>
                <w:bCs/>
              </w:rPr>
            </w:pPr>
            <w:ins w:id="297" w:author="E.O'Neill" w:date="2008-05-18T13:49:00Z">
              <w:r>
                <w:t xml:space="preserve">An agreement between the CAISO and the Balancing Authority of an IBAA or any entity or group of entities that use the transmission system </w:t>
              </w:r>
              <w:r>
                <w:lastRenderedPageBreak/>
                <w:t xml:space="preserve">of an IBAA, which provides for an alternative modeling and pricing arrangement to the default IBAA modeling and pricing provisions provided in Section 27.5.3.  </w:t>
              </w:r>
              <w:proofErr w:type="gramStart"/>
              <w:r>
                <w:t>The CAISO</w:t>
              </w:r>
              <w:proofErr w:type="gramEnd"/>
              <w:r>
                <w:t xml:space="preserve"> may enter into such an agreement </w:t>
              </w:r>
              <w:proofErr w:type="gramStart"/>
              <w:r>
                <w:t>provided that</w:t>
              </w:r>
              <w:proofErr w:type="gramEnd"/>
              <w:r>
                <w:t xml:space="preserve"> there is a demonstrable benefit to the CAISO Markets resulting from such alternative arrangements.  Such agreements will be filed with the Federal Energy Regulatory Commission and will be posted on the CAISO Website.</w:t>
              </w:r>
            </w:ins>
          </w:p>
        </w:tc>
      </w:tr>
    </w:tbl>
    <w:p w14:paraId="24CB6B28" w14:textId="77777777" w:rsidR="00113BCA" w:rsidRDefault="00113BCA" w:rsidP="006B5944">
      <w:pPr>
        <w:spacing w:after="60" w:line="480" w:lineRule="auto"/>
        <w:jc w:val="center"/>
      </w:pPr>
      <w:r>
        <w:lastRenderedPageBreak/>
        <w:t>* * *</w:t>
      </w:r>
    </w:p>
    <w:tbl>
      <w:tblPr>
        <w:tblW w:w="0" w:type="auto"/>
        <w:tblInd w:w="144" w:type="dxa"/>
        <w:tblLayout w:type="fixed"/>
        <w:tblCellMar>
          <w:left w:w="144" w:type="dxa"/>
          <w:right w:w="144" w:type="dxa"/>
        </w:tblCellMar>
        <w:tblLook w:val="0000" w:firstRow="0" w:lastRow="0" w:firstColumn="0" w:lastColumn="0" w:noHBand="0" w:noVBand="0"/>
      </w:tblPr>
      <w:tblGrid>
        <w:gridCol w:w="2818"/>
        <w:gridCol w:w="6722"/>
      </w:tblGrid>
      <w:tr w:rsidR="00C74A1D" w14:paraId="70B5EAA5" w14:textId="77777777" w:rsidTr="00C74A1D">
        <w:trPr>
          <w:ins w:id="298" w:author="E.O'Neill" w:date="2008-05-09T11:22:00Z"/>
        </w:trPr>
        <w:tc>
          <w:tcPr>
            <w:tcW w:w="2818" w:type="dxa"/>
          </w:tcPr>
          <w:p w14:paraId="2ADAB114" w14:textId="77777777" w:rsidR="00C74A1D" w:rsidRDefault="00C74A1D">
            <w:pPr>
              <w:widowControl w:val="0"/>
              <w:numPr>
                <w:ins w:id="299" w:author="E.O'Neill" w:date="2008-05-09T11:22:00Z"/>
              </w:numPr>
              <w:spacing w:after="120"/>
              <w:rPr>
                <w:ins w:id="300" w:author="E.O'Neill" w:date="2008-05-09T11:22:00Z"/>
                <w:b/>
              </w:rPr>
            </w:pPr>
            <w:proofErr w:type="gramStart"/>
            <w:ins w:id="301" w:author="E.O'Neill" w:date="2008-05-09T11:22:00Z">
              <w:r>
                <w:rPr>
                  <w:b/>
                </w:rPr>
                <w:t>Previously-Released</w:t>
              </w:r>
              <w:proofErr w:type="gramEnd"/>
              <w:r>
                <w:rPr>
                  <w:b/>
                </w:rPr>
                <w:t xml:space="preserve"> CRRs</w:t>
              </w:r>
            </w:ins>
          </w:p>
        </w:tc>
        <w:tc>
          <w:tcPr>
            <w:tcW w:w="6722" w:type="dxa"/>
          </w:tcPr>
          <w:p w14:paraId="22C8140D" w14:textId="77777777" w:rsidR="00C74A1D" w:rsidRDefault="00C74A1D">
            <w:pPr>
              <w:widowControl w:val="0"/>
              <w:numPr>
                <w:ins w:id="302" w:author="E.O'Neill" w:date="2008-05-09T11:22:00Z"/>
              </w:numPr>
              <w:spacing w:line="360" w:lineRule="auto"/>
              <w:ind w:left="8"/>
              <w:rPr>
                <w:ins w:id="303" w:author="E.O'Neill" w:date="2008-05-09T11:22:00Z"/>
                <w:bCs/>
              </w:rPr>
            </w:pPr>
            <w:ins w:id="304" w:author="E.O'Neill" w:date="2008-05-09T11:22:00Z">
              <w:r>
                <w:t xml:space="preserve">Those CRRs that were released based on a CRR FNM that did not include an IBAA change </w:t>
              </w:r>
            </w:ins>
            <w:ins w:id="305" w:author="E.O'Neill" w:date="2008-05-18T14:16:00Z">
              <w:r w:rsidR="007043DC">
                <w:t xml:space="preserve">and </w:t>
              </w:r>
            </w:ins>
            <w:ins w:id="306" w:author="E.O'Neill" w:date="2008-05-09T11:22:00Z">
              <w:r>
                <w:t>that will continue to be in effect – either as active financial instruments or as allocated CRRs eligible for renewal nomination in the Priority Nomination Process (PNP) – when the IBAA change is implemented in the CAISO Markets.</w:t>
              </w:r>
            </w:ins>
          </w:p>
        </w:tc>
      </w:tr>
    </w:tbl>
    <w:p w14:paraId="0DF7B76D" w14:textId="77777777" w:rsidR="006B5944" w:rsidRDefault="006B5944" w:rsidP="003359C1">
      <w:pPr>
        <w:spacing w:after="60" w:line="480" w:lineRule="auto"/>
        <w:jc w:val="center"/>
      </w:pPr>
      <w:r>
        <w:t>* * *</w:t>
      </w:r>
    </w:p>
    <w:p w14:paraId="73449142" w14:textId="77777777" w:rsidR="003359C1" w:rsidRDefault="003359C1" w:rsidP="003359C1">
      <w:pPr>
        <w:spacing w:after="60" w:line="480" w:lineRule="auto"/>
        <w:jc w:val="center"/>
        <w:rPr>
          <w:b/>
        </w:rPr>
      </w:pPr>
      <w:r>
        <w:rPr>
          <w:b/>
        </w:rPr>
        <w:t>CAISO Tariff Appendix C</w:t>
      </w:r>
    </w:p>
    <w:p w14:paraId="288587D1" w14:textId="77777777" w:rsidR="003359C1" w:rsidRDefault="003359C1" w:rsidP="003359C1">
      <w:pPr>
        <w:spacing w:after="60" w:line="480" w:lineRule="auto"/>
        <w:jc w:val="center"/>
        <w:rPr>
          <w:b/>
        </w:rPr>
      </w:pPr>
      <w:r>
        <w:rPr>
          <w:b/>
        </w:rPr>
        <w:t>Locational Marginal Price</w:t>
      </w:r>
    </w:p>
    <w:p w14:paraId="25B813B3" w14:textId="77777777" w:rsidR="003359C1" w:rsidRDefault="003359C1" w:rsidP="003359C1">
      <w:pPr>
        <w:spacing w:after="60" w:line="480" w:lineRule="auto"/>
        <w:jc w:val="center"/>
        <w:rPr>
          <w:b/>
        </w:rPr>
      </w:pPr>
      <w:r>
        <w:rPr>
          <w:b/>
        </w:rPr>
        <w:t>* * *</w:t>
      </w:r>
    </w:p>
    <w:p w14:paraId="21D88B67" w14:textId="77777777" w:rsidR="00332A6F" w:rsidRDefault="003359C1" w:rsidP="00332A6F">
      <w:pPr>
        <w:tabs>
          <w:tab w:val="left" w:pos="1080"/>
        </w:tabs>
        <w:spacing w:after="60" w:line="480" w:lineRule="auto"/>
        <w:ind w:firstLine="360"/>
        <w:rPr>
          <w:b/>
        </w:rPr>
      </w:pPr>
      <w:r>
        <w:rPr>
          <w:b/>
        </w:rPr>
        <w:t>G.</w:t>
      </w:r>
      <w:r>
        <w:rPr>
          <w:b/>
        </w:rPr>
        <w:tab/>
        <w:t>Scheduling Point Price Calculation</w:t>
      </w:r>
    </w:p>
    <w:p w14:paraId="0B68ABF0" w14:textId="77777777" w:rsidR="0013766D" w:rsidRDefault="00332A6F" w:rsidP="00332A6F">
      <w:pPr>
        <w:tabs>
          <w:tab w:val="left" w:pos="1080"/>
        </w:tabs>
        <w:spacing w:after="60" w:line="480" w:lineRule="auto"/>
        <w:rPr>
          <w:ins w:id="307" w:author="CAISO -1-22-08" w:date="2008-05-09T11:05:00Z"/>
        </w:rPr>
      </w:pPr>
      <w:proofErr w:type="gramStart"/>
      <w:r>
        <w:t>The CAISO</w:t>
      </w:r>
      <w:proofErr w:type="gramEnd"/>
      <w:r>
        <w:t xml:space="preserve"> calculates LMPs for Scheduling Points, which are </w:t>
      </w:r>
      <w:ins w:id="308" w:author="E.O'Neill" w:date="2008-05-18T14:16:00Z">
        <w:r w:rsidR="001646F2">
          <w:t xml:space="preserve">represented in the FNM as </w:t>
        </w:r>
      </w:ins>
      <w:r>
        <w:t xml:space="preserve">PNodes or </w:t>
      </w:r>
      <w:del w:id="309" w:author="E.O'Neill" w:date="2008-05-18T14:17:00Z">
        <w:r w:rsidDel="001646F2">
          <w:delText xml:space="preserve">an </w:delText>
        </w:r>
      </w:del>
      <w:r>
        <w:t>aggregation</w:t>
      </w:r>
      <w:ins w:id="310" w:author="E.O'Neill" w:date="2008-05-18T14:17:00Z">
        <w:r w:rsidR="001646F2">
          <w:t>s</w:t>
        </w:r>
      </w:ins>
      <w:r>
        <w:t xml:space="preserve"> of PNodes </w:t>
      </w:r>
      <w:del w:id="311" w:author="E.O'Neill" w:date="2008-05-18T14:17:00Z">
        <w:r w:rsidDel="001646F2">
          <w:delText xml:space="preserve">that exist </w:delText>
        </w:r>
      </w:del>
      <w:r>
        <w:t xml:space="preserve">external to the CAISO Balancing Authority Area through the same process that is used to calculate LMPs within the CAISO Balancing Authority Area.  A Scheduling Point typically is physically located at an “outside” boundary of the CAISO Controlled Grid (e.g., at the point of interconnection between a </w:t>
      </w:r>
      <w:del w:id="312" w:author="CAISO -1-22-08" w:date="2008-05-09T11:04:00Z">
        <w:r w:rsidDel="0013766D">
          <w:delText xml:space="preserve">Control </w:delText>
        </w:r>
      </w:del>
      <w:ins w:id="313" w:author="CAISO -1-22-08" w:date="2008-05-09T11:04:00Z">
        <w:r w:rsidR="0013766D">
          <w:t xml:space="preserve">Balancing Authority </w:t>
        </w:r>
      </w:ins>
      <w:r>
        <w:t xml:space="preserve">Area utility and the CAISO Controlled Grid).  </w:t>
      </w:r>
      <w:ins w:id="314" w:author="E.O'Neill" w:date="2008-05-18T14:17:00Z">
        <w:r w:rsidR="001646F2">
          <w:t xml:space="preserve">In some cases, facilities that are part of the </w:t>
        </w:r>
      </w:ins>
      <w:r>
        <w:t xml:space="preserve">CAISO Controlled Grid </w:t>
      </w:r>
      <w:ins w:id="315" w:author="E.O'Neill" w:date="2008-05-18T14:17:00Z">
        <w:r w:rsidR="001646F2">
          <w:t>but are</w:t>
        </w:r>
      </w:ins>
      <w:del w:id="316" w:author="E.O'Neill" w:date="2008-05-18T14:17:00Z">
        <w:r w:rsidDel="001646F2">
          <w:delText>that is</w:delText>
        </w:r>
      </w:del>
      <w:r>
        <w:t xml:space="preserve"> external to the CAISO Balancing Authority Area connect</w:t>
      </w:r>
      <w:del w:id="317" w:author="E.O'Neill" w:date="2008-05-18T14:38:00Z">
        <w:r w:rsidDel="00376890">
          <w:delText>s</w:delText>
        </w:r>
      </w:del>
      <w:r>
        <w:t xml:space="preserve"> some Scheduling Points to the CAISO Balancing Authority Area, and in these cases the Scheduling Points are within external </w:t>
      </w:r>
      <w:del w:id="318" w:author="CAISO -1-22-08" w:date="2008-05-09T11:05:00Z">
        <w:r w:rsidDel="0013766D">
          <w:delText xml:space="preserve">Control </w:delText>
        </w:r>
      </w:del>
      <w:ins w:id="319" w:author="CAISO -1-22-08" w:date="2008-05-09T11:05:00Z">
        <w:r w:rsidR="0013766D">
          <w:t xml:space="preserve">Balancing Authority </w:t>
        </w:r>
      </w:ins>
      <w:r>
        <w:t xml:space="preserve">Areas.  In </w:t>
      </w:r>
      <w:proofErr w:type="gramStart"/>
      <w:r>
        <w:t>both of these</w:t>
      </w:r>
      <w:proofErr w:type="gramEnd"/>
      <w:r>
        <w:t xml:space="preserve"> cases, </w:t>
      </w:r>
      <w:ins w:id="320" w:author="E.O'Neill" w:date="2008-05-18T14:18:00Z">
        <w:r w:rsidR="001646F2">
          <w:t>the Scheduling Points are represented in the FNM.  T</w:t>
        </w:r>
      </w:ins>
      <w:del w:id="321" w:author="E.O'Neill" w:date="2008-05-18T14:18:00Z">
        <w:r w:rsidDel="001646F2">
          <w:delText>t</w:delText>
        </w:r>
      </w:del>
      <w:proofErr w:type="gramStart"/>
      <w:r>
        <w:t>he</w:t>
      </w:r>
      <w:proofErr w:type="gramEnd"/>
      <w:r>
        <w:t xml:space="preserve"> CAISO places injections and withdrawals at the Scheduling Point</w:t>
      </w:r>
      <w:del w:id="322" w:author="E.O'Neill" w:date="2008-05-18T14:19:00Z">
        <w:r w:rsidDel="001646F2">
          <w:delText>s</w:delText>
        </w:r>
      </w:del>
      <w:ins w:id="323" w:author="E.O'Neill" w:date="2008-05-18T14:19:00Z">
        <w:r w:rsidR="001646F2">
          <w:t xml:space="preserve"> PNodes to</w:t>
        </w:r>
      </w:ins>
      <w:del w:id="324" w:author="E.O'Neill" w:date="2008-05-18T14:19:00Z">
        <w:r w:rsidDel="001646F2">
          <w:delText>, which</w:delText>
        </w:r>
      </w:del>
      <w:r>
        <w:t xml:space="preserve"> represent Bids and Schedules whose </w:t>
      </w:r>
      <w:ins w:id="325" w:author="E.O'Neill" w:date="2008-05-18T14:19:00Z">
        <w:r w:rsidR="001646F2">
          <w:t xml:space="preserve">supporting </w:t>
        </w:r>
      </w:ins>
      <w:r>
        <w:t xml:space="preserve">physical </w:t>
      </w:r>
      <w:ins w:id="326" w:author="E.O'Neill" w:date="2008-05-18T14:19:00Z">
        <w:r w:rsidR="001646F2">
          <w:t xml:space="preserve">injection and withdrawal </w:t>
        </w:r>
      </w:ins>
      <w:r>
        <w:t>location</w:t>
      </w:r>
      <w:ins w:id="327" w:author="E.O'Neill" w:date="2008-05-18T14:19:00Z">
        <w:r w:rsidR="001646F2">
          <w:t>s</w:t>
        </w:r>
      </w:ins>
      <w:r>
        <w:t xml:space="preserve"> </w:t>
      </w:r>
      <w:del w:id="328" w:author="E.O'Neill" w:date="2008-05-18T14:19:00Z">
        <w:r w:rsidDel="001646F2">
          <w:delText>is</w:delText>
        </w:r>
      </w:del>
      <w:ins w:id="329" w:author="E.O'Neill" w:date="2008-05-18T14:19:00Z">
        <w:r w:rsidR="001646F2">
          <w:t>are</w:t>
        </w:r>
      </w:ins>
      <w:r>
        <w:t xml:space="preserve"> unknown, and the LMPs for Settlement of </w:t>
      </w:r>
      <w:ins w:id="330" w:author="E.O'Neill" w:date="2008-05-18T14:19:00Z">
        <w:r w:rsidR="001646F2">
          <w:t>accepted Bids</w:t>
        </w:r>
      </w:ins>
      <w:del w:id="331" w:author="E.O'Neill" w:date="2008-05-09T11:25:00Z">
        <w:r w:rsidDel="00497D25">
          <w:delText>Interchange schedules</w:delText>
        </w:r>
      </w:del>
      <w:r>
        <w:t xml:space="preserve"> are established </w:t>
      </w:r>
      <w:del w:id="332" w:author="E.O'Neill" w:date="2008-05-18T14:20:00Z">
        <w:r w:rsidDel="001646F2">
          <w:delText>by</w:delText>
        </w:r>
      </w:del>
      <w:ins w:id="333" w:author="E.O'Neill" w:date="2008-05-18T14:20:00Z">
        <w:r w:rsidR="001646F2">
          <w:t>at</w:t>
        </w:r>
      </w:ins>
      <w:r>
        <w:t xml:space="preserve"> the Scheduling Point PNodes.</w:t>
      </w:r>
    </w:p>
    <w:p w14:paraId="4998CE89" w14:textId="77777777" w:rsidR="0013766D" w:rsidRDefault="0013766D" w:rsidP="0013766D">
      <w:pPr>
        <w:numPr>
          <w:ins w:id="334" w:author="CAISO -1-22-08" w:date="2008-05-09T11:05:00Z"/>
        </w:numPr>
        <w:tabs>
          <w:tab w:val="left" w:pos="1080"/>
        </w:tabs>
        <w:spacing w:after="60" w:line="480" w:lineRule="auto"/>
        <w:ind w:firstLine="360"/>
        <w:rPr>
          <w:ins w:id="335" w:author="CAISO -1-22-08" w:date="2008-05-09T11:05:00Z"/>
        </w:rPr>
        <w:pPrChange w:id="336" w:author="CAISO -1-22-08" w:date="2008-05-09T11:06:00Z">
          <w:pPr>
            <w:tabs>
              <w:tab w:val="left" w:pos="1080"/>
            </w:tabs>
            <w:spacing w:after="60" w:line="480" w:lineRule="auto"/>
          </w:pPr>
        </w:pPrChange>
      </w:pPr>
      <w:ins w:id="337" w:author="CAISO -1-22-08" w:date="2008-05-09T11:05:00Z">
        <w:r>
          <w:rPr>
            <w:b/>
            <w:bCs/>
          </w:rPr>
          <w:lastRenderedPageBreak/>
          <w:t>G.1</w:t>
        </w:r>
      </w:ins>
      <w:ins w:id="338" w:author="CAISO -1-22-08" w:date="2008-05-09T11:06:00Z">
        <w:r>
          <w:rPr>
            <w:b/>
            <w:bCs/>
          </w:rPr>
          <w:tab/>
        </w:r>
      </w:ins>
      <w:ins w:id="339" w:author="CAISO -1-22-08" w:date="2008-05-09T11:05:00Z">
        <w:r>
          <w:rPr>
            <w:b/>
            <w:bCs/>
          </w:rPr>
          <w:t>Scheduling Point Price Calculation for IBAAs</w:t>
        </w:r>
      </w:ins>
    </w:p>
    <w:p w14:paraId="06382807" w14:textId="77777777" w:rsidR="00332A6F" w:rsidRDefault="00CA61F1" w:rsidP="00332A6F">
      <w:pPr>
        <w:numPr>
          <w:ins w:id="340" w:author="CAISO -1-22-08" w:date="2008-05-09T11:05:00Z"/>
        </w:numPr>
        <w:tabs>
          <w:tab w:val="left" w:pos="1080"/>
        </w:tabs>
        <w:spacing w:after="60" w:line="480" w:lineRule="auto"/>
      </w:pPr>
      <w:ins w:id="341" w:author="E.O'Neill" w:date="2008-05-18T14:20:00Z">
        <w:r>
          <w:t>As described in Section 27.5.3, t</w:t>
        </w:r>
      </w:ins>
      <w:del w:id="342" w:author="E.O'Neill" w:date="2008-05-18T14:20:00Z">
        <w:r w:rsidR="00332A6F" w:rsidDel="00CA61F1">
          <w:delText>T</w:delText>
        </w:r>
      </w:del>
      <w:r w:rsidR="00332A6F">
        <w:t>he CAISO’s FNM includes a full model of</w:t>
      </w:r>
      <w:del w:id="343" w:author="CAISO -1-22-08" w:date="2008-05-09T11:06:00Z">
        <w:r w:rsidR="00332A6F" w:rsidDel="00AA7B3E">
          <w:delText xml:space="preserve"> Embedded Control Areas and Adjacent Control Areas</w:delText>
        </w:r>
      </w:del>
      <w:ins w:id="344" w:author="CAISO -1-22-08" w:date="2008-05-09T11:07:00Z">
        <w:r w:rsidR="00AA7B3E">
          <w:t xml:space="preserve"> </w:t>
        </w:r>
      </w:ins>
      <w:ins w:id="345" w:author="E.O'Neill" w:date="2008-05-18T14:20:00Z">
        <w:r>
          <w:t xml:space="preserve">the network topology of each </w:t>
        </w:r>
      </w:ins>
      <w:ins w:id="346" w:author="CAISO -1-22-08" w:date="2008-05-09T11:06:00Z">
        <w:r w:rsidR="00AA7B3E">
          <w:t>IBAA</w:t>
        </w:r>
        <w:del w:id="347" w:author="E.O'Neill" w:date="2008-05-18T14:21:00Z">
          <w:r w:rsidR="00AA7B3E" w:rsidDel="00CA61F1">
            <w:delText>s</w:delText>
          </w:r>
        </w:del>
      </w:ins>
      <w:r w:rsidR="00332A6F">
        <w:t xml:space="preserve">.  </w:t>
      </w:r>
      <w:ins w:id="348" w:author="E.O'Neill" w:date="2008-05-18T14:22:00Z">
        <w:r>
          <w:t xml:space="preserve">Consistent with the provisions of Section 27.5.3.4 the CAISO </w:t>
        </w:r>
      </w:ins>
      <w:ins w:id="349" w:author="E.O'Neill" w:date="2008-05-19T11:43:00Z">
        <w:r w:rsidR="004D2A2F">
          <w:t xml:space="preserve">Tariff </w:t>
        </w:r>
      </w:ins>
      <w:ins w:id="350" w:author="E.O'Neill" w:date="2008-05-18T14:22:00Z">
        <w:r>
          <w:t>will specify Resource IDs that associate Scheduling Point Bids and Schedules with supporting injection and withdrawal locations on the FNM.  As provided in Section 27.5.3.4</w:t>
        </w:r>
      </w:ins>
      <w:ins w:id="351" w:author="E.O'Neill" w:date="2008-05-19T11:43:00Z">
        <w:r w:rsidR="004D2A2F">
          <w:t>,</w:t>
        </w:r>
      </w:ins>
      <w:ins w:id="352" w:author="E.O'Neill" w:date="2008-05-18T14:22:00Z">
        <w:r>
          <w:t xml:space="preserve"> such Resource IDs may be specified by the CAISO based on the information available to </w:t>
        </w:r>
        <w:proofErr w:type="gramStart"/>
        <w:r>
          <w:t>it, or</w:t>
        </w:r>
        <w:proofErr w:type="gramEnd"/>
        <w:r>
          <w:t xml:space="preserve"> developed pursuant to a Market Efficiency Enhancement Agreement. Once these Resource IDs are established, the CAISO will determine Scheduling Point LMPs based on the injection and withdrawal locations associated with each Scheduling Point Bid and Schedule by the appropriate Resource ID.  In calculating these LMPs the CAISO follows the provisions specified in Section 27.5.3 regarding the treatment of transmission constraints and losses on the IBAA network facilities.</w:t>
        </w:r>
      </w:ins>
      <w:del w:id="353" w:author="E.O'Neill" w:date="2008-05-18T14:22:00Z">
        <w:r w:rsidR="00332A6F" w:rsidDel="00CA61F1">
          <w:delText>The CAISO may place</w:delText>
        </w:r>
      </w:del>
      <w:ins w:id="354" w:author="CAISO -1-22-08" w:date="2008-05-09T11:06:00Z">
        <w:del w:id="355" w:author="E.O'Neill" w:date="2008-05-18T14:22:00Z">
          <w:r w:rsidR="00AA7B3E" w:rsidDel="00CA61F1">
            <w:delText>s</w:delText>
          </w:r>
        </w:del>
      </w:ins>
      <w:del w:id="356" w:author="E.O'Neill" w:date="2008-05-18T14:22:00Z">
        <w:r w:rsidR="00332A6F" w:rsidDel="00CA61F1">
          <w:delText xml:space="preserve"> injections and withdrawals within the Embedded Control Areas and Adjacent Control Areas</w:delText>
        </w:r>
      </w:del>
      <w:ins w:id="357" w:author="CAISO -1-22-08" w:date="2008-05-09T11:07:00Z">
        <w:del w:id="358" w:author="E.O'Neill" w:date="2008-05-18T14:22:00Z">
          <w:r w:rsidR="00AA7B3E" w:rsidDel="00CA61F1">
            <w:delText xml:space="preserve"> IBAAs</w:delText>
          </w:r>
        </w:del>
      </w:ins>
      <w:del w:id="359" w:author="E.O'Neill" w:date="2008-05-18T14:22:00Z">
        <w:r w:rsidR="00332A6F" w:rsidDel="00CA61F1">
          <w:delText>, which represent Bids and</w:delText>
        </w:r>
      </w:del>
      <w:del w:id="360" w:author="E.O'Neill" w:date="2008-05-18T14:23:00Z">
        <w:r w:rsidR="00332A6F" w:rsidDel="00CA61F1">
          <w:delText xml:space="preserve"> Schedules for the Embedded Control Areas and Adjacent Control Areas </w:delText>
        </w:r>
      </w:del>
      <w:ins w:id="361" w:author="CAISO -1-22-08" w:date="2008-05-09T11:07:00Z">
        <w:del w:id="362" w:author="E.O'Neill" w:date="2008-05-18T14:23:00Z">
          <w:r w:rsidR="00AA7B3E" w:rsidDel="00CA61F1">
            <w:delText xml:space="preserve">IBAAs </w:delText>
          </w:r>
        </w:del>
      </w:ins>
      <w:del w:id="363" w:author="E.O'Neill" w:date="2008-05-18T14:23:00Z">
        <w:r w:rsidR="00332A6F" w:rsidDel="00CA61F1">
          <w:delText xml:space="preserve">impact on transmission flows, to ensure the accuracy of power flow calculations and Congestion Management within the CAISO Balancing Authority Area.  The CAISO models the Congestion and losses in Embedded Control Areas and Adjacent Control Areas </w:delText>
        </w:r>
      </w:del>
      <w:ins w:id="364" w:author="CAISO -1-22-08" w:date="2008-05-09T11:08:00Z">
        <w:del w:id="365" w:author="E.O'Neill" w:date="2008-05-18T14:23:00Z">
          <w:r w:rsidR="00AA7B3E" w:rsidDel="00CA61F1">
            <w:delText xml:space="preserve">IBAAs </w:delText>
          </w:r>
        </w:del>
      </w:ins>
      <w:del w:id="366" w:author="E.O'Neill" w:date="2008-05-18T14:23:00Z">
        <w:r w:rsidR="00332A6F" w:rsidDel="00CA61F1">
          <w:delText xml:space="preserve">as described in Section 27.5.3.  The CAISO will establish PNodes for the Embedded Control Areas’ and Adjacent Control Areas’ </w:delText>
        </w:r>
      </w:del>
      <w:ins w:id="367" w:author="CAISO -1-22-08" w:date="2008-05-09T11:08:00Z">
        <w:del w:id="368" w:author="E.O'Neill" w:date="2008-05-18T14:23:00Z">
          <w:r w:rsidR="00AA7B3E" w:rsidDel="00CA61F1">
            <w:delText xml:space="preserve">IBAAs </w:delText>
          </w:r>
        </w:del>
      </w:ins>
      <w:del w:id="369" w:author="E.O'Neill" w:date="2008-05-18T14:23:00Z">
        <w:r w:rsidR="00332A6F" w:rsidDel="00CA61F1">
          <w:delText xml:space="preserve">Scheduling Points through </w:delText>
        </w:r>
      </w:del>
      <w:ins w:id="370" w:author="CAISO -1-22-08" w:date="2008-05-09T11:08:00Z">
        <w:del w:id="371" w:author="E.O'Neill" w:date="2008-05-18T14:23:00Z">
          <w:r w:rsidR="00AA7B3E" w:rsidDel="00CA61F1">
            <w:delText xml:space="preserve">both </w:delText>
          </w:r>
        </w:del>
      </w:ins>
      <w:del w:id="372" w:author="E.O'Neill" w:date="2008-05-18T14:23:00Z">
        <w:r w:rsidR="00332A6F" w:rsidDel="00CA61F1">
          <w:delText>consultation with the Embedded Control Areas and Adjacent Control Areas</w:delText>
        </w:r>
      </w:del>
      <w:ins w:id="373" w:author="CAISO -1-22-08" w:date="2008-05-09T11:08:00Z">
        <w:del w:id="374" w:author="E.O'Neill" w:date="2008-05-18T14:23:00Z">
          <w:r w:rsidR="00AA7B3E" w:rsidDel="00CA61F1">
            <w:delText>IBAAs and examination of their systems</w:delText>
          </w:r>
        </w:del>
      </w:ins>
      <w:del w:id="375" w:author="E.O'Neill" w:date="2008-05-18T14:23:00Z">
        <w:r w:rsidR="00332A6F" w:rsidDel="00CA61F1">
          <w:delText>.</w:delText>
        </w:r>
      </w:del>
      <w:ins w:id="376" w:author="CAISO -1-22-08" w:date="2008-05-09T11:09:00Z">
        <w:del w:id="377" w:author="E.O'Neill" w:date="2008-05-09T11:27:00Z">
          <w:r w:rsidR="00AA7B3E" w:rsidDel="00497D25">
            <w:delText xml:space="preserve">  LMPs for such Scheduling Points may be based on multiple aggregated/hub prices if it is determined that subsystems operate within the affected IBAA.</w:delText>
          </w:r>
        </w:del>
      </w:ins>
      <w:del w:id="378" w:author="E.O'Neill" w:date="2008-05-18T14:23:00Z">
        <w:r w:rsidR="00332A6F" w:rsidDel="00CA61F1">
          <w:delText xml:space="preserve">  The CAISO will use Intertie scheduling Constraints to limit the quantity of scheduled Energy and AS on a specified Intertie.  An Intertie Constraint is </w:delText>
        </w:r>
      </w:del>
      <w:ins w:id="379" w:author="CAISO -1-22-08" w:date="2008-05-09T11:09:00Z">
        <w:del w:id="380" w:author="E.O'Neill" w:date="2008-05-18T14:23:00Z">
          <w:r w:rsidR="00AA7B3E" w:rsidDel="00CA61F1">
            <w:delText xml:space="preserve">a </w:delText>
          </w:r>
        </w:del>
      </w:ins>
      <w:del w:id="381" w:author="E.O'Neill" w:date="2008-05-18T14:23:00Z">
        <w:r w:rsidR="00332A6F" w:rsidDel="00CA61F1">
          <w:delText xml:space="preserve">scheduled quantity limit </w:delText>
        </w:r>
      </w:del>
      <w:ins w:id="382" w:author="CAISO -1-22-08" w:date="2008-05-09T11:09:00Z">
        <w:del w:id="383" w:author="E.O'Neill" w:date="2008-05-18T14:23:00Z">
          <w:r w:rsidR="00AA7B3E" w:rsidDel="00CA61F1">
            <w:delText xml:space="preserve">reflecting contract scheduling capacity, </w:delText>
          </w:r>
        </w:del>
      </w:ins>
      <w:del w:id="384" w:author="E.O'Neill" w:date="2008-05-18T14:23:00Z">
        <w:r w:rsidR="00332A6F" w:rsidDel="00CA61F1">
          <w:delText>as opposed to a flow based limit</w:delText>
        </w:r>
      </w:del>
      <w:ins w:id="385" w:author="CAISO -1-22-08" w:date="2008-05-09T11:10:00Z">
        <w:del w:id="386" w:author="E.O'Neill" w:date="2008-05-18T14:23:00Z">
          <w:r w:rsidR="00AA7B3E" w:rsidDel="00CA61F1">
            <w:delText xml:space="preserve"> reflecting network capacity that is based only on Energy. </w:delText>
          </w:r>
        </w:del>
        <w:del w:id="387" w:author="E.O'Neill" w:date="2008-05-09T11:28:00Z">
          <w:r w:rsidR="00AA7B3E" w:rsidDel="00DC287F">
            <w:delText xml:space="preserve">In the case where the IBAA represents a single Balancing Authority, a single aggregate IBAA price is used based on the weighted average price of the nodes where System Resources have been modeled in the IBAA.  In the case for an IBAA that represents an aggregation of individual sub-systems that operate with their own balancing responsibility, the prices for each operationally relevant sub-system (aggregate price) are established, based on the weighted average price using the distribution factors of the System Resources that are used to distribute </w:delText>
          </w:r>
          <w:r w:rsidR="00AA7B3E" w:rsidDel="00DC287F">
            <w:lastRenderedPageBreak/>
            <w:delText>transactions from the sub-system within the IBAA.</w:delText>
          </w:r>
        </w:del>
        <w:del w:id="388" w:author="E.O'Neill" w:date="2008-05-18T14:23:00Z">
          <w:r w:rsidR="00AA7B3E" w:rsidDel="00CA61F1">
            <w:delText xml:space="preserve">  The CAISO will not enforce transmission constraints internal to the IBAA and will exclude the marginal transmission losses within the IBAA from affecting the prices within the IBAA and the CAISO</w:delText>
          </w:r>
        </w:del>
      </w:ins>
      <w:del w:id="389" w:author="E.O'Neill" w:date="2008-05-18T14:23:00Z">
        <w:r w:rsidR="00332A6F" w:rsidDel="00CA61F1">
          <w:delText>.</w:delText>
        </w:r>
      </w:del>
    </w:p>
    <w:p w14:paraId="3364483F" w14:textId="77777777" w:rsidR="006049EF" w:rsidRPr="00332A6F" w:rsidRDefault="006049EF" w:rsidP="006049EF">
      <w:pPr>
        <w:tabs>
          <w:tab w:val="left" w:pos="1080"/>
        </w:tabs>
        <w:spacing w:after="60" w:line="480" w:lineRule="auto"/>
        <w:jc w:val="center"/>
        <w:rPr>
          <w:b/>
        </w:rPr>
      </w:pPr>
      <w:r>
        <w:t>* * *</w:t>
      </w:r>
    </w:p>
    <w:sectPr w:rsidR="006049EF" w:rsidRPr="00332A6F" w:rsidSect="00B31F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58775" w14:textId="77777777" w:rsidR="00C040B0" w:rsidRDefault="00C040B0">
      <w:r>
        <w:separator/>
      </w:r>
    </w:p>
  </w:endnote>
  <w:endnote w:type="continuationSeparator" w:id="0">
    <w:p w14:paraId="78AF43BF" w14:textId="77777777" w:rsidR="00C040B0" w:rsidRDefault="00C0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6C663" w14:textId="77777777" w:rsidR="00522891" w:rsidRDefault="00522891">
    <w:pPr>
      <w:pStyle w:val="Footer"/>
    </w:pPr>
    <w:r>
      <w:rPr>
        <w:sz w:val="16"/>
        <w:szCs w:val="16"/>
      </w:rPr>
      <w:t>CAISO Legal &amp; Regulatory</w:t>
    </w:r>
    <w:r>
      <w:rPr>
        <w:sz w:val="16"/>
        <w:szCs w:val="16"/>
      </w:rPr>
      <w:tab/>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C069EE">
      <w:rPr>
        <w:rStyle w:val="PageNumber"/>
        <w:noProof/>
        <w:sz w:val="16"/>
        <w:szCs w:val="16"/>
      </w:rPr>
      <w:t>1</w:t>
    </w:r>
    <w:r>
      <w:rPr>
        <w:rStyle w:val="PageNumber"/>
        <w:sz w:val="16"/>
        <w:szCs w:val="16"/>
      </w:rPr>
      <w:fldChar w:fldCharType="end"/>
    </w:r>
    <w:r>
      <w:rPr>
        <w:rStyle w:val="PageNumber"/>
        <w:sz w:val="16"/>
        <w:szCs w:val="16"/>
      </w:rPr>
      <w:tab/>
      <w:t xml:space="preserve"> 05-19-2008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A7C4E" w14:textId="77777777" w:rsidR="00C040B0" w:rsidRDefault="00C040B0">
      <w:r>
        <w:separator/>
      </w:r>
    </w:p>
  </w:footnote>
  <w:footnote w:type="continuationSeparator" w:id="0">
    <w:p w14:paraId="27AF165B" w14:textId="77777777" w:rsidR="00C040B0" w:rsidRDefault="00C04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B3E5D" w14:textId="77777777" w:rsidR="00522891" w:rsidRDefault="00522891" w:rsidP="00113244">
    <w:pPr>
      <w:tabs>
        <w:tab w:val="right" w:pos="9360"/>
      </w:tabs>
    </w:pPr>
    <w:r>
      <w:t xml:space="preserve">May 19, 2008 – Revised Draft Integrated Balancing Authority Area Tariff Language </w:t>
    </w:r>
  </w:p>
  <w:p w14:paraId="52546235" w14:textId="77777777" w:rsidR="00522891" w:rsidRDefault="00522891" w:rsidP="00113244">
    <w:pPr>
      <w:pStyle w:val="Header"/>
      <w:tabs>
        <w:tab w:val="clear" w:pos="4320"/>
        <w:tab w:val="clear" w:pos="8640"/>
        <w:tab w:val="right" w:pos="9360"/>
      </w:tabs>
    </w:pPr>
    <w:r>
      <w:tab/>
      <w:t>For Discussion Purposes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9586A"/>
    <w:multiLevelType w:val="hybridMultilevel"/>
    <w:tmpl w:val="B036AC7E"/>
    <w:lvl w:ilvl="0" w:tplc="8CE49534">
      <w:start w:val="1"/>
      <w:numFmt w:val="upperLetter"/>
      <w:lvlText w:val="%1."/>
      <w:lvlJc w:val="left"/>
      <w:pPr>
        <w:tabs>
          <w:tab w:val="num" w:pos="1080"/>
        </w:tabs>
        <w:ind w:left="1080" w:hanging="720"/>
      </w:pPr>
      <w:rPr>
        <w:rFonts w:ascii="Arial Bold" w:hAnsi="Arial Bold" w:hint="default"/>
        <w:b/>
        <w:i w:val="0"/>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37365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82"/>
    <w:rsid w:val="000004E5"/>
    <w:rsid w:val="00000884"/>
    <w:rsid w:val="000014FA"/>
    <w:rsid w:val="000018C3"/>
    <w:rsid w:val="00001C48"/>
    <w:rsid w:val="00002C10"/>
    <w:rsid w:val="00004FEA"/>
    <w:rsid w:val="000051B6"/>
    <w:rsid w:val="000051DD"/>
    <w:rsid w:val="00006185"/>
    <w:rsid w:val="00006F59"/>
    <w:rsid w:val="00007582"/>
    <w:rsid w:val="000078F6"/>
    <w:rsid w:val="000106F6"/>
    <w:rsid w:val="00010793"/>
    <w:rsid w:val="000110A8"/>
    <w:rsid w:val="00011184"/>
    <w:rsid w:val="00011E37"/>
    <w:rsid w:val="00012185"/>
    <w:rsid w:val="000128C5"/>
    <w:rsid w:val="0001328A"/>
    <w:rsid w:val="0001369C"/>
    <w:rsid w:val="000146D5"/>
    <w:rsid w:val="000146DF"/>
    <w:rsid w:val="00015A35"/>
    <w:rsid w:val="000165ED"/>
    <w:rsid w:val="0002189C"/>
    <w:rsid w:val="00022CB6"/>
    <w:rsid w:val="00024078"/>
    <w:rsid w:val="00024681"/>
    <w:rsid w:val="00024F54"/>
    <w:rsid w:val="00025014"/>
    <w:rsid w:val="00027AD6"/>
    <w:rsid w:val="00027F39"/>
    <w:rsid w:val="000302B4"/>
    <w:rsid w:val="00030705"/>
    <w:rsid w:val="00031D2F"/>
    <w:rsid w:val="00031F93"/>
    <w:rsid w:val="00032351"/>
    <w:rsid w:val="00033017"/>
    <w:rsid w:val="00034053"/>
    <w:rsid w:val="00034E9F"/>
    <w:rsid w:val="0003612A"/>
    <w:rsid w:val="000366B2"/>
    <w:rsid w:val="000401D7"/>
    <w:rsid w:val="00040D85"/>
    <w:rsid w:val="0004263F"/>
    <w:rsid w:val="00042CDB"/>
    <w:rsid w:val="00045568"/>
    <w:rsid w:val="000468BB"/>
    <w:rsid w:val="00046A88"/>
    <w:rsid w:val="000470C2"/>
    <w:rsid w:val="00050F9E"/>
    <w:rsid w:val="00051430"/>
    <w:rsid w:val="0005264D"/>
    <w:rsid w:val="00052870"/>
    <w:rsid w:val="0005342E"/>
    <w:rsid w:val="00055869"/>
    <w:rsid w:val="000572D4"/>
    <w:rsid w:val="00060E8B"/>
    <w:rsid w:val="000611B1"/>
    <w:rsid w:val="000621C0"/>
    <w:rsid w:val="00063519"/>
    <w:rsid w:val="000635A5"/>
    <w:rsid w:val="00065655"/>
    <w:rsid w:val="000656F1"/>
    <w:rsid w:val="000676A7"/>
    <w:rsid w:val="000679CD"/>
    <w:rsid w:val="00070341"/>
    <w:rsid w:val="00071307"/>
    <w:rsid w:val="00071D06"/>
    <w:rsid w:val="00072A05"/>
    <w:rsid w:val="00073379"/>
    <w:rsid w:val="00073C17"/>
    <w:rsid w:val="0007555A"/>
    <w:rsid w:val="00075D47"/>
    <w:rsid w:val="000778F3"/>
    <w:rsid w:val="00081C2B"/>
    <w:rsid w:val="000828BB"/>
    <w:rsid w:val="000831D3"/>
    <w:rsid w:val="000836B0"/>
    <w:rsid w:val="000836C5"/>
    <w:rsid w:val="000844F8"/>
    <w:rsid w:val="00084C96"/>
    <w:rsid w:val="00086028"/>
    <w:rsid w:val="000867B0"/>
    <w:rsid w:val="00090F22"/>
    <w:rsid w:val="00090F45"/>
    <w:rsid w:val="000910F9"/>
    <w:rsid w:val="00091EA4"/>
    <w:rsid w:val="000945F5"/>
    <w:rsid w:val="000946AD"/>
    <w:rsid w:val="00094A6E"/>
    <w:rsid w:val="00095825"/>
    <w:rsid w:val="00095E81"/>
    <w:rsid w:val="00096185"/>
    <w:rsid w:val="00097F1B"/>
    <w:rsid w:val="000A07B9"/>
    <w:rsid w:val="000A08E3"/>
    <w:rsid w:val="000A0FCF"/>
    <w:rsid w:val="000A238F"/>
    <w:rsid w:val="000A29CF"/>
    <w:rsid w:val="000A2E49"/>
    <w:rsid w:val="000A310E"/>
    <w:rsid w:val="000A321C"/>
    <w:rsid w:val="000A3A46"/>
    <w:rsid w:val="000A5035"/>
    <w:rsid w:val="000A5CB0"/>
    <w:rsid w:val="000A650B"/>
    <w:rsid w:val="000A664F"/>
    <w:rsid w:val="000A7399"/>
    <w:rsid w:val="000A77DD"/>
    <w:rsid w:val="000A7DD4"/>
    <w:rsid w:val="000B0426"/>
    <w:rsid w:val="000B1228"/>
    <w:rsid w:val="000B127A"/>
    <w:rsid w:val="000B173D"/>
    <w:rsid w:val="000B2235"/>
    <w:rsid w:val="000B2F25"/>
    <w:rsid w:val="000B3667"/>
    <w:rsid w:val="000B4093"/>
    <w:rsid w:val="000B4F1B"/>
    <w:rsid w:val="000B608E"/>
    <w:rsid w:val="000B6094"/>
    <w:rsid w:val="000B6C4B"/>
    <w:rsid w:val="000B7BB1"/>
    <w:rsid w:val="000B7EA8"/>
    <w:rsid w:val="000C281A"/>
    <w:rsid w:val="000C31D0"/>
    <w:rsid w:val="000C3241"/>
    <w:rsid w:val="000C418B"/>
    <w:rsid w:val="000C4338"/>
    <w:rsid w:val="000C576C"/>
    <w:rsid w:val="000C58CB"/>
    <w:rsid w:val="000C60E4"/>
    <w:rsid w:val="000C6241"/>
    <w:rsid w:val="000C6F2D"/>
    <w:rsid w:val="000D05F4"/>
    <w:rsid w:val="000D0636"/>
    <w:rsid w:val="000D1A13"/>
    <w:rsid w:val="000D25F8"/>
    <w:rsid w:val="000D2636"/>
    <w:rsid w:val="000D2E62"/>
    <w:rsid w:val="000D31D6"/>
    <w:rsid w:val="000D3B0E"/>
    <w:rsid w:val="000D43C1"/>
    <w:rsid w:val="000D58A2"/>
    <w:rsid w:val="000D6E56"/>
    <w:rsid w:val="000E0CBE"/>
    <w:rsid w:val="000E1738"/>
    <w:rsid w:val="000E1BDC"/>
    <w:rsid w:val="000E35C3"/>
    <w:rsid w:val="000E4457"/>
    <w:rsid w:val="000E4E40"/>
    <w:rsid w:val="000E59C1"/>
    <w:rsid w:val="000E5D8B"/>
    <w:rsid w:val="000E6E8F"/>
    <w:rsid w:val="000F032A"/>
    <w:rsid w:val="000F109B"/>
    <w:rsid w:val="000F259D"/>
    <w:rsid w:val="000F278C"/>
    <w:rsid w:val="000F2F81"/>
    <w:rsid w:val="000F3A1D"/>
    <w:rsid w:val="000F3AFB"/>
    <w:rsid w:val="000F5C06"/>
    <w:rsid w:val="000F78DE"/>
    <w:rsid w:val="00100468"/>
    <w:rsid w:val="0010050F"/>
    <w:rsid w:val="00100A88"/>
    <w:rsid w:val="0010115F"/>
    <w:rsid w:val="00101A25"/>
    <w:rsid w:val="001033CB"/>
    <w:rsid w:val="00104A97"/>
    <w:rsid w:val="00105B61"/>
    <w:rsid w:val="00106B93"/>
    <w:rsid w:val="00106C67"/>
    <w:rsid w:val="00106DC8"/>
    <w:rsid w:val="001109D3"/>
    <w:rsid w:val="00112A4E"/>
    <w:rsid w:val="00112E37"/>
    <w:rsid w:val="00113159"/>
    <w:rsid w:val="00113244"/>
    <w:rsid w:val="00113BCA"/>
    <w:rsid w:val="0011427B"/>
    <w:rsid w:val="00114A94"/>
    <w:rsid w:val="00116366"/>
    <w:rsid w:val="001163C7"/>
    <w:rsid w:val="00117B65"/>
    <w:rsid w:val="00117BA9"/>
    <w:rsid w:val="00117BAC"/>
    <w:rsid w:val="001201A7"/>
    <w:rsid w:val="0012086B"/>
    <w:rsid w:val="00120E69"/>
    <w:rsid w:val="0012157F"/>
    <w:rsid w:val="00121B17"/>
    <w:rsid w:val="00121FD8"/>
    <w:rsid w:val="0012229F"/>
    <w:rsid w:val="0012351A"/>
    <w:rsid w:val="00125BD4"/>
    <w:rsid w:val="0012627B"/>
    <w:rsid w:val="001268D2"/>
    <w:rsid w:val="00130087"/>
    <w:rsid w:val="0013045D"/>
    <w:rsid w:val="00130F04"/>
    <w:rsid w:val="001311FC"/>
    <w:rsid w:val="001312E7"/>
    <w:rsid w:val="00131AF1"/>
    <w:rsid w:val="00132DD4"/>
    <w:rsid w:val="00132EED"/>
    <w:rsid w:val="001330C0"/>
    <w:rsid w:val="00134266"/>
    <w:rsid w:val="001367DE"/>
    <w:rsid w:val="00136853"/>
    <w:rsid w:val="0013737E"/>
    <w:rsid w:val="0013766D"/>
    <w:rsid w:val="00140EE1"/>
    <w:rsid w:val="0014178D"/>
    <w:rsid w:val="00142673"/>
    <w:rsid w:val="001438B8"/>
    <w:rsid w:val="00143D15"/>
    <w:rsid w:val="001441B4"/>
    <w:rsid w:val="001463DF"/>
    <w:rsid w:val="0014740F"/>
    <w:rsid w:val="00147D89"/>
    <w:rsid w:val="001507DA"/>
    <w:rsid w:val="00155033"/>
    <w:rsid w:val="00156036"/>
    <w:rsid w:val="001567FE"/>
    <w:rsid w:val="00160C5F"/>
    <w:rsid w:val="00162333"/>
    <w:rsid w:val="00162C94"/>
    <w:rsid w:val="00163E89"/>
    <w:rsid w:val="00164008"/>
    <w:rsid w:val="00164100"/>
    <w:rsid w:val="0016439D"/>
    <w:rsid w:val="001646F2"/>
    <w:rsid w:val="00164C2E"/>
    <w:rsid w:val="001656A8"/>
    <w:rsid w:val="00166F4A"/>
    <w:rsid w:val="00167D02"/>
    <w:rsid w:val="00171F48"/>
    <w:rsid w:val="0017492C"/>
    <w:rsid w:val="00175B04"/>
    <w:rsid w:val="00175B3D"/>
    <w:rsid w:val="00176029"/>
    <w:rsid w:val="001764C5"/>
    <w:rsid w:val="00181A9A"/>
    <w:rsid w:val="0018231C"/>
    <w:rsid w:val="00182BAD"/>
    <w:rsid w:val="00182F64"/>
    <w:rsid w:val="00183506"/>
    <w:rsid w:val="001844B7"/>
    <w:rsid w:val="00184F84"/>
    <w:rsid w:val="00184FDA"/>
    <w:rsid w:val="001850F0"/>
    <w:rsid w:val="00185AA8"/>
    <w:rsid w:val="0018706E"/>
    <w:rsid w:val="00187A85"/>
    <w:rsid w:val="00187B09"/>
    <w:rsid w:val="001901B8"/>
    <w:rsid w:val="00190C01"/>
    <w:rsid w:val="00190EAE"/>
    <w:rsid w:val="00191828"/>
    <w:rsid w:val="001974ED"/>
    <w:rsid w:val="0019750F"/>
    <w:rsid w:val="00197B1E"/>
    <w:rsid w:val="001A02F4"/>
    <w:rsid w:val="001A0AC2"/>
    <w:rsid w:val="001A1BD0"/>
    <w:rsid w:val="001A2607"/>
    <w:rsid w:val="001A3292"/>
    <w:rsid w:val="001A3951"/>
    <w:rsid w:val="001A64C3"/>
    <w:rsid w:val="001A65F4"/>
    <w:rsid w:val="001A6CF9"/>
    <w:rsid w:val="001A6DDD"/>
    <w:rsid w:val="001A7EDA"/>
    <w:rsid w:val="001B0F9F"/>
    <w:rsid w:val="001B1833"/>
    <w:rsid w:val="001B397B"/>
    <w:rsid w:val="001B3C94"/>
    <w:rsid w:val="001B43AE"/>
    <w:rsid w:val="001B4CF0"/>
    <w:rsid w:val="001B5712"/>
    <w:rsid w:val="001B5AD6"/>
    <w:rsid w:val="001B64B6"/>
    <w:rsid w:val="001C1D5E"/>
    <w:rsid w:val="001C435F"/>
    <w:rsid w:val="001C6184"/>
    <w:rsid w:val="001C6397"/>
    <w:rsid w:val="001C77AC"/>
    <w:rsid w:val="001C78FA"/>
    <w:rsid w:val="001D11CA"/>
    <w:rsid w:val="001D1434"/>
    <w:rsid w:val="001D17E5"/>
    <w:rsid w:val="001D1C33"/>
    <w:rsid w:val="001D1CC8"/>
    <w:rsid w:val="001D2A0E"/>
    <w:rsid w:val="001D2A68"/>
    <w:rsid w:val="001D449F"/>
    <w:rsid w:val="001D54BD"/>
    <w:rsid w:val="001D5CD2"/>
    <w:rsid w:val="001D600F"/>
    <w:rsid w:val="001D6885"/>
    <w:rsid w:val="001D6CCB"/>
    <w:rsid w:val="001D72B8"/>
    <w:rsid w:val="001D74C6"/>
    <w:rsid w:val="001E0AE5"/>
    <w:rsid w:val="001E144E"/>
    <w:rsid w:val="001E4A9D"/>
    <w:rsid w:val="001E4DC2"/>
    <w:rsid w:val="001E5D66"/>
    <w:rsid w:val="001E60D4"/>
    <w:rsid w:val="001E75EE"/>
    <w:rsid w:val="001F03BC"/>
    <w:rsid w:val="001F03C1"/>
    <w:rsid w:val="001F0D30"/>
    <w:rsid w:val="001F1AD3"/>
    <w:rsid w:val="001F2801"/>
    <w:rsid w:val="001F2BA3"/>
    <w:rsid w:val="001F3E0F"/>
    <w:rsid w:val="001F5A15"/>
    <w:rsid w:val="001F5B05"/>
    <w:rsid w:val="001F5E8B"/>
    <w:rsid w:val="001F5F67"/>
    <w:rsid w:val="001F7674"/>
    <w:rsid w:val="002007F3"/>
    <w:rsid w:val="002020DC"/>
    <w:rsid w:val="00203D4B"/>
    <w:rsid w:val="00204193"/>
    <w:rsid w:val="00207DA0"/>
    <w:rsid w:val="00210216"/>
    <w:rsid w:val="00210C23"/>
    <w:rsid w:val="00210EF2"/>
    <w:rsid w:val="00212D79"/>
    <w:rsid w:val="002142D0"/>
    <w:rsid w:val="00214E4F"/>
    <w:rsid w:val="002160D8"/>
    <w:rsid w:val="00216B24"/>
    <w:rsid w:val="00217914"/>
    <w:rsid w:val="0022053C"/>
    <w:rsid w:val="00220FBD"/>
    <w:rsid w:val="002213FC"/>
    <w:rsid w:val="00221AC6"/>
    <w:rsid w:val="00222430"/>
    <w:rsid w:val="00222587"/>
    <w:rsid w:val="00222DE7"/>
    <w:rsid w:val="00224864"/>
    <w:rsid w:val="00226611"/>
    <w:rsid w:val="00226B71"/>
    <w:rsid w:val="002309C5"/>
    <w:rsid w:val="00230A03"/>
    <w:rsid w:val="00231408"/>
    <w:rsid w:val="0023155C"/>
    <w:rsid w:val="00231B6E"/>
    <w:rsid w:val="0023266A"/>
    <w:rsid w:val="00232D1F"/>
    <w:rsid w:val="0023324F"/>
    <w:rsid w:val="00233E3E"/>
    <w:rsid w:val="00234198"/>
    <w:rsid w:val="0023455E"/>
    <w:rsid w:val="0023491E"/>
    <w:rsid w:val="002350E3"/>
    <w:rsid w:val="002360EA"/>
    <w:rsid w:val="002371BA"/>
    <w:rsid w:val="00240A58"/>
    <w:rsid w:val="00243512"/>
    <w:rsid w:val="00246676"/>
    <w:rsid w:val="0024677B"/>
    <w:rsid w:val="00246B6E"/>
    <w:rsid w:val="00246C38"/>
    <w:rsid w:val="00246FB1"/>
    <w:rsid w:val="00247017"/>
    <w:rsid w:val="00247389"/>
    <w:rsid w:val="00247AB3"/>
    <w:rsid w:val="00247D71"/>
    <w:rsid w:val="00250909"/>
    <w:rsid w:val="002510BB"/>
    <w:rsid w:val="00251DC7"/>
    <w:rsid w:val="00251FE0"/>
    <w:rsid w:val="00252787"/>
    <w:rsid w:val="00253569"/>
    <w:rsid w:val="00255166"/>
    <w:rsid w:val="00255EA8"/>
    <w:rsid w:val="0025770A"/>
    <w:rsid w:val="00261230"/>
    <w:rsid w:val="00261D1C"/>
    <w:rsid w:val="00261D73"/>
    <w:rsid w:val="00264491"/>
    <w:rsid w:val="00264B81"/>
    <w:rsid w:val="002659BE"/>
    <w:rsid w:val="00272EA9"/>
    <w:rsid w:val="00274D3B"/>
    <w:rsid w:val="002754E5"/>
    <w:rsid w:val="002824DE"/>
    <w:rsid w:val="002830C3"/>
    <w:rsid w:val="002863D3"/>
    <w:rsid w:val="002870E0"/>
    <w:rsid w:val="00290E26"/>
    <w:rsid w:val="00291566"/>
    <w:rsid w:val="00291730"/>
    <w:rsid w:val="002918C4"/>
    <w:rsid w:val="00293E2C"/>
    <w:rsid w:val="00293FD3"/>
    <w:rsid w:val="002947C6"/>
    <w:rsid w:val="00295883"/>
    <w:rsid w:val="0029679D"/>
    <w:rsid w:val="00296FC0"/>
    <w:rsid w:val="002A0163"/>
    <w:rsid w:val="002A2BED"/>
    <w:rsid w:val="002A4879"/>
    <w:rsid w:val="002A5718"/>
    <w:rsid w:val="002A62A9"/>
    <w:rsid w:val="002A6C63"/>
    <w:rsid w:val="002A742F"/>
    <w:rsid w:val="002A7A6D"/>
    <w:rsid w:val="002B02BA"/>
    <w:rsid w:val="002B181D"/>
    <w:rsid w:val="002B1971"/>
    <w:rsid w:val="002B1E10"/>
    <w:rsid w:val="002B2786"/>
    <w:rsid w:val="002B3B2F"/>
    <w:rsid w:val="002B3E88"/>
    <w:rsid w:val="002B4FD0"/>
    <w:rsid w:val="002B5CC7"/>
    <w:rsid w:val="002B5EC9"/>
    <w:rsid w:val="002B664A"/>
    <w:rsid w:val="002B697D"/>
    <w:rsid w:val="002C00BE"/>
    <w:rsid w:val="002C092F"/>
    <w:rsid w:val="002C09E7"/>
    <w:rsid w:val="002C2168"/>
    <w:rsid w:val="002C36F1"/>
    <w:rsid w:val="002C3E89"/>
    <w:rsid w:val="002C4DB5"/>
    <w:rsid w:val="002C593B"/>
    <w:rsid w:val="002C766C"/>
    <w:rsid w:val="002C780F"/>
    <w:rsid w:val="002D096C"/>
    <w:rsid w:val="002D145C"/>
    <w:rsid w:val="002D1F35"/>
    <w:rsid w:val="002D2646"/>
    <w:rsid w:val="002D29DA"/>
    <w:rsid w:val="002D3759"/>
    <w:rsid w:val="002D4481"/>
    <w:rsid w:val="002D4AE8"/>
    <w:rsid w:val="002D50CF"/>
    <w:rsid w:val="002D545D"/>
    <w:rsid w:val="002D58B3"/>
    <w:rsid w:val="002D5F82"/>
    <w:rsid w:val="002D636F"/>
    <w:rsid w:val="002D6E13"/>
    <w:rsid w:val="002D7B99"/>
    <w:rsid w:val="002D7C30"/>
    <w:rsid w:val="002D7F1E"/>
    <w:rsid w:val="002E1EDB"/>
    <w:rsid w:val="002E26EE"/>
    <w:rsid w:val="002E2F12"/>
    <w:rsid w:val="002E40B1"/>
    <w:rsid w:val="002E4173"/>
    <w:rsid w:val="002E5C84"/>
    <w:rsid w:val="002E5FAD"/>
    <w:rsid w:val="002E6710"/>
    <w:rsid w:val="002F1C35"/>
    <w:rsid w:val="002F3E2A"/>
    <w:rsid w:val="002F3EA2"/>
    <w:rsid w:val="002F4490"/>
    <w:rsid w:val="002F485A"/>
    <w:rsid w:val="002F5A58"/>
    <w:rsid w:val="002F6BED"/>
    <w:rsid w:val="002F78E7"/>
    <w:rsid w:val="002F79CF"/>
    <w:rsid w:val="002F7AD1"/>
    <w:rsid w:val="003013F6"/>
    <w:rsid w:val="0030470A"/>
    <w:rsid w:val="003056E6"/>
    <w:rsid w:val="0030617B"/>
    <w:rsid w:val="00306381"/>
    <w:rsid w:val="00306708"/>
    <w:rsid w:val="003067B0"/>
    <w:rsid w:val="00306B00"/>
    <w:rsid w:val="003076F8"/>
    <w:rsid w:val="00310609"/>
    <w:rsid w:val="00315918"/>
    <w:rsid w:val="00315B25"/>
    <w:rsid w:val="00315C07"/>
    <w:rsid w:val="003167B8"/>
    <w:rsid w:val="003179C9"/>
    <w:rsid w:val="0032146C"/>
    <w:rsid w:val="0032297B"/>
    <w:rsid w:val="00322FBE"/>
    <w:rsid w:val="0032327E"/>
    <w:rsid w:val="00324779"/>
    <w:rsid w:val="00325796"/>
    <w:rsid w:val="00325B27"/>
    <w:rsid w:val="00326B93"/>
    <w:rsid w:val="003270C0"/>
    <w:rsid w:val="00327859"/>
    <w:rsid w:val="003301AC"/>
    <w:rsid w:val="003304C0"/>
    <w:rsid w:val="003315FC"/>
    <w:rsid w:val="00332A6F"/>
    <w:rsid w:val="00332F5D"/>
    <w:rsid w:val="00334AEE"/>
    <w:rsid w:val="0033562A"/>
    <w:rsid w:val="003359C1"/>
    <w:rsid w:val="003408A7"/>
    <w:rsid w:val="00340F68"/>
    <w:rsid w:val="00341ED7"/>
    <w:rsid w:val="0034205A"/>
    <w:rsid w:val="00343D0D"/>
    <w:rsid w:val="00343F73"/>
    <w:rsid w:val="00344737"/>
    <w:rsid w:val="00345111"/>
    <w:rsid w:val="003462EE"/>
    <w:rsid w:val="003469B5"/>
    <w:rsid w:val="0034787D"/>
    <w:rsid w:val="00347A06"/>
    <w:rsid w:val="00347B04"/>
    <w:rsid w:val="003522A4"/>
    <w:rsid w:val="003528D0"/>
    <w:rsid w:val="00354816"/>
    <w:rsid w:val="003556B1"/>
    <w:rsid w:val="00355CF8"/>
    <w:rsid w:val="0035677E"/>
    <w:rsid w:val="00356884"/>
    <w:rsid w:val="00357286"/>
    <w:rsid w:val="00360261"/>
    <w:rsid w:val="00363A67"/>
    <w:rsid w:val="003641C1"/>
    <w:rsid w:val="0036446F"/>
    <w:rsid w:val="00364721"/>
    <w:rsid w:val="003665E9"/>
    <w:rsid w:val="003679C1"/>
    <w:rsid w:val="00370F79"/>
    <w:rsid w:val="003719BE"/>
    <w:rsid w:val="00371E2F"/>
    <w:rsid w:val="00372909"/>
    <w:rsid w:val="00372A1B"/>
    <w:rsid w:val="00374326"/>
    <w:rsid w:val="003749D5"/>
    <w:rsid w:val="00374BD2"/>
    <w:rsid w:val="003750E3"/>
    <w:rsid w:val="00375203"/>
    <w:rsid w:val="00376458"/>
    <w:rsid w:val="00376890"/>
    <w:rsid w:val="003803FD"/>
    <w:rsid w:val="003811F9"/>
    <w:rsid w:val="00384895"/>
    <w:rsid w:val="0038584A"/>
    <w:rsid w:val="0038678D"/>
    <w:rsid w:val="00386F9E"/>
    <w:rsid w:val="00391083"/>
    <w:rsid w:val="00392935"/>
    <w:rsid w:val="00395A78"/>
    <w:rsid w:val="00395F58"/>
    <w:rsid w:val="0039662A"/>
    <w:rsid w:val="00396D36"/>
    <w:rsid w:val="00397029"/>
    <w:rsid w:val="00397468"/>
    <w:rsid w:val="00397724"/>
    <w:rsid w:val="003A1459"/>
    <w:rsid w:val="003A1FE5"/>
    <w:rsid w:val="003A2314"/>
    <w:rsid w:val="003A2C3A"/>
    <w:rsid w:val="003A33B2"/>
    <w:rsid w:val="003A3F11"/>
    <w:rsid w:val="003A5803"/>
    <w:rsid w:val="003A757D"/>
    <w:rsid w:val="003A780F"/>
    <w:rsid w:val="003B1D98"/>
    <w:rsid w:val="003B68A4"/>
    <w:rsid w:val="003B7D42"/>
    <w:rsid w:val="003C0815"/>
    <w:rsid w:val="003C0D83"/>
    <w:rsid w:val="003C1723"/>
    <w:rsid w:val="003C1863"/>
    <w:rsid w:val="003C1DFE"/>
    <w:rsid w:val="003C232D"/>
    <w:rsid w:val="003C30F4"/>
    <w:rsid w:val="003C34F3"/>
    <w:rsid w:val="003C491C"/>
    <w:rsid w:val="003C5F23"/>
    <w:rsid w:val="003C7EFE"/>
    <w:rsid w:val="003D013E"/>
    <w:rsid w:val="003D1013"/>
    <w:rsid w:val="003D18D5"/>
    <w:rsid w:val="003D1CCC"/>
    <w:rsid w:val="003D2DAB"/>
    <w:rsid w:val="003D525A"/>
    <w:rsid w:val="003D5A83"/>
    <w:rsid w:val="003D5EBB"/>
    <w:rsid w:val="003D60AC"/>
    <w:rsid w:val="003D7B46"/>
    <w:rsid w:val="003D7C26"/>
    <w:rsid w:val="003D7E34"/>
    <w:rsid w:val="003E100A"/>
    <w:rsid w:val="003E20B8"/>
    <w:rsid w:val="003E345B"/>
    <w:rsid w:val="003E4FB0"/>
    <w:rsid w:val="003E501F"/>
    <w:rsid w:val="003E56EC"/>
    <w:rsid w:val="003E5950"/>
    <w:rsid w:val="003E6056"/>
    <w:rsid w:val="003E7239"/>
    <w:rsid w:val="003F044D"/>
    <w:rsid w:val="003F122E"/>
    <w:rsid w:val="003F2AD3"/>
    <w:rsid w:val="003F2C54"/>
    <w:rsid w:val="003F2EB0"/>
    <w:rsid w:val="003F2F81"/>
    <w:rsid w:val="003F5FEE"/>
    <w:rsid w:val="004002D1"/>
    <w:rsid w:val="00400522"/>
    <w:rsid w:val="0040104B"/>
    <w:rsid w:val="004011F3"/>
    <w:rsid w:val="004028F5"/>
    <w:rsid w:val="00402C48"/>
    <w:rsid w:val="00403939"/>
    <w:rsid w:val="00403CE8"/>
    <w:rsid w:val="00404BAF"/>
    <w:rsid w:val="004053BB"/>
    <w:rsid w:val="004055E5"/>
    <w:rsid w:val="00405A82"/>
    <w:rsid w:val="00406386"/>
    <w:rsid w:val="004101E5"/>
    <w:rsid w:val="004107C4"/>
    <w:rsid w:val="004107EA"/>
    <w:rsid w:val="00410B56"/>
    <w:rsid w:val="00410FFE"/>
    <w:rsid w:val="00411574"/>
    <w:rsid w:val="0041290D"/>
    <w:rsid w:val="00413029"/>
    <w:rsid w:val="00413395"/>
    <w:rsid w:val="00414C28"/>
    <w:rsid w:val="00415DBE"/>
    <w:rsid w:val="004166C7"/>
    <w:rsid w:val="00416CE6"/>
    <w:rsid w:val="00417400"/>
    <w:rsid w:val="0041771A"/>
    <w:rsid w:val="004179FF"/>
    <w:rsid w:val="00417DED"/>
    <w:rsid w:val="0042017B"/>
    <w:rsid w:val="004207B7"/>
    <w:rsid w:val="00420D6A"/>
    <w:rsid w:val="00421683"/>
    <w:rsid w:val="00421B8C"/>
    <w:rsid w:val="00421D54"/>
    <w:rsid w:val="00423F87"/>
    <w:rsid w:val="00425EDA"/>
    <w:rsid w:val="004263BB"/>
    <w:rsid w:val="00426A6D"/>
    <w:rsid w:val="004273B0"/>
    <w:rsid w:val="00430517"/>
    <w:rsid w:val="00431AED"/>
    <w:rsid w:val="00433698"/>
    <w:rsid w:val="00433A25"/>
    <w:rsid w:val="004341BF"/>
    <w:rsid w:val="00434F5C"/>
    <w:rsid w:val="00435334"/>
    <w:rsid w:val="00435797"/>
    <w:rsid w:val="00435CD5"/>
    <w:rsid w:val="00435F07"/>
    <w:rsid w:val="004360AD"/>
    <w:rsid w:val="00436833"/>
    <w:rsid w:val="004368E8"/>
    <w:rsid w:val="00436E3A"/>
    <w:rsid w:val="004372EA"/>
    <w:rsid w:val="0044038D"/>
    <w:rsid w:val="004409BF"/>
    <w:rsid w:val="00441E1A"/>
    <w:rsid w:val="0044400F"/>
    <w:rsid w:val="0044413E"/>
    <w:rsid w:val="00445A22"/>
    <w:rsid w:val="00445C70"/>
    <w:rsid w:val="004514BE"/>
    <w:rsid w:val="00451911"/>
    <w:rsid w:val="00452A64"/>
    <w:rsid w:val="00452CA3"/>
    <w:rsid w:val="004539FB"/>
    <w:rsid w:val="00454067"/>
    <w:rsid w:val="0045423A"/>
    <w:rsid w:val="0045513D"/>
    <w:rsid w:val="004552C0"/>
    <w:rsid w:val="0045638F"/>
    <w:rsid w:val="00456CAE"/>
    <w:rsid w:val="00456E24"/>
    <w:rsid w:val="00457E00"/>
    <w:rsid w:val="00461986"/>
    <w:rsid w:val="00461DA4"/>
    <w:rsid w:val="00463F7A"/>
    <w:rsid w:val="00465663"/>
    <w:rsid w:val="00465B60"/>
    <w:rsid w:val="0046602E"/>
    <w:rsid w:val="00466B96"/>
    <w:rsid w:val="004673F2"/>
    <w:rsid w:val="004701F8"/>
    <w:rsid w:val="00470EC4"/>
    <w:rsid w:val="0047188A"/>
    <w:rsid w:val="00471B71"/>
    <w:rsid w:val="00472842"/>
    <w:rsid w:val="0047377C"/>
    <w:rsid w:val="00474075"/>
    <w:rsid w:val="004746E9"/>
    <w:rsid w:val="004754C0"/>
    <w:rsid w:val="00475892"/>
    <w:rsid w:val="00475B21"/>
    <w:rsid w:val="004760FF"/>
    <w:rsid w:val="00480A62"/>
    <w:rsid w:val="00482D12"/>
    <w:rsid w:val="00486A3A"/>
    <w:rsid w:val="00486D5D"/>
    <w:rsid w:val="004875A4"/>
    <w:rsid w:val="00490352"/>
    <w:rsid w:val="0049099B"/>
    <w:rsid w:val="0049212D"/>
    <w:rsid w:val="00493907"/>
    <w:rsid w:val="0049653C"/>
    <w:rsid w:val="004971BC"/>
    <w:rsid w:val="00497D25"/>
    <w:rsid w:val="004A0A23"/>
    <w:rsid w:val="004A0D93"/>
    <w:rsid w:val="004A1D4F"/>
    <w:rsid w:val="004A27E6"/>
    <w:rsid w:val="004A3357"/>
    <w:rsid w:val="004A4776"/>
    <w:rsid w:val="004A4B95"/>
    <w:rsid w:val="004A4E30"/>
    <w:rsid w:val="004A56E7"/>
    <w:rsid w:val="004A68CB"/>
    <w:rsid w:val="004B0545"/>
    <w:rsid w:val="004B1304"/>
    <w:rsid w:val="004B38E8"/>
    <w:rsid w:val="004B4ADC"/>
    <w:rsid w:val="004B4CC5"/>
    <w:rsid w:val="004B5332"/>
    <w:rsid w:val="004B596E"/>
    <w:rsid w:val="004B64BF"/>
    <w:rsid w:val="004B6E00"/>
    <w:rsid w:val="004B73D8"/>
    <w:rsid w:val="004C0F5E"/>
    <w:rsid w:val="004C10B1"/>
    <w:rsid w:val="004C1AD7"/>
    <w:rsid w:val="004C3C85"/>
    <w:rsid w:val="004C4987"/>
    <w:rsid w:val="004C5837"/>
    <w:rsid w:val="004C60FA"/>
    <w:rsid w:val="004C6C6E"/>
    <w:rsid w:val="004D19FB"/>
    <w:rsid w:val="004D2221"/>
    <w:rsid w:val="004D2A2F"/>
    <w:rsid w:val="004D2FAC"/>
    <w:rsid w:val="004D41FD"/>
    <w:rsid w:val="004D4C42"/>
    <w:rsid w:val="004D5494"/>
    <w:rsid w:val="004D58C1"/>
    <w:rsid w:val="004E132D"/>
    <w:rsid w:val="004E2815"/>
    <w:rsid w:val="004E2982"/>
    <w:rsid w:val="004E4991"/>
    <w:rsid w:val="004E4BF0"/>
    <w:rsid w:val="004E5599"/>
    <w:rsid w:val="004E5EE5"/>
    <w:rsid w:val="004E61DE"/>
    <w:rsid w:val="004E6E48"/>
    <w:rsid w:val="004E6F6F"/>
    <w:rsid w:val="004F0813"/>
    <w:rsid w:val="004F0AA6"/>
    <w:rsid w:val="004F127A"/>
    <w:rsid w:val="004F27B3"/>
    <w:rsid w:val="004F2FC3"/>
    <w:rsid w:val="004F420A"/>
    <w:rsid w:val="004F4F66"/>
    <w:rsid w:val="004F5596"/>
    <w:rsid w:val="004F5BE2"/>
    <w:rsid w:val="004F5E48"/>
    <w:rsid w:val="004F648F"/>
    <w:rsid w:val="00500387"/>
    <w:rsid w:val="00500DDA"/>
    <w:rsid w:val="00503C4E"/>
    <w:rsid w:val="005043CD"/>
    <w:rsid w:val="00504580"/>
    <w:rsid w:val="00504A06"/>
    <w:rsid w:val="00505677"/>
    <w:rsid w:val="005064BF"/>
    <w:rsid w:val="005079D8"/>
    <w:rsid w:val="00510063"/>
    <w:rsid w:val="00510F0A"/>
    <w:rsid w:val="005117C5"/>
    <w:rsid w:val="0051209E"/>
    <w:rsid w:val="00512168"/>
    <w:rsid w:val="0051294F"/>
    <w:rsid w:val="00512D4F"/>
    <w:rsid w:val="005138A4"/>
    <w:rsid w:val="005144CD"/>
    <w:rsid w:val="0051537E"/>
    <w:rsid w:val="0051657C"/>
    <w:rsid w:val="00516FCA"/>
    <w:rsid w:val="0051774E"/>
    <w:rsid w:val="00517F9F"/>
    <w:rsid w:val="0052062E"/>
    <w:rsid w:val="00520E3A"/>
    <w:rsid w:val="00520EF9"/>
    <w:rsid w:val="0052119E"/>
    <w:rsid w:val="00521A71"/>
    <w:rsid w:val="00522891"/>
    <w:rsid w:val="00523D55"/>
    <w:rsid w:val="005242C6"/>
    <w:rsid w:val="00524707"/>
    <w:rsid w:val="0052471F"/>
    <w:rsid w:val="0052480F"/>
    <w:rsid w:val="00524B4A"/>
    <w:rsid w:val="0052521C"/>
    <w:rsid w:val="00525430"/>
    <w:rsid w:val="00527798"/>
    <w:rsid w:val="005277AB"/>
    <w:rsid w:val="005307E1"/>
    <w:rsid w:val="00530867"/>
    <w:rsid w:val="00530AD3"/>
    <w:rsid w:val="005313B1"/>
    <w:rsid w:val="00532476"/>
    <w:rsid w:val="005326DB"/>
    <w:rsid w:val="00532858"/>
    <w:rsid w:val="00532BFB"/>
    <w:rsid w:val="00536237"/>
    <w:rsid w:val="0053719D"/>
    <w:rsid w:val="0053770F"/>
    <w:rsid w:val="00537870"/>
    <w:rsid w:val="00537895"/>
    <w:rsid w:val="00540884"/>
    <w:rsid w:val="00541299"/>
    <w:rsid w:val="0054208B"/>
    <w:rsid w:val="00542B7C"/>
    <w:rsid w:val="00543B86"/>
    <w:rsid w:val="005445E3"/>
    <w:rsid w:val="00544E4D"/>
    <w:rsid w:val="0054516F"/>
    <w:rsid w:val="005467B3"/>
    <w:rsid w:val="005476FD"/>
    <w:rsid w:val="00551334"/>
    <w:rsid w:val="00552F0A"/>
    <w:rsid w:val="00554C19"/>
    <w:rsid w:val="0055626D"/>
    <w:rsid w:val="00556725"/>
    <w:rsid w:val="005568AA"/>
    <w:rsid w:val="005570CB"/>
    <w:rsid w:val="005579F7"/>
    <w:rsid w:val="00557D72"/>
    <w:rsid w:val="0056022D"/>
    <w:rsid w:val="00564613"/>
    <w:rsid w:val="005659D3"/>
    <w:rsid w:val="00565AD7"/>
    <w:rsid w:val="00566406"/>
    <w:rsid w:val="005672BD"/>
    <w:rsid w:val="0057044D"/>
    <w:rsid w:val="00570481"/>
    <w:rsid w:val="00570EC8"/>
    <w:rsid w:val="00572437"/>
    <w:rsid w:val="00572EE5"/>
    <w:rsid w:val="00573800"/>
    <w:rsid w:val="00574632"/>
    <w:rsid w:val="00576237"/>
    <w:rsid w:val="0057717A"/>
    <w:rsid w:val="0057771A"/>
    <w:rsid w:val="00577DCD"/>
    <w:rsid w:val="005806D9"/>
    <w:rsid w:val="00580840"/>
    <w:rsid w:val="00581260"/>
    <w:rsid w:val="00582443"/>
    <w:rsid w:val="0058258A"/>
    <w:rsid w:val="00582B1F"/>
    <w:rsid w:val="00583DE0"/>
    <w:rsid w:val="00584481"/>
    <w:rsid w:val="005846C2"/>
    <w:rsid w:val="00585D29"/>
    <w:rsid w:val="00585FC4"/>
    <w:rsid w:val="005875F3"/>
    <w:rsid w:val="00587FD6"/>
    <w:rsid w:val="0059148E"/>
    <w:rsid w:val="0059156F"/>
    <w:rsid w:val="00591F32"/>
    <w:rsid w:val="00593825"/>
    <w:rsid w:val="00595D3E"/>
    <w:rsid w:val="00596995"/>
    <w:rsid w:val="00597899"/>
    <w:rsid w:val="005A13C0"/>
    <w:rsid w:val="005A207B"/>
    <w:rsid w:val="005A245D"/>
    <w:rsid w:val="005A2C8D"/>
    <w:rsid w:val="005A3771"/>
    <w:rsid w:val="005A5457"/>
    <w:rsid w:val="005A6280"/>
    <w:rsid w:val="005A6956"/>
    <w:rsid w:val="005A7798"/>
    <w:rsid w:val="005A7C42"/>
    <w:rsid w:val="005B08D6"/>
    <w:rsid w:val="005B1722"/>
    <w:rsid w:val="005B2C31"/>
    <w:rsid w:val="005B3001"/>
    <w:rsid w:val="005B4486"/>
    <w:rsid w:val="005B46E5"/>
    <w:rsid w:val="005B4BC3"/>
    <w:rsid w:val="005B6F33"/>
    <w:rsid w:val="005B75CD"/>
    <w:rsid w:val="005B7E43"/>
    <w:rsid w:val="005C1A6F"/>
    <w:rsid w:val="005C27B6"/>
    <w:rsid w:val="005C28B3"/>
    <w:rsid w:val="005C2DE3"/>
    <w:rsid w:val="005C3923"/>
    <w:rsid w:val="005C3EBE"/>
    <w:rsid w:val="005C595C"/>
    <w:rsid w:val="005C6152"/>
    <w:rsid w:val="005C6850"/>
    <w:rsid w:val="005C742A"/>
    <w:rsid w:val="005C7D1E"/>
    <w:rsid w:val="005C7EF3"/>
    <w:rsid w:val="005D107F"/>
    <w:rsid w:val="005D346A"/>
    <w:rsid w:val="005D358E"/>
    <w:rsid w:val="005D429A"/>
    <w:rsid w:val="005D465F"/>
    <w:rsid w:val="005D46AE"/>
    <w:rsid w:val="005D48CD"/>
    <w:rsid w:val="005D66BE"/>
    <w:rsid w:val="005D6BCF"/>
    <w:rsid w:val="005D753D"/>
    <w:rsid w:val="005E0CBD"/>
    <w:rsid w:val="005E0CDA"/>
    <w:rsid w:val="005E20DD"/>
    <w:rsid w:val="005E3703"/>
    <w:rsid w:val="005E3C06"/>
    <w:rsid w:val="005E4204"/>
    <w:rsid w:val="005E4B04"/>
    <w:rsid w:val="005E5E46"/>
    <w:rsid w:val="005E7078"/>
    <w:rsid w:val="005E707B"/>
    <w:rsid w:val="005E7B7D"/>
    <w:rsid w:val="005F0B99"/>
    <w:rsid w:val="005F0C96"/>
    <w:rsid w:val="005F10FF"/>
    <w:rsid w:val="005F12E4"/>
    <w:rsid w:val="005F149F"/>
    <w:rsid w:val="005F2C95"/>
    <w:rsid w:val="005F4F0D"/>
    <w:rsid w:val="005F5875"/>
    <w:rsid w:val="005F58EC"/>
    <w:rsid w:val="005F7100"/>
    <w:rsid w:val="005F7A1D"/>
    <w:rsid w:val="00601530"/>
    <w:rsid w:val="00601DB6"/>
    <w:rsid w:val="00603076"/>
    <w:rsid w:val="0060382C"/>
    <w:rsid w:val="00603D9B"/>
    <w:rsid w:val="006049EF"/>
    <w:rsid w:val="00604B87"/>
    <w:rsid w:val="00605255"/>
    <w:rsid w:val="00605353"/>
    <w:rsid w:val="0060640C"/>
    <w:rsid w:val="00606650"/>
    <w:rsid w:val="00606803"/>
    <w:rsid w:val="00607E98"/>
    <w:rsid w:val="00610672"/>
    <w:rsid w:val="0061163B"/>
    <w:rsid w:val="00611DF9"/>
    <w:rsid w:val="00612165"/>
    <w:rsid w:val="00612DB3"/>
    <w:rsid w:val="00612DBF"/>
    <w:rsid w:val="00613B27"/>
    <w:rsid w:val="0061408F"/>
    <w:rsid w:val="00614301"/>
    <w:rsid w:val="00615ACE"/>
    <w:rsid w:val="00616FC1"/>
    <w:rsid w:val="006171EA"/>
    <w:rsid w:val="00617AAF"/>
    <w:rsid w:val="00620423"/>
    <w:rsid w:val="00620D00"/>
    <w:rsid w:val="006215E0"/>
    <w:rsid w:val="00623649"/>
    <w:rsid w:val="00624CB1"/>
    <w:rsid w:val="00624F6A"/>
    <w:rsid w:val="00625D4C"/>
    <w:rsid w:val="00626D4D"/>
    <w:rsid w:val="00627DE6"/>
    <w:rsid w:val="006307EF"/>
    <w:rsid w:val="006316B2"/>
    <w:rsid w:val="006319B7"/>
    <w:rsid w:val="006334C5"/>
    <w:rsid w:val="006345EA"/>
    <w:rsid w:val="00634899"/>
    <w:rsid w:val="00635D58"/>
    <w:rsid w:val="00636197"/>
    <w:rsid w:val="00636B26"/>
    <w:rsid w:val="00636E1F"/>
    <w:rsid w:val="00636EAC"/>
    <w:rsid w:val="00640291"/>
    <w:rsid w:val="00640B77"/>
    <w:rsid w:val="00641495"/>
    <w:rsid w:val="00642DFF"/>
    <w:rsid w:val="00643AF7"/>
    <w:rsid w:val="006459D6"/>
    <w:rsid w:val="00647FBB"/>
    <w:rsid w:val="006503DF"/>
    <w:rsid w:val="0065069A"/>
    <w:rsid w:val="00652759"/>
    <w:rsid w:val="00652A08"/>
    <w:rsid w:val="00652A50"/>
    <w:rsid w:val="00654D4C"/>
    <w:rsid w:val="00654E71"/>
    <w:rsid w:val="00654EC5"/>
    <w:rsid w:val="006552CC"/>
    <w:rsid w:val="00655576"/>
    <w:rsid w:val="00655A75"/>
    <w:rsid w:val="006560A6"/>
    <w:rsid w:val="006568DF"/>
    <w:rsid w:val="006570D9"/>
    <w:rsid w:val="0066086F"/>
    <w:rsid w:val="00661CEB"/>
    <w:rsid w:val="006621FF"/>
    <w:rsid w:val="00664255"/>
    <w:rsid w:val="006644B3"/>
    <w:rsid w:val="00664B44"/>
    <w:rsid w:val="006650FB"/>
    <w:rsid w:val="00666EE2"/>
    <w:rsid w:val="00667907"/>
    <w:rsid w:val="0067003C"/>
    <w:rsid w:val="00670DBF"/>
    <w:rsid w:val="006714F1"/>
    <w:rsid w:val="006731CF"/>
    <w:rsid w:val="0067444D"/>
    <w:rsid w:val="00674A23"/>
    <w:rsid w:val="00675358"/>
    <w:rsid w:val="00677098"/>
    <w:rsid w:val="006770B3"/>
    <w:rsid w:val="00677435"/>
    <w:rsid w:val="00680D53"/>
    <w:rsid w:val="00682F6B"/>
    <w:rsid w:val="0068331E"/>
    <w:rsid w:val="006843C1"/>
    <w:rsid w:val="006850D8"/>
    <w:rsid w:val="00685911"/>
    <w:rsid w:val="00685ABF"/>
    <w:rsid w:val="00685CD1"/>
    <w:rsid w:val="00685E7A"/>
    <w:rsid w:val="006863C6"/>
    <w:rsid w:val="00686790"/>
    <w:rsid w:val="00686C55"/>
    <w:rsid w:val="006900C0"/>
    <w:rsid w:val="006901AA"/>
    <w:rsid w:val="00692CD5"/>
    <w:rsid w:val="00693131"/>
    <w:rsid w:val="006937B8"/>
    <w:rsid w:val="00693890"/>
    <w:rsid w:val="00693DBC"/>
    <w:rsid w:val="00694862"/>
    <w:rsid w:val="00694904"/>
    <w:rsid w:val="006972EE"/>
    <w:rsid w:val="006A08C3"/>
    <w:rsid w:val="006A15B0"/>
    <w:rsid w:val="006A1925"/>
    <w:rsid w:val="006A2461"/>
    <w:rsid w:val="006A27FB"/>
    <w:rsid w:val="006A49CA"/>
    <w:rsid w:val="006A57AB"/>
    <w:rsid w:val="006A58E8"/>
    <w:rsid w:val="006A6009"/>
    <w:rsid w:val="006A7EF6"/>
    <w:rsid w:val="006B0B71"/>
    <w:rsid w:val="006B12C6"/>
    <w:rsid w:val="006B234D"/>
    <w:rsid w:val="006B24CA"/>
    <w:rsid w:val="006B2F9E"/>
    <w:rsid w:val="006B3150"/>
    <w:rsid w:val="006B36F9"/>
    <w:rsid w:val="006B3743"/>
    <w:rsid w:val="006B393F"/>
    <w:rsid w:val="006B3E10"/>
    <w:rsid w:val="006B3FD4"/>
    <w:rsid w:val="006B56E5"/>
    <w:rsid w:val="006B5944"/>
    <w:rsid w:val="006B6AF3"/>
    <w:rsid w:val="006B7342"/>
    <w:rsid w:val="006C050D"/>
    <w:rsid w:val="006C10A0"/>
    <w:rsid w:val="006C11C4"/>
    <w:rsid w:val="006C506F"/>
    <w:rsid w:val="006D05F1"/>
    <w:rsid w:val="006D065B"/>
    <w:rsid w:val="006D0883"/>
    <w:rsid w:val="006D0C5F"/>
    <w:rsid w:val="006D356B"/>
    <w:rsid w:val="006D3E42"/>
    <w:rsid w:val="006D3F40"/>
    <w:rsid w:val="006D5932"/>
    <w:rsid w:val="006D6A36"/>
    <w:rsid w:val="006D7049"/>
    <w:rsid w:val="006D790D"/>
    <w:rsid w:val="006E014B"/>
    <w:rsid w:val="006E062F"/>
    <w:rsid w:val="006E1DF2"/>
    <w:rsid w:val="006E2CB1"/>
    <w:rsid w:val="006E2F23"/>
    <w:rsid w:val="006E428F"/>
    <w:rsid w:val="006E4DD1"/>
    <w:rsid w:val="006E4E5A"/>
    <w:rsid w:val="006E52EC"/>
    <w:rsid w:val="006E5389"/>
    <w:rsid w:val="006E5E09"/>
    <w:rsid w:val="006E6626"/>
    <w:rsid w:val="006E6664"/>
    <w:rsid w:val="006E6A1A"/>
    <w:rsid w:val="006E7C85"/>
    <w:rsid w:val="006E7CBE"/>
    <w:rsid w:val="006F00EF"/>
    <w:rsid w:val="006F0625"/>
    <w:rsid w:val="006F2296"/>
    <w:rsid w:val="006F2B7C"/>
    <w:rsid w:val="006F3A4D"/>
    <w:rsid w:val="006F3A50"/>
    <w:rsid w:val="006F3DB9"/>
    <w:rsid w:val="006F767F"/>
    <w:rsid w:val="007000B7"/>
    <w:rsid w:val="00700B1D"/>
    <w:rsid w:val="00703460"/>
    <w:rsid w:val="007043DC"/>
    <w:rsid w:val="00705050"/>
    <w:rsid w:val="00705E19"/>
    <w:rsid w:val="00706BAC"/>
    <w:rsid w:val="007076D8"/>
    <w:rsid w:val="00707993"/>
    <w:rsid w:val="00707A5A"/>
    <w:rsid w:val="00710379"/>
    <w:rsid w:val="00710B6B"/>
    <w:rsid w:val="007132EB"/>
    <w:rsid w:val="00714358"/>
    <w:rsid w:val="0071581A"/>
    <w:rsid w:val="00715B31"/>
    <w:rsid w:val="0071610C"/>
    <w:rsid w:val="007164CE"/>
    <w:rsid w:val="00716663"/>
    <w:rsid w:val="00716E91"/>
    <w:rsid w:val="00716EE1"/>
    <w:rsid w:val="00716F43"/>
    <w:rsid w:val="007201E5"/>
    <w:rsid w:val="007202FC"/>
    <w:rsid w:val="00720630"/>
    <w:rsid w:val="00722558"/>
    <w:rsid w:val="00724DF1"/>
    <w:rsid w:val="0072576D"/>
    <w:rsid w:val="00725D55"/>
    <w:rsid w:val="007268E2"/>
    <w:rsid w:val="00727156"/>
    <w:rsid w:val="007310C5"/>
    <w:rsid w:val="00731366"/>
    <w:rsid w:val="00731430"/>
    <w:rsid w:val="0073153A"/>
    <w:rsid w:val="00732894"/>
    <w:rsid w:val="007339FF"/>
    <w:rsid w:val="00734B7C"/>
    <w:rsid w:val="007366DA"/>
    <w:rsid w:val="0073756C"/>
    <w:rsid w:val="00737C3E"/>
    <w:rsid w:val="00737EA5"/>
    <w:rsid w:val="007401CE"/>
    <w:rsid w:val="00740CE8"/>
    <w:rsid w:val="0074298B"/>
    <w:rsid w:val="00742A39"/>
    <w:rsid w:val="00742D0F"/>
    <w:rsid w:val="00742F12"/>
    <w:rsid w:val="00743CB8"/>
    <w:rsid w:val="0074721D"/>
    <w:rsid w:val="007475D2"/>
    <w:rsid w:val="007511C6"/>
    <w:rsid w:val="007528F2"/>
    <w:rsid w:val="007539AA"/>
    <w:rsid w:val="00753F73"/>
    <w:rsid w:val="007540E5"/>
    <w:rsid w:val="00754588"/>
    <w:rsid w:val="00754CD3"/>
    <w:rsid w:val="00757DCD"/>
    <w:rsid w:val="00764AB2"/>
    <w:rsid w:val="00764CC9"/>
    <w:rsid w:val="007658AB"/>
    <w:rsid w:val="007665C8"/>
    <w:rsid w:val="0077090D"/>
    <w:rsid w:val="007712A0"/>
    <w:rsid w:val="00771609"/>
    <w:rsid w:val="007719EF"/>
    <w:rsid w:val="00771B25"/>
    <w:rsid w:val="00772BC6"/>
    <w:rsid w:val="00773C38"/>
    <w:rsid w:val="00774D2C"/>
    <w:rsid w:val="00775454"/>
    <w:rsid w:val="0077617C"/>
    <w:rsid w:val="00776191"/>
    <w:rsid w:val="00777A32"/>
    <w:rsid w:val="00780680"/>
    <w:rsid w:val="007807E4"/>
    <w:rsid w:val="0078099C"/>
    <w:rsid w:val="00780C15"/>
    <w:rsid w:val="00781128"/>
    <w:rsid w:val="00781F90"/>
    <w:rsid w:val="00782851"/>
    <w:rsid w:val="0078510E"/>
    <w:rsid w:val="007863D6"/>
    <w:rsid w:val="007876B0"/>
    <w:rsid w:val="00790AA6"/>
    <w:rsid w:val="007912E4"/>
    <w:rsid w:val="00793D42"/>
    <w:rsid w:val="0079409F"/>
    <w:rsid w:val="007945D1"/>
    <w:rsid w:val="00794D22"/>
    <w:rsid w:val="00795E78"/>
    <w:rsid w:val="007968B5"/>
    <w:rsid w:val="0079698A"/>
    <w:rsid w:val="0079762F"/>
    <w:rsid w:val="007A135B"/>
    <w:rsid w:val="007A1569"/>
    <w:rsid w:val="007A21CD"/>
    <w:rsid w:val="007A2FCE"/>
    <w:rsid w:val="007A370A"/>
    <w:rsid w:val="007A40CB"/>
    <w:rsid w:val="007A4C9A"/>
    <w:rsid w:val="007A4F76"/>
    <w:rsid w:val="007A692C"/>
    <w:rsid w:val="007A7866"/>
    <w:rsid w:val="007A7E35"/>
    <w:rsid w:val="007B0E2A"/>
    <w:rsid w:val="007B2EB8"/>
    <w:rsid w:val="007B36F4"/>
    <w:rsid w:val="007B38D5"/>
    <w:rsid w:val="007B49C4"/>
    <w:rsid w:val="007B4FC7"/>
    <w:rsid w:val="007C18B3"/>
    <w:rsid w:val="007C4E97"/>
    <w:rsid w:val="007C562C"/>
    <w:rsid w:val="007C5A3E"/>
    <w:rsid w:val="007C7880"/>
    <w:rsid w:val="007D02CD"/>
    <w:rsid w:val="007D1A97"/>
    <w:rsid w:val="007D28CD"/>
    <w:rsid w:val="007D7E5B"/>
    <w:rsid w:val="007E0787"/>
    <w:rsid w:val="007E0D92"/>
    <w:rsid w:val="007E0DB4"/>
    <w:rsid w:val="007E0F21"/>
    <w:rsid w:val="007E21DC"/>
    <w:rsid w:val="007E224C"/>
    <w:rsid w:val="007E231E"/>
    <w:rsid w:val="007E2DA9"/>
    <w:rsid w:val="007E2DD7"/>
    <w:rsid w:val="007E3BC4"/>
    <w:rsid w:val="007E4217"/>
    <w:rsid w:val="007E4BB8"/>
    <w:rsid w:val="007E50E9"/>
    <w:rsid w:val="007E519B"/>
    <w:rsid w:val="007E7548"/>
    <w:rsid w:val="007E79D3"/>
    <w:rsid w:val="007E7D3D"/>
    <w:rsid w:val="007F1114"/>
    <w:rsid w:val="007F2044"/>
    <w:rsid w:val="007F3041"/>
    <w:rsid w:val="007F33D1"/>
    <w:rsid w:val="007F551E"/>
    <w:rsid w:val="007F587E"/>
    <w:rsid w:val="007F64F2"/>
    <w:rsid w:val="007F6E5B"/>
    <w:rsid w:val="007F79C2"/>
    <w:rsid w:val="008004A8"/>
    <w:rsid w:val="00801473"/>
    <w:rsid w:val="00801BCE"/>
    <w:rsid w:val="00802511"/>
    <w:rsid w:val="0080290A"/>
    <w:rsid w:val="00802F1A"/>
    <w:rsid w:val="00803FF8"/>
    <w:rsid w:val="0080564B"/>
    <w:rsid w:val="00805B53"/>
    <w:rsid w:val="00806D62"/>
    <w:rsid w:val="00807430"/>
    <w:rsid w:val="00807DF4"/>
    <w:rsid w:val="00810522"/>
    <w:rsid w:val="0081054F"/>
    <w:rsid w:val="008119BC"/>
    <w:rsid w:val="00811FA4"/>
    <w:rsid w:val="0081225E"/>
    <w:rsid w:val="0081255C"/>
    <w:rsid w:val="0081367B"/>
    <w:rsid w:val="008143D4"/>
    <w:rsid w:val="00815F19"/>
    <w:rsid w:val="00815F75"/>
    <w:rsid w:val="0081640A"/>
    <w:rsid w:val="00817C05"/>
    <w:rsid w:val="008209A1"/>
    <w:rsid w:val="00820FD4"/>
    <w:rsid w:val="008217EA"/>
    <w:rsid w:val="00821A36"/>
    <w:rsid w:val="00822556"/>
    <w:rsid w:val="00823633"/>
    <w:rsid w:val="00823C39"/>
    <w:rsid w:val="00824307"/>
    <w:rsid w:val="00825473"/>
    <w:rsid w:val="0082643E"/>
    <w:rsid w:val="00826ADE"/>
    <w:rsid w:val="00826E09"/>
    <w:rsid w:val="0082752A"/>
    <w:rsid w:val="00830F24"/>
    <w:rsid w:val="008322B0"/>
    <w:rsid w:val="008324D6"/>
    <w:rsid w:val="0083260E"/>
    <w:rsid w:val="0083271C"/>
    <w:rsid w:val="00832D11"/>
    <w:rsid w:val="00832F18"/>
    <w:rsid w:val="008337F5"/>
    <w:rsid w:val="00834362"/>
    <w:rsid w:val="008359BA"/>
    <w:rsid w:val="00835D92"/>
    <w:rsid w:val="00836787"/>
    <w:rsid w:val="00841B46"/>
    <w:rsid w:val="00843007"/>
    <w:rsid w:val="008435D1"/>
    <w:rsid w:val="008444E5"/>
    <w:rsid w:val="00845450"/>
    <w:rsid w:val="00845EDE"/>
    <w:rsid w:val="00845F30"/>
    <w:rsid w:val="00847009"/>
    <w:rsid w:val="00847135"/>
    <w:rsid w:val="00851F1B"/>
    <w:rsid w:val="00852E99"/>
    <w:rsid w:val="008537C9"/>
    <w:rsid w:val="00854526"/>
    <w:rsid w:val="00855A0C"/>
    <w:rsid w:val="00857684"/>
    <w:rsid w:val="0085786B"/>
    <w:rsid w:val="008601A1"/>
    <w:rsid w:val="008605F4"/>
    <w:rsid w:val="0086162A"/>
    <w:rsid w:val="00862DF6"/>
    <w:rsid w:val="00863169"/>
    <w:rsid w:val="008632A9"/>
    <w:rsid w:val="00863753"/>
    <w:rsid w:val="00863DFA"/>
    <w:rsid w:val="008672BE"/>
    <w:rsid w:val="0087040E"/>
    <w:rsid w:val="008706B0"/>
    <w:rsid w:val="0087089F"/>
    <w:rsid w:val="0087210C"/>
    <w:rsid w:val="00872B4E"/>
    <w:rsid w:val="00872CBF"/>
    <w:rsid w:val="00873C73"/>
    <w:rsid w:val="0087531F"/>
    <w:rsid w:val="008756FE"/>
    <w:rsid w:val="00875812"/>
    <w:rsid w:val="00880170"/>
    <w:rsid w:val="00880C74"/>
    <w:rsid w:val="00881452"/>
    <w:rsid w:val="008827BC"/>
    <w:rsid w:val="00883372"/>
    <w:rsid w:val="008835B3"/>
    <w:rsid w:val="008843F9"/>
    <w:rsid w:val="008846DA"/>
    <w:rsid w:val="00886001"/>
    <w:rsid w:val="008860F5"/>
    <w:rsid w:val="008865D5"/>
    <w:rsid w:val="00886751"/>
    <w:rsid w:val="00887EFC"/>
    <w:rsid w:val="00890576"/>
    <w:rsid w:val="0089191A"/>
    <w:rsid w:val="008927A5"/>
    <w:rsid w:val="0089469D"/>
    <w:rsid w:val="00895060"/>
    <w:rsid w:val="0089684E"/>
    <w:rsid w:val="00897067"/>
    <w:rsid w:val="00897E1B"/>
    <w:rsid w:val="008A07CC"/>
    <w:rsid w:val="008A0875"/>
    <w:rsid w:val="008A0A9E"/>
    <w:rsid w:val="008A10C2"/>
    <w:rsid w:val="008A2676"/>
    <w:rsid w:val="008A2942"/>
    <w:rsid w:val="008A3577"/>
    <w:rsid w:val="008A3A1C"/>
    <w:rsid w:val="008A52CE"/>
    <w:rsid w:val="008B1A90"/>
    <w:rsid w:val="008B2466"/>
    <w:rsid w:val="008B25E2"/>
    <w:rsid w:val="008B30FE"/>
    <w:rsid w:val="008B3489"/>
    <w:rsid w:val="008B40DE"/>
    <w:rsid w:val="008B4423"/>
    <w:rsid w:val="008B5139"/>
    <w:rsid w:val="008B6378"/>
    <w:rsid w:val="008B7122"/>
    <w:rsid w:val="008B7370"/>
    <w:rsid w:val="008C06BA"/>
    <w:rsid w:val="008C06F3"/>
    <w:rsid w:val="008C1E58"/>
    <w:rsid w:val="008C1FE4"/>
    <w:rsid w:val="008C51F2"/>
    <w:rsid w:val="008C5852"/>
    <w:rsid w:val="008C5F43"/>
    <w:rsid w:val="008C6AAA"/>
    <w:rsid w:val="008D0609"/>
    <w:rsid w:val="008D1700"/>
    <w:rsid w:val="008D2233"/>
    <w:rsid w:val="008D46E0"/>
    <w:rsid w:val="008D575E"/>
    <w:rsid w:val="008D57D9"/>
    <w:rsid w:val="008D60CC"/>
    <w:rsid w:val="008D682E"/>
    <w:rsid w:val="008D7CF6"/>
    <w:rsid w:val="008E044A"/>
    <w:rsid w:val="008E059E"/>
    <w:rsid w:val="008E158C"/>
    <w:rsid w:val="008E1687"/>
    <w:rsid w:val="008E173F"/>
    <w:rsid w:val="008E2A42"/>
    <w:rsid w:val="008E2AC9"/>
    <w:rsid w:val="008E2E83"/>
    <w:rsid w:val="008E59F5"/>
    <w:rsid w:val="008E6444"/>
    <w:rsid w:val="008E6CE2"/>
    <w:rsid w:val="008E6D84"/>
    <w:rsid w:val="008E7811"/>
    <w:rsid w:val="008E7EE8"/>
    <w:rsid w:val="008F0D65"/>
    <w:rsid w:val="008F14F0"/>
    <w:rsid w:val="008F29DC"/>
    <w:rsid w:val="008F4A43"/>
    <w:rsid w:val="008F5B97"/>
    <w:rsid w:val="008F65F1"/>
    <w:rsid w:val="008F773C"/>
    <w:rsid w:val="0090010D"/>
    <w:rsid w:val="00900BCE"/>
    <w:rsid w:val="00901564"/>
    <w:rsid w:val="00901653"/>
    <w:rsid w:val="0090379A"/>
    <w:rsid w:val="009039C4"/>
    <w:rsid w:val="00903EF7"/>
    <w:rsid w:val="009048B3"/>
    <w:rsid w:val="009054BF"/>
    <w:rsid w:val="00905934"/>
    <w:rsid w:val="00906D57"/>
    <w:rsid w:val="00907500"/>
    <w:rsid w:val="009105A4"/>
    <w:rsid w:val="00910D9F"/>
    <w:rsid w:val="00911A85"/>
    <w:rsid w:val="00911E8D"/>
    <w:rsid w:val="00912080"/>
    <w:rsid w:val="00912671"/>
    <w:rsid w:val="00912D55"/>
    <w:rsid w:val="009136F0"/>
    <w:rsid w:val="00915BED"/>
    <w:rsid w:val="00916208"/>
    <w:rsid w:val="00916896"/>
    <w:rsid w:val="00917418"/>
    <w:rsid w:val="0091758D"/>
    <w:rsid w:val="009201F7"/>
    <w:rsid w:val="0092296B"/>
    <w:rsid w:val="00922B4E"/>
    <w:rsid w:val="0092427B"/>
    <w:rsid w:val="00924E5B"/>
    <w:rsid w:val="0092508B"/>
    <w:rsid w:val="00925398"/>
    <w:rsid w:val="0092607A"/>
    <w:rsid w:val="009269C5"/>
    <w:rsid w:val="00926E44"/>
    <w:rsid w:val="00927382"/>
    <w:rsid w:val="009279C4"/>
    <w:rsid w:val="00927FD4"/>
    <w:rsid w:val="0093013A"/>
    <w:rsid w:val="009307B5"/>
    <w:rsid w:val="00931B08"/>
    <w:rsid w:val="00931E1E"/>
    <w:rsid w:val="00933DB3"/>
    <w:rsid w:val="00933E69"/>
    <w:rsid w:val="00934308"/>
    <w:rsid w:val="0093576E"/>
    <w:rsid w:val="0093667E"/>
    <w:rsid w:val="009375AE"/>
    <w:rsid w:val="00941A45"/>
    <w:rsid w:val="00941FA1"/>
    <w:rsid w:val="00943593"/>
    <w:rsid w:val="009436D2"/>
    <w:rsid w:val="009443BB"/>
    <w:rsid w:val="009467E8"/>
    <w:rsid w:val="00946D0D"/>
    <w:rsid w:val="00946E6E"/>
    <w:rsid w:val="00947F29"/>
    <w:rsid w:val="009502E7"/>
    <w:rsid w:val="0095080A"/>
    <w:rsid w:val="00951417"/>
    <w:rsid w:val="00952602"/>
    <w:rsid w:val="00953E20"/>
    <w:rsid w:val="009544A0"/>
    <w:rsid w:val="009546D0"/>
    <w:rsid w:val="00954AD7"/>
    <w:rsid w:val="009552DE"/>
    <w:rsid w:val="00955316"/>
    <w:rsid w:val="009557A9"/>
    <w:rsid w:val="00955C2A"/>
    <w:rsid w:val="00955C6F"/>
    <w:rsid w:val="00956095"/>
    <w:rsid w:val="00956B58"/>
    <w:rsid w:val="00956B68"/>
    <w:rsid w:val="00956C15"/>
    <w:rsid w:val="00956C9F"/>
    <w:rsid w:val="00960150"/>
    <w:rsid w:val="009615CE"/>
    <w:rsid w:val="00961E90"/>
    <w:rsid w:val="00961F62"/>
    <w:rsid w:val="00961FE3"/>
    <w:rsid w:val="00962A8F"/>
    <w:rsid w:val="00962B76"/>
    <w:rsid w:val="00962FE6"/>
    <w:rsid w:val="009648A9"/>
    <w:rsid w:val="00966BDE"/>
    <w:rsid w:val="00967FC5"/>
    <w:rsid w:val="00970295"/>
    <w:rsid w:val="00970918"/>
    <w:rsid w:val="00971608"/>
    <w:rsid w:val="009723FD"/>
    <w:rsid w:val="00972E36"/>
    <w:rsid w:val="009752E3"/>
    <w:rsid w:val="009762F7"/>
    <w:rsid w:val="00980503"/>
    <w:rsid w:val="0098083B"/>
    <w:rsid w:val="00980A01"/>
    <w:rsid w:val="00980AFD"/>
    <w:rsid w:val="009817D2"/>
    <w:rsid w:val="00981BA5"/>
    <w:rsid w:val="00981F23"/>
    <w:rsid w:val="009834D5"/>
    <w:rsid w:val="009837AD"/>
    <w:rsid w:val="00984B80"/>
    <w:rsid w:val="009871BC"/>
    <w:rsid w:val="00987B41"/>
    <w:rsid w:val="00987E72"/>
    <w:rsid w:val="00990827"/>
    <w:rsid w:val="00991805"/>
    <w:rsid w:val="00992C87"/>
    <w:rsid w:val="009939E2"/>
    <w:rsid w:val="00994C5B"/>
    <w:rsid w:val="00994EB7"/>
    <w:rsid w:val="009969DB"/>
    <w:rsid w:val="00997016"/>
    <w:rsid w:val="009971AE"/>
    <w:rsid w:val="009971BA"/>
    <w:rsid w:val="009A052A"/>
    <w:rsid w:val="009A1C15"/>
    <w:rsid w:val="009A270E"/>
    <w:rsid w:val="009A3059"/>
    <w:rsid w:val="009A3D20"/>
    <w:rsid w:val="009A3DE6"/>
    <w:rsid w:val="009A4746"/>
    <w:rsid w:val="009A490D"/>
    <w:rsid w:val="009A5267"/>
    <w:rsid w:val="009A52F7"/>
    <w:rsid w:val="009A596E"/>
    <w:rsid w:val="009A6218"/>
    <w:rsid w:val="009A6C37"/>
    <w:rsid w:val="009B170A"/>
    <w:rsid w:val="009B1E33"/>
    <w:rsid w:val="009B203F"/>
    <w:rsid w:val="009B5FB2"/>
    <w:rsid w:val="009B7C02"/>
    <w:rsid w:val="009C12B6"/>
    <w:rsid w:val="009C2CA9"/>
    <w:rsid w:val="009C3000"/>
    <w:rsid w:val="009C30A2"/>
    <w:rsid w:val="009C4345"/>
    <w:rsid w:val="009C552C"/>
    <w:rsid w:val="009C7003"/>
    <w:rsid w:val="009D3235"/>
    <w:rsid w:val="009D4131"/>
    <w:rsid w:val="009D441A"/>
    <w:rsid w:val="009D4610"/>
    <w:rsid w:val="009D582E"/>
    <w:rsid w:val="009D6F92"/>
    <w:rsid w:val="009D72FA"/>
    <w:rsid w:val="009E019A"/>
    <w:rsid w:val="009E16DE"/>
    <w:rsid w:val="009E1E08"/>
    <w:rsid w:val="009E220A"/>
    <w:rsid w:val="009E24D8"/>
    <w:rsid w:val="009E2B1B"/>
    <w:rsid w:val="009E306F"/>
    <w:rsid w:val="009E3CA2"/>
    <w:rsid w:val="009E451B"/>
    <w:rsid w:val="009E4749"/>
    <w:rsid w:val="009E4B72"/>
    <w:rsid w:val="009E5259"/>
    <w:rsid w:val="009E5AA5"/>
    <w:rsid w:val="009E69A4"/>
    <w:rsid w:val="009E6AE9"/>
    <w:rsid w:val="009F1A1F"/>
    <w:rsid w:val="009F2031"/>
    <w:rsid w:val="009F2386"/>
    <w:rsid w:val="009F28E9"/>
    <w:rsid w:val="009F3085"/>
    <w:rsid w:val="009F4362"/>
    <w:rsid w:val="009F5AA1"/>
    <w:rsid w:val="009F612E"/>
    <w:rsid w:val="009F61B2"/>
    <w:rsid w:val="00A016F6"/>
    <w:rsid w:val="00A021E6"/>
    <w:rsid w:val="00A02405"/>
    <w:rsid w:val="00A02E4C"/>
    <w:rsid w:val="00A0517B"/>
    <w:rsid w:val="00A059F3"/>
    <w:rsid w:val="00A05E23"/>
    <w:rsid w:val="00A06303"/>
    <w:rsid w:val="00A06DE7"/>
    <w:rsid w:val="00A07684"/>
    <w:rsid w:val="00A10708"/>
    <w:rsid w:val="00A11F07"/>
    <w:rsid w:val="00A11F1B"/>
    <w:rsid w:val="00A126F2"/>
    <w:rsid w:val="00A12B0C"/>
    <w:rsid w:val="00A12EB4"/>
    <w:rsid w:val="00A13F21"/>
    <w:rsid w:val="00A14D7E"/>
    <w:rsid w:val="00A15168"/>
    <w:rsid w:val="00A16073"/>
    <w:rsid w:val="00A164E1"/>
    <w:rsid w:val="00A16A0F"/>
    <w:rsid w:val="00A17B0B"/>
    <w:rsid w:val="00A2188F"/>
    <w:rsid w:val="00A21CED"/>
    <w:rsid w:val="00A22996"/>
    <w:rsid w:val="00A22D26"/>
    <w:rsid w:val="00A23B1E"/>
    <w:rsid w:val="00A24CF8"/>
    <w:rsid w:val="00A26013"/>
    <w:rsid w:val="00A26179"/>
    <w:rsid w:val="00A27114"/>
    <w:rsid w:val="00A30905"/>
    <w:rsid w:val="00A30B83"/>
    <w:rsid w:val="00A30D90"/>
    <w:rsid w:val="00A30E61"/>
    <w:rsid w:val="00A31461"/>
    <w:rsid w:val="00A31466"/>
    <w:rsid w:val="00A33EF8"/>
    <w:rsid w:val="00A349B9"/>
    <w:rsid w:val="00A35AEA"/>
    <w:rsid w:val="00A40369"/>
    <w:rsid w:val="00A41754"/>
    <w:rsid w:val="00A41A29"/>
    <w:rsid w:val="00A41B1A"/>
    <w:rsid w:val="00A41DB6"/>
    <w:rsid w:val="00A41EB3"/>
    <w:rsid w:val="00A46589"/>
    <w:rsid w:val="00A50DF1"/>
    <w:rsid w:val="00A516AA"/>
    <w:rsid w:val="00A522D4"/>
    <w:rsid w:val="00A52756"/>
    <w:rsid w:val="00A5289C"/>
    <w:rsid w:val="00A54335"/>
    <w:rsid w:val="00A56CB8"/>
    <w:rsid w:val="00A60967"/>
    <w:rsid w:val="00A6100F"/>
    <w:rsid w:val="00A610A3"/>
    <w:rsid w:val="00A6175F"/>
    <w:rsid w:val="00A633CF"/>
    <w:rsid w:val="00A63AC7"/>
    <w:rsid w:val="00A6553E"/>
    <w:rsid w:val="00A66AE1"/>
    <w:rsid w:val="00A67C6D"/>
    <w:rsid w:val="00A71F8A"/>
    <w:rsid w:val="00A72A60"/>
    <w:rsid w:val="00A74925"/>
    <w:rsid w:val="00A74D86"/>
    <w:rsid w:val="00A75E57"/>
    <w:rsid w:val="00A7619B"/>
    <w:rsid w:val="00A7658D"/>
    <w:rsid w:val="00A76A53"/>
    <w:rsid w:val="00A77424"/>
    <w:rsid w:val="00A809D5"/>
    <w:rsid w:val="00A80A96"/>
    <w:rsid w:val="00A81739"/>
    <w:rsid w:val="00A8269A"/>
    <w:rsid w:val="00A82715"/>
    <w:rsid w:val="00A84C3D"/>
    <w:rsid w:val="00A85D8F"/>
    <w:rsid w:val="00A866A6"/>
    <w:rsid w:val="00A878F3"/>
    <w:rsid w:val="00A90163"/>
    <w:rsid w:val="00A90700"/>
    <w:rsid w:val="00A91A28"/>
    <w:rsid w:val="00A91A63"/>
    <w:rsid w:val="00A930B8"/>
    <w:rsid w:val="00A94032"/>
    <w:rsid w:val="00A946A7"/>
    <w:rsid w:val="00A94952"/>
    <w:rsid w:val="00A94D48"/>
    <w:rsid w:val="00A951F7"/>
    <w:rsid w:val="00A96838"/>
    <w:rsid w:val="00A9799F"/>
    <w:rsid w:val="00AA0955"/>
    <w:rsid w:val="00AA0BBA"/>
    <w:rsid w:val="00AA1363"/>
    <w:rsid w:val="00AA1B65"/>
    <w:rsid w:val="00AA1D6D"/>
    <w:rsid w:val="00AA2303"/>
    <w:rsid w:val="00AA25D9"/>
    <w:rsid w:val="00AA2615"/>
    <w:rsid w:val="00AA46A4"/>
    <w:rsid w:val="00AA5838"/>
    <w:rsid w:val="00AA5C7C"/>
    <w:rsid w:val="00AA5CA3"/>
    <w:rsid w:val="00AA7944"/>
    <w:rsid w:val="00AA7B3E"/>
    <w:rsid w:val="00AA7D15"/>
    <w:rsid w:val="00AB1D65"/>
    <w:rsid w:val="00AB1DC5"/>
    <w:rsid w:val="00AB1ED0"/>
    <w:rsid w:val="00AB235E"/>
    <w:rsid w:val="00AB2960"/>
    <w:rsid w:val="00AB3E8D"/>
    <w:rsid w:val="00AB44F0"/>
    <w:rsid w:val="00AB4874"/>
    <w:rsid w:val="00AB5EE6"/>
    <w:rsid w:val="00AB6606"/>
    <w:rsid w:val="00AB7151"/>
    <w:rsid w:val="00AB7369"/>
    <w:rsid w:val="00AC1B6E"/>
    <w:rsid w:val="00AC2617"/>
    <w:rsid w:val="00AC2B9B"/>
    <w:rsid w:val="00AC3080"/>
    <w:rsid w:val="00AC3101"/>
    <w:rsid w:val="00AC35FA"/>
    <w:rsid w:val="00AC5805"/>
    <w:rsid w:val="00AC5D01"/>
    <w:rsid w:val="00AD00E5"/>
    <w:rsid w:val="00AD23D9"/>
    <w:rsid w:val="00AD26CB"/>
    <w:rsid w:val="00AD2C3B"/>
    <w:rsid w:val="00AD2E50"/>
    <w:rsid w:val="00AD34EF"/>
    <w:rsid w:val="00AD41EF"/>
    <w:rsid w:val="00AD5932"/>
    <w:rsid w:val="00AD5C3A"/>
    <w:rsid w:val="00AD76AE"/>
    <w:rsid w:val="00AD76D5"/>
    <w:rsid w:val="00AE0373"/>
    <w:rsid w:val="00AE04EB"/>
    <w:rsid w:val="00AE078A"/>
    <w:rsid w:val="00AE160D"/>
    <w:rsid w:val="00AE17D4"/>
    <w:rsid w:val="00AE1A7E"/>
    <w:rsid w:val="00AE2ADB"/>
    <w:rsid w:val="00AE4BE9"/>
    <w:rsid w:val="00AE5CCE"/>
    <w:rsid w:val="00AE7CCB"/>
    <w:rsid w:val="00AF00EF"/>
    <w:rsid w:val="00AF1512"/>
    <w:rsid w:val="00AF1938"/>
    <w:rsid w:val="00AF255E"/>
    <w:rsid w:val="00AF284D"/>
    <w:rsid w:val="00AF2ED6"/>
    <w:rsid w:val="00AF3529"/>
    <w:rsid w:val="00AF41F0"/>
    <w:rsid w:val="00AF47EA"/>
    <w:rsid w:val="00AF49E6"/>
    <w:rsid w:val="00AF5742"/>
    <w:rsid w:val="00AF6F27"/>
    <w:rsid w:val="00B0024A"/>
    <w:rsid w:val="00B00663"/>
    <w:rsid w:val="00B017BD"/>
    <w:rsid w:val="00B044C4"/>
    <w:rsid w:val="00B04C75"/>
    <w:rsid w:val="00B05521"/>
    <w:rsid w:val="00B064CB"/>
    <w:rsid w:val="00B06FEB"/>
    <w:rsid w:val="00B07165"/>
    <w:rsid w:val="00B0716B"/>
    <w:rsid w:val="00B10D0E"/>
    <w:rsid w:val="00B10EFB"/>
    <w:rsid w:val="00B11107"/>
    <w:rsid w:val="00B11127"/>
    <w:rsid w:val="00B11807"/>
    <w:rsid w:val="00B133BE"/>
    <w:rsid w:val="00B13ED7"/>
    <w:rsid w:val="00B1472A"/>
    <w:rsid w:val="00B1546F"/>
    <w:rsid w:val="00B15F7F"/>
    <w:rsid w:val="00B1680E"/>
    <w:rsid w:val="00B225B6"/>
    <w:rsid w:val="00B23AF4"/>
    <w:rsid w:val="00B24DD3"/>
    <w:rsid w:val="00B25314"/>
    <w:rsid w:val="00B25BA8"/>
    <w:rsid w:val="00B26319"/>
    <w:rsid w:val="00B26EE2"/>
    <w:rsid w:val="00B276E5"/>
    <w:rsid w:val="00B27A78"/>
    <w:rsid w:val="00B30EB0"/>
    <w:rsid w:val="00B30F5C"/>
    <w:rsid w:val="00B3156C"/>
    <w:rsid w:val="00B31886"/>
    <w:rsid w:val="00B31FF9"/>
    <w:rsid w:val="00B335EA"/>
    <w:rsid w:val="00B33A52"/>
    <w:rsid w:val="00B3596A"/>
    <w:rsid w:val="00B36983"/>
    <w:rsid w:val="00B36ADD"/>
    <w:rsid w:val="00B372A4"/>
    <w:rsid w:val="00B4074A"/>
    <w:rsid w:val="00B40B5A"/>
    <w:rsid w:val="00B40F7C"/>
    <w:rsid w:val="00B41B26"/>
    <w:rsid w:val="00B41F24"/>
    <w:rsid w:val="00B42195"/>
    <w:rsid w:val="00B430AD"/>
    <w:rsid w:val="00B434B1"/>
    <w:rsid w:val="00B4452B"/>
    <w:rsid w:val="00B45EAF"/>
    <w:rsid w:val="00B46FD5"/>
    <w:rsid w:val="00B47472"/>
    <w:rsid w:val="00B5041B"/>
    <w:rsid w:val="00B50613"/>
    <w:rsid w:val="00B50653"/>
    <w:rsid w:val="00B507C8"/>
    <w:rsid w:val="00B517A0"/>
    <w:rsid w:val="00B523E2"/>
    <w:rsid w:val="00B53A12"/>
    <w:rsid w:val="00B53CF5"/>
    <w:rsid w:val="00B54009"/>
    <w:rsid w:val="00B563C6"/>
    <w:rsid w:val="00B56C9B"/>
    <w:rsid w:val="00B61CBF"/>
    <w:rsid w:val="00B6200F"/>
    <w:rsid w:val="00B62C6C"/>
    <w:rsid w:val="00B64DFB"/>
    <w:rsid w:val="00B6538E"/>
    <w:rsid w:val="00B66143"/>
    <w:rsid w:val="00B6691B"/>
    <w:rsid w:val="00B66BB4"/>
    <w:rsid w:val="00B719B5"/>
    <w:rsid w:val="00B72360"/>
    <w:rsid w:val="00B730FC"/>
    <w:rsid w:val="00B75451"/>
    <w:rsid w:val="00B755A5"/>
    <w:rsid w:val="00B7640C"/>
    <w:rsid w:val="00B765C6"/>
    <w:rsid w:val="00B767A9"/>
    <w:rsid w:val="00B77B34"/>
    <w:rsid w:val="00B77DD1"/>
    <w:rsid w:val="00B8011B"/>
    <w:rsid w:val="00B82963"/>
    <w:rsid w:val="00B841CD"/>
    <w:rsid w:val="00B8497A"/>
    <w:rsid w:val="00B858D5"/>
    <w:rsid w:val="00B862BB"/>
    <w:rsid w:val="00B873CF"/>
    <w:rsid w:val="00B87653"/>
    <w:rsid w:val="00B9126B"/>
    <w:rsid w:val="00B9278E"/>
    <w:rsid w:val="00B92943"/>
    <w:rsid w:val="00B9379E"/>
    <w:rsid w:val="00B9429F"/>
    <w:rsid w:val="00B945B5"/>
    <w:rsid w:val="00B95EE1"/>
    <w:rsid w:val="00BA1281"/>
    <w:rsid w:val="00BA1615"/>
    <w:rsid w:val="00BA19BB"/>
    <w:rsid w:val="00BA25EF"/>
    <w:rsid w:val="00BA2A8F"/>
    <w:rsid w:val="00BA312A"/>
    <w:rsid w:val="00BA3C20"/>
    <w:rsid w:val="00BA7C32"/>
    <w:rsid w:val="00BA7CA8"/>
    <w:rsid w:val="00BA7D65"/>
    <w:rsid w:val="00BB21D1"/>
    <w:rsid w:val="00BB3036"/>
    <w:rsid w:val="00BB30CE"/>
    <w:rsid w:val="00BB4819"/>
    <w:rsid w:val="00BB6515"/>
    <w:rsid w:val="00BB703F"/>
    <w:rsid w:val="00BB7450"/>
    <w:rsid w:val="00BB7520"/>
    <w:rsid w:val="00BC1479"/>
    <w:rsid w:val="00BC21D6"/>
    <w:rsid w:val="00BC3619"/>
    <w:rsid w:val="00BC5134"/>
    <w:rsid w:val="00BC535C"/>
    <w:rsid w:val="00BC682E"/>
    <w:rsid w:val="00BD0883"/>
    <w:rsid w:val="00BD1FA7"/>
    <w:rsid w:val="00BD2DB9"/>
    <w:rsid w:val="00BD32F2"/>
    <w:rsid w:val="00BD76F9"/>
    <w:rsid w:val="00BE0209"/>
    <w:rsid w:val="00BE0F25"/>
    <w:rsid w:val="00BE214A"/>
    <w:rsid w:val="00BE36ED"/>
    <w:rsid w:val="00BE3F92"/>
    <w:rsid w:val="00BE46F5"/>
    <w:rsid w:val="00BE4D45"/>
    <w:rsid w:val="00BE51D4"/>
    <w:rsid w:val="00BE53F2"/>
    <w:rsid w:val="00BE5F62"/>
    <w:rsid w:val="00BE6691"/>
    <w:rsid w:val="00BE6A1F"/>
    <w:rsid w:val="00BE703B"/>
    <w:rsid w:val="00BF0366"/>
    <w:rsid w:val="00BF0595"/>
    <w:rsid w:val="00BF0DA5"/>
    <w:rsid w:val="00BF0E31"/>
    <w:rsid w:val="00BF0E74"/>
    <w:rsid w:val="00BF24CD"/>
    <w:rsid w:val="00BF2A3E"/>
    <w:rsid w:val="00BF3992"/>
    <w:rsid w:val="00BF6090"/>
    <w:rsid w:val="00BF671E"/>
    <w:rsid w:val="00BF6AA2"/>
    <w:rsid w:val="00BF725C"/>
    <w:rsid w:val="00BF7331"/>
    <w:rsid w:val="00C00114"/>
    <w:rsid w:val="00C0070A"/>
    <w:rsid w:val="00C00C25"/>
    <w:rsid w:val="00C0248E"/>
    <w:rsid w:val="00C02755"/>
    <w:rsid w:val="00C032B5"/>
    <w:rsid w:val="00C040B0"/>
    <w:rsid w:val="00C042DE"/>
    <w:rsid w:val="00C0535F"/>
    <w:rsid w:val="00C05F40"/>
    <w:rsid w:val="00C069EE"/>
    <w:rsid w:val="00C07228"/>
    <w:rsid w:val="00C077B3"/>
    <w:rsid w:val="00C1028B"/>
    <w:rsid w:val="00C10429"/>
    <w:rsid w:val="00C10E3E"/>
    <w:rsid w:val="00C119F3"/>
    <w:rsid w:val="00C13988"/>
    <w:rsid w:val="00C1457C"/>
    <w:rsid w:val="00C1493B"/>
    <w:rsid w:val="00C15120"/>
    <w:rsid w:val="00C16151"/>
    <w:rsid w:val="00C16C39"/>
    <w:rsid w:val="00C17914"/>
    <w:rsid w:val="00C20630"/>
    <w:rsid w:val="00C206C7"/>
    <w:rsid w:val="00C21975"/>
    <w:rsid w:val="00C21D57"/>
    <w:rsid w:val="00C231BC"/>
    <w:rsid w:val="00C26168"/>
    <w:rsid w:val="00C2771E"/>
    <w:rsid w:val="00C30B0C"/>
    <w:rsid w:val="00C3177B"/>
    <w:rsid w:val="00C33B29"/>
    <w:rsid w:val="00C3411A"/>
    <w:rsid w:val="00C3419E"/>
    <w:rsid w:val="00C346D5"/>
    <w:rsid w:val="00C34788"/>
    <w:rsid w:val="00C34D59"/>
    <w:rsid w:val="00C35397"/>
    <w:rsid w:val="00C35E69"/>
    <w:rsid w:val="00C3701A"/>
    <w:rsid w:val="00C37100"/>
    <w:rsid w:val="00C37234"/>
    <w:rsid w:val="00C40B22"/>
    <w:rsid w:val="00C4114C"/>
    <w:rsid w:val="00C424A2"/>
    <w:rsid w:val="00C4490F"/>
    <w:rsid w:val="00C450F2"/>
    <w:rsid w:val="00C469B1"/>
    <w:rsid w:val="00C46C9A"/>
    <w:rsid w:val="00C4700E"/>
    <w:rsid w:val="00C50BA3"/>
    <w:rsid w:val="00C512B1"/>
    <w:rsid w:val="00C51C5F"/>
    <w:rsid w:val="00C52CB4"/>
    <w:rsid w:val="00C52FCF"/>
    <w:rsid w:val="00C53372"/>
    <w:rsid w:val="00C53599"/>
    <w:rsid w:val="00C54978"/>
    <w:rsid w:val="00C55051"/>
    <w:rsid w:val="00C5583C"/>
    <w:rsid w:val="00C55DF2"/>
    <w:rsid w:val="00C57B45"/>
    <w:rsid w:val="00C614D6"/>
    <w:rsid w:val="00C615A5"/>
    <w:rsid w:val="00C62D68"/>
    <w:rsid w:val="00C62EF3"/>
    <w:rsid w:val="00C646CD"/>
    <w:rsid w:val="00C65199"/>
    <w:rsid w:val="00C655C9"/>
    <w:rsid w:val="00C659EA"/>
    <w:rsid w:val="00C67733"/>
    <w:rsid w:val="00C67F8F"/>
    <w:rsid w:val="00C71CF8"/>
    <w:rsid w:val="00C71E03"/>
    <w:rsid w:val="00C71EA7"/>
    <w:rsid w:val="00C72CF0"/>
    <w:rsid w:val="00C733EB"/>
    <w:rsid w:val="00C73816"/>
    <w:rsid w:val="00C74A1D"/>
    <w:rsid w:val="00C753D3"/>
    <w:rsid w:val="00C76895"/>
    <w:rsid w:val="00C80119"/>
    <w:rsid w:val="00C804E0"/>
    <w:rsid w:val="00C8101C"/>
    <w:rsid w:val="00C81978"/>
    <w:rsid w:val="00C81F81"/>
    <w:rsid w:val="00C82A7A"/>
    <w:rsid w:val="00C83478"/>
    <w:rsid w:val="00C837C2"/>
    <w:rsid w:val="00C847EC"/>
    <w:rsid w:val="00C84C9B"/>
    <w:rsid w:val="00C85011"/>
    <w:rsid w:val="00C85142"/>
    <w:rsid w:val="00C85E75"/>
    <w:rsid w:val="00C8724D"/>
    <w:rsid w:val="00C874A3"/>
    <w:rsid w:val="00C8783C"/>
    <w:rsid w:val="00C90253"/>
    <w:rsid w:val="00C91374"/>
    <w:rsid w:val="00C917B8"/>
    <w:rsid w:val="00C923F3"/>
    <w:rsid w:val="00C92433"/>
    <w:rsid w:val="00C92ECD"/>
    <w:rsid w:val="00C93190"/>
    <w:rsid w:val="00C93970"/>
    <w:rsid w:val="00C93C8D"/>
    <w:rsid w:val="00C9447E"/>
    <w:rsid w:val="00C95075"/>
    <w:rsid w:val="00C95D30"/>
    <w:rsid w:val="00C96D8A"/>
    <w:rsid w:val="00C97288"/>
    <w:rsid w:val="00C97E27"/>
    <w:rsid w:val="00CA0182"/>
    <w:rsid w:val="00CA030E"/>
    <w:rsid w:val="00CA13A6"/>
    <w:rsid w:val="00CA1FCE"/>
    <w:rsid w:val="00CA22A4"/>
    <w:rsid w:val="00CA3C47"/>
    <w:rsid w:val="00CA40F5"/>
    <w:rsid w:val="00CA48C8"/>
    <w:rsid w:val="00CA61F1"/>
    <w:rsid w:val="00CA65C8"/>
    <w:rsid w:val="00CA7A43"/>
    <w:rsid w:val="00CB05C3"/>
    <w:rsid w:val="00CB61D4"/>
    <w:rsid w:val="00CB6D1C"/>
    <w:rsid w:val="00CB74DD"/>
    <w:rsid w:val="00CB7906"/>
    <w:rsid w:val="00CC0231"/>
    <w:rsid w:val="00CC07D9"/>
    <w:rsid w:val="00CC4018"/>
    <w:rsid w:val="00CC4242"/>
    <w:rsid w:val="00CC4493"/>
    <w:rsid w:val="00CC4B2B"/>
    <w:rsid w:val="00CC549F"/>
    <w:rsid w:val="00CC58D1"/>
    <w:rsid w:val="00CC5A2F"/>
    <w:rsid w:val="00CC628A"/>
    <w:rsid w:val="00CC7074"/>
    <w:rsid w:val="00CC7436"/>
    <w:rsid w:val="00CD0069"/>
    <w:rsid w:val="00CD145C"/>
    <w:rsid w:val="00CD1620"/>
    <w:rsid w:val="00CD1CA1"/>
    <w:rsid w:val="00CD1F2A"/>
    <w:rsid w:val="00CD1F57"/>
    <w:rsid w:val="00CD2699"/>
    <w:rsid w:val="00CD3441"/>
    <w:rsid w:val="00CD3F0C"/>
    <w:rsid w:val="00CD4552"/>
    <w:rsid w:val="00CD562D"/>
    <w:rsid w:val="00CD5734"/>
    <w:rsid w:val="00CD5C1C"/>
    <w:rsid w:val="00CD66C1"/>
    <w:rsid w:val="00CD677A"/>
    <w:rsid w:val="00CD6B68"/>
    <w:rsid w:val="00CD6C27"/>
    <w:rsid w:val="00CD719B"/>
    <w:rsid w:val="00CD78CC"/>
    <w:rsid w:val="00CD7D9C"/>
    <w:rsid w:val="00CE0029"/>
    <w:rsid w:val="00CE0700"/>
    <w:rsid w:val="00CE0EE1"/>
    <w:rsid w:val="00CE2382"/>
    <w:rsid w:val="00CE2686"/>
    <w:rsid w:val="00CE26A7"/>
    <w:rsid w:val="00CE5B59"/>
    <w:rsid w:val="00CE7129"/>
    <w:rsid w:val="00CF01ED"/>
    <w:rsid w:val="00CF08EE"/>
    <w:rsid w:val="00CF128E"/>
    <w:rsid w:val="00CF29A3"/>
    <w:rsid w:val="00CF2E9B"/>
    <w:rsid w:val="00CF3476"/>
    <w:rsid w:val="00CF4069"/>
    <w:rsid w:val="00CF51E2"/>
    <w:rsid w:val="00CF5D13"/>
    <w:rsid w:val="00CF647A"/>
    <w:rsid w:val="00D007FC"/>
    <w:rsid w:val="00D00E75"/>
    <w:rsid w:val="00D01730"/>
    <w:rsid w:val="00D02A27"/>
    <w:rsid w:val="00D03299"/>
    <w:rsid w:val="00D03F04"/>
    <w:rsid w:val="00D04748"/>
    <w:rsid w:val="00D05C84"/>
    <w:rsid w:val="00D06A96"/>
    <w:rsid w:val="00D10EB1"/>
    <w:rsid w:val="00D110E2"/>
    <w:rsid w:val="00D128A1"/>
    <w:rsid w:val="00D13935"/>
    <w:rsid w:val="00D15AD5"/>
    <w:rsid w:val="00D160D6"/>
    <w:rsid w:val="00D16EA1"/>
    <w:rsid w:val="00D2166D"/>
    <w:rsid w:val="00D217CC"/>
    <w:rsid w:val="00D21D0D"/>
    <w:rsid w:val="00D22D5D"/>
    <w:rsid w:val="00D2316F"/>
    <w:rsid w:val="00D24471"/>
    <w:rsid w:val="00D246B6"/>
    <w:rsid w:val="00D24887"/>
    <w:rsid w:val="00D24F39"/>
    <w:rsid w:val="00D267F2"/>
    <w:rsid w:val="00D31C52"/>
    <w:rsid w:val="00D3216B"/>
    <w:rsid w:val="00D3216C"/>
    <w:rsid w:val="00D32D0D"/>
    <w:rsid w:val="00D333E7"/>
    <w:rsid w:val="00D36454"/>
    <w:rsid w:val="00D36F18"/>
    <w:rsid w:val="00D37BF9"/>
    <w:rsid w:val="00D40DE3"/>
    <w:rsid w:val="00D4154B"/>
    <w:rsid w:val="00D41BBC"/>
    <w:rsid w:val="00D41F39"/>
    <w:rsid w:val="00D42AE9"/>
    <w:rsid w:val="00D42EE8"/>
    <w:rsid w:val="00D42FCD"/>
    <w:rsid w:val="00D43858"/>
    <w:rsid w:val="00D44863"/>
    <w:rsid w:val="00D44D32"/>
    <w:rsid w:val="00D45A78"/>
    <w:rsid w:val="00D47AA9"/>
    <w:rsid w:val="00D5019D"/>
    <w:rsid w:val="00D50408"/>
    <w:rsid w:val="00D51382"/>
    <w:rsid w:val="00D53BAB"/>
    <w:rsid w:val="00D54BD3"/>
    <w:rsid w:val="00D552CD"/>
    <w:rsid w:val="00D555BF"/>
    <w:rsid w:val="00D559FA"/>
    <w:rsid w:val="00D575B4"/>
    <w:rsid w:val="00D61477"/>
    <w:rsid w:val="00D646BF"/>
    <w:rsid w:val="00D64AC6"/>
    <w:rsid w:val="00D6560B"/>
    <w:rsid w:val="00D65FC1"/>
    <w:rsid w:val="00D66FA2"/>
    <w:rsid w:val="00D670AE"/>
    <w:rsid w:val="00D677E1"/>
    <w:rsid w:val="00D70A21"/>
    <w:rsid w:val="00D70CC0"/>
    <w:rsid w:val="00D71760"/>
    <w:rsid w:val="00D71F66"/>
    <w:rsid w:val="00D71FB5"/>
    <w:rsid w:val="00D7280F"/>
    <w:rsid w:val="00D72A2E"/>
    <w:rsid w:val="00D73993"/>
    <w:rsid w:val="00D746F6"/>
    <w:rsid w:val="00D750EE"/>
    <w:rsid w:val="00D752D1"/>
    <w:rsid w:val="00D75F47"/>
    <w:rsid w:val="00D76AEB"/>
    <w:rsid w:val="00D76D84"/>
    <w:rsid w:val="00D770C0"/>
    <w:rsid w:val="00D77302"/>
    <w:rsid w:val="00D77FB2"/>
    <w:rsid w:val="00D82792"/>
    <w:rsid w:val="00D8446B"/>
    <w:rsid w:val="00D84624"/>
    <w:rsid w:val="00D84E3A"/>
    <w:rsid w:val="00D85031"/>
    <w:rsid w:val="00D85847"/>
    <w:rsid w:val="00D86632"/>
    <w:rsid w:val="00D86BFE"/>
    <w:rsid w:val="00D86CA1"/>
    <w:rsid w:val="00D9038A"/>
    <w:rsid w:val="00D9055F"/>
    <w:rsid w:val="00D91173"/>
    <w:rsid w:val="00D913A1"/>
    <w:rsid w:val="00D91A37"/>
    <w:rsid w:val="00D93083"/>
    <w:rsid w:val="00D948F5"/>
    <w:rsid w:val="00D94AE3"/>
    <w:rsid w:val="00D953E7"/>
    <w:rsid w:val="00DA00A4"/>
    <w:rsid w:val="00DA1867"/>
    <w:rsid w:val="00DA2EB4"/>
    <w:rsid w:val="00DA334C"/>
    <w:rsid w:val="00DA6888"/>
    <w:rsid w:val="00DA73D1"/>
    <w:rsid w:val="00DA7CD9"/>
    <w:rsid w:val="00DB065E"/>
    <w:rsid w:val="00DB4FC4"/>
    <w:rsid w:val="00DB5338"/>
    <w:rsid w:val="00DB6140"/>
    <w:rsid w:val="00DB63B2"/>
    <w:rsid w:val="00DC0368"/>
    <w:rsid w:val="00DC196C"/>
    <w:rsid w:val="00DC287F"/>
    <w:rsid w:val="00DC2F35"/>
    <w:rsid w:val="00DC3326"/>
    <w:rsid w:val="00DC4E11"/>
    <w:rsid w:val="00DC4ED1"/>
    <w:rsid w:val="00DC4F85"/>
    <w:rsid w:val="00DC597A"/>
    <w:rsid w:val="00DC7774"/>
    <w:rsid w:val="00DD031F"/>
    <w:rsid w:val="00DD1353"/>
    <w:rsid w:val="00DD13CB"/>
    <w:rsid w:val="00DD22A5"/>
    <w:rsid w:val="00DD2704"/>
    <w:rsid w:val="00DD38E0"/>
    <w:rsid w:val="00DD3940"/>
    <w:rsid w:val="00DD49F9"/>
    <w:rsid w:val="00DD530E"/>
    <w:rsid w:val="00DD6059"/>
    <w:rsid w:val="00DD6A6F"/>
    <w:rsid w:val="00DD6BF8"/>
    <w:rsid w:val="00DD79CC"/>
    <w:rsid w:val="00DD7FA4"/>
    <w:rsid w:val="00DE0D28"/>
    <w:rsid w:val="00DE1435"/>
    <w:rsid w:val="00DE223F"/>
    <w:rsid w:val="00DE249E"/>
    <w:rsid w:val="00DE277A"/>
    <w:rsid w:val="00DE301B"/>
    <w:rsid w:val="00DE3E44"/>
    <w:rsid w:val="00DE51B6"/>
    <w:rsid w:val="00DE5B72"/>
    <w:rsid w:val="00DE6D21"/>
    <w:rsid w:val="00DE7687"/>
    <w:rsid w:val="00DE7973"/>
    <w:rsid w:val="00DE7A44"/>
    <w:rsid w:val="00DF0799"/>
    <w:rsid w:val="00DF0A93"/>
    <w:rsid w:val="00DF0F73"/>
    <w:rsid w:val="00DF126D"/>
    <w:rsid w:val="00DF21ED"/>
    <w:rsid w:val="00DF33BE"/>
    <w:rsid w:val="00DF66A9"/>
    <w:rsid w:val="00DF6900"/>
    <w:rsid w:val="00DF6BBA"/>
    <w:rsid w:val="00DF706F"/>
    <w:rsid w:val="00E01209"/>
    <w:rsid w:val="00E02F12"/>
    <w:rsid w:val="00E031BF"/>
    <w:rsid w:val="00E047F4"/>
    <w:rsid w:val="00E0508E"/>
    <w:rsid w:val="00E064CD"/>
    <w:rsid w:val="00E06C2F"/>
    <w:rsid w:val="00E06CAC"/>
    <w:rsid w:val="00E07E0D"/>
    <w:rsid w:val="00E10CA0"/>
    <w:rsid w:val="00E1102A"/>
    <w:rsid w:val="00E12D52"/>
    <w:rsid w:val="00E15A37"/>
    <w:rsid w:val="00E17833"/>
    <w:rsid w:val="00E23E79"/>
    <w:rsid w:val="00E3007C"/>
    <w:rsid w:val="00E302B2"/>
    <w:rsid w:val="00E30880"/>
    <w:rsid w:val="00E31657"/>
    <w:rsid w:val="00E3479A"/>
    <w:rsid w:val="00E3482A"/>
    <w:rsid w:val="00E351F0"/>
    <w:rsid w:val="00E356A4"/>
    <w:rsid w:val="00E35EE7"/>
    <w:rsid w:val="00E35EF5"/>
    <w:rsid w:val="00E35F91"/>
    <w:rsid w:val="00E37240"/>
    <w:rsid w:val="00E37BBA"/>
    <w:rsid w:val="00E41282"/>
    <w:rsid w:val="00E4153D"/>
    <w:rsid w:val="00E419E8"/>
    <w:rsid w:val="00E4222A"/>
    <w:rsid w:val="00E4308A"/>
    <w:rsid w:val="00E436AF"/>
    <w:rsid w:val="00E43D91"/>
    <w:rsid w:val="00E479F2"/>
    <w:rsid w:val="00E50409"/>
    <w:rsid w:val="00E504CB"/>
    <w:rsid w:val="00E51345"/>
    <w:rsid w:val="00E5152C"/>
    <w:rsid w:val="00E52CF8"/>
    <w:rsid w:val="00E52DD8"/>
    <w:rsid w:val="00E54CE7"/>
    <w:rsid w:val="00E54F66"/>
    <w:rsid w:val="00E55690"/>
    <w:rsid w:val="00E57347"/>
    <w:rsid w:val="00E6115A"/>
    <w:rsid w:val="00E62574"/>
    <w:rsid w:val="00E63A17"/>
    <w:rsid w:val="00E63EDC"/>
    <w:rsid w:val="00E640A3"/>
    <w:rsid w:val="00E643DE"/>
    <w:rsid w:val="00E647EF"/>
    <w:rsid w:val="00E6625C"/>
    <w:rsid w:val="00E668B8"/>
    <w:rsid w:val="00E72439"/>
    <w:rsid w:val="00E7374E"/>
    <w:rsid w:val="00E74FA6"/>
    <w:rsid w:val="00E75F64"/>
    <w:rsid w:val="00E76F57"/>
    <w:rsid w:val="00E776AC"/>
    <w:rsid w:val="00E779E4"/>
    <w:rsid w:val="00E810B9"/>
    <w:rsid w:val="00E82DEE"/>
    <w:rsid w:val="00E838EB"/>
    <w:rsid w:val="00E83B9C"/>
    <w:rsid w:val="00E83F85"/>
    <w:rsid w:val="00E8579B"/>
    <w:rsid w:val="00E86132"/>
    <w:rsid w:val="00E869E9"/>
    <w:rsid w:val="00E86ED5"/>
    <w:rsid w:val="00E877D9"/>
    <w:rsid w:val="00E87DAD"/>
    <w:rsid w:val="00E908F8"/>
    <w:rsid w:val="00E910AB"/>
    <w:rsid w:val="00E916A9"/>
    <w:rsid w:val="00E9228F"/>
    <w:rsid w:val="00E92882"/>
    <w:rsid w:val="00E938EC"/>
    <w:rsid w:val="00E94574"/>
    <w:rsid w:val="00E957AF"/>
    <w:rsid w:val="00E95EF9"/>
    <w:rsid w:val="00EA021B"/>
    <w:rsid w:val="00EA0777"/>
    <w:rsid w:val="00EA171A"/>
    <w:rsid w:val="00EA24BC"/>
    <w:rsid w:val="00EA29DE"/>
    <w:rsid w:val="00EA5249"/>
    <w:rsid w:val="00EA6190"/>
    <w:rsid w:val="00EA6224"/>
    <w:rsid w:val="00EA7D41"/>
    <w:rsid w:val="00EA7FEE"/>
    <w:rsid w:val="00EB05F4"/>
    <w:rsid w:val="00EB07B3"/>
    <w:rsid w:val="00EB1378"/>
    <w:rsid w:val="00EB1F05"/>
    <w:rsid w:val="00EB21E0"/>
    <w:rsid w:val="00EB4650"/>
    <w:rsid w:val="00EB6615"/>
    <w:rsid w:val="00EB66CF"/>
    <w:rsid w:val="00EB745B"/>
    <w:rsid w:val="00EB77BF"/>
    <w:rsid w:val="00EC0930"/>
    <w:rsid w:val="00EC2E36"/>
    <w:rsid w:val="00EC3C6F"/>
    <w:rsid w:val="00EC53F0"/>
    <w:rsid w:val="00EC588B"/>
    <w:rsid w:val="00EC619D"/>
    <w:rsid w:val="00EC654D"/>
    <w:rsid w:val="00EC6B6A"/>
    <w:rsid w:val="00EC70F5"/>
    <w:rsid w:val="00EC7812"/>
    <w:rsid w:val="00ED02BF"/>
    <w:rsid w:val="00ED0440"/>
    <w:rsid w:val="00ED1224"/>
    <w:rsid w:val="00ED1E0A"/>
    <w:rsid w:val="00ED1FAA"/>
    <w:rsid w:val="00ED3253"/>
    <w:rsid w:val="00ED3AC0"/>
    <w:rsid w:val="00ED4582"/>
    <w:rsid w:val="00ED557A"/>
    <w:rsid w:val="00ED6A9C"/>
    <w:rsid w:val="00ED7697"/>
    <w:rsid w:val="00ED7947"/>
    <w:rsid w:val="00EE0B65"/>
    <w:rsid w:val="00EE1028"/>
    <w:rsid w:val="00EE179B"/>
    <w:rsid w:val="00EE1A12"/>
    <w:rsid w:val="00EE27DE"/>
    <w:rsid w:val="00EE3F9B"/>
    <w:rsid w:val="00EE49C2"/>
    <w:rsid w:val="00EE5A42"/>
    <w:rsid w:val="00EE5E96"/>
    <w:rsid w:val="00EE62EB"/>
    <w:rsid w:val="00EE6AA6"/>
    <w:rsid w:val="00EE765A"/>
    <w:rsid w:val="00EF0366"/>
    <w:rsid w:val="00EF044C"/>
    <w:rsid w:val="00EF0760"/>
    <w:rsid w:val="00EF38B8"/>
    <w:rsid w:val="00EF4389"/>
    <w:rsid w:val="00EF62C0"/>
    <w:rsid w:val="00EF6B61"/>
    <w:rsid w:val="00EF7749"/>
    <w:rsid w:val="00EF7983"/>
    <w:rsid w:val="00EF7BD4"/>
    <w:rsid w:val="00EF7BFF"/>
    <w:rsid w:val="00F00016"/>
    <w:rsid w:val="00F00830"/>
    <w:rsid w:val="00F010C0"/>
    <w:rsid w:val="00F025CB"/>
    <w:rsid w:val="00F02FEA"/>
    <w:rsid w:val="00F03322"/>
    <w:rsid w:val="00F03429"/>
    <w:rsid w:val="00F03E2D"/>
    <w:rsid w:val="00F040BD"/>
    <w:rsid w:val="00F045EC"/>
    <w:rsid w:val="00F04784"/>
    <w:rsid w:val="00F07060"/>
    <w:rsid w:val="00F10050"/>
    <w:rsid w:val="00F11A52"/>
    <w:rsid w:val="00F1201F"/>
    <w:rsid w:val="00F125CC"/>
    <w:rsid w:val="00F126D1"/>
    <w:rsid w:val="00F1284C"/>
    <w:rsid w:val="00F14FB1"/>
    <w:rsid w:val="00F1720C"/>
    <w:rsid w:val="00F17C40"/>
    <w:rsid w:val="00F20850"/>
    <w:rsid w:val="00F20F16"/>
    <w:rsid w:val="00F21E7F"/>
    <w:rsid w:val="00F22609"/>
    <w:rsid w:val="00F23475"/>
    <w:rsid w:val="00F23E25"/>
    <w:rsid w:val="00F243AE"/>
    <w:rsid w:val="00F25F1B"/>
    <w:rsid w:val="00F2768F"/>
    <w:rsid w:val="00F279E2"/>
    <w:rsid w:val="00F27CE2"/>
    <w:rsid w:val="00F30395"/>
    <w:rsid w:val="00F303C8"/>
    <w:rsid w:val="00F30FEE"/>
    <w:rsid w:val="00F3403C"/>
    <w:rsid w:val="00F3439C"/>
    <w:rsid w:val="00F348BA"/>
    <w:rsid w:val="00F35719"/>
    <w:rsid w:val="00F35779"/>
    <w:rsid w:val="00F40E27"/>
    <w:rsid w:val="00F43A97"/>
    <w:rsid w:val="00F45D7D"/>
    <w:rsid w:val="00F468FA"/>
    <w:rsid w:val="00F46985"/>
    <w:rsid w:val="00F47133"/>
    <w:rsid w:val="00F50F44"/>
    <w:rsid w:val="00F50F7F"/>
    <w:rsid w:val="00F5279B"/>
    <w:rsid w:val="00F52A32"/>
    <w:rsid w:val="00F53084"/>
    <w:rsid w:val="00F536F2"/>
    <w:rsid w:val="00F5390A"/>
    <w:rsid w:val="00F53FDB"/>
    <w:rsid w:val="00F543EC"/>
    <w:rsid w:val="00F54BE3"/>
    <w:rsid w:val="00F54EDD"/>
    <w:rsid w:val="00F57323"/>
    <w:rsid w:val="00F60211"/>
    <w:rsid w:val="00F60A7A"/>
    <w:rsid w:val="00F61115"/>
    <w:rsid w:val="00F6254B"/>
    <w:rsid w:val="00F6450F"/>
    <w:rsid w:val="00F64F82"/>
    <w:rsid w:val="00F65060"/>
    <w:rsid w:val="00F65AC1"/>
    <w:rsid w:val="00F67976"/>
    <w:rsid w:val="00F67AC3"/>
    <w:rsid w:val="00F70021"/>
    <w:rsid w:val="00F71568"/>
    <w:rsid w:val="00F726A5"/>
    <w:rsid w:val="00F73E92"/>
    <w:rsid w:val="00F7682E"/>
    <w:rsid w:val="00F8187B"/>
    <w:rsid w:val="00F82698"/>
    <w:rsid w:val="00F83938"/>
    <w:rsid w:val="00F839A3"/>
    <w:rsid w:val="00F84F0C"/>
    <w:rsid w:val="00F862A2"/>
    <w:rsid w:val="00F866B5"/>
    <w:rsid w:val="00F86A2A"/>
    <w:rsid w:val="00F919CE"/>
    <w:rsid w:val="00F91ADF"/>
    <w:rsid w:val="00F91CA6"/>
    <w:rsid w:val="00F91DDE"/>
    <w:rsid w:val="00F9363F"/>
    <w:rsid w:val="00F93A7D"/>
    <w:rsid w:val="00F94527"/>
    <w:rsid w:val="00F94692"/>
    <w:rsid w:val="00F968F2"/>
    <w:rsid w:val="00F974A2"/>
    <w:rsid w:val="00FA1093"/>
    <w:rsid w:val="00FA1150"/>
    <w:rsid w:val="00FA22F9"/>
    <w:rsid w:val="00FA34D7"/>
    <w:rsid w:val="00FA3A43"/>
    <w:rsid w:val="00FA4397"/>
    <w:rsid w:val="00FA5C96"/>
    <w:rsid w:val="00FA65F9"/>
    <w:rsid w:val="00FA78AA"/>
    <w:rsid w:val="00FA7944"/>
    <w:rsid w:val="00FA7CCA"/>
    <w:rsid w:val="00FB0CD5"/>
    <w:rsid w:val="00FB1EA3"/>
    <w:rsid w:val="00FB1F50"/>
    <w:rsid w:val="00FB3AE3"/>
    <w:rsid w:val="00FB47CA"/>
    <w:rsid w:val="00FB4B3C"/>
    <w:rsid w:val="00FB77AD"/>
    <w:rsid w:val="00FC14BD"/>
    <w:rsid w:val="00FC26E8"/>
    <w:rsid w:val="00FC2C7E"/>
    <w:rsid w:val="00FC3580"/>
    <w:rsid w:val="00FC4D7B"/>
    <w:rsid w:val="00FC6673"/>
    <w:rsid w:val="00FC6971"/>
    <w:rsid w:val="00FC762F"/>
    <w:rsid w:val="00FC76D3"/>
    <w:rsid w:val="00FD0D77"/>
    <w:rsid w:val="00FD187E"/>
    <w:rsid w:val="00FD198D"/>
    <w:rsid w:val="00FD1B4A"/>
    <w:rsid w:val="00FD1FE1"/>
    <w:rsid w:val="00FD2636"/>
    <w:rsid w:val="00FD2CE3"/>
    <w:rsid w:val="00FD4731"/>
    <w:rsid w:val="00FD59EB"/>
    <w:rsid w:val="00FE02E3"/>
    <w:rsid w:val="00FE09F5"/>
    <w:rsid w:val="00FE0DDB"/>
    <w:rsid w:val="00FE1915"/>
    <w:rsid w:val="00FE2C91"/>
    <w:rsid w:val="00FE3171"/>
    <w:rsid w:val="00FE3404"/>
    <w:rsid w:val="00FE3E86"/>
    <w:rsid w:val="00FE539F"/>
    <w:rsid w:val="00FE5881"/>
    <w:rsid w:val="00FE679C"/>
    <w:rsid w:val="00FE73DC"/>
    <w:rsid w:val="00FE7BFB"/>
    <w:rsid w:val="00FE7CCB"/>
    <w:rsid w:val="00FF0728"/>
    <w:rsid w:val="00FF1C27"/>
    <w:rsid w:val="00FF2504"/>
    <w:rsid w:val="00FF2D08"/>
    <w:rsid w:val="00FF38F6"/>
    <w:rsid w:val="00FF3CF4"/>
    <w:rsid w:val="00FF4488"/>
    <w:rsid w:val="00FF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5D6B49B1"/>
  <w15:chartTrackingRefBased/>
  <w15:docId w15:val="{CED29670-D5A2-438C-9C26-6BCE4011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982"/>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3359C1"/>
    <w:rPr>
      <w:color w:val="0000FF"/>
      <w:u w:val="single"/>
    </w:rPr>
  </w:style>
  <w:style w:type="paragraph" w:styleId="Header">
    <w:name w:val="header"/>
    <w:basedOn w:val="Normal"/>
    <w:rsid w:val="00113244"/>
    <w:pPr>
      <w:tabs>
        <w:tab w:val="center" w:pos="4320"/>
        <w:tab w:val="right" w:pos="8640"/>
      </w:tabs>
    </w:pPr>
  </w:style>
  <w:style w:type="paragraph" w:styleId="Footer">
    <w:name w:val="footer"/>
    <w:basedOn w:val="Normal"/>
    <w:rsid w:val="00113244"/>
    <w:pPr>
      <w:tabs>
        <w:tab w:val="center" w:pos="4320"/>
        <w:tab w:val="right" w:pos="8640"/>
      </w:tabs>
    </w:pPr>
  </w:style>
  <w:style w:type="character" w:styleId="PageNumber">
    <w:name w:val="page number"/>
    <w:basedOn w:val="DefaultParagraphFont"/>
    <w:rsid w:val="00113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1214">
      <w:bodyDiv w:val="1"/>
      <w:marLeft w:val="0"/>
      <w:marRight w:val="0"/>
      <w:marTop w:val="0"/>
      <w:marBottom w:val="0"/>
      <w:divBdr>
        <w:top w:val="none" w:sz="0" w:space="0" w:color="auto"/>
        <w:left w:val="none" w:sz="0" w:space="0" w:color="auto"/>
        <w:bottom w:val="none" w:sz="0" w:space="0" w:color="auto"/>
        <w:right w:val="none" w:sz="0" w:space="0" w:color="auto"/>
      </w:divBdr>
    </w:div>
    <w:div w:id="93139869">
      <w:bodyDiv w:val="1"/>
      <w:marLeft w:val="0"/>
      <w:marRight w:val="0"/>
      <w:marTop w:val="0"/>
      <w:marBottom w:val="0"/>
      <w:divBdr>
        <w:top w:val="none" w:sz="0" w:space="0" w:color="auto"/>
        <w:left w:val="none" w:sz="0" w:space="0" w:color="auto"/>
        <w:bottom w:val="none" w:sz="0" w:space="0" w:color="auto"/>
        <w:right w:val="none" w:sz="0" w:space="0" w:color="auto"/>
      </w:divBdr>
    </w:div>
    <w:div w:id="95640356">
      <w:bodyDiv w:val="1"/>
      <w:marLeft w:val="0"/>
      <w:marRight w:val="0"/>
      <w:marTop w:val="0"/>
      <w:marBottom w:val="0"/>
      <w:divBdr>
        <w:top w:val="none" w:sz="0" w:space="0" w:color="auto"/>
        <w:left w:val="none" w:sz="0" w:space="0" w:color="auto"/>
        <w:bottom w:val="none" w:sz="0" w:space="0" w:color="auto"/>
        <w:right w:val="none" w:sz="0" w:space="0" w:color="auto"/>
      </w:divBdr>
    </w:div>
    <w:div w:id="188447358">
      <w:bodyDiv w:val="1"/>
      <w:marLeft w:val="0"/>
      <w:marRight w:val="0"/>
      <w:marTop w:val="0"/>
      <w:marBottom w:val="0"/>
      <w:divBdr>
        <w:top w:val="none" w:sz="0" w:space="0" w:color="auto"/>
        <w:left w:val="none" w:sz="0" w:space="0" w:color="auto"/>
        <w:bottom w:val="none" w:sz="0" w:space="0" w:color="auto"/>
        <w:right w:val="none" w:sz="0" w:space="0" w:color="auto"/>
      </w:divBdr>
    </w:div>
    <w:div w:id="338167112">
      <w:bodyDiv w:val="1"/>
      <w:marLeft w:val="0"/>
      <w:marRight w:val="0"/>
      <w:marTop w:val="0"/>
      <w:marBottom w:val="0"/>
      <w:divBdr>
        <w:top w:val="none" w:sz="0" w:space="0" w:color="auto"/>
        <w:left w:val="none" w:sz="0" w:space="0" w:color="auto"/>
        <w:bottom w:val="none" w:sz="0" w:space="0" w:color="auto"/>
        <w:right w:val="none" w:sz="0" w:space="0" w:color="auto"/>
      </w:divBdr>
    </w:div>
    <w:div w:id="504898628">
      <w:bodyDiv w:val="1"/>
      <w:marLeft w:val="0"/>
      <w:marRight w:val="0"/>
      <w:marTop w:val="0"/>
      <w:marBottom w:val="0"/>
      <w:divBdr>
        <w:top w:val="none" w:sz="0" w:space="0" w:color="auto"/>
        <w:left w:val="none" w:sz="0" w:space="0" w:color="auto"/>
        <w:bottom w:val="none" w:sz="0" w:space="0" w:color="auto"/>
        <w:right w:val="none" w:sz="0" w:space="0" w:color="auto"/>
      </w:divBdr>
    </w:div>
    <w:div w:id="611012221">
      <w:bodyDiv w:val="1"/>
      <w:marLeft w:val="0"/>
      <w:marRight w:val="0"/>
      <w:marTop w:val="0"/>
      <w:marBottom w:val="0"/>
      <w:divBdr>
        <w:top w:val="none" w:sz="0" w:space="0" w:color="auto"/>
        <w:left w:val="none" w:sz="0" w:space="0" w:color="auto"/>
        <w:bottom w:val="none" w:sz="0" w:space="0" w:color="auto"/>
        <w:right w:val="none" w:sz="0" w:space="0" w:color="auto"/>
      </w:divBdr>
    </w:div>
    <w:div w:id="799112058">
      <w:bodyDiv w:val="1"/>
      <w:marLeft w:val="0"/>
      <w:marRight w:val="0"/>
      <w:marTop w:val="0"/>
      <w:marBottom w:val="0"/>
      <w:divBdr>
        <w:top w:val="none" w:sz="0" w:space="0" w:color="auto"/>
        <w:left w:val="none" w:sz="0" w:space="0" w:color="auto"/>
        <w:bottom w:val="none" w:sz="0" w:space="0" w:color="auto"/>
        <w:right w:val="none" w:sz="0" w:space="0" w:color="auto"/>
      </w:divBdr>
    </w:div>
    <w:div w:id="907112628">
      <w:bodyDiv w:val="1"/>
      <w:marLeft w:val="0"/>
      <w:marRight w:val="0"/>
      <w:marTop w:val="0"/>
      <w:marBottom w:val="0"/>
      <w:divBdr>
        <w:top w:val="none" w:sz="0" w:space="0" w:color="auto"/>
        <w:left w:val="none" w:sz="0" w:space="0" w:color="auto"/>
        <w:bottom w:val="none" w:sz="0" w:space="0" w:color="auto"/>
        <w:right w:val="none" w:sz="0" w:space="0" w:color="auto"/>
      </w:divBdr>
    </w:div>
    <w:div w:id="917445181">
      <w:bodyDiv w:val="1"/>
      <w:marLeft w:val="0"/>
      <w:marRight w:val="0"/>
      <w:marTop w:val="0"/>
      <w:marBottom w:val="0"/>
      <w:divBdr>
        <w:top w:val="none" w:sz="0" w:space="0" w:color="auto"/>
        <w:left w:val="none" w:sz="0" w:space="0" w:color="auto"/>
        <w:bottom w:val="none" w:sz="0" w:space="0" w:color="auto"/>
        <w:right w:val="none" w:sz="0" w:space="0" w:color="auto"/>
      </w:divBdr>
    </w:div>
    <w:div w:id="1068454558">
      <w:bodyDiv w:val="1"/>
      <w:marLeft w:val="0"/>
      <w:marRight w:val="0"/>
      <w:marTop w:val="0"/>
      <w:marBottom w:val="0"/>
      <w:divBdr>
        <w:top w:val="none" w:sz="0" w:space="0" w:color="auto"/>
        <w:left w:val="none" w:sz="0" w:space="0" w:color="auto"/>
        <w:bottom w:val="none" w:sz="0" w:space="0" w:color="auto"/>
        <w:right w:val="none" w:sz="0" w:space="0" w:color="auto"/>
      </w:divBdr>
    </w:div>
    <w:div w:id="1170364360">
      <w:bodyDiv w:val="1"/>
      <w:marLeft w:val="0"/>
      <w:marRight w:val="0"/>
      <w:marTop w:val="0"/>
      <w:marBottom w:val="0"/>
      <w:divBdr>
        <w:top w:val="none" w:sz="0" w:space="0" w:color="auto"/>
        <w:left w:val="none" w:sz="0" w:space="0" w:color="auto"/>
        <w:bottom w:val="none" w:sz="0" w:space="0" w:color="auto"/>
        <w:right w:val="none" w:sz="0" w:space="0" w:color="auto"/>
      </w:divBdr>
    </w:div>
    <w:div w:id="1246305549">
      <w:bodyDiv w:val="1"/>
      <w:marLeft w:val="0"/>
      <w:marRight w:val="0"/>
      <w:marTop w:val="0"/>
      <w:marBottom w:val="0"/>
      <w:divBdr>
        <w:top w:val="none" w:sz="0" w:space="0" w:color="auto"/>
        <w:left w:val="none" w:sz="0" w:space="0" w:color="auto"/>
        <w:bottom w:val="none" w:sz="0" w:space="0" w:color="auto"/>
        <w:right w:val="none" w:sz="0" w:space="0" w:color="auto"/>
      </w:divBdr>
    </w:div>
    <w:div w:id="1676229080">
      <w:bodyDiv w:val="1"/>
      <w:marLeft w:val="0"/>
      <w:marRight w:val="0"/>
      <w:marTop w:val="0"/>
      <w:marBottom w:val="0"/>
      <w:divBdr>
        <w:top w:val="none" w:sz="0" w:space="0" w:color="auto"/>
        <w:left w:val="none" w:sz="0" w:space="0" w:color="auto"/>
        <w:bottom w:val="none" w:sz="0" w:space="0" w:color="auto"/>
        <w:right w:val="none" w:sz="0" w:space="0" w:color="auto"/>
      </w:divBdr>
    </w:div>
    <w:div w:id="1787461447">
      <w:bodyDiv w:val="1"/>
      <w:marLeft w:val="0"/>
      <w:marRight w:val="0"/>
      <w:marTop w:val="0"/>
      <w:marBottom w:val="0"/>
      <w:divBdr>
        <w:top w:val="none" w:sz="0" w:space="0" w:color="auto"/>
        <w:left w:val="none" w:sz="0" w:space="0" w:color="auto"/>
        <w:bottom w:val="none" w:sz="0" w:space="0" w:color="auto"/>
        <w:right w:val="none" w:sz="0" w:space="0" w:color="auto"/>
      </w:divBdr>
    </w:div>
    <w:div w:id="1882284799">
      <w:bodyDiv w:val="1"/>
      <w:marLeft w:val="0"/>
      <w:marRight w:val="0"/>
      <w:marTop w:val="0"/>
      <w:marBottom w:val="0"/>
      <w:divBdr>
        <w:top w:val="none" w:sz="0" w:space="0" w:color="auto"/>
        <w:left w:val="none" w:sz="0" w:space="0" w:color="auto"/>
        <w:bottom w:val="none" w:sz="0" w:space="0" w:color="auto"/>
        <w:right w:val="none" w:sz="0" w:space="0" w:color="auto"/>
      </w:divBdr>
    </w:div>
    <w:div w:id="1894537481">
      <w:bodyDiv w:val="1"/>
      <w:marLeft w:val="0"/>
      <w:marRight w:val="0"/>
      <w:marTop w:val="0"/>
      <w:marBottom w:val="0"/>
      <w:divBdr>
        <w:top w:val="none" w:sz="0" w:space="0" w:color="auto"/>
        <w:left w:val="none" w:sz="0" w:space="0" w:color="auto"/>
        <w:bottom w:val="none" w:sz="0" w:space="0" w:color="auto"/>
        <w:right w:val="none" w:sz="0" w:space="0" w:color="auto"/>
      </w:divBdr>
    </w:div>
    <w:div w:id="1922712134">
      <w:bodyDiv w:val="1"/>
      <w:marLeft w:val="0"/>
      <w:marRight w:val="0"/>
      <w:marTop w:val="0"/>
      <w:marBottom w:val="0"/>
      <w:divBdr>
        <w:top w:val="none" w:sz="0" w:space="0" w:color="auto"/>
        <w:left w:val="none" w:sz="0" w:space="0" w:color="auto"/>
        <w:bottom w:val="none" w:sz="0" w:space="0" w:color="auto"/>
        <w:right w:val="none" w:sz="0" w:space="0" w:color="auto"/>
      </w:divBdr>
    </w:div>
    <w:div w:id="2000158784">
      <w:bodyDiv w:val="1"/>
      <w:marLeft w:val="0"/>
      <w:marRight w:val="0"/>
      <w:marTop w:val="0"/>
      <w:marBottom w:val="0"/>
      <w:divBdr>
        <w:top w:val="none" w:sz="0" w:space="0" w:color="auto"/>
        <w:left w:val="none" w:sz="0" w:space="0" w:color="auto"/>
        <w:bottom w:val="none" w:sz="0" w:space="0" w:color="auto"/>
        <w:right w:val="none" w:sz="0" w:space="0" w:color="auto"/>
      </w:divBdr>
    </w:div>
    <w:div w:id="2006278315">
      <w:bodyDiv w:val="1"/>
      <w:marLeft w:val="0"/>
      <w:marRight w:val="0"/>
      <w:marTop w:val="0"/>
      <w:marBottom w:val="0"/>
      <w:divBdr>
        <w:top w:val="none" w:sz="0" w:space="0" w:color="auto"/>
        <w:left w:val="none" w:sz="0" w:space="0" w:color="auto"/>
        <w:bottom w:val="none" w:sz="0" w:space="0" w:color="auto"/>
        <w:right w:val="none" w:sz="0" w:space="0" w:color="auto"/>
      </w:divBdr>
    </w:div>
    <w:div w:id="20926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117;#initiative|dfdf3d3e-6f6c-4a27-9a74-ea365d6c46c4;#3;#Archived|0019c6e1-8c5e-460c-a653-a944372c5015;#3473;#Integrated balancing authority areas - tariff development|e38d335f-7395-450c-b522-b6fc68a2d459;#7;#Stakeholder processes|71659ab1-dac7-419e-9529-abc47c232b66]]></LongProp>
</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2E569A-B598-46D5-A7A7-BB7F54885B52}"/>
</file>

<file path=customXml/itemProps2.xml><?xml version="1.0" encoding="utf-8"?>
<ds:datastoreItem xmlns:ds="http://schemas.openxmlformats.org/officeDocument/2006/customXml" ds:itemID="{A575219E-6758-434E-B2F5-09BC4808076D}"/>
</file>

<file path=customXml/itemProps3.xml><?xml version="1.0" encoding="utf-8"?>
<ds:datastoreItem xmlns:ds="http://schemas.openxmlformats.org/officeDocument/2006/customXml" ds:itemID="{58A07EE8-BC95-463E-B40D-88706C1C96EC}">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F4FFA23D-B2ED-4A96-B1F6-BEA2A6B423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2797</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Integrated Balancing Authority Area Modeling and Pricing Amendment Filing</vt:lpstr>
    </vt:vector>
  </TitlesOfParts>
  <Company>CALISO</Company>
  <LinksUpToDate>false</LinksUpToDate>
  <CharactersWithSpaces>18709</CharactersWithSpaces>
  <SharedDoc>false</SharedDoc>
  <HLinks>
    <vt:vector size="6" baseType="variant">
      <vt:variant>
        <vt:i4>655391</vt:i4>
      </vt:variant>
      <vt:variant>
        <vt:i4>0</vt:i4>
      </vt:variant>
      <vt:variant>
        <vt:i4>0</vt:i4>
      </vt:variant>
      <vt:variant>
        <vt:i4>5</vt:i4>
      </vt:variant>
      <vt:variant>
        <vt:lpwstr>http://www.caiso.com/1f50/1f50ae5b32340.html</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IBAA Draft Tariff Language</dc:title>
  <dc:subject/>
  <dc:creator>E.O'Neill</dc:creator>
  <cp:keywords/>
  <dc:description/>
  <cp:lastModifiedBy>Pearson, Hannah</cp:lastModifiedBy>
  <cp:revision>2</cp:revision>
  <dcterms:created xsi:type="dcterms:W3CDTF">2025-09-03T19:54:00Z</dcterms:created>
  <dcterms:modified xsi:type="dcterms:W3CDTF">2025-09-03T19:54:00Z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2008-05-19T12:20:36Z</vt:lpwstr>
  </property>
  <property fmtid="{D5CDD505-2E9C-101B-9397-08002B2CF9AE}" pid="3" name="ISOKeywords">
    <vt:lpwstr>117;#initiative|dfdf3d3e-6f6c-4a27-9a74-ea365d6c46c4</vt:lpwstr>
  </property>
  <property fmtid="{D5CDD505-2E9C-101B-9397-08002B2CF9AE}" pid="4" name="ISOGroup">
    <vt:lpwstr>3473;#Integrated balancing authority areas - tariff development|e38d335f-7395-450c-b522-b6fc68a2d459</vt:lpwstr>
  </property>
  <property fmtid="{D5CDD505-2E9C-101B-9397-08002B2CF9AE}" pid="5" name="ISOTopic">
    <vt:lpwstr>7;#Stakeholder processes|71659ab1-dac7-419e-9529-abc47c232b66</vt:lpwstr>
  </property>
  <property fmtid="{D5CDD505-2E9C-101B-9397-08002B2CF9AE}" pid="6" name="Order">
    <vt:lpwstr>25931300.0000000</vt:lpwstr>
  </property>
  <property fmtid="{D5CDD505-2E9C-101B-9397-08002B2CF9AE}" pid="7" name="ISOArchive">
    <vt:lpwstr>3;#Archived|0019c6e1-8c5e-460c-a653-a944372c5015</vt:lpwstr>
  </property>
  <property fmtid="{D5CDD505-2E9C-101B-9397-08002B2CF9AE}" pid="8" name="OriginalUriCopy">
    <vt:lpwstr>http://www.caiso.com/1fcc/1fccad9434a30.doc, http://www.caiso.com/1fcc/1fccad9434a30.doc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http://www.caiso.com/1fcc/1fccad9434a30.doc, /1fcc/1fccad9434a30.doc</vt:lpwstr>
  </property>
  <property fmtid="{D5CDD505-2E9C-101B-9397-08002B2CF9AE}" pid="12" name="ContentTypeId">
    <vt:lpwstr>0x010100776092249CC62C48AA17033F357BFB4B</vt:lpwstr>
  </property>
</Properties>
</file>