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722C" w14:textId="77777777" w:rsidR="001A3F90" w:rsidRDefault="001A3F90" w:rsidP="001A3F90">
      <w:pPr>
        <w:rPr>
          <w:ins w:id="0" w:author="Author"/>
          <w:b/>
        </w:rPr>
      </w:pPr>
      <w:r w:rsidRPr="00C1370A">
        <w:rPr>
          <w:b/>
        </w:rPr>
        <w:t>9.3.6</w:t>
      </w:r>
      <w:r w:rsidRPr="00C1370A">
        <w:rPr>
          <w:b/>
        </w:rPr>
        <w:tab/>
        <w:t>Maintenance Outage Planning</w:t>
      </w:r>
    </w:p>
    <w:p w14:paraId="77D5CD22" w14:textId="77777777" w:rsidR="001A3F90" w:rsidRDefault="001A3F90" w:rsidP="001A3F90">
      <w:pPr>
        <w:rPr>
          <w:ins w:id="1" w:author="Author"/>
          <w:b/>
        </w:rPr>
      </w:pPr>
      <w:ins w:id="2" w:author="Author">
        <w:r>
          <w:rPr>
            <w:b/>
          </w:rPr>
          <w:t>9.3.6.1</w:t>
        </w:r>
        <w:r>
          <w:rPr>
            <w:b/>
          </w:rPr>
          <w:tab/>
          <w:t xml:space="preserve">CRR Transmission Maintenance Outage Plan </w:t>
        </w:r>
      </w:ins>
    </w:p>
    <w:p w14:paraId="602B98AC" w14:textId="167B35A0" w:rsidR="001A3F90" w:rsidRDefault="001A3F90" w:rsidP="001A3F90">
      <w:pPr>
        <w:rPr>
          <w:ins w:id="3" w:author="Author"/>
        </w:rPr>
      </w:pPr>
      <w:ins w:id="4" w:author="Author">
        <w:r w:rsidRPr="00EE5689">
          <w:t>By July 1 of each year,</w:t>
        </w:r>
        <w:r>
          <w:t xml:space="preserve"> each Operator </w:t>
        </w:r>
        <w:r w:rsidRPr="00F95EA9">
          <w:rPr>
            <w:strike/>
            <w:highlight w:val="yellow"/>
          </w:rPr>
          <w:t>or Scheduling Coordinator</w:t>
        </w:r>
        <w:r>
          <w:t xml:space="preserve"> shall provide the CAISO with a CRR Transmission Maintenance Outages plan that includes the proposed schedule of</w:t>
        </w:r>
        <w:r w:rsidR="003303BB">
          <w:t xml:space="preserve"> </w:t>
        </w:r>
        <w:r w:rsidR="003303BB" w:rsidRPr="00177623">
          <w:rPr>
            <w:highlight w:val="yellow"/>
            <w:rPrChange w:id="5" w:author="Author">
              <w:rPr/>
            </w:rPrChange>
          </w:rPr>
          <w:t>any known</w:t>
        </w:r>
        <w:r>
          <w:t xml:space="preserve"> CRR Transmission Maintenance Outages it plans to take in the following year.  </w:t>
        </w:r>
        <w:r w:rsidRPr="00C1370A">
          <w:t>The plan shall pertain to the Operator’s transmission facilities that comprise the CAISO Controlled Grid.</w:t>
        </w:r>
        <w:r>
          <w:t xml:space="preserve">  </w:t>
        </w:r>
        <w:r w:rsidRPr="00C1370A">
          <w:t>The Participating TOs shall develop the plan in consultation with the UDCs interconnected with that Participating TO’s system and the plan shall account for each UDC’s planned maintenance requirements.  The plan shall include the following information for each transmission facility:</w:t>
        </w:r>
      </w:ins>
    </w:p>
    <w:p w14:paraId="038CDA20" w14:textId="77777777" w:rsidR="001A3F90" w:rsidRDefault="001A3F90" w:rsidP="001A3F90">
      <w:pPr>
        <w:rPr>
          <w:ins w:id="6" w:author="Author"/>
        </w:rPr>
      </w:pPr>
      <w:ins w:id="7" w:author="Author">
        <w:r>
          <w:tab/>
          <w:t>(a)</w:t>
        </w:r>
        <w:r>
          <w:tab/>
          <w:t>the identification of the facility and location;</w:t>
        </w:r>
      </w:ins>
    </w:p>
    <w:p w14:paraId="4D98B6B8" w14:textId="77777777" w:rsidR="001A3F90" w:rsidRDefault="001A3F90" w:rsidP="001A3F90">
      <w:pPr>
        <w:rPr>
          <w:ins w:id="8" w:author="Author"/>
        </w:rPr>
      </w:pPr>
      <w:ins w:id="9" w:author="Author">
        <w:r>
          <w:tab/>
          <w:t>(b)</w:t>
        </w:r>
        <w:r>
          <w:tab/>
          <w:t>the nature of the proposed Maintenance Outage;</w:t>
        </w:r>
      </w:ins>
    </w:p>
    <w:p w14:paraId="76A69A6A" w14:textId="77777777" w:rsidR="001A3F90" w:rsidRDefault="001A3F90" w:rsidP="001A3F90">
      <w:pPr>
        <w:rPr>
          <w:ins w:id="10" w:author="Author"/>
        </w:rPr>
      </w:pPr>
      <w:ins w:id="11" w:author="Author">
        <w:r>
          <w:tab/>
          <w:t>(c)</w:t>
        </w:r>
        <w:r>
          <w:tab/>
          <w:t>the preferred start and finish date for each Maintenance Outage;</w:t>
        </w:r>
      </w:ins>
    </w:p>
    <w:p w14:paraId="707ED216" w14:textId="77777777" w:rsidR="001A3F90" w:rsidRDefault="001A3F90" w:rsidP="00177623">
      <w:pPr>
        <w:ind w:left="1440" w:hanging="720"/>
        <w:rPr>
          <w:ins w:id="12" w:author="Author"/>
        </w:rPr>
        <w:pPrChange w:id="13" w:author="Author">
          <w:pPr/>
        </w:pPrChange>
      </w:pPr>
      <w:ins w:id="14" w:author="Author">
        <w:r>
          <w:t>(d)</w:t>
        </w:r>
        <w:r>
          <w:tab/>
          <w:t xml:space="preserve">where there is a possibility of flexibility, the earliest start date and the latest finish date, along with the actual duration of the Outage once it commences. </w:t>
        </w:r>
      </w:ins>
    </w:p>
    <w:p w14:paraId="4C4E8051" w14:textId="746BE3C2" w:rsidR="001A3F90" w:rsidRDefault="001A3F90">
      <w:pPr>
        <w:rPr>
          <w:ins w:id="15" w:author="Author"/>
        </w:rPr>
      </w:pPr>
      <w:ins w:id="16" w:author="Author">
        <w:r w:rsidRPr="00C1370A">
          <w:t>Either the CAISO, pursuant to Section 9.3.</w:t>
        </w:r>
        <w:r w:rsidR="00B46B1D">
          <w:t>7</w:t>
        </w:r>
        <w:r w:rsidRPr="00C1370A">
          <w:t xml:space="preserve">, or an Operator </w:t>
        </w:r>
        <w:r w:rsidRPr="00F95EA9">
          <w:rPr>
            <w:strike/>
            <w:highlight w:val="yellow"/>
          </w:rPr>
          <w:t>or Scheduling Coordinator</w:t>
        </w:r>
        <w:r>
          <w:t>, subject to Section 9.3.6.12</w:t>
        </w:r>
        <w:r w:rsidRPr="00C1370A">
          <w:t xml:space="preserve">, may at any time request a change to an Approved Maintenance Outage.  An Operator </w:t>
        </w:r>
        <w:r w:rsidRPr="00F95EA9">
          <w:rPr>
            <w:strike/>
            <w:highlight w:val="yellow"/>
          </w:rPr>
          <w:t>or Scheduling Coordinator</w:t>
        </w:r>
        <w:r w:rsidRPr="00C1370A">
          <w:t xml:space="preserve"> may, as provided in Section 9.3.6.</w:t>
        </w:r>
        <w:r>
          <w:t>4</w:t>
        </w:r>
        <w:r w:rsidRPr="00C1370A">
          <w:t>, schedule with the CAISO a Maintenance Outage on its system, subject to the conditions of Sections 9.3.6.</w:t>
        </w:r>
        <w:r>
          <w:t>5</w:t>
        </w:r>
        <w:r w:rsidRPr="00C1370A">
          <w:t>.1, 9.3.</w:t>
        </w:r>
        <w:r w:rsidR="00D65B48">
          <w:t>6.9</w:t>
        </w:r>
        <w:r w:rsidRPr="00C1370A">
          <w:t>, and 9.3.</w:t>
        </w:r>
        <w:r w:rsidR="00D65B48">
          <w:t>6.10</w:t>
        </w:r>
        <w:r w:rsidRPr="00C1370A">
          <w:t>.</w:t>
        </w:r>
      </w:ins>
    </w:p>
    <w:p w14:paraId="7A9D73AC" w14:textId="77777777" w:rsidR="00045670" w:rsidRPr="00845953" w:rsidRDefault="00045670">
      <w:pPr>
        <w:rPr>
          <w:b/>
        </w:rPr>
      </w:pPr>
      <w:ins w:id="17" w:author="Author">
        <w:r>
          <w:rPr>
            <w:b/>
          </w:rPr>
          <w:t>9.3.6.2</w:t>
        </w:r>
        <w:r>
          <w:rPr>
            <w:b/>
          </w:rPr>
          <w:tab/>
          <w:t xml:space="preserve">Proposed Schedule of Maintenance Outage </w:t>
        </w:r>
      </w:ins>
    </w:p>
    <w:p w14:paraId="056B7BEF" w14:textId="5BB852DF" w:rsidR="00045670" w:rsidRDefault="00045670" w:rsidP="00045670">
      <w:pPr>
        <w:rPr>
          <w:rFonts w:cs="Arial"/>
          <w:szCs w:val="20"/>
        </w:rPr>
      </w:pPr>
      <w:ins w:id="18" w:author="Author">
        <w:r>
          <w:rPr>
            <w:rFonts w:cs="Arial"/>
            <w:color w:val="000000"/>
            <w:szCs w:val="20"/>
          </w:rPr>
          <w:t xml:space="preserve">By October 15 of each year, </w:t>
        </w:r>
      </w:ins>
      <w:del w:id="19" w:author="Author">
        <w:r w:rsidDel="00845953">
          <w:rPr>
            <w:rFonts w:cs="Arial"/>
            <w:color w:val="000000"/>
            <w:szCs w:val="20"/>
          </w:rPr>
          <w:delText>E</w:delText>
        </w:r>
      </w:del>
      <w:ins w:id="20" w:author="Author">
        <w:r>
          <w:rPr>
            <w:rFonts w:cs="Arial"/>
            <w:color w:val="000000"/>
            <w:szCs w:val="20"/>
          </w:rPr>
          <w:t>e</w:t>
        </w:r>
      </w:ins>
      <w:r>
        <w:rPr>
          <w:rFonts w:cs="Arial"/>
          <w:color w:val="000000"/>
          <w:szCs w:val="20"/>
        </w:rPr>
        <w:t>ach Operator or Scheduling Coordinator shall</w:t>
      </w:r>
      <w:del w:id="21" w:author="Author">
        <w:r w:rsidDel="00845953">
          <w:rPr>
            <w:rFonts w:cs="Arial"/>
            <w:color w:val="000000"/>
            <w:szCs w:val="20"/>
          </w:rPr>
          <w:delText>,</w:delText>
        </w:r>
      </w:del>
      <w:r>
        <w:rPr>
          <w:rFonts w:cs="Arial"/>
          <w:color w:val="000000"/>
          <w:szCs w:val="20"/>
        </w:rPr>
        <w:t xml:space="preserve"> </w:t>
      </w:r>
      <w:del w:id="22" w:author="Author">
        <w:r w:rsidDel="00845953">
          <w:rPr>
            <w:rFonts w:cs="Arial"/>
            <w:color w:val="000000"/>
            <w:szCs w:val="20"/>
          </w:rPr>
          <w:delText xml:space="preserve">by not later than October 15 each year, </w:delText>
        </w:r>
      </w:del>
      <w:r>
        <w:rPr>
          <w:rFonts w:cs="Arial"/>
          <w:color w:val="000000"/>
          <w:szCs w:val="20"/>
        </w:rPr>
        <w:t xml:space="preserve">provide the CAISO with a proposed schedule of all </w:t>
      </w:r>
      <w:ins w:id="23" w:author="Author">
        <w:r w:rsidR="003303BB" w:rsidRPr="00177623">
          <w:rPr>
            <w:rFonts w:cs="Arial"/>
            <w:color w:val="000000"/>
            <w:szCs w:val="20"/>
            <w:highlight w:val="yellow"/>
            <w:rPrChange w:id="24" w:author="Author">
              <w:rPr>
                <w:rFonts w:cs="Arial"/>
                <w:color w:val="000000"/>
                <w:szCs w:val="20"/>
              </w:rPr>
            </w:rPrChange>
          </w:rPr>
          <w:t>known</w:t>
        </w:r>
        <w:r w:rsidR="003303BB">
          <w:rPr>
            <w:rFonts w:cs="Arial"/>
            <w:color w:val="000000"/>
            <w:szCs w:val="20"/>
          </w:rPr>
          <w:t xml:space="preserve"> </w:t>
        </w:r>
      </w:ins>
      <w:r>
        <w:rPr>
          <w:rFonts w:cs="Arial"/>
          <w:color w:val="000000"/>
          <w:szCs w:val="20"/>
        </w:rPr>
        <w:t xml:space="preserve">Maintenance Outages it wishes to undertake in the following year.  The proposed schedule shall include all of the Operator’s transmission facilities that comprise the CAISO Controlled Grid and Generating Units subject to a Participating Generator Agreement, Net Scheduled PGA, or Pseudo-Tie Participating Generator Agreement (including its Reliability Must-Run Units).  In the case of a Participating TO’s transmission facilities, that proposed schedule shall be developed in consultation with the UDCs interconnected with that Participating TO’s system and shall take account of each UDC’s planned maintenance requirements.  The nature of the information to be provided and the detailed Maintenance Outage planning procedure shall be established </w:t>
      </w:r>
      <w:r>
        <w:rPr>
          <w:rFonts w:cs="Arial"/>
          <w:color w:val="000000"/>
          <w:szCs w:val="20"/>
        </w:rPr>
        <w:lastRenderedPageBreak/>
        <w:t>by the CAISO.  This information shall include:</w:t>
      </w:r>
    </w:p>
    <w:p w14:paraId="077E296A" w14:textId="77777777" w:rsidR="00045670" w:rsidRDefault="00045670" w:rsidP="00045670">
      <w:pPr>
        <w:rPr>
          <w:rFonts w:cs="Arial"/>
          <w:szCs w:val="20"/>
        </w:rPr>
      </w:pPr>
      <w:r>
        <w:rPr>
          <w:rFonts w:cs="Arial"/>
          <w:color w:val="000000"/>
          <w:szCs w:val="20"/>
        </w:rPr>
        <w:t>The following information is required for each Generating Unit of a Participating Generator:</w:t>
      </w:r>
    </w:p>
    <w:p w14:paraId="0E0773B8" w14:textId="77777777" w:rsidR="00045670" w:rsidRDefault="00045670" w:rsidP="00045670">
      <w:pPr>
        <w:ind w:firstLine="720"/>
      </w:pPr>
      <w:r>
        <w:t>(a)</w:t>
      </w:r>
      <w:r>
        <w:tab/>
        <w:t>the Generating Unit name and Location Code;</w:t>
      </w:r>
    </w:p>
    <w:p w14:paraId="4EEF13C3" w14:textId="77777777" w:rsidR="00045670" w:rsidRDefault="00045670" w:rsidP="00045670">
      <w:pPr>
        <w:ind w:firstLine="720"/>
      </w:pPr>
      <w:r>
        <w:t>(b)</w:t>
      </w:r>
      <w:r>
        <w:tab/>
        <w:t>the MW capacity unavailable;</w:t>
      </w:r>
    </w:p>
    <w:p w14:paraId="44D60957" w14:textId="77777777" w:rsidR="00045670" w:rsidRDefault="00045670" w:rsidP="00045670">
      <w:pPr>
        <w:ind w:firstLine="720"/>
      </w:pPr>
      <w:r>
        <w:t>(c)</w:t>
      </w:r>
      <w:r>
        <w:tab/>
        <w:t>the scheduled start and finish date for each Outage; and</w:t>
      </w:r>
    </w:p>
    <w:p w14:paraId="62311EDA" w14:textId="77777777" w:rsidR="00045670" w:rsidRDefault="00045670" w:rsidP="00045670">
      <w:pPr>
        <w:ind w:left="1440" w:hanging="720"/>
      </w:pPr>
      <w:r>
        <w:t>(d)</w:t>
      </w:r>
      <w:r>
        <w:tab/>
        <w:t>where there is a possibility of flexibility, the earliest start date and the latest finish date, along with the actual duration of the Outage once it commences.</w:t>
      </w:r>
    </w:p>
    <w:p w14:paraId="11797FA5" w14:textId="77777777" w:rsidR="00045670" w:rsidRDefault="00045670" w:rsidP="00045670">
      <w:r>
        <w:t>The following information is required for each transmission facility:</w:t>
      </w:r>
    </w:p>
    <w:p w14:paraId="7D228660" w14:textId="77777777" w:rsidR="00045670" w:rsidRDefault="00045670" w:rsidP="00045670">
      <w:pPr>
        <w:ind w:firstLine="720"/>
      </w:pPr>
      <w:r>
        <w:t>(a)</w:t>
      </w:r>
      <w:r>
        <w:tab/>
        <w:t>the identification of the facility and location;</w:t>
      </w:r>
    </w:p>
    <w:p w14:paraId="3089FBE0" w14:textId="77777777" w:rsidR="00045670" w:rsidRDefault="00045670" w:rsidP="00045670">
      <w:pPr>
        <w:ind w:firstLine="720"/>
      </w:pPr>
      <w:r>
        <w:t>(b)</w:t>
      </w:r>
      <w:r>
        <w:tab/>
        <w:t>the nature of the proposed Maintenance Outage;</w:t>
      </w:r>
    </w:p>
    <w:p w14:paraId="3890828A" w14:textId="77777777" w:rsidR="00045670" w:rsidRDefault="00045670" w:rsidP="00045670">
      <w:pPr>
        <w:ind w:firstLine="720"/>
      </w:pPr>
      <w:r>
        <w:t>(c)</w:t>
      </w:r>
      <w:r>
        <w:tab/>
        <w:t>the preferred start and finish date for each Maintenance Outage; and</w:t>
      </w:r>
    </w:p>
    <w:p w14:paraId="1AECAA86" w14:textId="77777777" w:rsidR="00045670" w:rsidRDefault="00045670" w:rsidP="00045670">
      <w:pPr>
        <w:ind w:left="1440" w:hanging="720"/>
      </w:pPr>
      <w:r>
        <w:t>(d)</w:t>
      </w:r>
      <w:r>
        <w:tab/>
        <w:t>where there is a possibility of flexibility, the earliest start date and the latest finish date, along with the actual duration of the Outage once it commences.</w:t>
      </w:r>
    </w:p>
    <w:p w14:paraId="0456879D" w14:textId="10066074" w:rsidR="00045670" w:rsidRDefault="00045670" w:rsidP="00045670">
      <w:r>
        <w:t>Either the CAISO, pursuant to Section 9.3.7, or an Operator or Scheduling Coordinator, subject to Section 9.3.6.1</w:t>
      </w:r>
      <w:ins w:id="25" w:author="Author">
        <w:r>
          <w:t>2</w:t>
        </w:r>
      </w:ins>
      <w:del w:id="26" w:author="Author">
        <w:r w:rsidDel="00845953">
          <w:delText>1</w:delText>
        </w:r>
      </w:del>
      <w:r>
        <w:t>,</w:t>
      </w:r>
      <w:r>
        <w:rPr>
          <w:color w:val="000000"/>
        </w:rPr>
        <w:t xml:space="preserve"> may at any time request a change to an Approved Maintenance Outage.  </w:t>
      </w:r>
      <w:r>
        <w:t>An Operator or Scheduling Coordinator</w:t>
      </w:r>
      <w:r>
        <w:rPr>
          <w:color w:val="000000"/>
        </w:rPr>
        <w:t xml:space="preserve"> may, as provided in Section 9.3.6.</w:t>
      </w:r>
      <w:ins w:id="27" w:author="Author">
        <w:r>
          <w:rPr>
            <w:color w:val="000000"/>
          </w:rPr>
          <w:t>4</w:t>
        </w:r>
      </w:ins>
      <w:del w:id="28" w:author="Author">
        <w:r w:rsidDel="00845953">
          <w:rPr>
            <w:color w:val="000000"/>
          </w:rPr>
          <w:delText>3</w:delText>
        </w:r>
      </w:del>
      <w:r>
        <w:rPr>
          <w:color w:val="000000"/>
        </w:rPr>
        <w:t xml:space="preserve">, schedule with the CAISO a Maintenance Outage </w:t>
      </w:r>
      <w:r>
        <w:t>on its system</w:t>
      </w:r>
      <w:r>
        <w:rPr>
          <w:color w:val="000000"/>
        </w:rPr>
        <w:t xml:space="preserve">, subject to the </w:t>
      </w:r>
      <w:r>
        <w:t xml:space="preserve">conditions </w:t>
      </w:r>
      <w:r>
        <w:rPr>
          <w:color w:val="000000"/>
        </w:rPr>
        <w:t>of Sections 9.3.6.</w:t>
      </w:r>
      <w:ins w:id="29" w:author="Author">
        <w:r>
          <w:rPr>
            <w:color w:val="000000"/>
          </w:rPr>
          <w:t>5</w:t>
        </w:r>
      </w:ins>
      <w:del w:id="30" w:author="Author">
        <w:r w:rsidDel="00845953">
          <w:rPr>
            <w:color w:val="000000"/>
          </w:rPr>
          <w:delText>4</w:delText>
        </w:r>
      </w:del>
      <w:r>
        <w:rPr>
          <w:color w:val="000000"/>
        </w:rPr>
        <w:t>.1, 9.3.6.</w:t>
      </w:r>
      <w:ins w:id="31" w:author="Author">
        <w:r>
          <w:rPr>
            <w:color w:val="000000"/>
          </w:rPr>
          <w:t>9</w:t>
        </w:r>
      </w:ins>
      <w:del w:id="32" w:author="Author">
        <w:r w:rsidDel="00845953">
          <w:rPr>
            <w:color w:val="000000"/>
          </w:rPr>
          <w:delText>8</w:delText>
        </w:r>
      </w:del>
      <w:r>
        <w:rPr>
          <w:color w:val="000000"/>
        </w:rPr>
        <w:t>, and 9.3.6.</w:t>
      </w:r>
      <w:ins w:id="33" w:author="Author">
        <w:r>
          <w:rPr>
            <w:color w:val="000000"/>
          </w:rPr>
          <w:t>10</w:t>
        </w:r>
      </w:ins>
      <w:del w:id="34" w:author="Author">
        <w:r w:rsidDel="00845953">
          <w:rPr>
            <w:color w:val="000000"/>
          </w:rPr>
          <w:delText>9</w:delText>
        </w:r>
      </w:del>
      <w:r>
        <w:rPr>
          <w:color w:val="000000"/>
        </w:rPr>
        <w:t xml:space="preserve">.  </w:t>
      </w:r>
    </w:p>
    <w:p w14:paraId="069D369B" w14:textId="77777777" w:rsidR="00045670" w:rsidDel="00845953" w:rsidRDefault="00045670" w:rsidP="00045670">
      <w:pPr>
        <w:rPr>
          <w:del w:id="35" w:author="Author"/>
          <w:rFonts w:cs="Arial"/>
          <w:b/>
          <w:bCs/>
          <w:szCs w:val="20"/>
        </w:rPr>
      </w:pPr>
      <w:del w:id="36" w:author="Author">
        <w:r w:rsidDel="00845953">
          <w:rPr>
            <w:rFonts w:cs="Arial"/>
            <w:b/>
            <w:bCs/>
            <w:color w:val="000000"/>
            <w:szCs w:val="20"/>
          </w:rPr>
          <w:delText xml:space="preserve">9.3.6.1 </w:delText>
        </w:r>
        <w:r w:rsidDel="00845953">
          <w:rPr>
            <w:rFonts w:cs="Arial"/>
            <w:b/>
            <w:bCs/>
            <w:color w:val="000000"/>
            <w:szCs w:val="20"/>
          </w:rPr>
          <w:tab/>
          <w:delText>[Not Used]</w:delText>
        </w:r>
      </w:del>
    </w:p>
    <w:p w14:paraId="58447DFF" w14:textId="77777777" w:rsidR="00045670" w:rsidDel="00845953" w:rsidRDefault="00045670" w:rsidP="00045670">
      <w:pPr>
        <w:rPr>
          <w:del w:id="37" w:author="Author"/>
          <w:rFonts w:cs="Arial"/>
          <w:szCs w:val="20"/>
        </w:rPr>
      </w:pPr>
      <w:del w:id="38" w:author="Author">
        <w:r w:rsidDel="00845953">
          <w:rPr>
            <w:rFonts w:cs="Arial"/>
            <w:b/>
            <w:bCs/>
            <w:color w:val="000000"/>
            <w:szCs w:val="20"/>
          </w:rPr>
          <w:delText>9.3.6.1.1</w:delText>
        </w:r>
        <w:r w:rsidDel="00845953">
          <w:rPr>
            <w:rFonts w:cs="Arial"/>
            <w:color w:val="000000"/>
            <w:szCs w:val="20"/>
          </w:rPr>
          <w:delText xml:space="preserve"> [Not Used] </w:delText>
        </w:r>
      </w:del>
    </w:p>
    <w:p w14:paraId="56A2877C" w14:textId="77777777" w:rsidR="00045670" w:rsidDel="00845953" w:rsidRDefault="00045670" w:rsidP="00045670">
      <w:pPr>
        <w:rPr>
          <w:del w:id="39" w:author="Author"/>
          <w:rFonts w:cs="Arial"/>
          <w:szCs w:val="20"/>
        </w:rPr>
      </w:pPr>
      <w:del w:id="40" w:author="Author">
        <w:r w:rsidDel="00845953">
          <w:rPr>
            <w:rFonts w:cs="Arial"/>
            <w:b/>
            <w:bCs/>
            <w:color w:val="000000"/>
            <w:szCs w:val="20"/>
          </w:rPr>
          <w:delText>9.3.6.1.2</w:delText>
        </w:r>
        <w:r w:rsidDel="00845953">
          <w:rPr>
            <w:rFonts w:cs="Arial"/>
            <w:color w:val="000000"/>
            <w:szCs w:val="20"/>
          </w:rPr>
          <w:delText xml:space="preserve"> [Not Used]</w:delText>
        </w:r>
      </w:del>
    </w:p>
    <w:p w14:paraId="343496CF" w14:textId="77777777" w:rsidR="00045670" w:rsidRDefault="00045670" w:rsidP="00045670">
      <w:pPr>
        <w:rPr>
          <w:rFonts w:cs="Arial"/>
          <w:b/>
          <w:bCs/>
          <w:szCs w:val="20"/>
        </w:rPr>
      </w:pPr>
      <w:r>
        <w:rPr>
          <w:rFonts w:cs="Arial"/>
          <w:b/>
          <w:bCs/>
          <w:color w:val="000000"/>
          <w:szCs w:val="20"/>
        </w:rPr>
        <w:t>9.3.6.</w:t>
      </w:r>
      <w:ins w:id="41" w:author="Author">
        <w:r>
          <w:rPr>
            <w:rFonts w:cs="Arial"/>
            <w:b/>
            <w:bCs/>
            <w:color w:val="000000"/>
            <w:szCs w:val="20"/>
          </w:rPr>
          <w:t>3</w:t>
        </w:r>
      </w:ins>
      <w:del w:id="42" w:author="Author">
        <w:r w:rsidDel="00845953">
          <w:rPr>
            <w:rFonts w:cs="Arial"/>
            <w:b/>
            <w:bCs/>
            <w:color w:val="000000"/>
            <w:szCs w:val="20"/>
          </w:rPr>
          <w:delText>2</w:delText>
        </w:r>
      </w:del>
      <w:r>
        <w:rPr>
          <w:rFonts w:cs="Arial"/>
          <w:b/>
          <w:bCs/>
          <w:color w:val="000000"/>
          <w:szCs w:val="20"/>
        </w:rPr>
        <w:tab/>
        <w:t>Look Ahead Updates</w:t>
      </w:r>
    </w:p>
    <w:p w14:paraId="608A5937" w14:textId="77777777" w:rsidR="00045670" w:rsidRDefault="00045670" w:rsidP="00045670">
      <w:pPr>
        <w:rPr>
          <w:rFonts w:cs="Arial"/>
          <w:color w:val="000000"/>
          <w:szCs w:val="20"/>
        </w:rPr>
      </w:pPr>
      <w:r>
        <w:rPr>
          <w:rFonts w:cs="Arial"/>
          <w:color w:val="000000"/>
          <w:szCs w:val="20"/>
        </w:rPr>
        <w:t>Each Participating Generator and Participating TO shall notify the CAISO through the CAISO’s outage management system of any known changes to a Generating Unit or System Unit Outage scheduled to occur within the number of days identified in the Business Practice Manuals as the “Look Ahead Period.”  A Participating Generator or Participating TO may submit changes to its planned Maintenance Outage schedule at any time.  Participating Generators must obtain the approval of the CAISO in accordance with Section 9.  Such approval may be withheld only for reasons of System Reliability or security.</w:t>
      </w:r>
    </w:p>
    <w:p w14:paraId="368D80E7" w14:textId="77777777" w:rsidR="000D01AA" w:rsidRDefault="000D01AA" w:rsidP="00045670">
      <w:pPr>
        <w:rPr>
          <w:rFonts w:cs="Arial"/>
          <w:szCs w:val="20"/>
        </w:rPr>
      </w:pPr>
    </w:p>
    <w:p w14:paraId="6D96E34D" w14:textId="77777777" w:rsidR="00045670" w:rsidRDefault="00045670" w:rsidP="00045670">
      <w:pPr>
        <w:rPr>
          <w:rFonts w:cs="Arial"/>
          <w:b/>
          <w:bCs/>
          <w:szCs w:val="20"/>
        </w:rPr>
      </w:pPr>
      <w:r>
        <w:rPr>
          <w:rFonts w:cs="Arial"/>
          <w:b/>
          <w:bCs/>
          <w:color w:val="000000"/>
          <w:szCs w:val="20"/>
        </w:rPr>
        <w:lastRenderedPageBreak/>
        <w:t>9.3.6.</w:t>
      </w:r>
      <w:ins w:id="43" w:author="Author">
        <w:r>
          <w:rPr>
            <w:rFonts w:cs="Arial"/>
            <w:b/>
            <w:bCs/>
            <w:color w:val="000000"/>
            <w:szCs w:val="20"/>
          </w:rPr>
          <w:t>4</w:t>
        </w:r>
      </w:ins>
      <w:del w:id="44" w:author="Author">
        <w:r w:rsidDel="00845953">
          <w:rPr>
            <w:rFonts w:cs="Arial"/>
            <w:b/>
            <w:bCs/>
            <w:color w:val="000000"/>
            <w:szCs w:val="20"/>
          </w:rPr>
          <w:delText>3</w:delText>
        </w:r>
      </w:del>
      <w:r>
        <w:rPr>
          <w:rFonts w:cs="Arial"/>
          <w:b/>
          <w:bCs/>
          <w:color w:val="000000"/>
          <w:szCs w:val="20"/>
        </w:rPr>
        <w:tab/>
        <w:t>Timeframe for Scheduling Generation and Transmission Outages</w:t>
      </w:r>
    </w:p>
    <w:p w14:paraId="509AE274" w14:textId="77777777" w:rsidR="00045670" w:rsidRDefault="00045670" w:rsidP="00045670">
      <w:pPr>
        <w:rPr>
          <w:rFonts w:cs="Arial"/>
          <w:color w:val="000000"/>
          <w:szCs w:val="20"/>
        </w:rPr>
      </w:pPr>
      <w:r>
        <w:rPr>
          <w:rFonts w:cs="Arial"/>
          <w:b/>
          <w:bCs/>
          <w:color w:val="000000"/>
          <w:szCs w:val="20"/>
        </w:rPr>
        <w:t>9.3.6.</w:t>
      </w:r>
      <w:ins w:id="45" w:author="Author">
        <w:r>
          <w:rPr>
            <w:rFonts w:cs="Arial"/>
            <w:b/>
            <w:bCs/>
            <w:color w:val="000000"/>
            <w:szCs w:val="20"/>
          </w:rPr>
          <w:t>4</w:t>
        </w:r>
      </w:ins>
      <w:del w:id="46" w:author="Author">
        <w:r w:rsidDel="00845953">
          <w:rPr>
            <w:rFonts w:cs="Arial"/>
            <w:b/>
            <w:bCs/>
            <w:color w:val="000000"/>
            <w:szCs w:val="20"/>
          </w:rPr>
          <w:delText>3</w:delText>
        </w:r>
      </w:del>
      <w:r>
        <w:rPr>
          <w:rFonts w:cs="Arial"/>
          <w:b/>
          <w:bCs/>
          <w:color w:val="000000"/>
          <w:szCs w:val="20"/>
        </w:rPr>
        <w:t>.1</w:t>
      </w:r>
      <w:r>
        <w:rPr>
          <w:rFonts w:cs="Arial"/>
          <w:b/>
          <w:bCs/>
          <w:color w:val="000000"/>
          <w:szCs w:val="20"/>
        </w:rPr>
        <w:tab/>
        <w:t>Resource Maintenance Outages</w:t>
      </w:r>
    </w:p>
    <w:p w14:paraId="60EE621E" w14:textId="77777777" w:rsidR="00045670" w:rsidRDefault="00045670" w:rsidP="00045670">
      <w:pPr>
        <w:tabs>
          <w:tab w:val="left" w:pos="1440"/>
        </w:tabs>
        <w:ind w:left="1440" w:hanging="720"/>
        <w:rPr>
          <w:rFonts w:cs="Arial"/>
          <w:color w:val="000000"/>
          <w:szCs w:val="20"/>
        </w:rPr>
      </w:pPr>
      <w:r>
        <w:rPr>
          <w:rFonts w:cs="Arial"/>
          <w:szCs w:val="20"/>
        </w:rPr>
        <w:t>(a)</w:t>
      </w:r>
      <w:r>
        <w:rPr>
          <w:rFonts w:cs="Arial"/>
          <w:szCs w:val="20"/>
        </w:rPr>
        <w:tab/>
      </w:r>
      <w:r>
        <w:rPr>
          <w:rFonts w:cs="Arial"/>
          <w:color w:val="000000"/>
          <w:szCs w:val="20"/>
        </w:rPr>
        <w:t>The Scheduling Coordinator for a Participating Generator, Participating Intermittent Resource, Generating Unit, System Unit, Physical Scheduling Plant, Proxy Demand Resource, Reliability Demand Response Resource, Non-Generation Resource, Participating Load,</w:t>
      </w:r>
      <w:r>
        <w:rPr>
          <w:rFonts w:cs="Arial"/>
          <w:b/>
          <w:bCs/>
          <w:color w:val="000000"/>
          <w:szCs w:val="20"/>
        </w:rPr>
        <w:t xml:space="preserve"> </w:t>
      </w:r>
      <w:r>
        <w:rPr>
          <w:rFonts w:cs="Arial"/>
          <w:color w:val="000000"/>
          <w:szCs w:val="20"/>
        </w:rPr>
        <w:t>or other resource subject to the outage management requirements of Section 9, shall submit a request for a Maintenance Outage or a request to change an Approved Maintenance Outage to the CAISO no less than eight days prior to the start date for the Outage, subject to the provisions of Sections  9.3.6.</w:t>
      </w:r>
      <w:ins w:id="47" w:author="Author">
        <w:r>
          <w:rPr>
            <w:rFonts w:cs="Arial"/>
            <w:color w:val="000000"/>
            <w:szCs w:val="20"/>
          </w:rPr>
          <w:t>5</w:t>
        </w:r>
      </w:ins>
      <w:del w:id="48" w:author="Author">
        <w:r w:rsidDel="00845953">
          <w:rPr>
            <w:rFonts w:cs="Arial"/>
            <w:color w:val="000000"/>
            <w:szCs w:val="20"/>
          </w:rPr>
          <w:delText>4</w:delText>
        </w:r>
      </w:del>
      <w:r>
        <w:rPr>
          <w:rFonts w:cs="Arial"/>
          <w:color w:val="000000"/>
          <w:szCs w:val="20"/>
        </w:rPr>
        <w:t>.1, 9.3.6.</w:t>
      </w:r>
      <w:ins w:id="49" w:author="Author">
        <w:r>
          <w:rPr>
            <w:rFonts w:cs="Arial"/>
            <w:color w:val="000000"/>
            <w:szCs w:val="20"/>
          </w:rPr>
          <w:t>9</w:t>
        </w:r>
      </w:ins>
      <w:del w:id="50" w:author="Author">
        <w:r w:rsidDel="00845953">
          <w:rPr>
            <w:rFonts w:cs="Arial"/>
            <w:color w:val="000000"/>
            <w:szCs w:val="20"/>
          </w:rPr>
          <w:delText>8</w:delText>
        </w:r>
      </w:del>
      <w:r>
        <w:rPr>
          <w:rFonts w:cs="Arial"/>
          <w:color w:val="000000"/>
          <w:szCs w:val="20"/>
        </w:rPr>
        <w:t>, and 9.3.6.</w:t>
      </w:r>
      <w:ins w:id="51" w:author="Author">
        <w:r>
          <w:rPr>
            <w:rFonts w:cs="Arial"/>
            <w:color w:val="000000"/>
            <w:szCs w:val="20"/>
          </w:rPr>
          <w:t>10</w:t>
        </w:r>
      </w:ins>
      <w:del w:id="52" w:author="Author">
        <w:r w:rsidDel="00845953">
          <w:rPr>
            <w:rFonts w:cs="Arial"/>
            <w:color w:val="000000"/>
            <w:szCs w:val="20"/>
          </w:rPr>
          <w:delText>9</w:delText>
        </w:r>
      </w:del>
      <w:r>
        <w:rPr>
          <w:rFonts w:cs="Arial"/>
          <w:color w:val="000000"/>
          <w:szCs w:val="20"/>
        </w:rPr>
        <w:t>.  The CAISO timeline for submitting the required advance notice is calculated excluding the day the request is submitted and the day the Outage is scheduled to commence.  Submission of a</w:t>
      </w:r>
      <w:r>
        <w:t xml:space="preserve"> </w:t>
      </w:r>
      <w:r>
        <w:rPr>
          <w:rFonts w:cs="Arial"/>
          <w:color w:val="000000"/>
          <w:szCs w:val="20"/>
        </w:rPr>
        <w:t>request for a Maintenance Outage or a request to change an Approved Maintenance Outage no less than eight days prior to the start of the Outage does not guarantee that the Reliability Coordinator will complete any separate Outage approval process it may conduct in time for the Outage to commence on the requested date.  Additional detail on the relationship between the CAISO Outage approval timeline and the Reliability Coordinator approval timeline is available in the Business Practice Manuals.</w:t>
      </w:r>
    </w:p>
    <w:p w14:paraId="3436FAE8" w14:textId="77777777" w:rsidR="00045670" w:rsidRDefault="00045670" w:rsidP="00045670">
      <w:pPr>
        <w:tabs>
          <w:tab w:val="left" w:pos="1440"/>
        </w:tabs>
        <w:ind w:left="1440" w:hanging="720"/>
        <w:rPr>
          <w:rFonts w:cs="Arial"/>
          <w:color w:val="000000"/>
          <w:szCs w:val="20"/>
        </w:rPr>
      </w:pPr>
      <w:r>
        <w:rPr>
          <w:rFonts w:cs="Arial"/>
          <w:color w:val="000000"/>
          <w:szCs w:val="20"/>
        </w:rPr>
        <w:t xml:space="preserve">(b) </w:t>
      </w:r>
      <w:r>
        <w:rPr>
          <w:rFonts w:cs="Arial"/>
          <w:color w:val="000000"/>
          <w:szCs w:val="20"/>
        </w:rPr>
        <w:tab/>
        <w:t>The requirement in Section 9.3.6.</w:t>
      </w:r>
      <w:ins w:id="53" w:author="Author">
        <w:r>
          <w:rPr>
            <w:rFonts w:cs="Arial"/>
            <w:color w:val="000000"/>
            <w:szCs w:val="20"/>
          </w:rPr>
          <w:t>4</w:t>
        </w:r>
      </w:ins>
      <w:del w:id="54" w:author="Author">
        <w:r w:rsidDel="00845953">
          <w:rPr>
            <w:rFonts w:cs="Arial"/>
            <w:color w:val="000000"/>
            <w:szCs w:val="20"/>
          </w:rPr>
          <w:delText>3</w:delText>
        </w:r>
      </w:del>
      <w:r>
        <w:rPr>
          <w:rFonts w:cs="Arial"/>
          <w:color w:val="000000"/>
          <w:szCs w:val="20"/>
        </w:rPr>
        <w:t xml:space="preserve">.1(a) does not preclude submission of a request for a Forced Outage under Section 9.3.10.3 where immediate corrective action is needed because equipment has failed in service, is in danger of imminent failure, or is urgently needed to protect personnel. </w:t>
      </w:r>
    </w:p>
    <w:p w14:paraId="3C44603C" w14:textId="77777777" w:rsidR="00045670" w:rsidRDefault="00045670" w:rsidP="00045670">
      <w:pPr>
        <w:tabs>
          <w:tab w:val="left" w:pos="1440"/>
        </w:tabs>
        <w:ind w:left="1440" w:hanging="720"/>
        <w:rPr>
          <w:rFonts w:cs="Arial"/>
          <w:color w:val="000000"/>
          <w:szCs w:val="20"/>
        </w:rPr>
      </w:pPr>
      <w:r>
        <w:rPr>
          <w:rFonts w:cs="Arial"/>
          <w:color w:val="000000"/>
          <w:szCs w:val="20"/>
        </w:rPr>
        <w:t xml:space="preserve">(c) </w:t>
      </w:r>
      <w:r>
        <w:rPr>
          <w:rFonts w:cs="Arial"/>
          <w:color w:val="000000"/>
          <w:szCs w:val="20"/>
        </w:rPr>
        <w:tab/>
        <w:t>A request for a Maintenance Outage that is submitted seven days or less prior to the start date for the Outage shall be classified as a Forced Outage.</w:t>
      </w:r>
    </w:p>
    <w:p w14:paraId="262CC25A" w14:textId="77777777" w:rsidR="00045670" w:rsidRDefault="00045670" w:rsidP="00045670">
      <w:pPr>
        <w:ind w:left="1440" w:hanging="720"/>
        <w:rPr>
          <w:rFonts w:cs="Arial"/>
          <w:szCs w:val="20"/>
        </w:rPr>
      </w:pPr>
      <w:r>
        <w:rPr>
          <w:rFonts w:cs="Arial"/>
          <w:color w:val="000000"/>
          <w:szCs w:val="20"/>
        </w:rPr>
        <w:t xml:space="preserve">(d) </w:t>
      </w:r>
      <w:r>
        <w:rPr>
          <w:rFonts w:cs="Arial"/>
          <w:color w:val="000000"/>
          <w:szCs w:val="20"/>
        </w:rPr>
        <w:tab/>
        <w:t>A request to change an Approved Maintenance Outage that is submitted seven days or less prior to the start date for the Outage, if approved, will remain classified as a Maintenance Outage.  If the request is not approved, the Scheduling Coordinator for the resource may submit a request for a new Forced Outage for the schedule change.</w:t>
      </w:r>
    </w:p>
    <w:p w14:paraId="1E28C765" w14:textId="77777777" w:rsidR="000D01AA" w:rsidRDefault="000D01AA" w:rsidP="000D01AA">
      <w:pPr>
        <w:rPr>
          <w:rFonts w:cs="Arial"/>
          <w:b/>
          <w:bCs/>
          <w:szCs w:val="20"/>
        </w:rPr>
      </w:pPr>
      <w:r>
        <w:rPr>
          <w:rFonts w:cs="Arial"/>
          <w:b/>
          <w:bCs/>
          <w:color w:val="000000"/>
          <w:szCs w:val="20"/>
        </w:rPr>
        <w:lastRenderedPageBreak/>
        <w:t>9.3.6.</w:t>
      </w:r>
      <w:ins w:id="55" w:author="Author">
        <w:r>
          <w:rPr>
            <w:rFonts w:cs="Arial"/>
            <w:b/>
            <w:bCs/>
            <w:color w:val="000000"/>
            <w:szCs w:val="20"/>
          </w:rPr>
          <w:t>4</w:t>
        </w:r>
      </w:ins>
      <w:del w:id="56" w:author="Author">
        <w:r w:rsidDel="00845953">
          <w:rPr>
            <w:rFonts w:cs="Arial"/>
            <w:b/>
            <w:bCs/>
            <w:color w:val="000000"/>
            <w:szCs w:val="20"/>
          </w:rPr>
          <w:delText>3</w:delText>
        </w:r>
      </w:del>
      <w:r>
        <w:rPr>
          <w:rFonts w:cs="Arial"/>
          <w:b/>
          <w:bCs/>
          <w:color w:val="000000"/>
          <w:szCs w:val="20"/>
        </w:rPr>
        <w:t>.2</w:t>
      </w:r>
      <w:r>
        <w:rPr>
          <w:rFonts w:cs="Arial"/>
          <w:b/>
          <w:bCs/>
          <w:color w:val="000000"/>
          <w:szCs w:val="20"/>
        </w:rPr>
        <w:tab/>
        <w:t>Transmission Maintenance Outages</w:t>
      </w:r>
    </w:p>
    <w:p w14:paraId="1D763939" w14:textId="5384242D" w:rsidR="000D01AA" w:rsidRDefault="000D01AA" w:rsidP="000D01AA">
      <w:pPr>
        <w:tabs>
          <w:tab w:val="left" w:pos="810"/>
        </w:tabs>
        <w:rPr>
          <w:rFonts w:cs="Arial"/>
          <w:color w:val="000000"/>
          <w:szCs w:val="20"/>
        </w:rPr>
      </w:pPr>
      <w:r>
        <w:rPr>
          <w:rFonts w:cs="Arial"/>
          <w:color w:val="000000"/>
          <w:szCs w:val="20"/>
        </w:rPr>
        <w:t xml:space="preserve">An Operator </w:t>
      </w:r>
      <w:del w:id="57" w:author="Author">
        <w:r w:rsidRPr="00177623" w:rsidDel="00590F29">
          <w:rPr>
            <w:rFonts w:cs="Arial"/>
            <w:color w:val="000000"/>
            <w:szCs w:val="20"/>
            <w:highlight w:val="yellow"/>
            <w:rPrChange w:id="58" w:author="Author">
              <w:rPr>
                <w:rFonts w:cs="Arial"/>
                <w:color w:val="000000"/>
                <w:szCs w:val="20"/>
              </w:rPr>
            </w:rPrChange>
          </w:rPr>
          <w:delText>or Scheduling Coordinator</w:delText>
        </w:r>
        <w:r w:rsidDel="00590F29">
          <w:rPr>
            <w:rFonts w:cs="Arial"/>
            <w:color w:val="000000"/>
            <w:szCs w:val="20"/>
          </w:rPr>
          <w:delText xml:space="preserve"> </w:delText>
        </w:r>
      </w:del>
      <w:r>
        <w:rPr>
          <w:rFonts w:cs="Arial"/>
          <w:color w:val="000000"/>
          <w:szCs w:val="20"/>
        </w:rPr>
        <w:t>shall submit a request for a Maintenance Outage or a request to change an Approved Maintenance Outage for transmission facilities on its system in advance of the start date for the Outage, as follows:</w:t>
      </w:r>
    </w:p>
    <w:p w14:paraId="5B7DF6C7" w14:textId="77777777" w:rsidR="000D01AA" w:rsidRDefault="000D01AA" w:rsidP="000D01AA">
      <w:pPr>
        <w:ind w:left="1440" w:hanging="720"/>
      </w:pPr>
      <w:r>
        <w:t>1.</w:t>
      </w:r>
      <w:r>
        <w:tab/>
        <w:t xml:space="preserve">An Operator or Scheduling Coordinator </w:t>
      </w:r>
      <w:ins w:id="59" w:author="Author">
        <w:r>
          <w:t>shall</w:t>
        </w:r>
      </w:ins>
      <w:del w:id="60" w:author="Author">
        <w:r w:rsidDel="00755223">
          <w:delText>may</w:delText>
        </w:r>
      </w:del>
      <w:r>
        <w:t>, upon thirty (30) days notice in advance of the first day of the month the Outage is proposed to be scheduled (or within the notice period in the Operating Procedures posted on the CAISO Website), schedule with the CAISO a CRR Transmission Maintenance Outage for transmission facilities on its system, subject to the conditions of Sections 9.3.6.</w:t>
      </w:r>
      <w:ins w:id="61" w:author="Author">
        <w:r>
          <w:t>5</w:t>
        </w:r>
      </w:ins>
      <w:del w:id="62" w:author="Author">
        <w:r w:rsidDel="00845953">
          <w:delText>4</w:delText>
        </w:r>
      </w:del>
      <w:r>
        <w:t>.1, 9.3.6.</w:t>
      </w:r>
      <w:ins w:id="63" w:author="Author">
        <w:r>
          <w:t>9</w:t>
        </w:r>
      </w:ins>
      <w:del w:id="64" w:author="Author">
        <w:r w:rsidDel="00845953">
          <w:delText>8</w:delText>
        </w:r>
      </w:del>
      <w:r>
        <w:t>, 9.3.6.</w:t>
      </w:r>
      <w:ins w:id="65" w:author="Author">
        <w:r>
          <w:t>10</w:t>
        </w:r>
      </w:ins>
      <w:del w:id="66" w:author="Author">
        <w:r w:rsidDel="00845953">
          <w:delText>9</w:delText>
        </w:r>
      </w:del>
      <w:r>
        <w:t>, and 36.4.3.</w:t>
      </w:r>
    </w:p>
    <w:p w14:paraId="0A711D8B" w14:textId="14BD3CCD" w:rsidR="000D01AA" w:rsidRDefault="000D01AA" w:rsidP="000D01AA">
      <w:pPr>
        <w:tabs>
          <w:tab w:val="left" w:pos="1440"/>
        </w:tabs>
        <w:ind w:left="1440" w:hanging="720"/>
        <w:rPr>
          <w:rFonts w:cs="Arial"/>
          <w:color w:val="000000"/>
          <w:szCs w:val="20"/>
        </w:rPr>
      </w:pPr>
      <w:r>
        <w:rPr>
          <w:rFonts w:cs="Arial"/>
          <w:color w:val="000000"/>
          <w:szCs w:val="20"/>
        </w:rPr>
        <w:t>2.</w:t>
      </w:r>
      <w:r>
        <w:rPr>
          <w:rFonts w:cs="Arial"/>
          <w:color w:val="000000"/>
          <w:szCs w:val="20"/>
        </w:rPr>
        <w:tab/>
        <w:t xml:space="preserve">An Operator </w:t>
      </w:r>
      <w:del w:id="67" w:author="Author">
        <w:r w:rsidRPr="00177623" w:rsidDel="00CE1662">
          <w:rPr>
            <w:rFonts w:cs="Arial"/>
            <w:color w:val="000000"/>
            <w:szCs w:val="20"/>
            <w:highlight w:val="yellow"/>
            <w:rPrChange w:id="68" w:author="Author">
              <w:rPr>
                <w:rFonts w:cs="Arial"/>
                <w:color w:val="000000"/>
                <w:szCs w:val="20"/>
              </w:rPr>
            </w:rPrChange>
          </w:rPr>
          <w:delText>or Scheduling Coordinator</w:delText>
        </w:r>
        <w:r w:rsidDel="00CE1662">
          <w:rPr>
            <w:rFonts w:cs="Arial"/>
            <w:color w:val="000000"/>
            <w:szCs w:val="20"/>
          </w:rPr>
          <w:delText xml:space="preserve"> </w:delText>
        </w:r>
      </w:del>
      <w:r>
        <w:rPr>
          <w:rFonts w:cs="Arial"/>
          <w:color w:val="000000"/>
          <w:szCs w:val="20"/>
        </w:rPr>
        <w:t>shall submit a request for a Planned Transmission Maintenance Outage or a request to change an Approved Maintenance Outage to the CAISO no less than eight days prior to the start date for the Outage, subject to the provisions of Sections 9.3.6.</w:t>
      </w:r>
      <w:ins w:id="69" w:author="Author">
        <w:r>
          <w:rPr>
            <w:rFonts w:cs="Arial"/>
            <w:color w:val="000000"/>
            <w:szCs w:val="20"/>
          </w:rPr>
          <w:t>4</w:t>
        </w:r>
      </w:ins>
      <w:del w:id="70" w:author="Author">
        <w:r w:rsidDel="00845953">
          <w:rPr>
            <w:rFonts w:cs="Arial"/>
            <w:color w:val="000000"/>
            <w:szCs w:val="20"/>
          </w:rPr>
          <w:delText>3</w:delText>
        </w:r>
      </w:del>
      <w:r>
        <w:rPr>
          <w:rFonts w:cs="Arial"/>
          <w:color w:val="000000"/>
          <w:szCs w:val="20"/>
        </w:rPr>
        <w:t>.2, 9.3.6.</w:t>
      </w:r>
      <w:ins w:id="71" w:author="Author">
        <w:r>
          <w:rPr>
            <w:rFonts w:cs="Arial"/>
            <w:color w:val="000000"/>
            <w:szCs w:val="20"/>
          </w:rPr>
          <w:t>5</w:t>
        </w:r>
      </w:ins>
      <w:del w:id="72" w:author="Author">
        <w:r w:rsidDel="00845953">
          <w:rPr>
            <w:rFonts w:cs="Arial"/>
            <w:color w:val="000000"/>
            <w:szCs w:val="20"/>
          </w:rPr>
          <w:delText>4</w:delText>
        </w:r>
      </w:del>
      <w:r>
        <w:rPr>
          <w:rFonts w:cs="Arial"/>
          <w:color w:val="000000"/>
          <w:szCs w:val="20"/>
        </w:rPr>
        <w:t>.1, 9.3.6.</w:t>
      </w:r>
      <w:ins w:id="73" w:author="Author">
        <w:r>
          <w:rPr>
            <w:rFonts w:cs="Arial"/>
            <w:color w:val="000000"/>
            <w:szCs w:val="20"/>
          </w:rPr>
          <w:t>9</w:t>
        </w:r>
      </w:ins>
      <w:del w:id="74" w:author="Author">
        <w:r w:rsidDel="00845953">
          <w:rPr>
            <w:rFonts w:cs="Arial"/>
            <w:color w:val="000000"/>
            <w:szCs w:val="20"/>
          </w:rPr>
          <w:delText>8</w:delText>
        </w:r>
      </w:del>
      <w:r>
        <w:rPr>
          <w:rFonts w:cs="Arial"/>
          <w:color w:val="000000"/>
          <w:szCs w:val="20"/>
        </w:rPr>
        <w:t>, and 9.3.6.</w:t>
      </w:r>
      <w:ins w:id="75" w:author="Author">
        <w:r>
          <w:rPr>
            <w:rFonts w:cs="Arial"/>
            <w:color w:val="000000"/>
            <w:szCs w:val="20"/>
          </w:rPr>
          <w:t>10</w:t>
        </w:r>
      </w:ins>
      <w:del w:id="76" w:author="Author">
        <w:r w:rsidDel="00845953">
          <w:rPr>
            <w:rFonts w:cs="Arial"/>
            <w:color w:val="000000"/>
            <w:szCs w:val="20"/>
          </w:rPr>
          <w:delText>9</w:delText>
        </w:r>
      </w:del>
      <w:r>
        <w:rPr>
          <w:rFonts w:cs="Arial"/>
          <w:color w:val="000000"/>
          <w:szCs w:val="20"/>
        </w:rPr>
        <w:t>.  The CAISO timeline for submitting the required advance notice is calculated excluding the day the request is submitted and the day the Outage is scheduled to commence.  Submission of a</w:t>
      </w:r>
      <w:r>
        <w:t xml:space="preserve"> </w:t>
      </w:r>
      <w:r>
        <w:rPr>
          <w:rFonts w:cs="Arial"/>
          <w:color w:val="000000"/>
          <w:szCs w:val="20"/>
        </w:rPr>
        <w:t>request for a Planned Transmission Maintenance Outage or a request to change an Approved Maintenance Outage no less than eight days prior to the start of the Outage does not guarantee that the Reliability Coordinator will complete any separate Outage approval process it may conduct in time for the Outage to commence on the requested date.  Additional detail on the relationship between the CAISO Outage approval timeline and the Reliability Coordinator approval timeline is available in the Business Practice Manuals.  This requirement does not preclude submission of a request for a forced outage under Section 9.3.10.3 where immediate corrective action is needed because equipment has failed in service, is in danger of imminent failure, or is urgently needed to protect personnel.</w:t>
      </w:r>
    </w:p>
    <w:p w14:paraId="30870A87" w14:textId="7340AAA5" w:rsidR="000D01AA" w:rsidRDefault="000D01AA" w:rsidP="000D01AA">
      <w:pPr>
        <w:tabs>
          <w:tab w:val="left" w:pos="1440"/>
        </w:tabs>
        <w:ind w:left="1440" w:hanging="720"/>
        <w:rPr>
          <w:rFonts w:cs="Arial"/>
          <w:szCs w:val="20"/>
        </w:rPr>
      </w:pPr>
      <w:r>
        <w:rPr>
          <w:rFonts w:cs="Arial"/>
          <w:color w:val="000000"/>
          <w:szCs w:val="20"/>
        </w:rPr>
        <w:t>3.</w:t>
      </w:r>
      <w:r>
        <w:rPr>
          <w:rFonts w:cs="Arial"/>
          <w:color w:val="000000"/>
          <w:szCs w:val="20"/>
        </w:rPr>
        <w:tab/>
        <w:t xml:space="preserve">If an Operator </w:t>
      </w:r>
      <w:del w:id="77" w:author="Author">
        <w:r w:rsidRPr="00177623" w:rsidDel="00CE1662">
          <w:rPr>
            <w:rFonts w:cs="Arial"/>
            <w:color w:val="000000"/>
            <w:szCs w:val="20"/>
            <w:highlight w:val="yellow"/>
            <w:rPrChange w:id="78" w:author="Author">
              <w:rPr>
                <w:rFonts w:cs="Arial"/>
                <w:color w:val="000000"/>
                <w:szCs w:val="20"/>
              </w:rPr>
            </w:rPrChange>
          </w:rPr>
          <w:delText>or Scheduling Coordinator</w:delText>
        </w:r>
        <w:r w:rsidDel="00CE1662">
          <w:rPr>
            <w:rFonts w:cs="Arial"/>
            <w:color w:val="000000"/>
            <w:szCs w:val="20"/>
          </w:rPr>
          <w:delText xml:space="preserve"> </w:delText>
        </w:r>
      </w:del>
      <w:r>
        <w:rPr>
          <w:rFonts w:cs="Arial"/>
          <w:color w:val="000000"/>
          <w:szCs w:val="20"/>
        </w:rPr>
        <w:t xml:space="preserve">submits a request for a Planned Transmission Maintenance Outage or a request to change an Approved Maintenance Outage seven days or less prior to the start date for the Outage, the CAISO may, at its discretion, reject </w:t>
      </w:r>
      <w:r>
        <w:rPr>
          <w:rFonts w:cs="Arial"/>
          <w:color w:val="000000"/>
          <w:szCs w:val="20"/>
        </w:rPr>
        <w:lastRenderedPageBreak/>
        <w:t>the request as untimely, or approve the request as an Unplanned Transmission Maintenance Outage provided that the CAISO has adequate time to analyze the request before the Outage begins and the analysis determines that:  (i) the Outage is necessary for reliability; (ii) system conditions and the overall Outage schedule provide an opportunity to take the facilities out of service without a detrimental effect on the efficient use and reliable operation of the CAISO Controlled Grid and without disrupting efficient market operations; and (iii) the Outage has not already commenced as a Forced Outage.  The CAISO will consider Unplanned Transmission Maintenance Outages in the order the requests are received.</w:t>
      </w:r>
    </w:p>
    <w:p w14:paraId="47ABBD40" w14:textId="77777777" w:rsidR="000D01AA" w:rsidRDefault="000D01AA" w:rsidP="000D01AA">
      <w:pPr>
        <w:rPr>
          <w:rFonts w:cs="Arial"/>
          <w:szCs w:val="20"/>
        </w:rPr>
      </w:pPr>
      <w:r>
        <w:rPr>
          <w:rFonts w:cs="Arial"/>
          <w:b/>
          <w:bCs/>
          <w:szCs w:val="20"/>
        </w:rPr>
        <w:t>9.3.</w:t>
      </w:r>
      <w:r>
        <w:rPr>
          <w:rFonts w:cs="Arial"/>
          <w:b/>
          <w:bCs/>
          <w:spacing w:val="2"/>
          <w:szCs w:val="20"/>
        </w:rPr>
        <w:t>6</w:t>
      </w:r>
      <w:r>
        <w:rPr>
          <w:rFonts w:cs="Arial"/>
          <w:b/>
          <w:bCs/>
          <w:szCs w:val="20"/>
        </w:rPr>
        <w:t>.</w:t>
      </w:r>
      <w:ins w:id="79" w:author="Author">
        <w:r>
          <w:rPr>
            <w:rFonts w:cs="Arial"/>
            <w:b/>
            <w:bCs/>
            <w:szCs w:val="20"/>
          </w:rPr>
          <w:t>5</w:t>
        </w:r>
      </w:ins>
      <w:del w:id="80" w:author="Author">
        <w:r w:rsidDel="00845953">
          <w:rPr>
            <w:rFonts w:cs="Arial"/>
            <w:b/>
            <w:bCs/>
            <w:szCs w:val="20"/>
          </w:rPr>
          <w:delText>4</w:delText>
        </w:r>
      </w:del>
      <w:r>
        <w:rPr>
          <w:rFonts w:ascii="Times New Roman" w:hAnsi="Times New Roman" w:cs="Times New Roman"/>
          <w:b/>
          <w:bCs/>
          <w:color w:val="000000"/>
          <w:szCs w:val="20"/>
        </w:rPr>
        <w:tab/>
      </w:r>
      <w:r>
        <w:rPr>
          <w:rFonts w:cs="Arial"/>
          <w:b/>
          <w:bCs/>
          <w:szCs w:val="20"/>
        </w:rPr>
        <w:t>C</w:t>
      </w:r>
      <w:r>
        <w:rPr>
          <w:rFonts w:cs="Arial"/>
          <w:b/>
          <w:bCs/>
          <w:spacing w:val="1"/>
          <w:szCs w:val="20"/>
        </w:rPr>
        <w:t>h</w:t>
      </w:r>
      <w:r>
        <w:rPr>
          <w:rFonts w:cs="Arial"/>
          <w:b/>
          <w:bCs/>
          <w:szCs w:val="20"/>
        </w:rPr>
        <w:t>a</w:t>
      </w:r>
      <w:r>
        <w:rPr>
          <w:rFonts w:cs="Arial"/>
          <w:b/>
          <w:bCs/>
          <w:spacing w:val="1"/>
          <w:szCs w:val="20"/>
        </w:rPr>
        <w:t>ng</w:t>
      </w:r>
      <w:r>
        <w:rPr>
          <w:rFonts w:cs="Arial"/>
          <w:b/>
          <w:bCs/>
          <w:szCs w:val="20"/>
        </w:rPr>
        <w:t>es</w:t>
      </w:r>
      <w:r>
        <w:rPr>
          <w:rFonts w:cs="Arial"/>
          <w:b/>
          <w:bCs/>
          <w:spacing w:val="-9"/>
          <w:szCs w:val="20"/>
        </w:rPr>
        <w:t xml:space="preserve"> </w:t>
      </w:r>
      <w:r>
        <w:rPr>
          <w:rFonts w:cs="Arial"/>
          <w:b/>
          <w:bCs/>
          <w:spacing w:val="1"/>
          <w:szCs w:val="20"/>
        </w:rPr>
        <w:t>t</w:t>
      </w:r>
      <w:r>
        <w:rPr>
          <w:rFonts w:cs="Arial"/>
          <w:b/>
          <w:bCs/>
          <w:szCs w:val="20"/>
        </w:rPr>
        <w:t>o</w:t>
      </w:r>
      <w:r>
        <w:rPr>
          <w:rFonts w:cs="Arial"/>
          <w:b/>
          <w:bCs/>
          <w:spacing w:val="-2"/>
          <w:szCs w:val="20"/>
        </w:rPr>
        <w:t xml:space="preserve"> </w:t>
      </w:r>
      <w:r>
        <w:rPr>
          <w:rFonts w:cs="Arial"/>
          <w:b/>
          <w:bCs/>
          <w:spacing w:val="4"/>
          <w:szCs w:val="20"/>
        </w:rPr>
        <w:t>M</w:t>
      </w:r>
      <w:r>
        <w:rPr>
          <w:rFonts w:cs="Arial"/>
          <w:b/>
          <w:bCs/>
          <w:szCs w:val="20"/>
        </w:rPr>
        <w:t>ai</w:t>
      </w:r>
      <w:r>
        <w:rPr>
          <w:rFonts w:cs="Arial"/>
          <w:b/>
          <w:bCs/>
          <w:spacing w:val="1"/>
          <w:szCs w:val="20"/>
        </w:rPr>
        <w:t>nt</w:t>
      </w:r>
      <w:r>
        <w:rPr>
          <w:rFonts w:cs="Arial"/>
          <w:b/>
          <w:bCs/>
          <w:szCs w:val="20"/>
        </w:rPr>
        <w:t>e</w:t>
      </w:r>
      <w:r>
        <w:rPr>
          <w:rFonts w:cs="Arial"/>
          <w:b/>
          <w:bCs/>
          <w:spacing w:val="1"/>
          <w:szCs w:val="20"/>
        </w:rPr>
        <w:t>n</w:t>
      </w:r>
      <w:r>
        <w:rPr>
          <w:rFonts w:cs="Arial"/>
          <w:b/>
          <w:bCs/>
          <w:szCs w:val="20"/>
        </w:rPr>
        <w:t>a</w:t>
      </w:r>
      <w:r>
        <w:rPr>
          <w:rFonts w:cs="Arial"/>
          <w:b/>
          <w:bCs/>
          <w:spacing w:val="1"/>
          <w:szCs w:val="20"/>
        </w:rPr>
        <w:t>n</w:t>
      </w:r>
      <w:r>
        <w:rPr>
          <w:rFonts w:cs="Arial"/>
          <w:b/>
          <w:bCs/>
          <w:szCs w:val="20"/>
        </w:rPr>
        <w:t>ce</w:t>
      </w:r>
      <w:r>
        <w:rPr>
          <w:rFonts w:cs="Arial"/>
          <w:b/>
          <w:bCs/>
          <w:spacing w:val="-10"/>
          <w:szCs w:val="20"/>
        </w:rPr>
        <w:t xml:space="preserve"> </w:t>
      </w:r>
      <w:r>
        <w:rPr>
          <w:rFonts w:cs="Arial"/>
          <w:b/>
          <w:bCs/>
          <w:spacing w:val="1"/>
          <w:szCs w:val="20"/>
        </w:rPr>
        <w:t>Out</w:t>
      </w:r>
      <w:r>
        <w:rPr>
          <w:rFonts w:cs="Arial"/>
          <w:b/>
          <w:bCs/>
          <w:szCs w:val="20"/>
        </w:rPr>
        <w:t>a</w:t>
      </w:r>
      <w:r>
        <w:rPr>
          <w:rFonts w:cs="Arial"/>
          <w:b/>
          <w:bCs/>
          <w:spacing w:val="1"/>
          <w:szCs w:val="20"/>
        </w:rPr>
        <w:t>g</w:t>
      </w:r>
      <w:r>
        <w:rPr>
          <w:rFonts w:cs="Arial"/>
          <w:b/>
          <w:bCs/>
          <w:szCs w:val="20"/>
        </w:rPr>
        <w:t>es</w:t>
      </w:r>
    </w:p>
    <w:p w14:paraId="228822C8" w14:textId="77777777" w:rsidR="000D01AA" w:rsidRDefault="000D01AA" w:rsidP="000D01AA">
      <w:pPr>
        <w:rPr>
          <w:rFonts w:cs="Arial"/>
          <w:szCs w:val="20"/>
        </w:rPr>
      </w:pPr>
      <w:r>
        <w:rPr>
          <w:rFonts w:cs="Arial"/>
          <w:szCs w:val="20"/>
        </w:rPr>
        <w:t>A</w:t>
      </w:r>
      <w:r>
        <w:rPr>
          <w:rFonts w:cs="Arial"/>
          <w:spacing w:val="-2"/>
          <w:szCs w:val="20"/>
        </w:rPr>
        <w:t xml:space="preserve"> </w:t>
      </w:r>
      <w:r>
        <w:rPr>
          <w:rFonts w:cs="Arial"/>
          <w:spacing w:val="2"/>
          <w:szCs w:val="20"/>
        </w:rPr>
        <w:t>P</w:t>
      </w:r>
      <w:r>
        <w:rPr>
          <w:rFonts w:cs="Arial"/>
          <w:szCs w:val="20"/>
        </w:rPr>
        <w:t>a</w:t>
      </w:r>
      <w:r>
        <w:rPr>
          <w:rFonts w:cs="Arial"/>
          <w:spacing w:val="1"/>
          <w:szCs w:val="20"/>
        </w:rPr>
        <w:t>r</w:t>
      </w:r>
      <w:r>
        <w:rPr>
          <w:rFonts w:cs="Arial"/>
          <w:szCs w:val="20"/>
        </w:rPr>
        <w:t>t</w:t>
      </w:r>
      <w:r>
        <w:rPr>
          <w:rFonts w:cs="Arial"/>
          <w:spacing w:val="-1"/>
          <w:szCs w:val="20"/>
        </w:rPr>
        <w:t>i</w:t>
      </w:r>
      <w:r>
        <w:rPr>
          <w:rFonts w:cs="Arial"/>
          <w:spacing w:val="1"/>
          <w:szCs w:val="20"/>
        </w:rPr>
        <w:t>ci</w:t>
      </w:r>
      <w:r>
        <w:rPr>
          <w:rFonts w:cs="Arial"/>
          <w:szCs w:val="20"/>
        </w:rPr>
        <w:t>pa</w:t>
      </w:r>
      <w:r>
        <w:rPr>
          <w:rFonts w:cs="Arial"/>
          <w:spacing w:val="2"/>
          <w:szCs w:val="20"/>
        </w:rPr>
        <w:t>t</w:t>
      </w:r>
      <w:r>
        <w:rPr>
          <w:rFonts w:cs="Arial"/>
          <w:spacing w:val="-1"/>
          <w:szCs w:val="20"/>
        </w:rPr>
        <w:t>i</w:t>
      </w:r>
      <w:r>
        <w:rPr>
          <w:rFonts w:cs="Arial"/>
          <w:spacing w:val="2"/>
          <w:szCs w:val="20"/>
        </w:rPr>
        <w:t>n</w:t>
      </w:r>
      <w:r>
        <w:rPr>
          <w:rFonts w:cs="Arial"/>
          <w:szCs w:val="20"/>
        </w:rPr>
        <w:t>g</w:t>
      </w:r>
      <w:r>
        <w:rPr>
          <w:rFonts w:cs="Arial"/>
          <w:spacing w:val="-12"/>
          <w:szCs w:val="20"/>
        </w:rPr>
        <w:t xml:space="preserve"> </w:t>
      </w:r>
      <w:r>
        <w:rPr>
          <w:rFonts w:cs="Arial"/>
          <w:spacing w:val="3"/>
          <w:szCs w:val="20"/>
        </w:rPr>
        <w:t>T</w:t>
      </w:r>
      <w:r>
        <w:rPr>
          <w:rFonts w:cs="Arial"/>
          <w:szCs w:val="20"/>
        </w:rPr>
        <w:t>O</w:t>
      </w:r>
      <w:r>
        <w:rPr>
          <w:rFonts w:cs="Arial"/>
          <w:spacing w:val="-5"/>
          <w:szCs w:val="20"/>
        </w:rPr>
        <w:t xml:space="preserve"> </w:t>
      </w:r>
      <w:r>
        <w:rPr>
          <w:rFonts w:cs="Arial"/>
          <w:spacing w:val="4"/>
          <w:szCs w:val="20"/>
        </w:rPr>
        <w:t>m</w:t>
      </w:r>
      <w:r>
        <w:rPr>
          <w:rFonts w:cs="Arial"/>
          <w:spacing w:val="2"/>
          <w:szCs w:val="20"/>
        </w:rPr>
        <w:t>a</w:t>
      </w:r>
      <w:r>
        <w:rPr>
          <w:rFonts w:cs="Arial"/>
          <w:szCs w:val="20"/>
        </w:rPr>
        <w:t>y</w:t>
      </w:r>
      <w:r>
        <w:rPr>
          <w:rFonts w:cs="Arial"/>
          <w:spacing w:val="-10"/>
          <w:szCs w:val="20"/>
        </w:rPr>
        <w:t xml:space="preserve"> </w:t>
      </w:r>
      <w:r>
        <w:rPr>
          <w:rFonts w:cs="Arial"/>
          <w:spacing w:val="1"/>
          <w:szCs w:val="20"/>
        </w:rPr>
        <w:t>s</w:t>
      </w:r>
      <w:r>
        <w:rPr>
          <w:rFonts w:cs="Arial"/>
          <w:spacing w:val="2"/>
          <w:szCs w:val="20"/>
        </w:rPr>
        <w:t>u</w:t>
      </w:r>
      <w:r>
        <w:rPr>
          <w:rFonts w:cs="Arial"/>
          <w:szCs w:val="20"/>
        </w:rPr>
        <w:t>b</w:t>
      </w:r>
      <w:r>
        <w:rPr>
          <w:rFonts w:cs="Arial"/>
          <w:spacing w:val="4"/>
          <w:szCs w:val="20"/>
        </w:rPr>
        <w:t>m</w:t>
      </w:r>
      <w:r>
        <w:rPr>
          <w:rFonts w:cs="Arial"/>
          <w:spacing w:val="-1"/>
          <w:szCs w:val="20"/>
        </w:rPr>
        <w:t>i</w:t>
      </w:r>
      <w:r>
        <w:rPr>
          <w:rFonts w:cs="Arial"/>
          <w:szCs w:val="20"/>
        </w:rPr>
        <w:t>t</w:t>
      </w:r>
      <w:r>
        <w:rPr>
          <w:rFonts w:cs="Arial"/>
          <w:spacing w:val="-7"/>
          <w:szCs w:val="20"/>
        </w:rPr>
        <w:t xml:space="preserve"> </w:t>
      </w:r>
      <w:r>
        <w:rPr>
          <w:rFonts w:cs="Arial"/>
          <w:spacing w:val="1"/>
          <w:szCs w:val="20"/>
        </w:rPr>
        <w:t>c</w:t>
      </w:r>
      <w:r>
        <w:rPr>
          <w:rFonts w:cs="Arial"/>
          <w:szCs w:val="20"/>
        </w:rPr>
        <w:t>hanges</w:t>
      </w:r>
      <w:r>
        <w:rPr>
          <w:rFonts w:cs="Arial"/>
          <w:spacing w:val="-7"/>
          <w:szCs w:val="20"/>
        </w:rPr>
        <w:t xml:space="preserve"> </w:t>
      </w:r>
      <w:r>
        <w:rPr>
          <w:rFonts w:cs="Arial"/>
          <w:szCs w:val="20"/>
        </w:rPr>
        <w:t xml:space="preserve">to </w:t>
      </w:r>
      <w:r>
        <w:rPr>
          <w:rFonts w:cs="Arial"/>
          <w:spacing w:val="-1"/>
          <w:szCs w:val="20"/>
        </w:rPr>
        <w:t>i</w:t>
      </w:r>
      <w:r>
        <w:rPr>
          <w:rFonts w:cs="Arial"/>
          <w:szCs w:val="20"/>
        </w:rPr>
        <w:t>ts</w:t>
      </w:r>
      <w:r>
        <w:rPr>
          <w:rFonts w:cs="Arial"/>
          <w:spacing w:val="-1"/>
          <w:szCs w:val="20"/>
        </w:rPr>
        <w:t xml:space="preserve"> </w:t>
      </w:r>
      <w:r>
        <w:rPr>
          <w:rFonts w:cs="Arial"/>
          <w:spacing w:val="2"/>
          <w:szCs w:val="20"/>
        </w:rPr>
        <w:t>M</w:t>
      </w:r>
      <w:r>
        <w:rPr>
          <w:rFonts w:cs="Arial"/>
          <w:szCs w:val="20"/>
        </w:rPr>
        <w:t>a</w:t>
      </w:r>
      <w:r>
        <w:rPr>
          <w:rFonts w:cs="Arial"/>
          <w:spacing w:val="1"/>
          <w:szCs w:val="20"/>
        </w:rPr>
        <w:t>i</w:t>
      </w:r>
      <w:r>
        <w:rPr>
          <w:rFonts w:cs="Arial"/>
          <w:szCs w:val="20"/>
        </w:rPr>
        <w:t>nte</w:t>
      </w:r>
      <w:r>
        <w:rPr>
          <w:rFonts w:cs="Arial"/>
          <w:spacing w:val="2"/>
          <w:szCs w:val="20"/>
        </w:rPr>
        <w:t>n</w:t>
      </w:r>
      <w:r>
        <w:rPr>
          <w:rFonts w:cs="Arial"/>
          <w:szCs w:val="20"/>
        </w:rPr>
        <w:t>an</w:t>
      </w:r>
      <w:r>
        <w:rPr>
          <w:rFonts w:cs="Arial"/>
          <w:spacing w:val="1"/>
          <w:szCs w:val="20"/>
        </w:rPr>
        <w:t>c</w:t>
      </w:r>
      <w:r>
        <w:rPr>
          <w:rFonts w:cs="Arial"/>
          <w:szCs w:val="20"/>
        </w:rPr>
        <w:t>e</w:t>
      </w:r>
      <w:r>
        <w:rPr>
          <w:rFonts w:cs="Arial"/>
          <w:spacing w:val="-12"/>
          <w:szCs w:val="20"/>
        </w:rPr>
        <w:t xml:space="preserve"> </w:t>
      </w:r>
      <w:r>
        <w:rPr>
          <w:rFonts w:cs="Arial"/>
          <w:spacing w:val="1"/>
          <w:szCs w:val="20"/>
        </w:rPr>
        <w:t>O</w:t>
      </w:r>
      <w:r>
        <w:rPr>
          <w:rFonts w:cs="Arial"/>
          <w:szCs w:val="20"/>
        </w:rPr>
        <w:t>u</w:t>
      </w:r>
      <w:r>
        <w:rPr>
          <w:rFonts w:cs="Arial"/>
          <w:spacing w:val="2"/>
          <w:szCs w:val="20"/>
        </w:rPr>
        <w:t>t</w:t>
      </w:r>
      <w:r>
        <w:rPr>
          <w:rFonts w:cs="Arial"/>
          <w:szCs w:val="20"/>
        </w:rPr>
        <w:t>age</w:t>
      </w:r>
      <w:r>
        <w:rPr>
          <w:rFonts w:cs="Arial"/>
          <w:spacing w:val="-5"/>
          <w:szCs w:val="20"/>
        </w:rPr>
        <w:t xml:space="preserve"> </w:t>
      </w:r>
      <w:r>
        <w:rPr>
          <w:rFonts w:cs="Arial"/>
          <w:spacing w:val="-1"/>
          <w:szCs w:val="20"/>
        </w:rPr>
        <w:t>i</w:t>
      </w:r>
      <w:r>
        <w:rPr>
          <w:rFonts w:cs="Arial"/>
          <w:szCs w:val="20"/>
        </w:rPr>
        <w:t>n</w:t>
      </w:r>
      <w:r>
        <w:rPr>
          <w:rFonts w:cs="Arial"/>
          <w:spacing w:val="2"/>
          <w:szCs w:val="20"/>
        </w:rPr>
        <w:t>f</w:t>
      </w:r>
      <w:r>
        <w:rPr>
          <w:rFonts w:cs="Arial"/>
          <w:szCs w:val="20"/>
        </w:rPr>
        <w:t>o</w:t>
      </w:r>
      <w:r>
        <w:rPr>
          <w:rFonts w:cs="Arial"/>
          <w:spacing w:val="1"/>
          <w:szCs w:val="20"/>
        </w:rPr>
        <w:t>r</w:t>
      </w:r>
      <w:r>
        <w:rPr>
          <w:rFonts w:cs="Arial"/>
          <w:spacing w:val="4"/>
          <w:szCs w:val="20"/>
        </w:rPr>
        <w:t>m</w:t>
      </w:r>
      <w:r>
        <w:rPr>
          <w:rFonts w:cs="Arial"/>
          <w:szCs w:val="20"/>
        </w:rPr>
        <w:t>at</w:t>
      </w:r>
      <w:r>
        <w:rPr>
          <w:rFonts w:cs="Arial"/>
          <w:spacing w:val="-1"/>
          <w:szCs w:val="20"/>
        </w:rPr>
        <w:t>i</w:t>
      </w:r>
      <w:r>
        <w:rPr>
          <w:rFonts w:cs="Arial"/>
          <w:szCs w:val="20"/>
        </w:rPr>
        <w:t>on</w:t>
      </w:r>
      <w:r>
        <w:rPr>
          <w:rFonts w:cs="Arial"/>
          <w:spacing w:val="-11"/>
          <w:szCs w:val="20"/>
        </w:rPr>
        <w:t xml:space="preserve"> </w:t>
      </w:r>
      <w:r>
        <w:rPr>
          <w:rFonts w:cs="Arial"/>
          <w:szCs w:val="20"/>
        </w:rPr>
        <w:t>at a</w:t>
      </w:r>
      <w:r>
        <w:rPr>
          <w:rFonts w:cs="Arial"/>
          <w:spacing w:val="4"/>
          <w:szCs w:val="20"/>
        </w:rPr>
        <w:t>n</w:t>
      </w:r>
      <w:r>
        <w:rPr>
          <w:rFonts w:cs="Arial"/>
          <w:szCs w:val="20"/>
        </w:rPr>
        <w:t>y</w:t>
      </w:r>
      <w:r>
        <w:rPr>
          <w:rFonts w:cs="Arial"/>
          <w:spacing w:val="-7"/>
          <w:szCs w:val="20"/>
        </w:rPr>
        <w:t xml:space="preserve"> </w:t>
      </w:r>
      <w:r>
        <w:rPr>
          <w:rFonts w:cs="Arial"/>
          <w:szCs w:val="20"/>
        </w:rPr>
        <w:t>t</w:t>
      </w:r>
      <w:r>
        <w:rPr>
          <w:rFonts w:cs="Arial"/>
          <w:spacing w:val="-1"/>
          <w:szCs w:val="20"/>
        </w:rPr>
        <w:t>i</w:t>
      </w:r>
      <w:r>
        <w:rPr>
          <w:rFonts w:cs="Arial"/>
          <w:spacing w:val="4"/>
          <w:szCs w:val="20"/>
        </w:rPr>
        <w:t>m</w:t>
      </w:r>
      <w:r>
        <w:rPr>
          <w:rFonts w:cs="Arial"/>
          <w:szCs w:val="20"/>
        </w:rPr>
        <w:t>e, p</w:t>
      </w:r>
      <w:r>
        <w:rPr>
          <w:rFonts w:cs="Arial"/>
          <w:spacing w:val="1"/>
          <w:szCs w:val="20"/>
        </w:rPr>
        <w:t>r</w:t>
      </w:r>
      <w:r>
        <w:rPr>
          <w:rFonts w:cs="Arial"/>
          <w:szCs w:val="20"/>
        </w:rPr>
        <w:t>o</w:t>
      </w:r>
      <w:r>
        <w:rPr>
          <w:rFonts w:cs="Arial"/>
          <w:spacing w:val="1"/>
          <w:szCs w:val="20"/>
        </w:rPr>
        <w:t>v</w:t>
      </w:r>
      <w:r>
        <w:rPr>
          <w:rFonts w:cs="Arial"/>
          <w:spacing w:val="-1"/>
          <w:szCs w:val="20"/>
        </w:rPr>
        <w:t>i</w:t>
      </w:r>
      <w:r>
        <w:rPr>
          <w:rFonts w:cs="Arial"/>
          <w:szCs w:val="20"/>
        </w:rPr>
        <w:t>d</w:t>
      </w:r>
      <w:r>
        <w:rPr>
          <w:rFonts w:cs="Arial"/>
          <w:spacing w:val="2"/>
          <w:szCs w:val="20"/>
        </w:rPr>
        <w:t>e</w:t>
      </w:r>
      <w:r>
        <w:rPr>
          <w:rFonts w:cs="Arial"/>
          <w:szCs w:val="20"/>
        </w:rPr>
        <w:t xml:space="preserve">d, </w:t>
      </w:r>
      <w:r>
        <w:rPr>
          <w:rFonts w:cs="Arial"/>
          <w:spacing w:val="2"/>
          <w:szCs w:val="20"/>
        </w:rPr>
        <w:t>ho</w:t>
      </w:r>
      <w:r>
        <w:rPr>
          <w:rFonts w:cs="Arial"/>
          <w:spacing w:val="-2"/>
          <w:szCs w:val="20"/>
        </w:rPr>
        <w:t>w</w:t>
      </w:r>
      <w:r>
        <w:rPr>
          <w:rFonts w:cs="Arial"/>
          <w:spacing w:val="2"/>
          <w:szCs w:val="20"/>
        </w:rPr>
        <w:t>e</w:t>
      </w:r>
      <w:r>
        <w:rPr>
          <w:rFonts w:cs="Arial"/>
          <w:spacing w:val="-1"/>
          <w:szCs w:val="20"/>
        </w:rPr>
        <w:t>v</w:t>
      </w:r>
      <w:r>
        <w:rPr>
          <w:rFonts w:cs="Arial"/>
          <w:szCs w:val="20"/>
        </w:rPr>
        <w:t>e</w:t>
      </w:r>
      <w:r>
        <w:rPr>
          <w:rFonts w:cs="Arial"/>
          <w:spacing w:val="1"/>
          <w:szCs w:val="20"/>
        </w:rPr>
        <w:t>r</w:t>
      </w:r>
      <w:r>
        <w:rPr>
          <w:rFonts w:cs="Arial"/>
          <w:szCs w:val="20"/>
        </w:rPr>
        <w:t>,</w:t>
      </w:r>
      <w:r>
        <w:rPr>
          <w:rFonts w:cs="Arial"/>
          <w:spacing w:val="-9"/>
          <w:szCs w:val="20"/>
        </w:rPr>
        <w:t xml:space="preserve"> </w:t>
      </w:r>
      <w:r>
        <w:rPr>
          <w:rFonts w:cs="Arial"/>
          <w:spacing w:val="2"/>
          <w:szCs w:val="20"/>
        </w:rPr>
        <w:t>t</w:t>
      </w:r>
      <w:r>
        <w:rPr>
          <w:rFonts w:cs="Arial"/>
          <w:szCs w:val="20"/>
        </w:rPr>
        <w:t>hat</w:t>
      </w:r>
      <w:r>
        <w:rPr>
          <w:rFonts w:cs="Arial"/>
          <w:spacing w:val="-1"/>
          <w:szCs w:val="20"/>
        </w:rPr>
        <w:t xml:space="preserve"> i</w:t>
      </w:r>
      <w:r>
        <w:rPr>
          <w:rFonts w:cs="Arial"/>
          <w:szCs w:val="20"/>
        </w:rPr>
        <w:t>f</w:t>
      </w:r>
      <w:r>
        <w:rPr>
          <w:rFonts w:cs="Arial"/>
          <w:spacing w:val="1"/>
          <w:szCs w:val="20"/>
        </w:rPr>
        <w:t xml:space="preserve"> </w:t>
      </w:r>
      <w:r>
        <w:rPr>
          <w:rFonts w:cs="Arial"/>
          <w:szCs w:val="20"/>
        </w:rPr>
        <w:t>the</w:t>
      </w:r>
      <w:r>
        <w:rPr>
          <w:rFonts w:cs="Arial"/>
          <w:spacing w:val="-4"/>
          <w:szCs w:val="20"/>
        </w:rPr>
        <w:t xml:space="preserve"> </w:t>
      </w:r>
      <w:r>
        <w:rPr>
          <w:rFonts w:cs="Arial"/>
          <w:spacing w:val="2"/>
          <w:szCs w:val="20"/>
        </w:rPr>
        <w:t>P</w:t>
      </w:r>
      <w:r>
        <w:rPr>
          <w:rFonts w:cs="Arial"/>
          <w:szCs w:val="20"/>
        </w:rPr>
        <w:t>a</w:t>
      </w:r>
      <w:r>
        <w:rPr>
          <w:rFonts w:cs="Arial"/>
          <w:spacing w:val="1"/>
          <w:szCs w:val="20"/>
        </w:rPr>
        <w:t>r</w:t>
      </w:r>
      <w:r>
        <w:rPr>
          <w:rFonts w:cs="Arial"/>
          <w:szCs w:val="20"/>
        </w:rPr>
        <w:t>t</w:t>
      </w:r>
      <w:r>
        <w:rPr>
          <w:rFonts w:cs="Arial"/>
          <w:spacing w:val="-1"/>
          <w:szCs w:val="20"/>
        </w:rPr>
        <w:t>i</w:t>
      </w:r>
      <w:r>
        <w:rPr>
          <w:rFonts w:cs="Arial"/>
          <w:spacing w:val="1"/>
          <w:szCs w:val="20"/>
        </w:rPr>
        <w:t>ci</w:t>
      </w:r>
      <w:r>
        <w:rPr>
          <w:rFonts w:cs="Arial"/>
          <w:szCs w:val="20"/>
        </w:rPr>
        <w:t>pa</w:t>
      </w:r>
      <w:r>
        <w:rPr>
          <w:rFonts w:cs="Arial"/>
          <w:spacing w:val="2"/>
          <w:szCs w:val="20"/>
        </w:rPr>
        <w:t>t</w:t>
      </w:r>
      <w:r>
        <w:rPr>
          <w:rFonts w:cs="Arial"/>
          <w:spacing w:val="-1"/>
          <w:szCs w:val="20"/>
        </w:rPr>
        <w:t>i</w:t>
      </w:r>
      <w:r>
        <w:rPr>
          <w:rFonts w:cs="Arial"/>
          <w:szCs w:val="20"/>
        </w:rPr>
        <w:t>ng</w:t>
      </w:r>
      <w:r>
        <w:rPr>
          <w:rFonts w:cs="Arial"/>
          <w:spacing w:val="-9"/>
          <w:szCs w:val="20"/>
        </w:rPr>
        <w:t xml:space="preserve"> </w:t>
      </w:r>
      <w:r>
        <w:rPr>
          <w:rFonts w:cs="Arial"/>
          <w:spacing w:val="3"/>
          <w:szCs w:val="20"/>
        </w:rPr>
        <w:t>T</w:t>
      </w:r>
      <w:r>
        <w:rPr>
          <w:rFonts w:cs="Arial"/>
          <w:szCs w:val="20"/>
        </w:rPr>
        <w:t>O</w:t>
      </w:r>
      <w:r>
        <w:rPr>
          <w:rFonts w:cs="Arial"/>
          <w:spacing w:val="-2"/>
          <w:szCs w:val="20"/>
        </w:rPr>
        <w:t xml:space="preserve"> </w:t>
      </w:r>
      <w:r>
        <w:rPr>
          <w:rFonts w:cs="Arial"/>
          <w:spacing w:val="1"/>
          <w:szCs w:val="20"/>
        </w:rPr>
        <w:t>c</w:t>
      </w:r>
      <w:r>
        <w:rPr>
          <w:rFonts w:cs="Arial"/>
          <w:szCs w:val="20"/>
        </w:rPr>
        <w:t>an</w:t>
      </w:r>
      <w:r>
        <w:rPr>
          <w:rFonts w:cs="Arial"/>
          <w:spacing w:val="1"/>
          <w:szCs w:val="20"/>
        </w:rPr>
        <w:t>c</w:t>
      </w:r>
      <w:r>
        <w:rPr>
          <w:rFonts w:cs="Arial"/>
          <w:szCs w:val="20"/>
        </w:rPr>
        <w:t>e</w:t>
      </w:r>
      <w:r>
        <w:rPr>
          <w:rFonts w:cs="Arial"/>
          <w:spacing w:val="-1"/>
          <w:szCs w:val="20"/>
        </w:rPr>
        <w:t>l</w:t>
      </w:r>
      <w:r>
        <w:rPr>
          <w:rFonts w:cs="Arial"/>
          <w:szCs w:val="20"/>
        </w:rPr>
        <w:t>s</w:t>
      </w:r>
      <w:r>
        <w:rPr>
          <w:rFonts w:cs="Arial"/>
          <w:spacing w:val="-6"/>
          <w:szCs w:val="20"/>
        </w:rPr>
        <w:t xml:space="preserve"> </w:t>
      </w:r>
      <w:r>
        <w:rPr>
          <w:rFonts w:cs="Arial"/>
          <w:szCs w:val="20"/>
        </w:rPr>
        <w:t xml:space="preserve">an </w:t>
      </w:r>
      <w:r>
        <w:rPr>
          <w:rFonts w:cs="Arial"/>
          <w:spacing w:val="-1"/>
          <w:szCs w:val="20"/>
        </w:rPr>
        <w:t>A</w:t>
      </w:r>
      <w:r>
        <w:rPr>
          <w:rFonts w:cs="Arial"/>
          <w:szCs w:val="20"/>
        </w:rPr>
        <w:t>pp</w:t>
      </w:r>
      <w:r>
        <w:rPr>
          <w:rFonts w:cs="Arial"/>
          <w:spacing w:val="1"/>
          <w:szCs w:val="20"/>
        </w:rPr>
        <w:t>r</w:t>
      </w:r>
      <w:r>
        <w:rPr>
          <w:rFonts w:cs="Arial"/>
          <w:spacing w:val="2"/>
          <w:szCs w:val="20"/>
        </w:rPr>
        <w:t>o</w:t>
      </w:r>
      <w:r>
        <w:rPr>
          <w:rFonts w:cs="Arial"/>
          <w:spacing w:val="-1"/>
          <w:szCs w:val="20"/>
        </w:rPr>
        <w:t>v</w:t>
      </w:r>
      <w:r>
        <w:rPr>
          <w:rFonts w:cs="Arial"/>
          <w:spacing w:val="2"/>
          <w:szCs w:val="20"/>
        </w:rPr>
        <w:t>e</w:t>
      </w:r>
      <w:r>
        <w:rPr>
          <w:rFonts w:cs="Arial"/>
          <w:szCs w:val="20"/>
        </w:rPr>
        <w:t>d</w:t>
      </w:r>
      <w:r>
        <w:rPr>
          <w:rFonts w:cs="Arial"/>
          <w:spacing w:val="-10"/>
          <w:szCs w:val="20"/>
        </w:rPr>
        <w:t xml:space="preserve"> </w:t>
      </w:r>
      <w:r>
        <w:rPr>
          <w:rFonts w:cs="Arial"/>
          <w:spacing w:val="2"/>
          <w:szCs w:val="20"/>
        </w:rPr>
        <w:t>M</w:t>
      </w:r>
      <w:r>
        <w:rPr>
          <w:rFonts w:cs="Arial"/>
          <w:szCs w:val="20"/>
        </w:rPr>
        <w:t>a</w:t>
      </w:r>
      <w:r>
        <w:rPr>
          <w:rFonts w:cs="Arial"/>
          <w:spacing w:val="1"/>
          <w:szCs w:val="20"/>
        </w:rPr>
        <w:t>i</w:t>
      </w:r>
      <w:r>
        <w:rPr>
          <w:rFonts w:cs="Arial"/>
          <w:szCs w:val="20"/>
        </w:rPr>
        <w:t>nte</w:t>
      </w:r>
      <w:r>
        <w:rPr>
          <w:rFonts w:cs="Arial"/>
          <w:spacing w:val="2"/>
          <w:szCs w:val="20"/>
        </w:rPr>
        <w:t>n</w:t>
      </w:r>
      <w:r>
        <w:rPr>
          <w:rFonts w:cs="Arial"/>
          <w:szCs w:val="20"/>
        </w:rPr>
        <w:t>an</w:t>
      </w:r>
      <w:r>
        <w:rPr>
          <w:rFonts w:cs="Arial"/>
          <w:spacing w:val="1"/>
          <w:szCs w:val="20"/>
        </w:rPr>
        <w:t>c</w:t>
      </w:r>
      <w:r>
        <w:rPr>
          <w:rFonts w:cs="Arial"/>
          <w:szCs w:val="20"/>
        </w:rPr>
        <w:t>e</w:t>
      </w:r>
      <w:r>
        <w:rPr>
          <w:rFonts w:cs="Arial"/>
          <w:spacing w:val="-9"/>
          <w:szCs w:val="20"/>
        </w:rPr>
        <w:t xml:space="preserve"> </w:t>
      </w:r>
      <w:r>
        <w:rPr>
          <w:rFonts w:cs="Arial"/>
          <w:spacing w:val="1"/>
          <w:szCs w:val="20"/>
        </w:rPr>
        <w:t>O</w:t>
      </w:r>
      <w:r>
        <w:rPr>
          <w:rFonts w:cs="Arial"/>
          <w:szCs w:val="20"/>
        </w:rPr>
        <w:t>utage</w:t>
      </w:r>
      <w:r>
        <w:rPr>
          <w:rFonts w:cs="Arial"/>
          <w:spacing w:val="-5"/>
          <w:szCs w:val="20"/>
        </w:rPr>
        <w:t xml:space="preserve"> </w:t>
      </w:r>
      <w:r>
        <w:rPr>
          <w:rFonts w:cs="Arial"/>
          <w:szCs w:val="20"/>
        </w:rPr>
        <w:t>a</w:t>
      </w:r>
      <w:r>
        <w:rPr>
          <w:rFonts w:cs="Arial"/>
          <w:spacing w:val="2"/>
          <w:szCs w:val="20"/>
        </w:rPr>
        <w:t>f</w:t>
      </w:r>
      <w:r>
        <w:rPr>
          <w:rFonts w:cs="Arial"/>
          <w:szCs w:val="20"/>
        </w:rPr>
        <w:t>ter 5:00</w:t>
      </w:r>
      <w:r>
        <w:rPr>
          <w:rFonts w:cs="Arial"/>
          <w:spacing w:val="-2"/>
          <w:szCs w:val="20"/>
        </w:rPr>
        <w:t xml:space="preserve"> </w:t>
      </w:r>
      <w:r>
        <w:rPr>
          <w:rFonts w:cs="Arial"/>
          <w:szCs w:val="20"/>
        </w:rPr>
        <w:t>a.</w:t>
      </w:r>
      <w:r>
        <w:rPr>
          <w:rFonts w:cs="Arial"/>
          <w:spacing w:val="4"/>
          <w:szCs w:val="20"/>
        </w:rPr>
        <w:t>m</w:t>
      </w:r>
      <w:r>
        <w:rPr>
          <w:rFonts w:cs="Arial"/>
          <w:szCs w:val="20"/>
        </w:rPr>
        <w:t>.</w:t>
      </w:r>
      <w:r>
        <w:rPr>
          <w:rFonts w:cs="Arial"/>
          <w:spacing w:val="-5"/>
          <w:szCs w:val="20"/>
        </w:rPr>
        <w:t xml:space="preserve"> </w:t>
      </w:r>
      <w:r>
        <w:rPr>
          <w:rFonts w:cs="Arial"/>
          <w:szCs w:val="20"/>
        </w:rPr>
        <w:t>of the d</w:t>
      </w:r>
      <w:r>
        <w:rPr>
          <w:rFonts w:cs="Arial"/>
          <w:spacing w:val="4"/>
          <w:szCs w:val="20"/>
        </w:rPr>
        <w:t>a</w:t>
      </w:r>
      <w:r>
        <w:rPr>
          <w:rFonts w:cs="Arial"/>
          <w:szCs w:val="20"/>
        </w:rPr>
        <w:t>y</w:t>
      </w:r>
      <w:r>
        <w:rPr>
          <w:rFonts w:cs="Arial"/>
          <w:spacing w:val="-7"/>
          <w:szCs w:val="20"/>
        </w:rPr>
        <w:t xml:space="preserve"> </w:t>
      </w:r>
      <w:r>
        <w:rPr>
          <w:rFonts w:cs="Arial"/>
          <w:szCs w:val="20"/>
        </w:rPr>
        <w:t>p</w:t>
      </w:r>
      <w:r>
        <w:rPr>
          <w:rFonts w:cs="Arial"/>
          <w:spacing w:val="1"/>
          <w:szCs w:val="20"/>
        </w:rPr>
        <w:t>ri</w:t>
      </w:r>
      <w:r>
        <w:rPr>
          <w:rFonts w:cs="Arial"/>
          <w:szCs w:val="20"/>
        </w:rPr>
        <w:t>or</w:t>
      </w:r>
      <w:r>
        <w:rPr>
          <w:rFonts w:cs="Arial"/>
          <w:spacing w:val="-4"/>
          <w:szCs w:val="20"/>
        </w:rPr>
        <w:t xml:space="preserve"> </w:t>
      </w:r>
      <w:r>
        <w:rPr>
          <w:rFonts w:cs="Arial"/>
          <w:szCs w:val="20"/>
        </w:rPr>
        <w:t>to the</w:t>
      </w:r>
      <w:r>
        <w:rPr>
          <w:rFonts w:cs="Arial"/>
          <w:spacing w:val="-1"/>
          <w:szCs w:val="20"/>
        </w:rPr>
        <w:t xml:space="preserve"> </w:t>
      </w:r>
      <w:r>
        <w:rPr>
          <w:rFonts w:cs="Arial"/>
          <w:szCs w:val="20"/>
        </w:rPr>
        <w:t>d</w:t>
      </w:r>
      <w:r>
        <w:rPr>
          <w:rFonts w:cs="Arial"/>
          <w:spacing w:val="4"/>
          <w:szCs w:val="20"/>
        </w:rPr>
        <w:t>a</w:t>
      </w:r>
      <w:r>
        <w:rPr>
          <w:rFonts w:cs="Arial"/>
          <w:szCs w:val="20"/>
        </w:rPr>
        <w:t>y</w:t>
      </w:r>
      <w:r>
        <w:rPr>
          <w:rFonts w:cs="Arial"/>
          <w:spacing w:val="-7"/>
          <w:szCs w:val="20"/>
        </w:rPr>
        <w:t xml:space="preserve"> </w:t>
      </w:r>
      <w:r>
        <w:rPr>
          <w:rFonts w:cs="Arial"/>
          <w:szCs w:val="20"/>
        </w:rPr>
        <w:t>u</w:t>
      </w:r>
      <w:r>
        <w:rPr>
          <w:rFonts w:cs="Arial"/>
          <w:spacing w:val="2"/>
          <w:szCs w:val="20"/>
        </w:rPr>
        <w:t>p</w:t>
      </w:r>
      <w:r>
        <w:rPr>
          <w:rFonts w:cs="Arial"/>
          <w:szCs w:val="20"/>
        </w:rPr>
        <w:t>on</w:t>
      </w:r>
      <w:r>
        <w:rPr>
          <w:rFonts w:cs="Arial"/>
          <w:spacing w:val="-2"/>
          <w:szCs w:val="20"/>
        </w:rPr>
        <w:t xml:space="preserve"> </w:t>
      </w:r>
      <w:r>
        <w:rPr>
          <w:rFonts w:cs="Arial"/>
          <w:szCs w:val="20"/>
        </w:rPr>
        <w:t>wh</w:t>
      </w:r>
      <w:r>
        <w:rPr>
          <w:rFonts w:cs="Arial"/>
          <w:spacing w:val="-1"/>
          <w:szCs w:val="20"/>
        </w:rPr>
        <w:t>i</w:t>
      </w:r>
      <w:r>
        <w:rPr>
          <w:rFonts w:cs="Arial"/>
          <w:spacing w:val="1"/>
          <w:szCs w:val="20"/>
        </w:rPr>
        <w:t>c</w:t>
      </w:r>
      <w:r>
        <w:rPr>
          <w:rFonts w:cs="Arial"/>
          <w:szCs w:val="20"/>
        </w:rPr>
        <w:t>h</w:t>
      </w:r>
      <w:r>
        <w:rPr>
          <w:rFonts w:cs="Arial"/>
          <w:spacing w:val="-3"/>
          <w:szCs w:val="20"/>
        </w:rPr>
        <w:t xml:space="preserve"> </w:t>
      </w:r>
      <w:r>
        <w:rPr>
          <w:rFonts w:cs="Arial"/>
          <w:szCs w:val="20"/>
        </w:rPr>
        <w:t>the</w:t>
      </w:r>
      <w:r>
        <w:rPr>
          <w:rFonts w:cs="Arial"/>
          <w:spacing w:val="-4"/>
          <w:szCs w:val="20"/>
        </w:rPr>
        <w:t xml:space="preserve"> </w:t>
      </w:r>
      <w:r>
        <w:rPr>
          <w:rFonts w:cs="Arial"/>
          <w:spacing w:val="3"/>
          <w:szCs w:val="20"/>
        </w:rPr>
        <w:t>O</w:t>
      </w:r>
      <w:r>
        <w:rPr>
          <w:rFonts w:cs="Arial"/>
          <w:spacing w:val="2"/>
          <w:szCs w:val="20"/>
        </w:rPr>
        <w:t>u</w:t>
      </w:r>
      <w:r>
        <w:rPr>
          <w:rFonts w:cs="Arial"/>
          <w:szCs w:val="20"/>
        </w:rPr>
        <w:t>tage</w:t>
      </w:r>
      <w:r>
        <w:rPr>
          <w:rFonts w:cs="Arial"/>
          <w:spacing w:val="-5"/>
          <w:szCs w:val="20"/>
        </w:rPr>
        <w:t xml:space="preserve"> </w:t>
      </w:r>
      <w:r>
        <w:rPr>
          <w:rFonts w:cs="Arial"/>
          <w:spacing w:val="-1"/>
          <w:szCs w:val="20"/>
        </w:rPr>
        <w:t>i</w:t>
      </w:r>
      <w:r>
        <w:rPr>
          <w:rFonts w:cs="Arial"/>
          <w:szCs w:val="20"/>
        </w:rPr>
        <w:t xml:space="preserve">s </w:t>
      </w:r>
      <w:r>
        <w:rPr>
          <w:rFonts w:cs="Arial"/>
          <w:spacing w:val="1"/>
          <w:szCs w:val="20"/>
        </w:rPr>
        <w:t>sc</w:t>
      </w:r>
      <w:r>
        <w:rPr>
          <w:rFonts w:cs="Arial"/>
          <w:szCs w:val="20"/>
        </w:rPr>
        <w:t>hed</w:t>
      </w:r>
      <w:r>
        <w:rPr>
          <w:rFonts w:cs="Arial"/>
          <w:spacing w:val="2"/>
          <w:szCs w:val="20"/>
        </w:rPr>
        <w:t>u</w:t>
      </w:r>
      <w:r>
        <w:rPr>
          <w:rFonts w:cs="Arial"/>
          <w:spacing w:val="-1"/>
          <w:szCs w:val="20"/>
        </w:rPr>
        <w:t>l</w:t>
      </w:r>
      <w:r>
        <w:rPr>
          <w:rFonts w:cs="Arial"/>
          <w:spacing w:val="2"/>
          <w:szCs w:val="20"/>
        </w:rPr>
        <w:t>e</w:t>
      </w:r>
      <w:r>
        <w:rPr>
          <w:rFonts w:cs="Arial"/>
          <w:szCs w:val="20"/>
        </w:rPr>
        <w:t>d</w:t>
      </w:r>
      <w:r>
        <w:rPr>
          <w:rFonts w:cs="Arial"/>
          <w:spacing w:val="-10"/>
          <w:szCs w:val="20"/>
        </w:rPr>
        <w:t xml:space="preserve"> </w:t>
      </w:r>
      <w:r>
        <w:rPr>
          <w:rFonts w:cs="Arial"/>
          <w:szCs w:val="20"/>
        </w:rPr>
        <w:t>to</w:t>
      </w:r>
      <w:r>
        <w:rPr>
          <w:rFonts w:cs="Arial"/>
          <w:spacing w:val="-3"/>
          <w:szCs w:val="20"/>
        </w:rPr>
        <w:t xml:space="preserve"> </w:t>
      </w:r>
      <w:r>
        <w:rPr>
          <w:rFonts w:cs="Arial"/>
          <w:spacing w:val="1"/>
          <w:szCs w:val="20"/>
        </w:rPr>
        <w:t>c</w:t>
      </w:r>
      <w:r>
        <w:rPr>
          <w:rFonts w:cs="Arial"/>
          <w:szCs w:val="20"/>
        </w:rPr>
        <w:t>o</w:t>
      </w:r>
      <w:r>
        <w:rPr>
          <w:rFonts w:cs="Arial"/>
          <w:spacing w:val="2"/>
          <w:szCs w:val="20"/>
        </w:rPr>
        <w:t>mm</w:t>
      </w:r>
      <w:r>
        <w:rPr>
          <w:rFonts w:cs="Arial"/>
          <w:szCs w:val="20"/>
        </w:rPr>
        <w:t>en</w:t>
      </w:r>
      <w:r>
        <w:rPr>
          <w:rFonts w:cs="Arial"/>
          <w:spacing w:val="1"/>
          <w:szCs w:val="20"/>
        </w:rPr>
        <w:t>c</w:t>
      </w:r>
      <w:r>
        <w:rPr>
          <w:rFonts w:cs="Arial"/>
          <w:szCs w:val="20"/>
        </w:rPr>
        <w:t>e</w:t>
      </w:r>
      <w:r>
        <w:rPr>
          <w:rFonts w:cs="Arial"/>
          <w:spacing w:val="-11"/>
          <w:szCs w:val="20"/>
        </w:rPr>
        <w:t xml:space="preserve"> </w:t>
      </w:r>
      <w:r>
        <w:rPr>
          <w:rFonts w:cs="Arial"/>
          <w:spacing w:val="2"/>
          <w:szCs w:val="20"/>
        </w:rPr>
        <w:t>a</w:t>
      </w:r>
      <w:r>
        <w:rPr>
          <w:rFonts w:cs="Arial"/>
          <w:szCs w:val="20"/>
        </w:rPr>
        <w:t>nd</w:t>
      </w:r>
      <w:r>
        <w:rPr>
          <w:rFonts w:cs="Arial"/>
          <w:spacing w:val="-4"/>
          <w:szCs w:val="20"/>
        </w:rPr>
        <w:t xml:space="preserve"> </w:t>
      </w:r>
      <w:r>
        <w:rPr>
          <w:rFonts w:cs="Arial"/>
          <w:spacing w:val="2"/>
          <w:szCs w:val="20"/>
        </w:rPr>
        <w:t>t</w:t>
      </w:r>
      <w:r>
        <w:rPr>
          <w:rFonts w:cs="Arial"/>
          <w:szCs w:val="20"/>
        </w:rPr>
        <w:t>he C</w:t>
      </w:r>
      <w:r>
        <w:rPr>
          <w:rFonts w:cs="Arial"/>
          <w:spacing w:val="-1"/>
          <w:szCs w:val="20"/>
        </w:rPr>
        <w:t>A</w:t>
      </w:r>
      <w:r>
        <w:rPr>
          <w:rFonts w:cs="Arial"/>
          <w:spacing w:val="2"/>
          <w:szCs w:val="20"/>
        </w:rPr>
        <w:t>I</w:t>
      </w:r>
      <w:r>
        <w:rPr>
          <w:rFonts w:cs="Arial"/>
          <w:spacing w:val="-1"/>
          <w:szCs w:val="20"/>
        </w:rPr>
        <w:t>S</w:t>
      </w:r>
      <w:r>
        <w:rPr>
          <w:rFonts w:cs="Arial"/>
          <w:szCs w:val="20"/>
        </w:rPr>
        <w:t>O</w:t>
      </w:r>
      <w:r>
        <w:rPr>
          <w:rFonts w:cs="Arial"/>
          <w:spacing w:val="-6"/>
          <w:szCs w:val="20"/>
        </w:rPr>
        <w:t xml:space="preserve"> </w:t>
      </w:r>
      <w:r>
        <w:rPr>
          <w:rFonts w:cs="Arial"/>
          <w:szCs w:val="20"/>
        </w:rPr>
        <w:t>de</w:t>
      </w:r>
      <w:r>
        <w:rPr>
          <w:rFonts w:cs="Arial"/>
          <w:spacing w:val="2"/>
          <w:szCs w:val="20"/>
        </w:rPr>
        <w:t>t</w:t>
      </w:r>
      <w:r>
        <w:rPr>
          <w:rFonts w:cs="Arial"/>
          <w:szCs w:val="20"/>
        </w:rPr>
        <w:t>e</w:t>
      </w:r>
      <w:r>
        <w:rPr>
          <w:rFonts w:cs="Arial"/>
          <w:spacing w:val="1"/>
          <w:szCs w:val="20"/>
        </w:rPr>
        <w:t>r</w:t>
      </w:r>
      <w:r>
        <w:rPr>
          <w:rFonts w:cs="Arial"/>
          <w:spacing w:val="4"/>
          <w:szCs w:val="20"/>
        </w:rPr>
        <w:t>m</w:t>
      </w:r>
      <w:r>
        <w:rPr>
          <w:rFonts w:cs="Arial"/>
          <w:spacing w:val="-1"/>
          <w:szCs w:val="20"/>
        </w:rPr>
        <w:t>i</w:t>
      </w:r>
      <w:r>
        <w:rPr>
          <w:rFonts w:cs="Arial"/>
          <w:szCs w:val="20"/>
        </w:rPr>
        <w:t>nes that</w:t>
      </w:r>
      <w:r>
        <w:rPr>
          <w:rFonts w:cs="Arial"/>
          <w:spacing w:val="-4"/>
          <w:szCs w:val="20"/>
        </w:rPr>
        <w:t xml:space="preserve"> </w:t>
      </w:r>
      <w:r>
        <w:rPr>
          <w:rFonts w:cs="Arial"/>
          <w:spacing w:val="2"/>
          <w:szCs w:val="20"/>
        </w:rPr>
        <w:t>t</w:t>
      </w:r>
      <w:r>
        <w:rPr>
          <w:rFonts w:cs="Arial"/>
          <w:szCs w:val="20"/>
        </w:rPr>
        <w:t>he</w:t>
      </w:r>
      <w:r>
        <w:rPr>
          <w:rFonts w:cs="Arial"/>
          <w:spacing w:val="-1"/>
          <w:szCs w:val="20"/>
        </w:rPr>
        <w:t xml:space="preserve"> </w:t>
      </w:r>
      <w:r>
        <w:rPr>
          <w:rFonts w:cs="Arial"/>
          <w:spacing w:val="1"/>
          <w:szCs w:val="20"/>
        </w:rPr>
        <w:t>c</w:t>
      </w:r>
      <w:r>
        <w:rPr>
          <w:rFonts w:cs="Arial"/>
          <w:szCs w:val="20"/>
        </w:rPr>
        <w:t>hange</w:t>
      </w:r>
      <w:r>
        <w:rPr>
          <w:rFonts w:cs="Arial"/>
          <w:spacing w:val="-3"/>
          <w:szCs w:val="20"/>
        </w:rPr>
        <w:t xml:space="preserve"> </w:t>
      </w:r>
      <w:r>
        <w:rPr>
          <w:rFonts w:cs="Arial"/>
          <w:spacing w:val="-2"/>
          <w:szCs w:val="20"/>
        </w:rPr>
        <w:t>w</w:t>
      </w:r>
      <w:r>
        <w:rPr>
          <w:rFonts w:cs="Arial"/>
          <w:szCs w:val="20"/>
        </w:rPr>
        <w:t>as</w:t>
      </w:r>
      <w:r>
        <w:rPr>
          <w:rFonts w:cs="Arial"/>
          <w:spacing w:val="-3"/>
          <w:szCs w:val="20"/>
        </w:rPr>
        <w:t xml:space="preserve"> </w:t>
      </w:r>
      <w:r>
        <w:rPr>
          <w:rFonts w:cs="Arial"/>
          <w:spacing w:val="2"/>
          <w:szCs w:val="20"/>
        </w:rPr>
        <w:t>n</w:t>
      </w:r>
      <w:r>
        <w:rPr>
          <w:rFonts w:cs="Arial"/>
          <w:szCs w:val="20"/>
        </w:rPr>
        <w:t>ot</w:t>
      </w:r>
      <w:r>
        <w:rPr>
          <w:rFonts w:cs="Arial"/>
          <w:spacing w:val="-4"/>
          <w:szCs w:val="20"/>
        </w:rPr>
        <w:t xml:space="preserve"> </w:t>
      </w:r>
      <w:r>
        <w:rPr>
          <w:rFonts w:cs="Arial"/>
          <w:spacing w:val="1"/>
          <w:szCs w:val="20"/>
        </w:rPr>
        <w:t>r</w:t>
      </w:r>
      <w:r>
        <w:rPr>
          <w:rFonts w:cs="Arial"/>
          <w:szCs w:val="20"/>
        </w:rPr>
        <w:t>e</w:t>
      </w:r>
      <w:r>
        <w:rPr>
          <w:rFonts w:cs="Arial"/>
          <w:spacing w:val="2"/>
          <w:szCs w:val="20"/>
        </w:rPr>
        <w:t>q</w:t>
      </w:r>
      <w:r>
        <w:rPr>
          <w:rFonts w:cs="Arial"/>
          <w:szCs w:val="20"/>
        </w:rPr>
        <w:t>u</w:t>
      </w:r>
      <w:r>
        <w:rPr>
          <w:rFonts w:cs="Arial"/>
          <w:spacing w:val="-1"/>
          <w:szCs w:val="20"/>
        </w:rPr>
        <w:t>i</w:t>
      </w:r>
      <w:r>
        <w:rPr>
          <w:rFonts w:cs="Arial"/>
          <w:spacing w:val="1"/>
          <w:szCs w:val="20"/>
        </w:rPr>
        <w:t>r</w:t>
      </w:r>
      <w:r>
        <w:rPr>
          <w:rFonts w:cs="Arial"/>
          <w:spacing w:val="2"/>
          <w:szCs w:val="20"/>
        </w:rPr>
        <w:t>e</w:t>
      </w:r>
      <w:r>
        <w:rPr>
          <w:rFonts w:cs="Arial"/>
          <w:szCs w:val="20"/>
        </w:rPr>
        <w:t>d</w:t>
      </w:r>
      <w:r>
        <w:rPr>
          <w:rFonts w:cs="Arial"/>
          <w:spacing w:val="-8"/>
          <w:szCs w:val="20"/>
        </w:rPr>
        <w:t xml:space="preserve"> </w:t>
      </w:r>
      <w:r>
        <w:rPr>
          <w:rFonts w:cs="Arial"/>
          <w:szCs w:val="20"/>
        </w:rPr>
        <w:t>to p</w:t>
      </w:r>
      <w:r>
        <w:rPr>
          <w:rFonts w:cs="Arial"/>
          <w:spacing w:val="1"/>
          <w:szCs w:val="20"/>
        </w:rPr>
        <w:t>r</w:t>
      </w:r>
      <w:r>
        <w:rPr>
          <w:rFonts w:cs="Arial"/>
          <w:szCs w:val="20"/>
        </w:rPr>
        <w:t>e</w:t>
      </w:r>
      <w:r>
        <w:rPr>
          <w:rFonts w:cs="Arial"/>
          <w:spacing w:val="1"/>
          <w:szCs w:val="20"/>
        </w:rPr>
        <w:t>s</w:t>
      </w:r>
      <w:r>
        <w:rPr>
          <w:rFonts w:cs="Arial"/>
          <w:szCs w:val="20"/>
        </w:rPr>
        <w:t>e</w:t>
      </w:r>
      <w:r>
        <w:rPr>
          <w:rFonts w:cs="Arial"/>
          <w:spacing w:val="1"/>
          <w:szCs w:val="20"/>
        </w:rPr>
        <w:t>r</w:t>
      </w:r>
      <w:r>
        <w:rPr>
          <w:rFonts w:cs="Arial"/>
          <w:spacing w:val="-1"/>
          <w:szCs w:val="20"/>
        </w:rPr>
        <w:t>v</w:t>
      </w:r>
      <w:r>
        <w:rPr>
          <w:rFonts w:cs="Arial"/>
          <w:szCs w:val="20"/>
        </w:rPr>
        <w:t>e</w:t>
      </w:r>
      <w:r>
        <w:rPr>
          <w:rFonts w:cs="Arial"/>
          <w:spacing w:val="-6"/>
          <w:szCs w:val="20"/>
        </w:rPr>
        <w:t xml:space="preserve"> </w:t>
      </w:r>
      <w:r>
        <w:rPr>
          <w:rFonts w:cs="Arial"/>
          <w:spacing w:val="4"/>
          <w:szCs w:val="20"/>
        </w:rPr>
        <w:t>S</w:t>
      </w:r>
      <w:r>
        <w:rPr>
          <w:rFonts w:cs="Arial"/>
          <w:spacing w:val="-6"/>
          <w:szCs w:val="20"/>
        </w:rPr>
        <w:t>y</w:t>
      </w:r>
      <w:r>
        <w:rPr>
          <w:rFonts w:cs="Arial"/>
          <w:spacing w:val="4"/>
          <w:szCs w:val="20"/>
        </w:rPr>
        <w:t>s</w:t>
      </w:r>
      <w:r>
        <w:rPr>
          <w:rFonts w:cs="Arial"/>
          <w:szCs w:val="20"/>
        </w:rPr>
        <w:t>tem</w:t>
      </w:r>
      <w:r>
        <w:rPr>
          <w:rFonts w:cs="Arial"/>
          <w:spacing w:val="-3"/>
          <w:szCs w:val="20"/>
        </w:rPr>
        <w:t xml:space="preserve"> </w:t>
      </w:r>
      <w:r>
        <w:rPr>
          <w:rFonts w:cs="Arial"/>
          <w:szCs w:val="20"/>
        </w:rPr>
        <w:t>Re</w:t>
      </w:r>
      <w:r>
        <w:rPr>
          <w:rFonts w:cs="Arial"/>
          <w:spacing w:val="-1"/>
          <w:szCs w:val="20"/>
        </w:rPr>
        <w:t>li</w:t>
      </w:r>
      <w:r>
        <w:rPr>
          <w:rFonts w:cs="Arial"/>
          <w:spacing w:val="2"/>
          <w:szCs w:val="20"/>
        </w:rPr>
        <w:t>a</w:t>
      </w:r>
      <w:r>
        <w:rPr>
          <w:rFonts w:cs="Arial"/>
          <w:szCs w:val="20"/>
        </w:rPr>
        <w:t>b</w:t>
      </w:r>
      <w:r>
        <w:rPr>
          <w:rFonts w:cs="Arial"/>
          <w:spacing w:val="1"/>
          <w:szCs w:val="20"/>
        </w:rPr>
        <w:t>i</w:t>
      </w:r>
      <w:r>
        <w:rPr>
          <w:rFonts w:cs="Arial"/>
          <w:spacing w:val="-1"/>
          <w:szCs w:val="20"/>
        </w:rPr>
        <w:t>l</w:t>
      </w:r>
      <w:r>
        <w:rPr>
          <w:rFonts w:cs="Arial"/>
          <w:spacing w:val="1"/>
          <w:szCs w:val="20"/>
        </w:rPr>
        <w:t>i</w:t>
      </w:r>
      <w:r>
        <w:rPr>
          <w:rFonts w:cs="Arial"/>
          <w:spacing w:val="2"/>
          <w:szCs w:val="20"/>
        </w:rPr>
        <w:t>t</w:t>
      </w:r>
      <w:r>
        <w:rPr>
          <w:rFonts w:cs="Arial"/>
          <w:spacing w:val="-4"/>
          <w:szCs w:val="20"/>
        </w:rPr>
        <w:t>y</w:t>
      </w:r>
      <w:r>
        <w:rPr>
          <w:rFonts w:cs="Arial"/>
          <w:szCs w:val="20"/>
        </w:rPr>
        <w:t>,</w:t>
      </w:r>
      <w:r>
        <w:rPr>
          <w:rFonts w:cs="Arial"/>
          <w:spacing w:val="-7"/>
          <w:szCs w:val="20"/>
        </w:rPr>
        <w:t xml:space="preserve"> </w:t>
      </w:r>
      <w:r>
        <w:rPr>
          <w:rFonts w:cs="Arial"/>
          <w:szCs w:val="20"/>
        </w:rPr>
        <w:t>t</w:t>
      </w:r>
      <w:r>
        <w:rPr>
          <w:rFonts w:cs="Arial"/>
          <w:spacing w:val="2"/>
          <w:szCs w:val="20"/>
        </w:rPr>
        <w:t>h</w:t>
      </w:r>
      <w:r>
        <w:rPr>
          <w:rFonts w:cs="Arial"/>
          <w:szCs w:val="20"/>
        </w:rPr>
        <w:t>e</w:t>
      </w:r>
      <w:r>
        <w:rPr>
          <w:rFonts w:cs="Arial"/>
          <w:spacing w:val="-4"/>
          <w:szCs w:val="20"/>
        </w:rPr>
        <w:t xml:space="preserve"> </w:t>
      </w:r>
      <w:r>
        <w:rPr>
          <w:rFonts w:cs="Arial"/>
          <w:spacing w:val="3"/>
          <w:szCs w:val="20"/>
        </w:rPr>
        <w:t>C</w:t>
      </w:r>
      <w:r>
        <w:rPr>
          <w:rFonts w:cs="Arial"/>
          <w:spacing w:val="-1"/>
          <w:szCs w:val="20"/>
        </w:rPr>
        <w:t>A</w:t>
      </w:r>
      <w:r>
        <w:rPr>
          <w:rFonts w:cs="Arial"/>
          <w:spacing w:val="2"/>
          <w:szCs w:val="20"/>
        </w:rPr>
        <w:t>I</w:t>
      </w:r>
      <w:r>
        <w:rPr>
          <w:rFonts w:cs="Arial"/>
          <w:spacing w:val="-1"/>
          <w:szCs w:val="20"/>
        </w:rPr>
        <w:t>S</w:t>
      </w:r>
      <w:r>
        <w:rPr>
          <w:rFonts w:cs="Arial"/>
          <w:szCs w:val="20"/>
        </w:rPr>
        <w:t xml:space="preserve">O </w:t>
      </w:r>
      <w:r>
        <w:rPr>
          <w:rFonts w:cs="Arial"/>
          <w:spacing w:val="4"/>
          <w:szCs w:val="20"/>
        </w:rPr>
        <w:t>m</w:t>
      </w:r>
      <w:r>
        <w:rPr>
          <w:rFonts w:cs="Arial"/>
          <w:szCs w:val="20"/>
        </w:rPr>
        <w:t>ay</w:t>
      </w:r>
      <w:r>
        <w:rPr>
          <w:rFonts w:cs="Arial"/>
          <w:spacing w:val="-8"/>
          <w:szCs w:val="20"/>
        </w:rPr>
        <w:t xml:space="preserve"> </w:t>
      </w:r>
      <w:r>
        <w:rPr>
          <w:rFonts w:cs="Arial"/>
          <w:szCs w:val="20"/>
        </w:rPr>
        <w:t>d</w:t>
      </w:r>
      <w:r>
        <w:rPr>
          <w:rFonts w:cs="Arial"/>
          <w:spacing w:val="-1"/>
          <w:szCs w:val="20"/>
        </w:rPr>
        <w:t>i</w:t>
      </w:r>
      <w:r>
        <w:rPr>
          <w:rFonts w:cs="Arial"/>
          <w:spacing w:val="1"/>
          <w:szCs w:val="20"/>
        </w:rPr>
        <w:t>sr</w:t>
      </w:r>
      <w:r>
        <w:rPr>
          <w:rFonts w:cs="Arial"/>
          <w:spacing w:val="2"/>
          <w:szCs w:val="20"/>
        </w:rPr>
        <w:t>e</w:t>
      </w:r>
      <w:r>
        <w:rPr>
          <w:rFonts w:cs="Arial"/>
          <w:szCs w:val="20"/>
        </w:rPr>
        <w:t>ga</w:t>
      </w:r>
      <w:r>
        <w:rPr>
          <w:rFonts w:cs="Arial"/>
          <w:spacing w:val="1"/>
          <w:szCs w:val="20"/>
        </w:rPr>
        <w:t>r</w:t>
      </w:r>
      <w:r>
        <w:rPr>
          <w:rFonts w:cs="Arial"/>
          <w:szCs w:val="20"/>
        </w:rPr>
        <w:t>d</w:t>
      </w:r>
      <w:r>
        <w:rPr>
          <w:rFonts w:cs="Arial"/>
          <w:spacing w:val="-9"/>
          <w:szCs w:val="20"/>
        </w:rPr>
        <w:t xml:space="preserve"> </w:t>
      </w:r>
      <w:r>
        <w:rPr>
          <w:rFonts w:cs="Arial"/>
          <w:spacing w:val="2"/>
          <w:szCs w:val="20"/>
        </w:rPr>
        <w:t>t</w:t>
      </w:r>
      <w:r>
        <w:rPr>
          <w:rFonts w:cs="Arial"/>
          <w:szCs w:val="20"/>
        </w:rPr>
        <w:t>he a</w:t>
      </w:r>
      <w:r>
        <w:rPr>
          <w:rFonts w:cs="Arial"/>
          <w:spacing w:val="1"/>
          <w:szCs w:val="20"/>
        </w:rPr>
        <w:t>v</w:t>
      </w:r>
      <w:r>
        <w:rPr>
          <w:rFonts w:cs="Arial"/>
          <w:szCs w:val="20"/>
        </w:rPr>
        <w:t>a</w:t>
      </w:r>
      <w:r>
        <w:rPr>
          <w:rFonts w:cs="Arial"/>
          <w:spacing w:val="1"/>
          <w:szCs w:val="20"/>
        </w:rPr>
        <w:t>i</w:t>
      </w:r>
      <w:r>
        <w:rPr>
          <w:rFonts w:cs="Arial"/>
          <w:spacing w:val="-1"/>
          <w:szCs w:val="20"/>
        </w:rPr>
        <w:t>l</w:t>
      </w:r>
      <w:r>
        <w:rPr>
          <w:rFonts w:cs="Arial"/>
          <w:szCs w:val="20"/>
        </w:rPr>
        <w:t>a</w:t>
      </w:r>
      <w:r>
        <w:rPr>
          <w:rFonts w:cs="Arial"/>
          <w:spacing w:val="2"/>
          <w:szCs w:val="20"/>
        </w:rPr>
        <w:t>b</w:t>
      </w:r>
      <w:r>
        <w:rPr>
          <w:rFonts w:cs="Arial"/>
          <w:spacing w:val="-1"/>
          <w:szCs w:val="20"/>
        </w:rPr>
        <w:t>i</w:t>
      </w:r>
      <w:r>
        <w:rPr>
          <w:rFonts w:cs="Arial"/>
          <w:spacing w:val="1"/>
          <w:szCs w:val="20"/>
        </w:rPr>
        <w:t>li</w:t>
      </w:r>
      <w:r>
        <w:rPr>
          <w:rFonts w:cs="Arial"/>
          <w:spacing w:val="2"/>
          <w:szCs w:val="20"/>
        </w:rPr>
        <w:t>t</w:t>
      </w:r>
      <w:r>
        <w:rPr>
          <w:rFonts w:cs="Arial"/>
          <w:szCs w:val="20"/>
        </w:rPr>
        <w:t>y</w:t>
      </w:r>
      <w:r>
        <w:rPr>
          <w:rFonts w:cs="Arial"/>
          <w:spacing w:val="-13"/>
          <w:szCs w:val="20"/>
        </w:rPr>
        <w:t xml:space="preserve"> </w:t>
      </w:r>
      <w:r>
        <w:rPr>
          <w:rFonts w:cs="Arial"/>
          <w:szCs w:val="20"/>
        </w:rPr>
        <w:t>of the</w:t>
      </w:r>
      <w:r>
        <w:rPr>
          <w:rFonts w:cs="Arial"/>
          <w:spacing w:val="-1"/>
          <w:szCs w:val="20"/>
        </w:rPr>
        <w:t xml:space="preserve"> </w:t>
      </w:r>
      <w:r>
        <w:rPr>
          <w:rFonts w:cs="Arial"/>
          <w:szCs w:val="20"/>
        </w:rPr>
        <w:t>a</w:t>
      </w:r>
      <w:r>
        <w:rPr>
          <w:rFonts w:cs="Arial"/>
          <w:spacing w:val="2"/>
          <w:szCs w:val="20"/>
        </w:rPr>
        <w:t>ff</w:t>
      </w:r>
      <w:r>
        <w:rPr>
          <w:rFonts w:cs="Arial"/>
          <w:szCs w:val="20"/>
        </w:rPr>
        <w:t>e</w:t>
      </w:r>
      <w:r>
        <w:rPr>
          <w:rFonts w:cs="Arial"/>
          <w:spacing w:val="1"/>
          <w:szCs w:val="20"/>
        </w:rPr>
        <w:t>c</w:t>
      </w:r>
      <w:r>
        <w:rPr>
          <w:rFonts w:cs="Arial"/>
          <w:szCs w:val="20"/>
        </w:rPr>
        <w:t>ted</w:t>
      </w:r>
      <w:r>
        <w:rPr>
          <w:rFonts w:cs="Arial"/>
          <w:spacing w:val="-8"/>
          <w:szCs w:val="20"/>
        </w:rPr>
        <w:t xml:space="preserve"> </w:t>
      </w:r>
      <w:r>
        <w:rPr>
          <w:rFonts w:cs="Arial"/>
          <w:spacing w:val="2"/>
          <w:szCs w:val="20"/>
        </w:rPr>
        <w:t>f</w:t>
      </w:r>
      <w:r>
        <w:rPr>
          <w:rFonts w:cs="Arial"/>
          <w:szCs w:val="20"/>
        </w:rPr>
        <w:t>a</w:t>
      </w:r>
      <w:r>
        <w:rPr>
          <w:rFonts w:cs="Arial"/>
          <w:spacing w:val="1"/>
          <w:szCs w:val="20"/>
        </w:rPr>
        <w:t>c</w:t>
      </w:r>
      <w:r>
        <w:rPr>
          <w:rFonts w:cs="Arial"/>
          <w:spacing w:val="-1"/>
          <w:szCs w:val="20"/>
        </w:rPr>
        <w:t>ili</w:t>
      </w:r>
      <w:r>
        <w:rPr>
          <w:rFonts w:cs="Arial"/>
          <w:spacing w:val="2"/>
          <w:szCs w:val="20"/>
        </w:rPr>
        <w:t>t</w:t>
      </w:r>
      <w:r>
        <w:rPr>
          <w:rFonts w:cs="Arial"/>
          <w:spacing w:val="-1"/>
          <w:szCs w:val="20"/>
        </w:rPr>
        <w:t>i</w:t>
      </w:r>
      <w:r>
        <w:rPr>
          <w:rFonts w:cs="Arial"/>
          <w:szCs w:val="20"/>
        </w:rPr>
        <w:t>es</w:t>
      </w:r>
      <w:r>
        <w:rPr>
          <w:rFonts w:cs="Arial"/>
          <w:spacing w:val="-6"/>
          <w:szCs w:val="20"/>
        </w:rPr>
        <w:t xml:space="preserve"> </w:t>
      </w:r>
      <w:r>
        <w:rPr>
          <w:rFonts w:cs="Arial"/>
          <w:spacing w:val="1"/>
          <w:szCs w:val="20"/>
        </w:rPr>
        <w:t>i</w:t>
      </w:r>
      <w:r>
        <w:rPr>
          <w:rFonts w:cs="Arial"/>
          <w:szCs w:val="20"/>
        </w:rPr>
        <w:t>n</w:t>
      </w:r>
      <w:r>
        <w:rPr>
          <w:rFonts w:cs="Arial"/>
          <w:spacing w:val="-3"/>
          <w:szCs w:val="20"/>
        </w:rPr>
        <w:t xml:space="preserve"> </w:t>
      </w:r>
      <w:r>
        <w:rPr>
          <w:rFonts w:cs="Arial"/>
          <w:szCs w:val="20"/>
        </w:rPr>
        <w:t>de</w:t>
      </w:r>
      <w:r>
        <w:rPr>
          <w:rFonts w:cs="Arial"/>
          <w:spacing w:val="2"/>
          <w:szCs w:val="20"/>
        </w:rPr>
        <w:t>t</w:t>
      </w:r>
      <w:r>
        <w:rPr>
          <w:rFonts w:cs="Arial"/>
          <w:szCs w:val="20"/>
        </w:rPr>
        <w:t>e</w:t>
      </w:r>
      <w:r>
        <w:rPr>
          <w:rFonts w:cs="Arial"/>
          <w:spacing w:val="1"/>
          <w:szCs w:val="20"/>
        </w:rPr>
        <w:t>r</w:t>
      </w:r>
      <w:r>
        <w:rPr>
          <w:rFonts w:cs="Arial"/>
          <w:spacing w:val="4"/>
          <w:szCs w:val="20"/>
        </w:rPr>
        <w:t>m</w:t>
      </w:r>
      <w:r>
        <w:rPr>
          <w:rFonts w:cs="Arial"/>
          <w:spacing w:val="-1"/>
          <w:szCs w:val="20"/>
        </w:rPr>
        <w:t>i</w:t>
      </w:r>
      <w:r>
        <w:rPr>
          <w:rFonts w:cs="Arial"/>
          <w:szCs w:val="20"/>
        </w:rPr>
        <w:t>n</w:t>
      </w:r>
      <w:r>
        <w:rPr>
          <w:rFonts w:cs="Arial"/>
          <w:spacing w:val="-1"/>
          <w:szCs w:val="20"/>
        </w:rPr>
        <w:t>i</w:t>
      </w:r>
      <w:r>
        <w:rPr>
          <w:rFonts w:cs="Arial"/>
          <w:szCs w:val="20"/>
        </w:rPr>
        <w:t>ng</w:t>
      </w:r>
      <w:r>
        <w:rPr>
          <w:rFonts w:cs="Arial"/>
          <w:spacing w:val="-11"/>
          <w:szCs w:val="20"/>
        </w:rPr>
        <w:t xml:space="preserve"> </w:t>
      </w:r>
      <w:r>
        <w:rPr>
          <w:rFonts w:cs="Arial"/>
          <w:spacing w:val="2"/>
          <w:szCs w:val="20"/>
        </w:rPr>
        <w:t>t</w:t>
      </w:r>
      <w:r>
        <w:rPr>
          <w:rFonts w:cs="Arial"/>
          <w:szCs w:val="20"/>
        </w:rPr>
        <w:t>he</w:t>
      </w:r>
      <w:r>
        <w:rPr>
          <w:rFonts w:cs="Arial"/>
          <w:spacing w:val="-4"/>
          <w:szCs w:val="20"/>
        </w:rPr>
        <w:t xml:space="preserve"> </w:t>
      </w:r>
      <w:r>
        <w:rPr>
          <w:rFonts w:cs="Arial"/>
          <w:spacing w:val="2"/>
          <w:szCs w:val="20"/>
        </w:rPr>
        <w:t>a</w:t>
      </w:r>
      <w:r>
        <w:rPr>
          <w:rFonts w:cs="Arial"/>
          <w:spacing w:val="-1"/>
          <w:szCs w:val="20"/>
        </w:rPr>
        <w:t>v</w:t>
      </w:r>
      <w:r>
        <w:rPr>
          <w:rFonts w:cs="Arial"/>
          <w:spacing w:val="2"/>
          <w:szCs w:val="20"/>
        </w:rPr>
        <w:t>a</w:t>
      </w:r>
      <w:r>
        <w:rPr>
          <w:rFonts w:cs="Arial"/>
          <w:spacing w:val="1"/>
          <w:szCs w:val="20"/>
        </w:rPr>
        <w:t>i</w:t>
      </w:r>
      <w:r>
        <w:rPr>
          <w:rFonts w:cs="Arial"/>
          <w:spacing w:val="-1"/>
          <w:szCs w:val="20"/>
        </w:rPr>
        <w:t>l</w:t>
      </w:r>
      <w:r>
        <w:rPr>
          <w:rFonts w:cs="Arial"/>
          <w:szCs w:val="20"/>
        </w:rPr>
        <w:t>a</w:t>
      </w:r>
      <w:r>
        <w:rPr>
          <w:rFonts w:cs="Arial"/>
          <w:spacing w:val="2"/>
          <w:szCs w:val="20"/>
        </w:rPr>
        <w:t>b</w:t>
      </w:r>
      <w:r>
        <w:rPr>
          <w:rFonts w:cs="Arial"/>
          <w:spacing w:val="-1"/>
          <w:szCs w:val="20"/>
        </w:rPr>
        <w:t>i</w:t>
      </w:r>
      <w:r>
        <w:rPr>
          <w:rFonts w:cs="Arial"/>
          <w:spacing w:val="1"/>
          <w:szCs w:val="20"/>
        </w:rPr>
        <w:t>l</w:t>
      </w:r>
      <w:r>
        <w:rPr>
          <w:rFonts w:cs="Arial"/>
          <w:spacing w:val="-1"/>
          <w:szCs w:val="20"/>
        </w:rPr>
        <w:t>i</w:t>
      </w:r>
      <w:r>
        <w:rPr>
          <w:rFonts w:cs="Arial"/>
          <w:spacing w:val="2"/>
          <w:szCs w:val="20"/>
        </w:rPr>
        <w:t>t</w:t>
      </w:r>
      <w:r>
        <w:rPr>
          <w:rFonts w:cs="Arial"/>
          <w:szCs w:val="20"/>
        </w:rPr>
        <w:t>y</w:t>
      </w:r>
      <w:r>
        <w:rPr>
          <w:rFonts w:cs="Arial"/>
          <w:spacing w:val="-11"/>
          <w:szCs w:val="20"/>
        </w:rPr>
        <w:t xml:space="preserve"> </w:t>
      </w:r>
      <w:r>
        <w:rPr>
          <w:rFonts w:cs="Arial"/>
          <w:szCs w:val="20"/>
        </w:rPr>
        <w:t>of t</w:t>
      </w:r>
      <w:r>
        <w:rPr>
          <w:rFonts w:cs="Arial"/>
          <w:spacing w:val="1"/>
          <w:szCs w:val="20"/>
        </w:rPr>
        <w:t>r</w:t>
      </w:r>
      <w:r>
        <w:rPr>
          <w:rFonts w:cs="Arial"/>
          <w:szCs w:val="20"/>
        </w:rPr>
        <w:t>an</w:t>
      </w:r>
      <w:r>
        <w:rPr>
          <w:rFonts w:cs="Arial"/>
          <w:spacing w:val="1"/>
          <w:szCs w:val="20"/>
        </w:rPr>
        <w:t>s</w:t>
      </w:r>
      <w:r>
        <w:rPr>
          <w:rFonts w:cs="Arial"/>
          <w:spacing w:val="4"/>
          <w:szCs w:val="20"/>
        </w:rPr>
        <w:t>m</w:t>
      </w:r>
      <w:r>
        <w:rPr>
          <w:rFonts w:cs="Arial"/>
          <w:spacing w:val="-1"/>
          <w:szCs w:val="20"/>
        </w:rPr>
        <w:t>i</w:t>
      </w:r>
      <w:r>
        <w:rPr>
          <w:rFonts w:cs="Arial"/>
          <w:spacing w:val="1"/>
          <w:szCs w:val="20"/>
        </w:rPr>
        <w:t>ss</w:t>
      </w:r>
      <w:r>
        <w:rPr>
          <w:rFonts w:cs="Arial"/>
          <w:spacing w:val="-1"/>
          <w:szCs w:val="20"/>
        </w:rPr>
        <w:t>i</w:t>
      </w:r>
      <w:r>
        <w:rPr>
          <w:rFonts w:cs="Arial"/>
          <w:szCs w:val="20"/>
        </w:rPr>
        <w:t>on</w:t>
      </w:r>
      <w:r>
        <w:rPr>
          <w:rFonts w:cs="Arial"/>
          <w:spacing w:val="-12"/>
          <w:szCs w:val="20"/>
        </w:rPr>
        <w:t xml:space="preserve"> </w:t>
      </w:r>
      <w:r>
        <w:rPr>
          <w:rFonts w:cs="Arial"/>
          <w:spacing w:val="1"/>
          <w:szCs w:val="20"/>
        </w:rPr>
        <w:t>c</w:t>
      </w:r>
      <w:r>
        <w:rPr>
          <w:rFonts w:cs="Arial"/>
          <w:szCs w:val="20"/>
        </w:rPr>
        <w:t>apa</w:t>
      </w:r>
      <w:r>
        <w:rPr>
          <w:rFonts w:cs="Arial"/>
          <w:spacing w:val="1"/>
          <w:szCs w:val="20"/>
        </w:rPr>
        <w:t>c</w:t>
      </w:r>
      <w:r>
        <w:rPr>
          <w:rFonts w:cs="Arial"/>
          <w:spacing w:val="-1"/>
          <w:szCs w:val="20"/>
        </w:rPr>
        <w:t>i</w:t>
      </w:r>
      <w:r>
        <w:rPr>
          <w:rFonts w:cs="Arial"/>
          <w:spacing w:val="5"/>
          <w:szCs w:val="20"/>
        </w:rPr>
        <w:t>t</w:t>
      </w:r>
      <w:r>
        <w:rPr>
          <w:rFonts w:cs="Arial"/>
          <w:szCs w:val="20"/>
        </w:rPr>
        <w:t>y</w:t>
      </w:r>
      <w:r>
        <w:rPr>
          <w:rFonts w:cs="Arial"/>
          <w:spacing w:val="-11"/>
          <w:szCs w:val="20"/>
        </w:rPr>
        <w:t xml:space="preserve"> </w:t>
      </w:r>
      <w:r>
        <w:rPr>
          <w:rFonts w:cs="Arial"/>
          <w:spacing w:val="1"/>
          <w:szCs w:val="20"/>
        </w:rPr>
        <w:t>i</w:t>
      </w:r>
      <w:r>
        <w:rPr>
          <w:rFonts w:cs="Arial"/>
          <w:szCs w:val="20"/>
        </w:rPr>
        <w:t>n</w:t>
      </w:r>
      <w:r>
        <w:rPr>
          <w:rFonts w:cs="Arial"/>
          <w:spacing w:val="-3"/>
          <w:szCs w:val="20"/>
        </w:rPr>
        <w:t xml:space="preserve"> </w:t>
      </w:r>
      <w:r>
        <w:rPr>
          <w:rFonts w:cs="Arial"/>
          <w:szCs w:val="20"/>
        </w:rPr>
        <w:t>t</w:t>
      </w:r>
      <w:r>
        <w:rPr>
          <w:rFonts w:cs="Arial"/>
          <w:spacing w:val="2"/>
          <w:szCs w:val="20"/>
        </w:rPr>
        <w:t>h</w:t>
      </w:r>
      <w:r>
        <w:rPr>
          <w:rFonts w:cs="Arial"/>
          <w:szCs w:val="20"/>
        </w:rPr>
        <w:t>e</w:t>
      </w:r>
      <w:r>
        <w:rPr>
          <w:rFonts w:cs="Arial"/>
          <w:spacing w:val="-4"/>
          <w:szCs w:val="20"/>
        </w:rPr>
        <w:t xml:space="preserve"> </w:t>
      </w:r>
      <w:r>
        <w:rPr>
          <w:rFonts w:cs="Arial"/>
          <w:szCs w:val="20"/>
        </w:rPr>
        <w:t>D</w:t>
      </w:r>
      <w:r>
        <w:rPr>
          <w:rFonts w:cs="Arial"/>
          <w:spacing w:val="4"/>
          <w:szCs w:val="20"/>
        </w:rPr>
        <w:t>a</w:t>
      </w:r>
      <w:r>
        <w:rPr>
          <w:rFonts w:cs="Arial"/>
          <w:spacing w:val="-5"/>
          <w:szCs w:val="20"/>
        </w:rPr>
        <w:t>y</w:t>
      </w:r>
      <w:r>
        <w:rPr>
          <w:rFonts w:cs="Arial"/>
          <w:spacing w:val="3"/>
          <w:szCs w:val="20"/>
        </w:rPr>
        <w:t>-</w:t>
      </w:r>
      <w:r>
        <w:rPr>
          <w:rFonts w:cs="Arial"/>
          <w:spacing w:val="-1"/>
          <w:szCs w:val="20"/>
        </w:rPr>
        <w:t>A</w:t>
      </w:r>
      <w:r>
        <w:rPr>
          <w:rFonts w:cs="Arial"/>
          <w:spacing w:val="2"/>
          <w:szCs w:val="20"/>
        </w:rPr>
        <w:t>h</w:t>
      </w:r>
      <w:r>
        <w:rPr>
          <w:rFonts w:cs="Arial"/>
          <w:szCs w:val="20"/>
        </w:rPr>
        <w:t>ead</w:t>
      </w:r>
      <w:r>
        <w:rPr>
          <w:rFonts w:cs="Arial"/>
          <w:spacing w:val="-8"/>
          <w:szCs w:val="20"/>
        </w:rPr>
        <w:t xml:space="preserve"> </w:t>
      </w:r>
      <w:r>
        <w:rPr>
          <w:rFonts w:cs="Arial"/>
          <w:szCs w:val="20"/>
        </w:rPr>
        <w:t>Ma</w:t>
      </w:r>
      <w:r>
        <w:rPr>
          <w:rFonts w:cs="Arial"/>
          <w:spacing w:val="1"/>
          <w:szCs w:val="20"/>
        </w:rPr>
        <w:t>r</w:t>
      </w:r>
      <w:r>
        <w:rPr>
          <w:rFonts w:cs="Arial"/>
          <w:spacing w:val="4"/>
          <w:szCs w:val="20"/>
        </w:rPr>
        <w:t>k</w:t>
      </w:r>
      <w:r>
        <w:rPr>
          <w:rFonts w:cs="Arial"/>
          <w:szCs w:val="20"/>
        </w:rPr>
        <w:t>et.</w:t>
      </w:r>
      <w:r>
        <w:rPr>
          <w:rFonts w:cs="Arial"/>
          <w:spacing w:val="48"/>
          <w:szCs w:val="20"/>
        </w:rPr>
        <w:t xml:space="preserve"> </w:t>
      </w:r>
      <w:r>
        <w:rPr>
          <w:rFonts w:cs="Arial"/>
          <w:spacing w:val="3"/>
          <w:szCs w:val="20"/>
        </w:rPr>
        <w:t>T</w:t>
      </w:r>
      <w:r>
        <w:rPr>
          <w:rFonts w:cs="Arial"/>
          <w:szCs w:val="20"/>
        </w:rPr>
        <w:t>he</w:t>
      </w:r>
      <w:r>
        <w:rPr>
          <w:rFonts w:cs="Arial"/>
          <w:spacing w:val="-1"/>
          <w:szCs w:val="20"/>
        </w:rPr>
        <w:t xml:space="preserve"> </w:t>
      </w:r>
      <w:r>
        <w:rPr>
          <w:rFonts w:cs="Arial"/>
          <w:szCs w:val="20"/>
        </w:rPr>
        <w:t>C</w:t>
      </w:r>
      <w:r>
        <w:rPr>
          <w:rFonts w:cs="Arial"/>
          <w:spacing w:val="-1"/>
          <w:szCs w:val="20"/>
        </w:rPr>
        <w:t>A</w:t>
      </w:r>
      <w:r>
        <w:rPr>
          <w:rFonts w:cs="Arial"/>
          <w:spacing w:val="2"/>
          <w:szCs w:val="20"/>
        </w:rPr>
        <w:t>I</w:t>
      </w:r>
      <w:r>
        <w:rPr>
          <w:rFonts w:cs="Arial"/>
          <w:spacing w:val="-1"/>
          <w:szCs w:val="20"/>
        </w:rPr>
        <w:t>S</w:t>
      </w:r>
      <w:r>
        <w:rPr>
          <w:rFonts w:cs="Arial"/>
          <w:szCs w:val="20"/>
        </w:rPr>
        <w:t>O</w:t>
      </w:r>
      <w:r>
        <w:rPr>
          <w:rFonts w:cs="Arial"/>
          <w:spacing w:val="-3"/>
          <w:szCs w:val="20"/>
        </w:rPr>
        <w:t xml:space="preserve"> </w:t>
      </w:r>
      <w:r>
        <w:rPr>
          <w:rFonts w:cs="Arial"/>
          <w:spacing w:val="-2"/>
          <w:szCs w:val="20"/>
        </w:rPr>
        <w:t>w</w:t>
      </w:r>
      <w:r>
        <w:rPr>
          <w:rFonts w:cs="Arial"/>
          <w:spacing w:val="1"/>
          <w:szCs w:val="20"/>
        </w:rPr>
        <w:t>i</w:t>
      </w:r>
      <w:r>
        <w:rPr>
          <w:rFonts w:cs="Arial"/>
          <w:spacing w:val="-1"/>
          <w:szCs w:val="20"/>
        </w:rPr>
        <w:t>ll</w:t>
      </w:r>
      <w:r>
        <w:rPr>
          <w:rFonts w:cs="Arial"/>
          <w:szCs w:val="20"/>
        </w:rPr>
        <w:t>,</w:t>
      </w:r>
      <w:r>
        <w:rPr>
          <w:rFonts w:cs="Arial"/>
          <w:spacing w:val="-1"/>
          <w:szCs w:val="20"/>
        </w:rPr>
        <w:t xml:space="preserve"> </w:t>
      </w:r>
      <w:r>
        <w:rPr>
          <w:rFonts w:cs="Arial"/>
          <w:szCs w:val="20"/>
        </w:rPr>
        <w:t>h</w:t>
      </w:r>
      <w:r>
        <w:rPr>
          <w:rFonts w:cs="Arial"/>
          <w:spacing w:val="2"/>
          <w:szCs w:val="20"/>
        </w:rPr>
        <w:t>o</w:t>
      </w:r>
      <w:r>
        <w:rPr>
          <w:rFonts w:cs="Arial"/>
          <w:szCs w:val="20"/>
        </w:rPr>
        <w:t>we</w:t>
      </w:r>
      <w:r>
        <w:rPr>
          <w:rFonts w:cs="Arial"/>
          <w:spacing w:val="1"/>
          <w:szCs w:val="20"/>
        </w:rPr>
        <w:t>v</w:t>
      </w:r>
      <w:r>
        <w:rPr>
          <w:rFonts w:cs="Arial"/>
          <w:szCs w:val="20"/>
        </w:rPr>
        <w:t>e</w:t>
      </w:r>
      <w:r>
        <w:rPr>
          <w:rFonts w:cs="Arial"/>
          <w:spacing w:val="1"/>
          <w:szCs w:val="20"/>
        </w:rPr>
        <w:t>r</w:t>
      </w:r>
      <w:r>
        <w:rPr>
          <w:rFonts w:cs="Arial"/>
          <w:szCs w:val="20"/>
        </w:rPr>
        <w:t>,</w:t>
      </w:r>
      <w:r>
        <w:rPr>
          <w:rFonts w:cs="Arial"/>
          <w:spacing w:val="-9"/>
          <w:szCs w:val="20"/>
        </w:rPr>
        <w:t xml:space="preserve"> </w:t>
      </w:r>
      <w:r>
        <w:rPr>
          <w:rFonts w:cs="Arial"/>
          <w:spacing w:val="2"/>
          <w:szCs w:val="20"/>
        </w:rPr>
        <w:t>n</w:t>
      </w:r>
      <w:r>
        <w:rPr>
          <w:rFonts w:cs="Arial"/>
          <w:szCs w:val="20"/>
        </w:rPr>
        <w:t>o</w:t>
      </w:r>
      <w:r>
        <w:rPr>
          <w:rFonts w:cs="Arial"/>
          <w:spacing w:val="1"/>
          <w:szCs w:val="20"/>
        </w:rPr>
        <w:t>t</w:t>
      </w:r>
      <w:r>
        <w:rPr>
          <w:rFonts w:cs="Arial"/>
          <w:spacing w:val="-1"/>
          <w:szCs w:val="20"/>
        </w:rPr>
        <w:t>i</w:t>
      </w:r>
      <w:r>
        <w:rPr>
          <w:rFonts w:cs="Arial"/>
          <w:spacing w:val="5"/>
          <w:szCs w:val="20"/>
        </w:rPr>
        <w:t>f</w:t>
      </w:r>
      <w:r>
        <w:rPr>
          <w:rFonts w:cs="Arial"/>
          <w:szCs w:val="20"/>
        </w:rPr>
        <w:t>y</w:t>
      </w:r>
      <w:r>
        <w:rPr>
          <w:rFonts w:cs="Arial"/>
          <w:spacing w:val="-7"/>
          <w:szCs w:val="20"/>
        </w:rPr>
        <w:t xml:space="preserve"> </w:t>
      </w:r>
      <w:r>
        <w:rPr>
          <w:rFonts w:cs="Arial"/>
          <w:szCs w:val="20"/>
        </w:rPr>
        <w:t>Ma</w:t>
      </w:r>
      <w:r>
        <w:rPr>
          <w:rFonts w:cs="Arial"/>
          <w:spacing w:val="1"/>
          <w:szCs w:val="20"/>
        </w:rPr>
        <w:t>r</w:t>
      </w:r>
      <w:r>
        <w:rPr>
          <w:rFonts w:cs="Arial"/>
          <w:spacing w:val="4"/>
          <w:szCs w:val="20"/>
        </w:rPr>
        <w:t>k</w:t>
      </w:r>
      <w:r>
        <w:rPr>
          <w:rFonts w:cs="Arial"/>
          <w:szCs w:val="20"/>
        </w:rPr>
        <w:t xml:space="preserve">et </w:t>
      </w:r>
      <w:r>
        <w:rPr>
          <w:rFonts w:cs="Arial"/>
          <w:spacing w:val="-1"/>
          <w:szCs w:val="20"/>
        </w:rPr>
        <w:t>P</w:t>
      </w:r>
      <w:r>
        <w:rPr>
          <w:rFonts w:cs="Arial"/>
          <w:szCs w:val="20"/>
        </w:rPr>
        <w:t>a</w:t>
      </w:r>
      <w:r>
        <w:rPr>
          <w:rFonts w:cs="Arial"/>
          <w:spacing w:val="1"/>
          <w:szCs w:val="20"/>
        </w:rPr>
        <w:t>r</w:t>
      </w:r>
      <w:r>
        <w:rPr>
          <w:rFonts w:cs="Arial"/>
          <w:szCs w:val="20"/>
        </w:rPr>
        <w:t>t</w:t>
      </w:r>
      <w:r>
        <w:rPr>
          <w:rFonts w:cs="Arial"/>
          <w:spacing w:val="-1"/>
          <w:szCs w:val="20"/>
        </w:rPr>
        <w:t>i</w:t>
      </w:r>
      <w:r>
        <w:rPr>
          <w:rFonts w:cs="Arial"/>
          <w:spacing w:val="4"/>
          <w:szCs w:val="20"/>
        </w:rPr>
        <w:t>c</w:t>
      </w:r>
      <w:r>
        <w:rPr>
          <w:rFonts w:cs="Arial"/>
          <w:spacing w:val="-1"/>
          <w:szCs w:val="20"/>
        </w:rPr>
        <w:t>i</w:t>
      </w:r>
      <w:r>
        <w:rPr>
          <w:rFonts w:cs="Arial"/>
          <w:szCs w:val="20"/>
        </w:rPr>
        <w:t>p</w:t>
      </w:r>
      <w:r>
        <w:rPr>
          <w:rFonts w:cs="Arial"/>
          <w:spacing w:val="2"/>
          <w:szCs w:val="20"/>
        </w:rPr>
        <w:t>a</w:t>
      </w:r>
      <w:r>
        <w:rPr>
          <w:rFonts w:cs="Arial"/>
          <w:szCs w:val="20"/>
        </w:rPr>
        <w:t>nts</w:t>
      </w:r>
      <w:r>
        <w:rPr>
          <w:rFonts w:cs="Arial"/>
          <w:spacing w:val="-9"/>
          <w:szCs w:val="20"/>
        </w:rPr>
        <w:t xml:space="preserve"> </w:t>
      </w:r>
      <w:r>
        <w:rPr>
          <w:rFonts w:cs="Arial"/>
          <w:szCs w:val="20"/>
        </w:rPr>
        <w:t>a</w:t>
      </w:r>
      <w:r>
        <w:rPr>
          <w:rFonts w:cs="Arial"/>
          <w:spacing w:val="2"/>
          <w:szCs w:val="20"/>
        </w:rPr>
        <w:t>n</w:t>
      </w:r>
      <w:r>
        <w:rPr>
          <w:rFonts w:cs="Arial"/>
          <w:szCs w:val="20"/>
        </w:rPr>
        <w:t>d</w:t>
      </w:r>
      <w:r>
        <w:rPr>
          <w:rFonts w:cs="Arial"/>
          <w:spacing w:val="-4"/>
          <w:szCs w:val="20"/>
        </w:rPr>
        <w:t xml:space="preserve"> </w:t>
      </w:r>
      <w:r>
        <w:rPr>
          <w:rFonts w:cs="Arial"/>
          <w:spacing w:val="1"/>
          <w:szCs w:val="20"/>
        </w:rPr>
        <w:t>r</w:t>
      </w:r>
      <w:r>
        <w:rPr>
          <w:rFonts w:cs="Arial"/>
          <w:szCs w:val="20"/>
        </w:rPr>
        <w:t>e</w:t>
      </w:r>
      <w:r>
        <w:rPr>
          <w:rFonts w:cs="Arial"/>
          <w:spacing w:val="2"/>
          <w:szCs w:val="20"/>
        </w:rPr>
        <w:t>f</w:t>
      </w:r>
      <w:r>
        <w:rPr>
          <w:rFonts w:cs="Arial"/>
          <w:spacing w:val="-1"/>
          <w:szCs w:val="20"/>
        </w:rPr>
        <w:t>l</w:t>
      </w:r>
      <w:r>
        <w:rPr>
          <w:rFonts w:cs="Arial"/>
          <w:szCs w:val="20"/>
        </w:rPr>
        <w:t>e</w:t>
      </w:r>
      <w:r>
        <w:rPr>
          <w:rFonts w:cs="Arial"/>
          <w:spacing w:val="1"/>
          <w:szCs w:val="20"/>
        </w:rPr>
        <w:t>c</w:t>
      </w:r>
      <w:r>
        <w:rPr>
          <w:rFonts w:cs="Arial"/>
          <w:szCs w:val="20"/>
        </w:rPr>
        <w:t>t</w:t>
      </w:r>
      <w:r>
        <w:rPr>
          <w:rFonts w:cs="Arial"/>
          <w:spacing w:val="-6"/>
          <w:szCs w:val="20"/>
        </w:rPr>
        <w:t xml:space="preserve"> </w:t>
      </w:r>
      <w:r>
        <w:rPr>
          <w:rFonts w:cs="Arial"/>
          <w:szCs w:val="20"/>
        </w:rPr>
        <w:t>t</w:t>
      </w:r>
      <w:r>
        <w:rPr>
          <w:rFonts w:cs="Arial"/>
          <w:spacing w:val="2"/>
          <w:szCs w:val="20"/>
        </w:rPr>
        <w:t>h</w:t>
      </w:r>
      <w:r>
        <w:rPr>
          <w:rFonts w:cs="Arial"/>
          <w:szCs w:val="20"/>
        </w:rPr>
        <w:t>e</w:t>
      </w:r>
      <w:r>
        <w:rPr>
          <w:rFonts w:cs="Arial"/>
          <w:spacing w:val="-1"/>
          <w:szCs w:val="20"/>
        </w:rPr>
        <w:t xml:space="preserve"> </w:t>
      </w:r>
      <w:r>
        <w:rPr>
          <w:rFonts w:cs="Arial"/>
          <w:szCs w:val="20"/>
        </w:rPr>
        <w:t>a</w:t>
      </w:r>
      <w:r>
        <w:rPr>
          <w:rFonts w:cs="Arial"/>
          <w:spacing w:val="-1"/>
          <w:szCs w:val="20"/>
        </w:rPr>
        <w:t>v</w:t>
      </w:r>
      <w:r>
        <w:rPr>
          <w:rFonts w:cs="Arial"/>
          <w:spacing w:val="2"/>
          <w:szCs w:val="20"/>
        </w:rPr>
        <w:t>a</w:t>
      </w:r>
      <w:r>
        <w:rPr>
          <w:rFonts w:cs="Arial"/>
          <w:spacing w:val="-1"/>
          <w:szCs w:val="20"/>
        </w:rPr>
        <w:t>i</w:t>
      </w:r>
      <w:r>
        <w:rPr>
          <w:rFonts w:cs="Arial"/>
          <w:spacing w:val="1"/>
          <w:szCs w:val="20"/>
        </w:rPr>
        <w:t>l</w:t>
      </w:r>
      <w:r>
        <w:rPr>
          <w:rFonts w:cs="Arial"/>
          <w:szCs w:val="20"/>
        </w:rPr>
        <w:t>a</w:t>
      </w:r>
      <w:r>
        <w:rPr>
          <w:rFonts w:cs="Arial"/>
          <w:spacing w:val="2"/>
          <w:szCs w:val="20"/>
        </w:rPr>
        <w:t>b</w:t>
      </w:r>
      <w:r>
        <w:rPr>
          <w:rFonts w:cs="Arial"/>
          <w:spacing w:val="-1"/>
          <w:szCs w:val="20"/>
        </w:rPr>
        <w:t>i</w:t>
      </w:r>
      <w:r>
        <w:rPr>
          <w:rFonts w:cs="Arial"/>
          <w:spacing w:val="1"/>
          <w:szCs w:val="20"/>
        </w:rPr>
        <w:t>l</w:t>
      </w:r>
      <w:r>
        <w:rPr>
          <w:rFonts w:cs="Arial"/>
          <w:spacing w:val="-1"/>
          <w:szCs w:val="20"/>
        </w:rPr>
        <w:t>i</w:t>
      </w:r>
      <w:r>
        <w:rPr>
          <w:rFonts w:cs="Arial"/>
          <w:spacing w:val="2"/>
          <w:szCs w:val="20"/>
        </w:rPr>
        <w:t>t</w:t>
      </w:r>
      <w:r>
        <w:rPr>
          <w:rFonts w:cs="Arial"/>
          <w:szCs w:val="20"/>
        </w:rPr>
        <w:t>y</w:t>
      </w:r>
      <w:r>
        <w:rPr>
          <w:rFonts w:cs="Arial"/>
          <w:spacing w:val="-11"/>
          <w:szCs w:val="20"/>
        </w:rPr>
        <w:t xml:space="preserve"> </w:t>
      </w:r>
      <w:r>
        <w:rPr>
          <w:rFonts w:cs="Arial"/>
          <w:szCs w:val="20"/>
        </w:rPr>
        <w:t>of t</w:t>
      </w:r>
      <w:r>
        <w:rPr>
          <w:rFonts w:cs="Arial"/>
          <w:spacing w:val="1"/>
          <w:szCs w:val="20"/>
        </w:rPr>
        <w:t>r</w:t>
      </w:r>
      <w:r>
        <w:rPr>
          <w:rFonts w:cs="Arial"/>
          <w:szCs w:val="20"/>
        </w:rPr>
        <w:t>an</w:t>
      </w:r>
      <w:r>
        <w:rPr>
          <w:rFonts w:cs="Arial"/>
          <w:spacing w:val="1"/>
          <w:szCs w:val="20"/>
        </w:rPr>
        <w:t>s</w:t>
      </w:r>
      <w:r>
        <w:rPr>
          <w:rFonts w:cs="Arial"/>
          <w:spacing w:val="4"/>
          <w:szCs w:val="20"/>
        </w:rPr>
        <w:t>m</w:t>
      </w:r>
      <w:r>
        <w:rPr>
          <w:rFonts w:cs="Arial"/>
          <w:spacing w:val="-1"/>
          <w:szCs w:val="20"/>
        </w:rPr>
        <w:t>i</w:t>
      </w:r>
      <w:r>
        <w:rPr>
          <w:rFonts w:cs="Arial"/>
          <w:spacing w:val="1"/>
          <w:szCs w:val="20"/>
        </w:rPr>
        <w:t>ss</w:t>
      </w:r>
      <w:r>
        <w:rPr>
          <w:rFonts w:cs="Arial"/>
          <w:spacing w:val="-1"/>
          <w:szCs w:val="20"/>
        </w:rPr>
        <w:t>i</w:t>
      </w:r>
      <w:r>
        <w:rPr>
          <w:rFonts w:cs="Arial"/>
          <w:szCs w:val="20"/>
        </w:rPr>
        <w:t>on</w:t>
      </w:r>
      <w:r>
        <w:rPr>
          <w:rFonts w:cs="Arial"/>
          <w:spacing w:val="-12"/>
          <w:szCs w:val="20"/>
        </w:rPr>
        <w:t xml:space="preserve"> </w:t>
      </w:r>
      <w:r>
        <w:rPr>
          <w:rFonts w:cs="Arial"/>
          <w:spacing w:val="1"/>
          <w:szCs w:val="20"/>
        </w:rPr>
        <w:t>c</w:t>
      </w:r>
      <w:r>
        <w:rPr>
          <w:rFonts w:cs="Arial"/>
          <w:szCs w:val="20"/>
        </w:rPr>
        <w:t>apa</w:t>
      </w:r>
      <w:r>
        <w:rPr>
          <w:rFonts w:cs="Arial"/>
          <w:spacing w:val="1"/>
          <w:szCs w:val="20"/>
        </w:rPr>
        <w:t>c</w:t>
      </w:r>
      <w:r>
        <w:rPr>
          <w:rFonts w:cs="Arial"/>
          <w:spacing w:val="-1"/>
          <w:szCs w:val="20"/>
        </w:rPr>
        <w:t>i</w:t>
      </w:r>
      <w:r>
        <w:rPr>
          <w:rFonts w:cs="Arial"/>
          <w:spacing w:val="5"/>
          <w:szCs w:val="20"/>
        </w:rPr>
        <w:t>t</w:t>
      </w:r>
      <w:r>
        <w:rPr>
          <w:rFonts w:cs="Arial"/>
          <w:szCs w:val="20"/>
        </w:rPr>
        <w:t>y</w:t>
      </w:r>
      <w:r>
        <w:rPr>
          <w:rFonts w:cs="Arial"/>
          <w:spacing w:val="-11"/>
          <w:szCs w:val="20"/>
        </w:rPr>
        <w:t xml:space="preserve"> </w:t>
      </w:r>
      <w:r>
        <w:rPr>
          <w:rFonts w:cs="Arial"/>
          <w:spacing w:val="1"/>
          <w:szCs w:val="20"/>
        </w:rPr>
        <w:t>i</w:t>
      </w:r>
      <w:r>
        <w:rPr>
          <w:rFonts w:cs="Arial"/>
          <w:szCs w:val="20"/>
        </w:rPr>
        <w:t>n</w:t>
      </w:r>
      <w:r>
        <w:rPr>
          <w:rFonts w:cs="Arial"/>
          <w:spacing w:val="-3"/>
          <w:szCs w:val="20"/>
        </w:rPr>
        <w:t xml:space="preserve"> </w:t>
      </w:r>
      <w:r>
        <w:rPr>
          <w:rFonts w:cs="Arial"/>
          <w:szCs w:val="20"/>
        </w:rPr>
        <w:t>t</w:t>
      </w:r>
      <w:r>
        <w:rPr>
          <w:rFonts w:cs="Arial"/>
          <w:spacing w:val="2"/>
          <w:szCs w:val="20"/>
        </w:rPr>
        <w:t>h</w:t>
      </w:r>
      <w:r>
        <w:rPr>
          <w:rFonts w:cs="Arial"/>
          <w:szCs w:val="20"/>
        </w:rPr>
        <w:t>e</w:t>
      </w:r>
      <w:r>
        <w:rPr>
          <w:rFonts w:cs="Arial"/>
          <w:spacing w:val="-4"/>
          <w:szCs w:val="20"/>
        </w:rPr>
        <w:t xml:space="preserve"> </w:t>
      </w:r>
      <w:r>
        <w:rPr>
          <w:rFonts w:cs="Arial"/>
          <w:szCs w:val="20"/>
        </w:rPr>
        <w:t>Rea</w:t>
      </w:r>
      <w:r>
        <w:rPr>
          <w:rFonts w:cs="Arial"/>
          <w:spacing w:val="1"/>
          <w:szCs w:val="20"/>
        </w:rPr>
        <w:t>l-</w:t>
      </w:r>
      <w:r>
        <w:rPr>
          <w:rFonts w:cs="Arial"/>
          <w:spacing w:val="3"/>
          <w:szCs w:val="20"/>
        </w:rPr>
        <w:t>T</w:t>
      </w:r>
      <w:r>
        <w:rPr>
          <w:rFonts w:cs="Arial"/>
          <w:spacing w:val="-1"/>
          <w:szCs w:val="20"/>
        </w:rPr>
        <w:t>i</w:t>
      </w:r>
      <w:r>
        <w:rPr>
          <w:rFonts w:cs="Arial"/>
          <w:spacing w:val="4"/>
          <w:szCs w:val="20"/>
        </w:rPr>
        <w:t>m</w:t>
      </w:r>
      <w:r>
        <w:rPr>
          <w:rFonts w:cs="Arial"/>
          <w:szCs w:val="20"/>
        </w:rPr>
        <w:t>e Ma</w:t>
      </w:r>
      <w:r>
        <w:rPr>
          <w:rFonts w:cs="Arial"/>
          <w:spacing w:val="1"/>
          <w:szCs w:val="20"/>
        </w:rPr>
        <w:t>r</w:t>
      </w:r>
      <w:r>
        <w:rPr>
          <w:rFonts w:cs="Arial"/>
          <w:spacing w:val="4"/>
          <w:szCs w:val="20"/>
        </w:rPr>
        <w:t>k</w:t>
      </w:r>
      <w:r>
        <w:rPr>
          <w:rFonts w:cs="Arial"/>
          <w:szCs w:val="20"/>
        </w:rPr>
        <w:t>et</w:t>
      </w:r>
      <w:r>
        <w:rPr>
          <w:rFonts w:cs="Arial"/>
          <w:spacing w:val="-7"/>
          <w:szCs w:val="20"/>
        </w:rPr>
        <w:t xml:space="preserve"> </w:t>
      </w:r>
      <w:r>
        <w:rPr>
          <w:rFonts w:cs="Arial"/>
          <w:szCs w:val="20"/>
        </w:rPr>
        <w:t>as</w:t>
      </w:r>
      <w:r>
        <w:rPr>
          <w:rFonts w:cs="Arial"/>
          <w:spacing w:val="-1"/>
          <w:szCs w:val="20"/>
        </w:rPr>
        <w:t xml:space="preserve"> </w:t>
      </w:r>
      <w:r>
        <w:rPr>
          <w:rFonts w:cs="Arial"/>
          <w:szCs w:val="20"/>
        </w:rPr>
        <w:t>p</w:t>
      </w:r>
      <w:r>
        <w:rPr>
          <w:rFonts w:cs="Arial"/>
          <w:spacing w:val="1"/>
          <w:szCs w:val="20"/>
        </w:rPr>
        <w:t>r</w:t>
      </w:r>
      <w:r>
        <w:rPr>
          <w:rFonts w:cs="Arial"/>
          <w:szCs w:val="20"/>
        </w:rPr>
        <w:t>o</w:t>
      </w:r>
      <w:r>
        <w:rPr>
          <w:rFonts w:cs="Arial"/>
          <w:spacing w:val="4"/>
          <w:szCs w:val="20"/>
        </w:rPr>
        <w:t>m</w:t>
      </w:r>
      <w:r>
        <w:rPr>
          <w:rFonts w:cs="Arial"/>
          <w:szCs w:val="20"/>
        </w:rPr>
        <w:t>pt</w:t>
      </w:r>
      <w:r>
        <w:rPr>
          <w:rFonts w:cs="Arial"/>
          <w:spacing w:val="1"/>
          <w:szCs w:val="20"/>
        </w:rPr>
        <w:t>l</w:t>
      </w:r>
      <w:r>
        <w:rPr>
          <w:rFonts w:cs="Arial"/>
          <w:szCs w:val="20"/>
        </w:rPr>
        <w:t>y</w:t>
      </w:r>
      <w:r>
        <w:rPr>
          <w:rFonts w:cs="Arial"/>
          <w:spacing w:val="-12"/>
          <w:szCs w:val="20"/>
        </w:rPr>
        <w:t xml:space="preserve"> </w:t>
      </w:r>
      <w:r>
        <w:rPr>
          <w:rFonts w:cs="Arial"/>
          <w:szCs w:val="20"/>
        </w:rPr>
        <w:t>as</w:t>
      </w:r>
      <w:r>
        <w:rPr>
          <w:rFonts w:cs="Arial"/>
          <w:spacing w:val="-1"/>
          <w:szCs w:val="20"/>
        </w:rPr>
        <w:t xml:space="preserve"> </w:t>
      </w:r>
      <w:r>
        <w:rPr>
          <w:rFonts w:cs="Arial"/>
          <w:szCs w:val="20"/>
        </w:rPr>
        <w:t>p</w:t>
      </w:r>
      <w:r>
        <w:rPr>
          <w:rFonts w:cs="Arial"/>
          <w:spacing w:val="1"/>
          <w:szCs w:val="20"/>
        </w:rPr>
        <w:t>r</w:t>
      </w:r>
      <w:r>
        <w:rPr>
          <w:rFonts w:cs="Arial"/>
          <w:szCs w:val="20"/>
        </w:rPr>
        <w:t>a</w:t>
      </w:r>
      <w:r>
        <w:rPr>
          <w:rFonts w:cs="Arial"/>
          <w:spacing w:val="4"/>
          <w:szCs w:val="20"/>
        </w:rPr>
        <w:t>c</w:t>
      </w:r>
      <w:r>
        <w:rPr>
          <w:rFonts w:cs="Arial"/>
          <w:szCs w:val="20"/>
        </w:rPr>
        <w:t>t</w:t>
      </w:r>
      <w:r>
        <w:rPr>
          <w:rFonts w:cs="Arial"/>
          <w:spacing w:val="-1"/>
          <w:szCs w:val="20"/>
        </w:rPr>
        <w:t>i</w:t>
      </w:r>
      <w:r>
        <w:rPr>
          <w:rFonts w:cs="Arial"/>
          <w:spacing w:val="1"/>
          <w:szCs w:val="20"/>
        </w:rPr>
        <w:t>c</w:t>
      </w:r>
      <w:r>
        <w:rPr>
          <w:rFonts w:cs="Arial"/>
          <w:szCs w:val="20"/>
        </w:rPr>
        <w:t>a</w:t>
      </w:r>
      <w:r>
        <w:rPr>
          <w:rFonts w:cs="Arial"/>
          <w:spacing w:val="2"/>
          <w:szCs w:val="20"/>
        </w:rPr>
        <w:t>b</w:t>
      </w:r>
      <w:r>
        <w:rPr>
          <w:rFonts w:cs="Arial"/>
          <w:spacing w:val="-1"/>
          <w:szCs w:val="20"/>
        </w:rPr>
        <w:t>l</w:t>
      </w:r>
      <w:r>
        <w:rPr>
          <w:rFonts w:cs="Arial"/>
          <w:szCs w:val="20"/>
        </w:rPr>
        <w:t>e</w:t>
      </w:r>
      <w:r>
        <w:rPr>
          <w:rFonts w:cs="Arial"/>
          <w:color w:val="000000"/>
          <w:szCs w:val="20"/>
        </w:rPr>
        <w:t>.</w:t>
      </w:r>
    </w:p>
    <w:p w14:paraId="5BAB2706" w14:textId="77777777" w:rsidR="000D01AA" w:rsidRDefault="000D01AA" w:rsidP="000D01AA">
      <w:pPr>
        <w:tabs>
          <w:tab w:val="left" w:pos="810"/>
          <w:tab w:val="left" w:pos="1440"/>
        </w:tabs>
        <w:rPr>
          <w:rFonts w:cs="Arial"/>
          <w:szCs w:val="20"/>
        </w:rPr>
      </w:pPr>
      <w:r>
        <w:rPr>
          <w:rFonts w:cs="Arial"/>
          <w:b/>
          <w:bCs/>
          <w:color w:val="000000"/>
          <w:szCs w:val="20"/>
        </w:rPr>
        <w:t>9.3.6.</w:t>
      </w:r>
      <w:ins w:id="81" w:author="Author">
        <w:r>
          <w:rPr>
            <w:rFonts w:cs="Arial"/>
            <w:b/>
            <w:bCs/>
            <w:color w:val="000000"/>
            <w:szCs w:val="20"/>
          </w:rPr>
          <w:t>5</w:t>
        </w:r>
      </w:ins>
      <w:del w:id="82" w:author="Author">
        <w:r w:rsidDel="00845953">
          <w:rPr>
            <w:rFonts w:cs="Arial"/>
            <w:b/>
            <w:bCs/>
            <w:color w:val="000000"/>
            <w:szCs w:val="20"/>
          </w:rPr>
          <w:delText>4</w:delText>
        </w:r>
      </w:del>
      <w:r>
        <w:rPr>
          <w:rFonts w:cs="Arial"/>
          <w:b/>
          <w:bCs/>
          <w:color w:val="000000"/>
          <w:szCs w:val="20"/>
        </w:rPr>
        <w:t>.1</w:t>
      </w:r>
      <w:r>
        <w:rPr>
          <w:rFonts w:cs="Arial"/>
          <w:color w:val="000000"/>
          <w:szCs w:val="20"/>
        </w:rPr>
        <w:t xml:space="preserve"> The CAISO shall evaluate whether the requested Maintenance Outage or change to an Approved Maintenance Outage is likely to have a detrimental effect on the efficient use and reliable operation of the CAISO Controlled Grid or the facilities of a Connected Entity.  The CAISO may request additional information or seek clarification from Participating Generators or Participating TOs of the information submitted in relation to a planned Generating Unit and System Unit Outage or a transmission Maintenance Outage.  This information may be used to assist the CAISO in prioritizing conflicting requests for Outages.</w:t>
      </w:r>
    </w:p>
    <w:p w14:paraId="5004FF40" w14:textId="001C5CBE" w:rsidR="000D01AA" w:rsidRDefault="000D01AA" w:rsidP="000D01AA">
      <w:pPr>
        <w:tabs>
          <w:tab w:val="left" w:pos="810"/>
        </w:tabs>
        <w:rPr>
          <w:rFonts w:cs="Arial"/>
          <w:b/>
          <w:bCs/>
          <w:szCs w:val="20"/>
        </w:rPr>
      </w:pPr>
      <w:r>
        <w:rPr>
          <w:rFonts w:cs="Arial"/>
          <w:b/>
          <w:bCs/>
          <w:color w:val="000000"/>
          <w:szCs w:val="20"/>
        </w:rPr>
        <w:t>9.3.6.</w:t>
      </w:r>
      <w:ins w:id="83" w:author="Author">
        <w:r>
          <w:rPr>
            <w:rFonts w:cs="Arial"/>
            <w:b/>
            <w:bCs/>
            <w:color w:val="000000"/>
            <w:szCs w:val="20"/>
          </w:rPr>
          <w:t>6</w:t>
        </w:r>
      </w:ins>
      <w:del w:id="84" w:author="Author">
        <w:r w:rsidDel="00845953">
          <w:rPr>
            <w:rFonts w:cs="Arial"/>
            <w:b/>
            <w:bCs/>
            <w:color w:val="000000"/>
            <w:szCs w:val="20"/>
          </w:rPr>
          <w:delText>5</w:delText>
        </w:r>
      </w:del>
      <w:r>
        <w:rPr>
          <w:rFonts w:cs="Arial"/>
          <w:b/>
          <w:bCs/>
          <w:color w:val="000000"/>
          <w:szCs w:val="20"/>
        </w:rPr>
        <w:tab/>
      </w:r>
      <w:ins w:id="85" w:author="Author">
        <w:r w:rsidR="00E4343D">
          <w:rPr>
            <w:rFonts w:cs="Arial"/>
            <w:b/>
            <w:bCs/>
            <w:color w:val="000000"/>
            <w:szCs w:val="20"/>
          </w:rPr>
          <w:t>[NOT USED]</w:t>
        </w:r>
      </w:ins>
      <w:del w:id="86" w:author="Author">
        <w:r w:rsidDel="00E4343D">
          <w:rPr>
            <w:rFonts w:cs="Arial"/>
            <w:b/>
            <w:bCs/>
            <w:color w:val="000000"/>
            <w:szCs w:val="20"/>
          </w:rPr>
          <w:delText>CAISO Analysis of Generating Unit Outage Plans</w:delText>
        </w:r>
      </w:del>
    </w:p>
    <w:p w14:paraId="6AC10D91" w14:textId="77777777" w:rsidR="000D01AA" w:rsidRDefault="000D01AA" w:rsidP="000D01AA">
      <w:pPr>
        <w:tabs>
          <w:tab w:val="left" w:pos="810"/>
        </w:tabs>
        <w:rPr>
          <w:rFonts w:cs="Arial"/>
          <w:szCs w:val="20"/>
        </w:rPr>
      </w:pPr>
      <w:r>
        <w:rPr>
          <w:rFonts w:cs="Arial"/>
          <w:b/>
          <w:bCs/>
          <w:color w:val="000000"/>
          <w:szCs w:val="20"/>
        </w:rPr>
        <w:t>9.3.6.</w:t>
      </w:r>
      <w:ins w:id="87" w:author="Author">
        <w:r>
          <w:rPr>
            <w:rFonts w:cs="Arial"/>
            <w:b/>
            <w:bCs/>
            <w:color w:val="000000"/>
            <w:szCs w:val="20"/>
          </w:rPr>
          <w:t>6</w:t>
        </w:r>
      </w:ins>
      <w:del w:id="88" w:author="Author">
        <w:r w:rsidDel="00845953">
          <w:rPr>
            <w:rFonts w:cs="Arial"/>
            <w:b/>
            <w:bCs/>
            <w:color w:val="000000"/>
            <w:szCs w:val="20"/>
          </w:rPr>
          <w:delText>5</w:delText>
        </w:r>
      </w:del>
      <w:r>
        <w:rPr>
          <w:rFonts w:cs="Arial"/>
          <w:b/>
          <w:bCs/>
          <w:color w:val="000000"/>
          <w:szCs w:val="20"/>
        </w:rPr>
        <w:t>.1</w:t>
      </w:r>
      <w:r>
        <w:rPr>
          <w:rFonts w:cs="Arial"/>
          <w:b/>
          <w:bCs/>
          <w:color w:val="000000"/>
          <w:szCs w:val="20"/>
        </w:rPr>
        <w:tab/>
        <w:t>[NOT USED]</w:t>
      </w:r>
    </w:p>
    <w:p w14:paraId="0B327348" w14:textId="77777777" w:rsidR="000D01AA" w:rsidRDefault="000D01AA" w:rsidP="000D01AA">
      <w:pPr>
        <w:rPr>
          <w:rFonts w:cs="Arial"/>
          <w:b/>
          <w:bCs/>
          <w:szCs w:val="20"/>
        </w:rPr>
      </w:pPr>
      <w:r>
        <w:rPr>
          <w:rFonts w:cs="Arial"/>
          <w:b/>
          <w:bCs/>
          <w:color w:val="000000"/>
          <w:szCs w:val="20"/>
        </w:rPr>
        <w:t>9.3.6.</w:t>
      </w:r>
      <w:ins w:id="89" w:author="Author">
        <w:r>
          <w:rPr>
            <w:rFonts w:cs="Arial"/>
            <w:b/>
            <w:bCs/>
            <w:color w:val="000000"/>
            <w:szCs w:val="20"/>
          </w:rPr>
          <w:t>7</w:t>
        </w:r>
      </w:ins>
      <w:del w:id="90" w:author="Author">
        <w:r w:rsidDel="00845953">
          <w:rPr>
            <w:rFonts w:cs="Arial"/>
            <w:b/>
            <w:bCs/>
            <w:color w:val="000000"/>
            <w:szCs w:val="20"/>
          </w:rPr>
          <w:delText>6</w:delText>
        </w:r>
      </w:del>
      <w:r>
        <w:rPr>
          <w:rFonts w:cs="Arial"/>
          <w:b/>
          <w:bCs/>
          <w:color w:val="000000"/>
          <w:szCs w:val="20"/>
        </w:rPr>
        <w:tab/>
        <w:t>Withdrawal or Modification of Request</w:t>
      </w:r>
    </w:p>
    <w:p w14:paraId="297D5172" w14:textId="432B1E2D" w:rsidR="000D01AA" w:rsidRDefault="000D01AA" w:rsidP="000D01AA">
      <w:pPr>
        <w:rPr>
          <w:rFonts w:cs="Arial"/>
          <w:szCs w:val="20"/>
        </w:rPr>
      </w:pPr>
      <w:r>
        <w:rPr>
          <w:rFonts w:cs="Arial"/>
          <w:color w:val="000000"/>
          <w:szCs w:val="20"/>
        </w:rPr>
        <w:t xml:space="preserve">The Operator of a Participating Generator or a Participating TO’s Operator may withdraw a request at any </w:t>
      </w:r>
      <w:r>
        <w:rPr>
          <w:rFonts w:cs="Arial"/>
          <w:color w:val="000000"/>
          <w:szCs w:val="20"/>
        </w:rPr>
        <w:lastRenderedPageBreak/>
        <w:t xml:space="preserve">time prior to actual commencement of the Outage.  The Operator of a Participating Generator or Participating TO’s Operator may modify a request at any time prior to receipt of any acceptance or rejection notice from the CAISO or pursuant to Sections 9.3.8.1, </w:t>
      </w:r>
      <w:ins w:id="91" w:author="Author">
        <w:r w:rsidR="00E4343D">
          <w:rPr>
            <w:rFonts w:cs="Arial"/>
            <w:color w:val="000000"/>
            <w:szCs w:val="20"/>
          </w:rPr>
          <w:t xml:space="preserve">and </w:t>
        </w:r>
      </w:ins>
      <w:r>
        <w:rPr>
          <w:rFonts w:cs="Arial"/>
          <w:color w:val="000000"/>
          <w:szCs w:val="20"/>
        </w:rPr>
        <w:t>9.3.8.2,</w:t>
      </w:r>
      <w:del w:id="92" w:author="Author">
        <w:r w:rsidDel="00E4343D">
          <w:rPr>
            <w:rFonts w:cs="Arial"/>
            <w:color w:val="000000"/>
            <w:szCs w:val="20"/>
          </w:rPr>
          <w:delText xml:space="preserve"> and 9.3.8.3,</w:delText>
        </w:r>
      </w:del>
      <w:r>
        <w:rPr>
          <w:rFonts w:cs="Arial"/>
          <w:color w:val="000000"/>
          <w:szCs w:val="20"/>
        </w:rPr>
        <w:t xml:space="preserve"> but the CAISO shall have the right to reject such modified request for reasons of System Reliability, system security or market impact, because of the complexity of the modifications proposed, or due to insufficient time to assess the impact of such modifications.</w:t>
      </w:r>
    </w:p>
    <w:p w14:paraId="47AA5669" w14:textId="77777777" w:rsidR="000D01AA" w:rsidRDefault="000D01AA" w:rsidP="000D01AA">
      <w:pPr>
        <w:tabs>
          <w:tab w:val="left" w:pos="864"/>
        </w:tabs>
        <w:rPr>
          <w:rFonts w:cs="Arial"/>
          <w:szCs w:val="20"/>
        </w:rPr>
      </w:pPr>
      <w:r>
        <w:rPr>
          <w:rFonts w:cs="Arial"/>
          <w:b/>
          <w:bCs/>
          <w:color w:val="000000"/>
          <w:szCs w:val="20"/>
        </w:rPr>
        <w:t>9.3.6.</w:t>
      </w:r>
      <w:ins w:id="93" w:author="Author">
        <w:r>
          <w:rPr>
            <w:rFonts w:cs="Arial"/>
            <w:b/>
            <w:bCs/>
            <w:color w:val="000000"/>
            <w:szCs w:val="20"/>
          </w:rPr>
          <w:t>8</w:t>
        </w:r>
      </w:ins>
      <w:del w:id="94" w:author="Author">
        <w:r w:rsidDel="00845953">
          <w:rPr>
            <w:rFonts w:cs="Arial"/>
            <w:b/>
            <w:bCs/>
            <w:color w:val="000000"/>
            <w:szCs w:val="20"/>
          </w:rPr>
          <w:delText>7</w:delText>
        </w:r>
      </w:del>
      <w:r>
        <w:rPr>
          <w:rFonts w:cs="Arial"/>
          <w:color w:val="000000"/>
          <w:szCs w:val="20"/>
        </w:rPr>
        <w:t xml:space="preserve"> Each Participating Generator or Participating TO that has scheduled a Maintenance Outage pursuant to Section 9.3.4 must schedule and receive approval of the Outage from the CAISO prior to initiating the Approved Maintenance Outage.  The CAISO will review the Maintenance Outages to determine if any one or a combination of Maintenance Outage requests relating to CAISO Controlled Grid facilities, Generating Units or System Units may cause the CAISO to violate the Applicable Reliability Criteria.  This review will take consideration of factors including, but not limited to, the following:</w:t>
      </w:r>
    </w:p>
    <w:p w14:paraId="6CC1C55F" w14:textId="77777777" w:rsidR="000D01AA" w:rsidRDefault="000D01AA" w:rsidP="000D01AA">
      <w:pPr>
        <w:ind w:firstLine="720"/>
      </w:pPr>
      <w:r>
        <w:t>(a)</w:t>
      </w:r>
      <w:r>
        <w:tab/>
        <w:t>forecast peak Demand conditions;</w:t>
      </w:r>
    </w:p>
    <w:p w14:paraId="60BDB570" w14:textId="77777777" w:rsidR="000D01AA" w:rsidRDefault="000D01AA" w:rsidP="000D01AA">
      <w:pPr>
        <w:ind w:left="1440" w:hanging="720"/>
      </w:pPr>
      <w:r>
        <w:t>(b)</w:t>
      </w:r>
      <w:r>
        <w:tab/>
        <w:t>other Maintenance Outages, previously Approved Maintenance Outages, and anticipated Generating Unit Outages;</w:t>
      </w:r>
    </w:p>
    <w:p w14:paraId="68E66120" w14:textId="77777777" w:rsidR="000D01AA" w:rsidRDefault="000D01AA" w:rsidP="000D01AA">
      <w:pPr>
        <w:ind w:firstLine="720"/>
      </w:pPr>
      <w:r>
        <w:t>(c)</w:t>
      </w:r>
      <w:r>
        <w:tab/>
        <w:t>potential to cause Congestion;</w:t>
      </w:r>
    </w:p>
    <w:p w14:paraId="692907DA" w14:textId="77777777" w:rsidR="000D01AA" w:rsidRDefault="000D01AA" w:rsidP="000D01AA">
      <w:pPr>
        <w:ind w:firstLine="720"/>
      </w:pPr>
      <w:r>
        <w:t>(d)</w:t>
      </w:r>
      <w:r>
        <w:tab/>
        <w:t>impacts on the transfer capability of Interconnections; and</w:t>
      </w:r>
    </w:p>
    <w:p w14:paraId="661F205E" w14:textId="77777777" w:rsidR="000D01AA" w:rsidRDefault="000D01AA" w:rsidP="000D01AA">
      <w:pPr>
        <w:ind w:firstLine="720"/>
      </w:pPr>
      <w:r>
        <w:t>(e)</w:t>
      </w:r>
      <w:r>
        <w:tab/>
        <w:t>impacts on the market.</w:t>
      </w:r>
    </w:p>
    <w:p w14:paraId="53299EBF" w14:textId="77777777" w:rsidR="000D01AA" w:rsidRDefault="000D01AA" w:rsidP="000D01AA">
      <w:pPr>
        <w:tabs>
          <w:tab w:val="left" w:pos="720"/>
        </w:tabs>
        <w:rPr>
          <w:rFonts w:cs="Arial"/>
          <w:szCs w:val="20"/>
        </w:rPr>
      </w:pPr>
      <w:r>
        <w:rPr>
          <w:rFonts w:cs="Arial"/>
          <w:b/>
          <w:bCs/>
          <w:color w:val="000000"/>
          <w:szCs w:val="20"/>
        </w:rPr>
        <w:t>9.3.6.</w:t>
      </w:r>
      <w:ins w:id="95" w:author="Author">
        <w:r>
          <w:rPr>
            <w:rFonts w:cs="Arial"/>
            <w:b/>
            <w:bCs/>
            <w:color w:val="000000"/>
            <w:szCs w:val="20"/>
          </w:rPr>
          <w:t>9</w:t>
        </w:r>
      </w:ins>
      <w:del w:id="96" w:author="Author">
        <w:r w:rsidDel="00845953">
          <w:rPr>
            <w:rFonts w:cs="Arial"/>
            <w:b/>
            <w:bCs/>
            <w:color w:val="000000"/>
            <w:szCs w:val="20"/>
          </w:rPr>
          <w:delText>8</w:delText>
        </w:r>
      </w:del>
      <w:r>
        <w:rPr>
          <w:rFonts w:cs="Arial"/>
          <w:color w:val="000000"/>
          <w:szCs w:val="20"/>
        </w:rPr>
        <w:t xml:space="preserve"> The CAISO shall acknowledge receipt of each request to confirm or approve a Maintenance Outage for a Generating Unit, System Unit, or Physical Scheduling Plant.  Where the CAISO reasonably determines that the requested Maintenance Outage or the requested change to an Approved Maintenance Outage, when evaluated together with existing Approved Maintenance Outages, is not likely to have a detrimental effect on the efficient use and reliable operation of the CAISO Controlled Grid, the CAISO shall authorize the Maintenance Outage or change to the Approved Maintenance Outage, and shall so notify the requesting Operator and other entities who may be directly affected.</w:t>
      </w:r>
    </w:p>
    <w:p w14:paraId="7EBBF51A" w14:textId="77777777" w:rsidR="000D01AA" w:rsidRDefault="000D01AA" w:rsidP="000D01AA">
      <w:pPr>
        <w:rPr>
          <w:rFonts w:cs="Arial"/>
          <w:szCs w:val="20"/>
        </w:rPr>
      </w:pPr>
      <w:r>
        <w:rPr>
          <w:rFonts w:cs="Arial"/>
          <w:b/>
          <w:bCs/>
          <w:color w:val="000000"/>
          <w:szCs w:val="20"/>
        </w:rPr>
        <w:t>9.3.6.</w:t>
      </w:r>
      <w:ins w:id="97" w:author="Author">
        <w:r>
          <w:rPr>
            <w:rFonts w:cs="Arial"/>
            <w:b/>
            <w:bCs/>
            <w:color w:val="000000"/>
            <w:szCs w:val="20"/>
          </w:rPr>
          <w:t>10</w:t>
        </w:r>
      </w:ins>
      <w:del w:id="98" w:author="Author">
        <w:r w:rsidDel="00845953">
          <w:rPr>
            <w:rFonts w:cs="Arial"/>
            <w:b/>
            <w:bCs/>
            <w:color w:val="000000"/>
            <w:szCs w:val="20"/>
          </w:rPr>
          <w:delText>9</w:delText>
        </w:r>
      </w:del>
      <w:r>
        <w:rPr>
          <w:rFonts w:cs="Arial"/>
          <w:color w:val="000000"/>
          <w:szCs w:val="20"/>
        </w:rPr>
        <w:t xml:space="preserve"> Where, in the reasonable opinion of the CAISO, the requested Maintenance Outage or requested change to an Approved Maintenance Outage is likely to have a detrimental effect on the efficient use and reliable operation of the CAISO Controlled Grid, the CAISO may reject the requested </w:t>
      </w:r>
      <w:r>
        <w:rPr>
          <w:rFonts w:cs="Arial"/>
          <w:color w:val="000000"/>
          <w:szCs w:val="20"/>
        </w:rPr>
        <w:lastRenderedPageBreak/>
        <w:t>Maintenance Outage or requested change to Approved Maintenance Outage.  If in the CAISO's determination, any of the Maintenance Outages</w:t>
      </w:r>
      <w:r>
        <w:rPr>
          <w:rFonts w:cs="Arial"/>
          <w:szCs w:val="20"/>
        </w:rPr>
        <w:t xml:space="preserve"> </w:t>
      </w:r>
      <w:r>
        <w:rPr>
          <w:rFonts w:cs="Arial"/>
          <w:color w:val="000000"/>
          <w:szCs w:val="20"/>
        </w:rPr>
        <w:t>would cause the CAISO to violate the Applicable Reliability Criteria, the CAISO will notify the relevant Operator, and the Operator will then revise the proposed Maintenance Outage and inform the CAISO of the proposed changes.  The CAISO shall, in a rejection notice, identify the CAISO’s reliability, security and market concerns which prompt the rejection and suggest possible remedies or schedule revisions which might mitigate any such concerns.  The CAISO may provide each Operator in writing with any suggested amendments to those Maintenance Outage requests rejected by the CAISO.  Any such suggested amendments will be considered as a CAISO maintenance request and will be approved in accordance with the process set forth in Section 9.3.7.  The determination of the CAISO shall be final and binding on the Operator.  If, within fourteen (14) days of having made its determination, the Operator requests the CAISO to provide reasons for its determination, it shall do so as soon as is reasonably practicable.  The CAISO will give reasons for informational purposes only and without affecting in any way the finality or validity of the determination.</w:t>
      </w:r>
    </w:p>
    <w:p w14:paraId="0BB6DFFC" w14:textId="77777777" w:rsidR="000D01AA" w:rsidRDefault="000D01AA" w:rsidP="000D01AA">
      <w:pPr>
        <w:rPr>
          <w:rFonts w:cs="Arial"/>
          <w:b/>
          <w:bCs/>
          <w:szCs w:val="20"/>
        </w:rPr>
      </w:pPr>
      <w:r>
        <w:rPr>
          <w:rFonts w:cs="Arial"/>
          <w:b/>
          <w:bCs/>
          <w:color w:val="000000"/>
          <w:szCs w:val="20"/>
        </w:rPr>
        <w:t>9.3.6.1</w:t>
      </w:r>
      <w:ins w:id="99" w:author="Author">
        <w:r>
          <w:rPr>
            <w:rFonts w:cs="Arial"/>
            <w:b/>
            <w:bCs/>
            <w:color w:val="000000"/>
            <w:szCs w:val="20"/>
          </w:rPr>
          <w:t>1</w:t>
        </w:r>
      </w:ins>
      <w:del w:id="100" w:author="Author">
        <w:r w:rsidDel="00845953">
          <w:rPr>
            <w:rFonts w:cs="Arial"/>
            <w:b/>
            <w:bCs/>
            <w:color w:val="000000"/>
            <w:szCs w:val="20"/>
          </w:rPr>
          <w:delText>0</w:delText>
        </w:r>
      </w:del>
      <w:r>
        <w:rPr>
          <w:rFonts w:cs="Arial"/>
          <w:b/>
          <w:bCs/>
          <w:color w:val="000000"/>
          <w:szCs w:val="20"/>
        </w:rPr>
        <w:tab/>
        <w:t>Failure to Meet Requirements</w:t>
      </w:r>
    </w:p>
    <w:p w14:paraId="01BB6BA4" w14:textId="77777777" w:rsidR="000D01AA" w:rsidRDefault="000D01AA" w:rsidP="000D01AA">
      <w:pPr>
        <w:rPr>
          <w:rFonts w:cs="Arial"/>
          <w:szCs w:val="20"/>
        </w:rPr>
      </w:pPr>
      <w:r>
        <w:rPr>
          <w:rFonts w:cs="Arial"/>
          <w:color w:val="000000"/>
          <w:szCs w:val="20"/>
        </w:rPr>
        <w:t>Any request to consider maintenance that does not meet the notification requirements contained in Section</w:t>
      </w:r>
      <w:del w:id="101" w:author="Author">
        <w:r w:rsidDel="00E4343D">
          <w:rPr>
            <w:rFonts w:cs="Arial"/>
            <w:color w:val="000000"/>
            <w:szCs w:val="20"/>
          </w:rPr>
          <w:delText>s</w:delText>
        </w:r>
      </w:del>
      <w:r>
        <w:rPr>
          <w:rFonts w:cs="Arial"/>
          <w:color w:val="000000"/>
          <w:szCs w:val="20"/>
        </w:rPr>
        <w:t xml:space="preserve"> 9.3.8.2 </w:t>
      </w:r>
      <w:del w:id="102" w:author="Author">
        <w:r w:rsidDel="00E4343D">
          <w:rPr>
            <w:rFonts w:cs="Arial"/>
            <w:color w:val="000000"/>
            <w:szCs w:val="20"/>
          </w:rPr>
          <w:delText xml:space="preserve">and 9.3.8.3 </w:delText>
        </w:r>
      </w:del>
      <w:r>
        <w:rPr>
          <w:rFonts w:cs="Arial"/>
          <w:color w:val="000000"/>
          <w:szCs w:val="20"/>
        </w:rPr>
        <w:t>will be rejected without further consideration, unless Section 9.3.10 applies.</w:t>
      </w:r>
    </w:p>
    <w:p w14:paraId="0E1D22AF" w14:textId="77777777" w:rsidR="000D01AA" w:rsidRDefault="000D01AA" w:rsidP="000D01AA">
      <w:pPr>
        <w:rPr>
          <w:rFonts w:cs="Arial"/>
          <w:szCs w:val="20"/>
        </w:rPr>
      </w:pPr>
      <w:r>
        <w:rPr>
          <w:rFonts w:cs="Arial"/>
          <w:b/>
          <w:bCs/>
          <w:szCs w:val="20"/>
        </w:rPr>
        <w:t>9.3.</w:t>
      </w:r>
      <w:r>
        <w:rPr>
          <w:rFonts w:cs="Arial"/>
          <w:b/>
          <w:bCs/>
          <w:spacing w:val="2"/>
          <w:szCs w:val="20"/>
        </w:rPr>
        <w:t>6</w:t>
      </w:r>
      <w:r>
        <w:rPr>
          <w:rFonts w:cs="Arial"/>
          <w:b/>
          <w:bCs/>
          <w:szCs w:val="20"/>
        </w:rPr>
        <w:t>.</w:t>
      </w:r>
      <w:r>
        <w:rPr>
          <w:rFonts w:cs="Arial"/>
          <w:b/>
          <w:bCs/>
          <w:color w:val="000000"/>
          <w:szCs w:val="20"/>
        </w:rPr>
        <w:t>1</w:t>
      </w:r>
      <w:ins w:id="103" w:author="Author">
        <w:r>
          <w:rPr>
            <w:rFonts w:cs="Arial"/>
            <w:b/>
            <w:bCs/>
            <w:color w:val="000000"/>
            <w:szCs w:val="20"/>
          </w:rPr>
          <w:t>2</w:t>
        </w:r>
      </w:ins>
      <w:del w:id="104" w:author="Author">
        <w:r w:rsidDel="00845953">
          <w:rPr>
            <w:rFonts w:cs="Arial"/>
            <w:b/>
            <w:bCs/>
            <w:color w:val="000000"/>
            <w:szCs w:val="20"/>
          </w:rPr>
          <w:delText>1</w:delText>
        </w:r>
      </w:del>
      <w:r>
        <w:rPr>
          <w:rFonts w:ascii="Times New Roman" w:hAnsi="Times New Roman" w:cs="Times New Roman"/>
          <w:b/>
          <w:bCs/>
          <w:color w:val="000000"/>
          <w:szCs w:val="20"/>
        </w:rPr>
        <w:tab/>
      </w:r>
      <w:r>
        <w:rPr>
          <w:rFonts w:cs="Arial"/>
          <w:b/>
          <w:bCs/>
          <w:szCs w:val="20"/>
        </w:rPr>
        <w:t>Ca</w:t>
      </w:r>
      <w:r>
        <w:rPr>
          <w:rFonts w:cs="Arial"/>
          <w:b/>
          <w:bCs/>
          <w:spacing w:val="1"/>
          <w:szCs w:val="20"/>
        </w:rPr>
        <w:t>n</w:t>
      </w:r>
      <w:r>
        <w:rPr>
          <w:rFonts w:cs="Arial"/>
          <w:b/>
          <w:bCs/>
          <w:szCs w:val="20"/>
        </w:rPr>
        <w:t>cel</w:t>
      </w:r>
      <w:r>
        <w:rPr>
          <w:rFonts w:cs="Arial"/>
          <w:b/>
          <w:bCs/>
          <w:spacing w:val="2"/>
          <w:szCs w:val="20"/>
        </w:rPr>
        <w:t>l</w:t>
      </w:r>
      <w:r>
        <w:rPr>
          <w:rFonts w:cs="Arial"/>
          <w:b/>
          <w:bCs/>
          <w:szCs w:val="20"/>
        </w:rPr>
        <w:t>a</w:t>
      </w:r>
      <w:r>
        <w:rPr>
          <w:rFonts w:cs="Arial"/>
          <w:b/>
          <w:bCs/>
          <w:spacing w:val="1"/>
          <w:szCs w:val="20"/>
        </w:rPr>
        <w:t>t</w:t>
      </w:r>
      <w:r>
        <w:rPr>
          <w:rFonts w:cs="Arial"/>
          <w:b/>
          <w:bCs/>
          <w:szCs w:val="20"/>
        </w:rPr>
        <w:t>i</w:t>
      </w:r>
      <w:r>
        <w:rPr>
          <w:rFonts w:cs="Arial"/>
          <w:b/>
          <w:bCs/>
          <w:spacing w:val="1"/>
          <w:szCs w:val="20"/>
        </w:rPr>
        <w:t>o</w:t>
      </w:r>
      <w:r>
        <w:rPr>
          <w:rFonts w:cs="Arial"/>
          <w:b/>
          <w:bCs/>
          <w:szCs w:val="20"/>
        </w:rPr>
        <w:t>n</w:t>
      </w:r>
      <w:r>
        <w:rPr>
          <w:rFonts w:cs="Arial"/>
          <w:b/>
          <w:bCs/>
          <w:spacing w:val="-12"/>
          <w:szCs w:val="20"/>
        </w:rPr>
        <w:t xml:space="preserve"> </w:t>
      </w:r>
      <w:r>
        <w:rPr>
          <w:rFonts w:cs="Arial"/>
          <w:b/>
          <w:bCs/>
          <w:spacing w:val="1"/>
          <w:szCs w:val="20"/>
        </w:rPr>
        <w:t>o</w:t>
      </w:r>
      <w:r>
        <w:rPr>
          <w:rFonts w:cs="Arial"/>
          <w:b/>
          <w:bCs/>
          <w:szCs w:val="20"/>
        </w:rPr>
        <w:t>f</w:t>
      </w:r>
      <w:r>
        <w:rPr>
          <w:rFonts w:cs="Arial"/>
          <w:b/>
          <w:bCs/>
          <w:spacing w:val="3"/>
          <w:szCs w:val="20"/>
        </w:rPr>
        <w:t xml:space="preserve"> </w:t>
      </w:r>
      <w:r>
        <w:rPr>
          <w:rFonts w:cs="Arial"/>
          <w:b/>
          <w:bCs/>
          <w:spacing w:val="-5"/>
          <w:szCs w:val="20"/>
        </w:rPr>
        <w:t>A</w:t>
      </w:r>
      <w:r>
        <w:rPr>
          <w:rFonts w:cs="Arial"/>
          <w:b/>
          <w:bCs/>
          <w:spacing w:val="1"/>
          <w:szCs w:val="20"/>
        </w:rPr>
        <w:t>pp</w:t>
      </w:r>
      <w:r>
        <w:rPr>
          <w:rFonts w:cs="Arial"/>
          <w:b/>
          <w:bCs/>
          <w:spacing w:val="-1"/>
          <w:szCs w:val="20"/>
        </w:rPr>
        <w:t>r</w:t>
      </w:r>
      <w:r>
        <w:rPr>
          <w:rFonts w:cs="Arial"/>
          <w:b/>
          <w:bCs/>
          <w:spacing w:val="1"/>
          <w:szCs w:val="20"/>
        </w:rPr>
        <w:t>o</w:t>
      </w:r>
      <w:r>
        <w:rPr>
          <w:rFonts w:cs="Arial"/>
          <w:b/>
          <w:bCs/>
          <w:spacing w:val="2"/>
          <w:szCs w:val="20"/>
        </w:rPr>
        <w:t>v</w:t>
      </w:r>
      <w:r>
        <w:rPr>
          <w:rFonts w:cs="Arial"/>
          <w:b/>
          <w:bCs/>
          <w:szCs w:val="20"/>
        </w:rPr>
        <w:t>ed</w:t>
      </w:r>
      <w:r>
        <w:rPr>
          <w:rFonts w:cs="Arial"/>
          <w:b/>
          <w:bCs/>
          <w:spacing w:val="-9"/>
          <w:szCs w:val="20"/>
        </w:rPr>
        <w:t xml:space="preserve"> </w:t>
      </w:r>
      <w:r>
        <w:rPr>
          <w:rFonts w:cs="Arial"/>
          <w:b/>
          <w:bCs/>
          <w:spacing w:val="4"/>
          <w:szCs w:val="20"/>
        </w:rPr>
        <w:t>M</w:t>
      </w:r>
      <w:r>
        <w:rPr>
          <w:rFonts w:cs="Arial"/>
          <w:b/>
          <w:bCs/>
          <w:szCs w:val="20"/>
        </w:rPr>
        <w:t>ai</w:t>
      </w:r>
      <w:r>
        <w:rPr>
          <w:rFonts w:cs="Arial"/>
          <w:b/>
          <w:bCs/>
          <w:spacing w:val="1"/>
          <w:szCs w:val="20"/>
        </w:rPr>
        <w:t>nt</w:t>
      </w:r>
      <w:r>
        <w:rPr>
          <w:rFonts w:cs="Arial"/>
          <w:b/>
          <w:bCs/>
          <w:szCs w:val="20"/>
        </w:rPr>
        <w:t>e</w:t>
      </w:r>
      <w:r>
        <w:rPr>
          <w:rFonts w:cs="Arial"/>
          <w:b/>
          <w:bCs/>
          <w:spacing w:val="1"/>
          <w:szCs w:val="20"/>
        </w:rPr>
        <w:t>n</w:t>
      </w:r>
      <w:r>
        <w:rPr>
          <w:rFonts w:cs="Arial"/>
          <w:b/>
          <w:bCs/>
          <w:szCs w:val="20"/>
        </w:rPr>
        <w:t>a</w:t>
      </w:r>
      <w:r>
        <w:rPr>
          <w:rFonts w:cs="Arial"/>
          <w:b/>
          <w:bCs/>
          <w:spacing w:val="1"/>
          <w:szCs w:val="20"/>
        </w:rPr>
        <w:t>n</w:t>
      </w:r>
      <w:r>
        <w:rPr>
          <w:rFonts w:cs="Arial"/>
          <w:b/>
          <w:bCs/>
          <w:szCs w:val="20"/>
        </w:rPr>
        <w:t>ce</w:t>
      </w:r>
      <w:r>
        <w:rPr>
          <w:rFonts w:cs="Arial"/>
          <w:b/>
          <w:bCs/>
          <w:spacing w:val="-13"/>
          <w:szCs w:val="20"/>
        </w:rPr>
        <w:t xml:space="preserve"> </w:t>
      </w:r>
      <w:r>
        <w:rPr>
          <w:rFonts w:cs="Arial"/>
          <w:b/>
          <w:bCs/>
          <w:spacing w:val="1"/>
          <w:szCs w:val="20"/>
        </w:rPr>
        <w:t>Out</w:t>
      </w:r>
      <w:r>
        <w:rPr>
          <w:rFonts w:cs="Arial"/>
          <w:b/>
          <w:bCs/>
          <w:szCs w:val="20"/>
        </w:rPr>
        <w:t>a</w:t>
      </w:r>
      <w:r>
        <w:rPr>
          <w:rFonts w:cs="Arial"/>
          <w:b/>
          <w:bCs/>
          <w:spacing w:val="1"/>
          <w:szCs w:val="20"/>
        </w:rPr>
        <w:t>g</w:t>
      </w:r>
      <w:r>
        <w:rPr>
          <w:rFonts w:cs="Arial"/>
          <w:b/>
          <w:bCs/>
          <w:szCs w:val="20"/>
        </w:rPr>
        <w:t>e</w:t>
      </w:r>
    </w:p>
    <w:p w14:paraId="0EC85E95" w14:textId="77777777" w:rsidR="000D01AA" w:rsidRDefault="000D01AA" w:rsidP="000D01AA">
      <w:pPr>
        <w:rPr>
          <w:rFonts w:ascii="Times New Roman" w:hAnsi="Times New Roman" w:cs="Times New Roman"/>
        </w:rPr>
      </w:pPr>
      <w:r>
        <w:rPr>
          <w:rFonts w:cs="Arial"/>
          <w:szCs w:val="20"/>
        </w:rPr>
        <w:t>In</w:t>
      </w:r>
      <w:r>
        <w:rPr>
          <w:rFonts w:cs="Arial"/>
          <w:spacing w:val="-3"/>
          <w:szCs w:val="20"/>
        </w:rPr>
        <w:t xml:space="preserve"> </w:t>
      </w:r>
      <w:r>
        <w:rPr>
          <w:rFonts w:cs="Arial"/>
          <w:szCs w:val="20"/>
        </w:rPr>
        <w:t>t</w:t>
      </w:r>
      <w:r>
        <w:rPr>
          <w:rFonts w:cs="Arial"/>
          <w:spacing w:val="2"/>
          <w:szCs w:val="20"/>
        </w:rPr>
        <w:t>h</w:t>
      </w:r>
      <w:r>
        <w:rPr>
          <w:rFonts w:cs="Arial"/>
          <w:szCs w:val="20"/>
        </w:rPr>
        <w:t>e</w:t>
      </w:r>
      <w:r>
        <w:rPr>
          <w:rFonts w:cs="Arial"/>
          <w:spacing w:val="-4"/>
          <w:szCs w:val="20"/>
        </w:rPr>
        <w:t xml:space="preserve"> </w:t>
      </w:r>
      <w:r>
        <w:rPr>
          <w:rFonts w:cs="Arial"/>
          <w:spacing w:val="2"/>
          <w:szCs w:val="20"/>
        </w:rPr>
        <w:t>e</w:t>
      </w:r>
      <w:r>
        <w:rPr>
          <w:rFonts w:cs="Arial"/>
          <w:spacing w:val="-1"/>
          <w:szCs w:val="20"/>
        </w:rPr>
        <w:t>v</w:t>
      </w:r>
      <w:r>
        <w:rPr>
          <w:rFonts w:cs="Arial"/>
          <w:szCs w:val="20"/>
        </w:rPr>
        <w:t>e</w:t>
      </w:r>
      <w:r>
        <w:rPr>
          <w:rFonts w:cs="Arial"/>
          <w:spacing w:val="2"/>
          <w:szCs w:val="20"/>
        </w:rPr>
        <w:t>n</w:t>
      </w:r>
      <w:r>
        <w:rPr>
          <w:rFonts w:cs="Arial"/>
          <w:szCs w:val="20"/>
        </w:rPr>
        <w:t>t</w:t>
      </w:r>
      <w:r>
        <w:rPr>
          <w:rFonts w:cs="Arial"/>
          <w:spacing w:val="-6"/>
          <w:szCs w:val="20"/>
        </w:rPr>
        <w:t xml:space="preserve"> </w:t>
      </w:r>
      <w:r>
        <w:rPr>
          <w:rFonts w:cs="Arial"/>
          <w:szCs w:val="20"/>
        </w:rPr>
        <w:t xml:space="preserve">an </w:t>
      </w:r>
      <w:r>
        <w:rPr>
          <w:rFonts w:cs="Arial"/>
          <w:spacing w:val="1"/>
          <w:szCs w:val="20"/>
        </w:rPr>
        <w:t>O</w:t>
      </w:r>
      <w:r>
        <w:rPr>
          <w:rFonts w:cs="Arial"/>
          <w:szCs w:val="20"/>
        </w:rPr>
        <w:t>pe</w:t>
      </w:r>
      <w:r>
        <w:rPr>
          <w:rFonts w:cs="Arial"/>
          <w:spacing w:val="1"/>
          <w:szCs w:val="20"/>
        </w:rPr>
        <w:t>r</w:t>
      </w:r>
      <w:r>
        <w:rPr>
          <w:rFonts w:cs="Arial"/>
          <w:szCs w:val="20"/>
        </w:rPr>
        <w:t>a</w:t>
      </w:r>
      <w:r>
        <w:rPr>
          <w:rFonts w:cs="Arial"/>
          <w:spacing w:val="2"/>
          <w:szCs w:val="20"/>
        </w:rPr>
        <w:t>t</w:t>
      </w:r>
      <w:r>
        <w:rPr>
          <w:rFonts w:cs="Arial"/>
          <w:szCs w:val="20"/>
        </w:rPr>
        <w:t>or</w:t>
      </w:r>
      <w:r>
        <w:rPr>
          <w:rFonts w:cs="Arial"/>
          <w:spacing w:val="-8"/>
          <w:szCs w:val="20"/>
        </w:rPr>
        <w:t xml:space="preserve"> </w:t>
      </w:r>
      <w:r>
        <w:rPr>
          <w:rFonts w:cs="Arial"/>
          <w:szCs w:val="20"/>
        </w:rPr>
        <w:t xml:space="preserve">of </w:t>
      </w:r>
      <w:r>
        <w:rPr>
          <w:rFonts w:cs="Arial"/>
          <w:spacing w:val="2"/>
          <w:szCs w:val="20"/>
        </w:rPr>
        <w:t>f</w:t>
      </w:r>
      <w:r>
        <w:rPr>
          <w:rFonts w:cs="Arial"/>
          <w:szCs w:val="20"/>
        </w:rPr>
        <w:t>a</w:t>
      </w:r>
      <w:r>
        <w:rPr>
          <w:rFonts w:cs="Arial"/>
          <w:spacing w:val="1"/>
          <w:szCs w:val="20"/>
        </w:rPr>
        <w:t>c</w:t>
      </w:r>
      <w:r>
        <w:rPr>
          <w:rFonts w:cs="Arial"/>
          <w:spacing w:val="-1"/>
          <w:szCs w:val="20"/>
        </w:rPr>
        <w:t>ili</w:t>
      </w:r>
      <w:r>
        <w:rPr>
          <w:rFonts w:cs="Arial"/>
          <w:szCs w:val="20"/>
        </w:rPr>
        <w:t>t</w:t>
      </w:r>
      <w:r>
        <w:rPr>
          <w:rFonts w:cs="Arial"/>
          <w:spacing w:val="1"/>
          <w:szCs w:val="20"/>
        </w:rPr>
        <w:t>i</w:t>
      </w:r>
      <w:r>
        <w:rPr>
          <w:rFonts w:cs="Arial"/>
          <w:szCs w:val="20"/>
        </w:rPr>
        <w:t>es</w:t>
      </w:r>
      <w:r>
        <w:rPr>
          <w:rFonts w:cs="Arial"/>
          <w:spacing w:val="-6"/>
          <w:szCs w:val="20"/>
        </w:rPr>
        <w:t xml:space="preserve"> </w:t>
      </w:r>
      <w:r>
        <w:rPr>
          <w:rFonts w:cs="Arial"/>
          <w:spacing w:val="2"/>
          <w:szCs w:val="20"/>
        </w:rPr>
        <w:t>f</w:t>
      </w:r>
      <w:r>
        <w:rPr>
          <w:rFonts w:cs="Arial"/>
          <w:szCs w:val="20"/>
        </w:rPr>
        <w:t>o</w:t>
      </w:r>
      <w:r>
        <w:rPr>
          <w:rFonts w:cs="Arial"/>
          <w:spacing w:val="-2"/>
          <w:szCs w:val="20"/>
        </w:rPr>
        <w:t>r</w:t>
      </w:r>
      <w:r>
        <w:rPr>
          <w:rFonts w:cs="Arial"/>
          <w:spacing w:val="4"/>
          <w:szCs w:val="20"/>
        </w:rPr>
        <w:t>m</w:t>
      </w:r>
      <w:r>
        <w:rPr>
          <w:rFonts w:cs="Arial"/>
          <w:spacing w:val="-1"/>
          <w:szCs w:val="20"/>
        </w:rPr>
        <w:t>i</w:t>
      </w:r>
      <w:r>
        <w:rPr>
          <w:rFonts w:cs="Arial"/>
          <w:szCs w:val="20"/>
        </w:rPr>
        <w:t>ng</w:t>
      </w:r>
      <w:r>
        <w:rPr>
          <w:rFonts w:cs="Arial"/>
          <w:spacing w:val="-8"/>
          <w:szCs w:val="20"/>
        </w:rPr>
        <w:t xml:space="preserve"> </w:t>
      </w:r>
      <w:r>
        <w:rPr>
          <w:rFonts w:cs="Arial"/>
          <w:szCs w:val="20"/>
        </w:rPr>
        <w:t>pa</w:t>
      </w:r>
      <w:r>
        <w:rPr>
          <w:rFonts w:cs="Arial"/>
          <w:spacing w:val="1"/>
          <w:szCs w:val="20"/>
        </w:rPr>
        <w:t>r</w:t>
      </w:r>
      <w:r>
        <w:rPr>
          <w:rFonts w:cs="Arial"/>
          <w:szCs w:val="20"/>
        </w:rPr>
        <w:t>t</w:t>
      </w:r>
      <w:r>
        <w:rPr>
          <w:rFonts w:cs="Arial"/>
          <w:spacing w:val="-1"/>
          <w:szCs w:val="20"/>
        </w:rPr>
        <w:t xml:space="preserve"> </w:t>
      </w:r>
      <w:r>
        <w:rPr>
          <w:rFonts w:cs="Arial"/>
          <w:szCs w:val="20"/>
        </w:rPr>
        <w:t>of the</w:t>
      </w:r>
      <w:r>
        <w:rPr>
          <w:rFonts w:cs="Arial"/>
          <w:spacing w:val="-1"/>
          <w:szCs w:val="20"/>
        </w:rPr>
        <w:t xml:space="preserve"> </w:t>
      </w:r>
      <w:r>
        <w:rPr>
          <w:rFonts w:cs="Arial"/>
          <w:szCs w:val="20"/>
        </w:rPr>
        <w:t>C</w:t>
      </w:r>
      <w:r>
        <w:rPr>
          <w:rFonts w:cs="Arial"/>
          <w:spacing w:val="-1"/>
          <w:szCs w:val="20"/>
        </w:rPr>
        <w:t>A</w:t>
      </w:r>
      <w:r>
        <w:rPr>
          <w:rFonts w:cs="Arial"/>
          <w:spacing w:val="2"/>
          <w:szCs w:val="20"/>
        </w:rPr>
        <w:t>I</w:t>
      </w:r>
      <w:r>
        <w:rPr>
          <w:rFonts w:cs="Arial"/>
          <w:spacing w:val="-1"/>
          <w:szCs w:val="20"/>
        </w:rPr>
        <w:t>S</w:t>
      </w:r>
      <w:r>
        <w:rPr>
          <w:rFonts w:cs="Arial"/>
          <w:szCs w:val="20"/>
        </w:rPr>
        <w:t>O</w:t>
      </w:r>
      <w:r>
        <w:rPr>
          <w:rFonts w:cs="Arial"/>
          <w:spacing w:val="-5"/>
          <w:szCs w:val="20"/>
        </w:rPr>
        <w:t xml:space="preserve"> </w:t>
      </w:r>
      <w:r>
        <w:rPr>
          <w:rFonts w:cs="Arial"/>
          <w:szCs w:val="20"/>
        </w:rPr>
        <w:t>Co</w:t>
      </w:r>
      <w:r>
        <w:rPr>
          <w:rFonts w:cs="Arial"/>
          <w:spacing w:val="2"/>
          <w:szCs w:val="20"/>
        </w:rPr>
        <w:t>n</w:t>
      </w:r>
      <w:r>
        <w:rPr>
          <w:rFonts w:cs="Arial"/>
          <w:szCs w:val="20"/>
        </w:rPr>
        <w:t>t</w:t>
      </w:r>
      <w:r>
        <w:rPr>
          <w:rFonts w:cs="Arial"/>
          <w:spacing w:val="1"/>
          <w:szCs w:val="20"/>
        </w:rPr>
        <w:t>r</w:t>
      </w:r>
      <w:r>
        <w:rPr>
          <w:rFonts w:cs="Arial"/>
          <w:szCs w:val="20"/>
        </w:rPr>
        <w:t>o</w:t>
      </w:r>
      <w:r>
        <w:rPr>
          <w:rFonts w:cs="Arial"/>
          <w:spacing w:val="1"/>
          <w:szCs w:val="20"/>
        </w:rPr>
        <w:t>l</w:t>
      </w:r>
      <w:r>
        <w:rPr>
          <w:rFonts w:cs="Arial"/>
          <w:spacing w:val="-1"/>
          <w:szCs w:val="20"/>
        </w:rPr>
        <w:t>l</w:t>
      </w:r>
      <w:r>
        <w:rPr>
          <w:rFonts w:cs="Arial"/>
          <w:szCs w:val="20"/>
        </w:rPr>
        <w:t>ed</w:t>
      </w:r>
      <w:r>
        <w:rPr>
          <w:rFonts w:cs="Arial"/>
          <w:spacing w:val="-7"/>
          <w:szCs w:val="20"/>
        </w:rPr>
        <w:t xml:space="preserve"> </w:t>
      </w:r>
      <w:r>
        <w:rPr>
          <w:rFonts w:cs="Arial"/>
          <w:spacing w:val="1"/>
          <w:szCs w:val="20"/>
        </w:rPr>
        <w:t>Gr</w:t>
      </w:r>
      <w:r>
        <w:rPr>
          <w:rFonts w:cs="Arial"/>
          <w:spacing w:val="-1"/>
          <w:szCs w:val="20"/>
        </w:rPr>
        <w:t>i</w:t>
      </w:r>
      <w:r>
        <w:rPr>
          <w:rFonts w:cs="Arial"/>
          <w:szCs w:val="20"/>
        </w:rPr>
        <w:t>d</w:t>
      </w:r>
      <w:r>
        <w:rPr>
          <w:rFonts w:cs="Arial"/>
          <w:spacing w:val="-5"/>
          <w:szCs w:val="20"/>
        </w:rPr>
        <w:t xml:space="preserve"> </w:t>
      </w:r>
      <w:r>
        <w:rPr>
          <w:rFonts w:cs="Arial"/>
          <w:spacing w:val="1"/>
          <w:szCs w:val="20"/>
        </w:rPr>
        <w:t>c</w:t>
      </w:r>
      <w:r>
        <w:rPr>
          <w:rFonts w:cs="Arial"/>
          <w:szCs w:val="20"/>
        </w:rPr>
        <w:t>a</w:t>
      </w:r>
      <w:r>
        <w:rPr>
          <w:rFonts w:cs="Arial"/>
          <w:spacing w:val="2"/>
          <w:szCs w:val="20"/>
        </w:rPr>
        <w:t>n</w:t>
      </w:r>
      <w:r>
        <w:rPr>
          <w:rFonts w:cs="Arial"/>
          <w:spacing w:val="1"/>
          <w:szCs w:val="20"/>
        </w:rPr>
        <w:t>c</w:t>
      </w:r>
      <w:r>
        <w:rPr>
          <w:rFonts w:cs="Arial"/>
          <w:szCs w:val="20"/>
        </w:rPr>
        <w:t>e</w:t>
      </w:r>
      <w:r>
        <w:rPr>
          <w:rFonts w:cs="Arial"/>
          <w:spacing w:val="-1"/>
          <w:szCs w:val="20"/>
        </w:rPr>
        <w:t>l</w:t>
      </w:r>
      <w:r>
        <w:rPr>
          <w:rFonts w:cs="Arial"/>
          <w:szCs w:val="20"/>
        </w:rPr>
        <w:t>s</w:t>
      </w:r>
      <w:r>
        <w:rPr>
          <w:rFonts w:cs="Arial"/>
          <w:spacing w:val="-6"/>
          <w:szCs w:val="20"/>
        </w:rPr>
        <w:t xml:space="preserve"> </w:t>
      </w:r>
      <w:r>
        <w:rPr>
          <w:rFonts w:cs="Arial"/>
          <w:szCs w:val="20"/>
        </w:rPr>
        <w:t xml:space="preserve">an </w:t>
      </w:r>
      <w:r>
        <w:rPr>
          <w:rFonts w:cs="Arial"/>
          <w:spacing w:val="-1"/>
          <w:szCs w:val="20"/>
        </w:rPr>
        <w:t>A</w:t>
      </w:r>
      <w:r>
        <w:rPr>
          <w:rFonts w:cs="Arial"/>
          <w:szCs w:val="20"/>
        </w:rPr>
        <w:t>pp</w:t>
      </w:r>
      <w:r>
        <w:rPr>
          <w:rFonts w:cs="Arial"/>
          <w:spacing w:val="1"/>
          <w:szCs w:val="20"/>
        </w:rPr>
        <w:t>r</w:t>
      </w:r>
      <w:r>
        <w:rPr>
          <w:rFonts w:cs="Arial"/>
          <w:spacing w:val="2"/>
          <w:szCs w:val="20"/>
        </w:rPr>
        <w:t>o</w:t>
      </w:r>
      <w:r>
        <w:rPr>
          <w:rFonts w:cs="Arial"/>
          <w:spacing w:val="-1"/>
          <w:szCs w:val="20"/>
        </w:rPr>
        <w:t>v</w:t>
      </w:r>
      <w:r>
        <w:rPr>
          <w:rFonts w:cs="Arial"/>
          <w:spacing w:val="2"/>
          <w:szCs w:val="20"/>
        </w:rPr>
        <w:t>e</w:t>
      </w:r>
      <w:r>
        <w:rPr>
          <w:rFonts w:cs="Arial"/>
          <w:szCs w:val="20"/>
        </w:rPr>
        <w:t xml:space="preserve">d </w:t>
      </w:r>
      <w:r>
        <w:rPr>
          <w:rFonts w:cs="Arial"/>
          <w:spacing w:val="2"/>
          <w:szCs w:val="20"/>
        </w:rPr>
        <w:t>M</w:t>
      </w:r>
      <w:r>
        <w:rPr>
          <w:rFonts w:cs="Arial"/>
          <w:szCs w:val="20"/>
        </w:rPr>
        <w:t>a</w:t>
      </w:r>
      <w:r>
        <w:rPr>
          <w:rFonts w:cs="Arial"/>
          <w:spacing w:val="1"/>
          <w:szCs w:val="20"/>
        </w:rPr>
        <w:t>i</w:t>
      </w:r>
      <w:r>
        <w:rPr>
          <w:rFonts w:cs="Arial"/>
          <w:szCs w:val="20"/>
        </w:rPr>
        <w:t>nte</w:t>
      </w:r>
      <w:r>
        <w:rPr>
          <w:rFonts w:cs="Arial"/>
          <w:spacing w:val="2"/>
          <w:szCs w:val="20"/>
        </w:rPr>
        <w:t>n</w:t>
      </w:r>
      <w:r>
        <w:rPr>
          <w:rFonts w:cs="Arial"/>
          <w:szCs w:val="20"/>
        </w:rPr>
        <w:t>an</w:t>
      </w:r>
      <w:r>
        <w:rPr>
          <w:rFonts w:cs="Arial"/>
          <w:spacing w:val="1"/>
          <w:szCs w:val="20"/>
        </w:rPr>
        <w:t>c</w:t>
      </w:r>
      <w:r>
        <w:rPr>
          <w:rFonts w:cs="Arial"/>
          <w:szCs w:val="20"/>
        </w:rPr>
        <w:t>e</w:t>
      </w:r>
      <w:r>
        <w:rPr>
          <w:rFonts w:cs="Arial"/>
          <w:spacing w:val="-12"/>
          <w:szCs w:val="20"/>
        </w:rPr>
        <w:t xml:space="preserve"> </w:t>
      </w:r>
      <w:r>
        <w:rPr>
          <w:rFonts w:cs="Arial"/>
          <w:spacing w:val="1"/>
          <w:szCs w:val="20"/>
        </w:rPr>
        <w:t>O</w:t>
      </w:r>
      <w:r>
        <w:rPr>
          <w:rFonts w:cs="Arial"/>
          <w:spacing w:val="2"/>
          <w:szCs w:val="20"/>
        </w:rPr>
        <w:t>ut</w:t>
      </w:r>
      <w:r>
        <w:rPr>
          <w:rFonts w:cs="Arial"/>
          <w:szCs w:val="20"/>
        </w:rPr>
        <w:t>age</w:t>
      </w:r>
      <w:r>
        <w:rPr>
          <w:rFonts w:cs="Arial"/>
          <w:spacing w:val="-5"/>
          <w:szCs w:val="20"/>
        </w:rPr>
        <w:t xml:space="preserve"> </w:t>
      </w:r>
      <w:r>
        <w:rPr>
          <w:rFonts w:cs="Arial"/>
          <w:szCs w:val="20"/>
        </w:rPr>
        <w:t>a</w:t>
      </w:r>
      <w:r>
        <w:rPr>
          <w:rFonts w:cs="Arial"/>
          <w:spacing w:val="2"/>
          <w:szCs w:val="20"/>
        </w:rPr>
        <w:t>f</w:t>
      </w:r>
      <w:r>
        <w:rPr>
          <w:rFonts w:cs="Arial"/>
          <w:szCs w:val="20"/>
        </w:rPr>
        <w:t>ter</w:t>
      </w:r>
      <w:r>
        <w:rPr>
          <w:rFonts w:cs="Arial"/>
          <w:spacing w:val="-4"/>
          <w:szCs w:val="20"/>
        </w:rPr>
        <w:t xml:space="preserve"> </w:t>
      </w:r>
      <w:r>
        <w:rPr>
          <w:rFonts w:cs="Arial"/>
          <w:szCs w:val="20"/>
        </w:rPr>
        <w:t>5:00</w:t>
      </w:r>
      <w:r>
        <w:rPr>
          <w:rFonts w:cs="Arial"/>
          <w:spacing w:val="-2"/>
          <w:szCs w:val="20"/>
        </w:rPr>
        <w:t xml:space="preserve"> </w:t>
      </w:r>
      <w:r>
        <w:rPr>
          <w:rFonts w:cs="Arial"/>
          <w:szCs w:val="20"/>
        </w:rPr>
        <w:t>a.</w:t>
      </w:r>
      <w:r>
        <w:rPr>
          <w:rFonts w:cs="Arial"/>
          <w:spacing w:val="4"/>
          <w:szCs w:val="20"/>
        </w:rPr>
        <w:t>m</w:t>
      </w:r>
      <w:r>
        <w:rPr>
          <w:rFonts w:cs="Arial"/>
          <w:szCs w:val="20"/>
        </w:rPr>
        <w:t>.</w:t>
      </w:r>
      <w:r>
        <w:rPr>
          <w:rFonts w:cs="Arial"/>
          <w:spacing w:val="-5"/>
          <w:szCs w:val="20"/>
        </w:rPr>
        <w:t xml:space="preserve"> </w:t>
      </w:r>
      <w:r>
        <w:rPr>
          <w:rFonts w:cs="Arial"/>
          <w:szCs w:val="20"/>
        </w:rPr>
        <w:t>of the</w:t>
      </w:r>
      <w:r>
        <w:rPr>
          <w:rFonts w:cs="Arial"/>
          <w:spacing w:val="-4"/>
          <w:szCs w:val="20"/>
        </w:rPr>
        <w:t xml:space="preserve"> </w:t>
      </w:r>
      <w:r>
        <w:rPr>
          <w:rFonts w:cs="Arial"/>
          <w:spacing w:val="2"/>
          <w:szCs w:val="20"/>
        </w:rPr>
        <w:t>da</w:t>
      </w:r>
      <w:r>
        <w:rPr>
          <w:rFonts w:cs="Arial"/>
          <w:szCs w:val="20"/>
        </w:rPr>
        <w:t>y</w:t>
      </w:r>
      <w:r>
        <w:rPr>
          <w:rFonts w:cs="Arial"/>
          <w:spacing w:val="-5"/>
          <w:szCs w:val="20"/>
        </w:rPr>
        <w:t xml:space="preserve"> </w:t>
      </w:r>
      <w:r>
        <w:rPr>
          <w:rFonts w:cs="Arial"/>
          <w:szCs w:val="20"/>
        </w:rPr>
        <w:t>p</w:t>
      </w:r>
      <w:r>
        <w:rPr>
          <w:rFonts w:cs="Arial"/>
          <w:spacing w:val="1"/>
          <w:szCs w:val="20"/>
        </w:rPr>
        <w:t>r</w:t>
      </w:r>
      <w:r>
        <w:rPr>
          <w:rFonts w:cs="Arial"/>
          <w:spacing w:val="-1"/>
          <w:szCs w:val="20"/>
        </w:rPr>
        <w:t>i</w:t>
      </w:r>
      <w:r>
        <w:rPr>
          <w:rFonts w:cs="Arial"/>
          <w:szCs w:val="20"/>
        </w:rPr>
        <w:t>or</w:t>
      </w:r>
      <w:r>
        <w:rPr>
          <w:rFonts w:cs="Arial"/>
          <w:spacing w:val="-4"/>
          <w:szCs w:val="20"/>
        </w:rPr>
        <w:t xml:space="preserve"> </w:t>
      </w:r>
      <w:r>
        <w:rPr>
          <w:rFonts w:cs="Arial"/>
          <w:spacing w:val="2"/>
          <w:szCs w:val="20"/>
        </w:rPr>
        <w:t>t</w:t>
      </w:r>
      <w:r>
        <w:rPr>
          <w:rFonts w:cs="Arial"/>
          <w:szCs w:val="20"/>
        </w:rPr>
        <w:t>o</w:t>
      </w:r>
      <w:r>
        <w:rPr>
          <w:rFonts w:cs="Arial"/>
          <w:spacing w:val="-3"/>
          <w:szCs w:val="20"/>
        </w:rPr>
        <w:t xml:space="preserve"> </w:t>
      </w:r>
      <w:r>
        <w:rPr>
          <w:rFonts w:cs="Arial"/>
          <w:szCs w:val="20"/>
        </w:rPr>
        <w:t>t</w:t>
      </w:r>
      <w:r>
        <w:rPr>
          <w:rFonts w:cs="Arial"/>
          <w:spacing w:val="2"/>
          <w:szCs w:val="20"/>
        </w:rPr>
        <w:t>h</w:t>
      </w:r>
      <w:r>
        <w:rPr>
          <w:rFonts w:cs="Arial"/>
          <w:szCs w:val="20"/>
        </w:rPr>
        <w:t>e</w:t>
      </w:r>
      <w:r>
        <w:rPr>
          <w:rFonts w:cs="Arial"/>
          <w:spacing w:val="-4"/>
          <w:szCs w:val="20"/>
        </w:rPr>
        <w:t xml:space="preserve"> </w:t>
      </w:r>
      <w:r>
        <w:rPr>
          <w:rFonts w:cs="Arial"/>
          <w:szCs w:val="20"/>
        </w:rPr>
        <w:t>d</w:t>
      </w:r>
      <w:r>
        <w:rPr>
          <w:rFonts w:cs="Arial"/>
          <w:spacing w:val="4"/>
          <w:szCs w:val="20"/>
        </w:rPr>
        <w:t>a</w:t>
      </w:r>
      <w:r>
        <w:rPr>
          <w:rFonts w:cs="Arial"/>
          <w:szCs w:val="20"/>
        </w:rPr>
        <w:t>y</w:t>
      </w:r>
      <w:r>
        <w:rPr>
          <w:rFonts w:cs="Arial"/>
          <w:spacing w:val="-5"/>
          <w:szCs w:val="20"/>
        </w:rPr>
        <w:t xml:space="preserve"> </w:t>
      </w:r>
      <w:r>
        <w:rPr>
          <w:rFonts w:cs="Arial"/>
          <w:szCs w:val="20"/>
        </w:rPr>
        <w:t>up</w:t>
      </w:r>
      <w:r>
        <w:rPr>
          <w:rFonts w:cs="Arial"/>
          <w:spacing w:val="2"/>
          <w:szCs w:val="20"/>
        </w:rPr>
        <w:t>o</w:t>
      </w:r>
      <w:r>
        <w:rPr>
          <w:rFonts w:cs="Arial"/>
          <w:szCs w:val="20"/>
        </w:rPr>
        <w:t>n</w:t>
      </w:r>
      <w:r>
        <w:rPr>
          <w:rFonts w:cs="Arial"/>
          <w:spacing w:val="-2"/>
          <w:szCs w:val="20"/>
        </w:rPr>
        <w:t xml:space="preserve"> w</w:t>
      </w:r>
      <w:r>
        <w:rPr>
          <w:rFonts w:cs="Arial"/>
          <w:spacing w:val="2"/>
          <w:szCs w:val="20"/>
        </w:rPr>
        <w:t>h</w:t>
      </w:r>
      <w:r>
        <w:rPr>
          <w:rFonts w:cs="Arial"/>
          <w:spacing w:val="-1"/>
          <w:szCs w:val="20"/>
        </w:rPr>
        <w:t>i</w:t>
      </w:r>
      <w:r>
        <w:rPr>
          <w:rFonts w:cs="Arial"/>
          <w:spacing w:val="1"/>
          <w:szCs w:val="20"/>
        </w:rPr>
        <w:t>c</w:t>
      </w:r>
      <w:r>
        <w:rPr>
          <w:rFonts w:cs="Arial"/>
          <w:szCs w:val="20"/>
        </w:rPr>
        <w:t>h</w:t>
      </w:r>
      <w:r>
        <w:rPr>
          <w:rFonts w:cs="Arial"/>
          <w:spacing w:val="-6"/>
          <w:szCs w:val="20"/>
        </w:rPr>
        <w:t xml:space="preserve"> </w:t>
      </w:r>
      <w:r>
        <w:rPr>
          <w:rFonts w:cs="Arial"/>
          <w:szCs w:val="20"/>
        </w:rPr>
        <w:t>t</w:t>
      </w:r>
      <w:r>
        <w:rPr>
          <w:rFonts w:cs="Arial"/>
          <w:spacing w:val="2"/>
          <w:szCs w:val="20"/>
        </w:rPr>
        <w:t>h</w:t>
      </w:r>
      <w:r>
        <w:rPr>
          <w:rFonts w:cs="Arial"/>
          <w:szCs w:val="20"/>
        </w:rPr>
        <w:t>e</w:t>
      </w:r>
      <w:r>
        <w:rPr>
          <w:rFonts w:cs="Arial"/>
          <w:spacing w:val="-4"/>
          <w:szCs w:val="20"/>
        </w:rPr>
        <w:t xml:space="preserve"> </w:t>
      </w:r>
      <w:r>
        <w:rPr>
          <w:rFonts w:cs="Arial"/>
          <w:spacing w:val="1"/>
          <w:szCs w:val="20"/>
        </w:rPr>
        <w:t>O</w:t>
      </w:r>
      <w:r>
        <w:rPr>
          <w:rFonts w:cs="Arial"/>
          <w:szCs w:val="20"/>
        </w:rPr>
        <w:t>ut</w:t>
      </w:r>
      <w:r>
        <w:rPr>
          <w:rFonts w:cs="Arial"/>
          <w:spacing w:val="2"/>
          <w:szCs w:val="20"/>
        </w:rPr>
        <w:t>a</w:t>
      </w:r>
      <w:r>
        <w:rPr>
          <w:rFonts w:cs="Arial"/>
          <w:szCs w:val="20"/>
        </w:rPr>
        <w:t>ge</w:t>
      </w:r>
      <w:r>
        <w:rPr>
          <w:rFonts w:cs="Arial"/>
          <w:spacing w:val="-7"/>
          <w:szCs w:val="20"/>
        </w:rPr>
        <w:t xml:space="preserve"> </w:t>
      </w:r>
      <w:r>
        <w:rPr>
          <w:rFonts w:cs="Arial"/>
          <w:spacing w:val="-1"/>
          <w:szCs w:val="20"/>
        </w:rPr>
        <w:t>i</w:t>
      </w:r>
      <w:r>
        <w:rPr>
          <w:rFonts w:cs="Arial"/>
          <w:szCs w:val="20"/>
        </w:rPr>
        <w:t>s</w:t>
      </w:r>
      <w:r>
        <w:rPr>
          <w:rFonts w:cs="Arial"/>
          <w:spacing w:val="1"/>
          <w:szCs w:val="20"/>
        </w:rPr>
        <w:t xml:space="preserve"> sc</w:t>
      </w:r>
      <w:r>
        <w:rPr>
          <w:rFonts w:cs="Arial"/>
          <w:szCs w:val="20"/>
        </w:rPr>
        <w:t>hed</w:t>
      </w:r>
      <w:r>
        <w:rPr>
          <w:rFonts w:cs="Arial"/>
          <w:spacing w:val="2"/>
          <w:szCs w:val="20"/>
        </w:rPr>
        <w:t>u</w:t>
      </w:r>
      <w:r>
        <w:rPr>
          <w:rFonts w:cs="Arial"/>
          <w:spacing w:val="-1"/>
          <w:szCs w:val="20"/>
        </w:rPr>
        <w:t>l</w:t>
      </w:r>
      <w:r>
        <w:rPr>
          <w:rFonts w:cs="Arial"/>
          <w:szCs w:val="20"/>
        </w:rPr>
        <w:t>ed</w:t>
      </w:r>
      <w:r>
        <w:rPr>
          <w:rFonts w:cs="Arial"/>
          <w:spacing w:val="-7"/>
          <w:szCs w:val="20"/>
        </w:rPr>
        <w:t xml:space="preserve"> </w:t>
      </w:r>
      <w:r>
        <w:rPr>
          <w:rFonts w:cs="Arial"/>
          <w:szCs w:val="20"/>
        </w:rPr>
        <w:t xml:space="preserve">to </w:t>
      </w:r>
      <w:r>
        <w:rPr>
          <w:rFonts w:cs="Arial"/>
          <w:spacing w:val="1"/>
          <w:szCs w:val="20"/>
        </w:rPr>
        <w:t>c</w:t>
      </w:r>
      <w:r>
        <w:rPr>
          <w:rFonts w:cs="Arial"/>
          <w:szCs w:val="20"/>
        </w:rPr>
        <w:t>o</w:t>
      </w:r>
      <w:r>
        <w:rPr>
          <w:rFonts w:cs="Arial"/>
          <w:spacing w:val="2"/>
          <w:szCs w:val="20"/>
        </w:rPr>
        <w:t>m</w:t>
      </w:r>
      <w:r>
        <w:rPr>
          <w:rFonts w:cs="Arial"/>
          <w:spacing w:val="4"/>
          <w:szCs w:val="20"/>
        </w:rPr>
        <w:t>m</w:t>
      </w:r>
      <w:r>
        <w:rPr>
          <w:rFonts w:cs="Arial"/>
          <w:szCs w:val="20"/>
        </w:rPr>
        <w:t>en</w:t>
      </w:r>
      <w:r>
        <w:rPr>
          <w:rFonts w:cs="Arial"/>
          <w:spacing w:val="1"/>
          <w:szCs w:val="20"/>
        </w:rPr>
        <w:t>c</w:t>
      </w:r>
      <w:r>
        <w:rPr>
          <w:rFonts w:cs="Arial"/>
          <w:szCs w:val="20"/>
        </w:rPr>
        <w:t>e</w:t>
      </w:r>
      <w:r>
        <w:rPr>
          <w:rFonts w:cs="Arial"/>
          <w:spacing w:val="-11"/>
          <w:szCs w:val="20"/>
        </w:rPr>
        <w:t xml:space="preserve"> </w:t>
      </w:r>
      <w:r>
        <w:rPr>
          <w:rFonts w:cs="Arial"/>
          <w:szCs w:val="20"/>
        </w:rPr>
        <w:t>and</w:t>
      </w:r>
      <w:r>
        <w:rPr>
          <w:rFonts w:cs="Arial"/>
          <w:spacing w:val="-4"/>
          <w:szCs w:val="20"/>
        </w:rPr>
        <w:t xml:space="preserve"> </w:t>
      </w:r>
      <w:r>
        <w:rPr>
          <w:rFonts w:cs="Arial"/>
          <w:spacing w:val="2"/>
          <w:szCs w:val="20"/>
        </w:rPr>
        <w:t>t</w:t>
      </w:r>
      <w:r>
        <w:rPr>
          <w:rFonts w:cs="Arial"/>
          <w:szCs w:val="20"/>
        </w:rPr>
        <w:t>he</w:t>
      </w:r>
      <w:r>
        <w:rPr>
          <w:rFonts w:cs="Arial"/>
          <w:spacing w:val="-4"/>
          <w:szCs w:val="20"/>
        </w:rPr>
        <w:t xml:space="preserve"> </w:t>
      </w:r>
      <w:r>
        <w:rPr>
          <w:rFonts w:cs="Arial"/>
          <w:spacing w:val="3"/>
          <w:szCs w:val="20"/>
        </w:rPr>
        <w:t>C</w:t>
      </w:r>
      <w:r>
        <w:rPr>
          <w:rFonts w:cs="Arial"/>
          <w:spacing w:val="-1"/>
          <w:szCs w:val="20"/>
        </w:rPr>
        <w:t>A</w:t>
      </w:r>
      <w:r>
        <w:rPr>
          <w:rFonts w:cs="Arial"/>
          <w:spacing w:val="2"/>
          <w:szCs w:val="20"/>
        </w:rPr>
        <w:t>I</w:t>
      </w:r>
      <w:r>
        <w:rPr>
          <w:rFonts w:cs="Arial"/>
          <w:spacing w:val="-1"/>
          <w:szCs w:val="20"/>
        </w:rPr>
        <w:t>S</w:t>
      </w:r>
      <w:r>
        <w:rPr>
          <w:rFonts w:cs="Arial"/>
          <w:szCs w:val="20"/>
        </w:rPr>
        <w:t>O</w:t>
      </w:r>
      <w:r>
        <w:rPr>
          <w:rFonts w:cs="Arial"/>
          <w:spacing w:val="-5"/>
          <w:szCs w:val="20"/>
        </w:rPr>
        <w:t xml:space="preserve"> </w:t>
      </w:r>
      <w:r>
        <w:rPr>
          <w:rFonts w:cs="Arial"/>
          <w:szCs w:val="20"/>
        </w:rPr>
        <w:t>d</w:t>
      </w:r>
      <w:r>
        <w:rPr>
          <w:rFonts w:cs="Arial"/>
          <w:spacing w:val="2"/>
          <w:szCs w:val="20"/>
        </w:rPr>
        <w:t>e</w:t>
      </w:r>
      <w:r>
        <w:rPr>
          <w:rFonts w:cs="Arial"/>
          <w:szCs w:val="20"/>
        </w:rPr>
        <w:t>te</w:t>
      </w:r>
      <w:r>
        <w:rPr>
          <w:rFonts w:cs="Arial"/>
          <w:spacing w:val="1"/>
          <w:szCs w:val="20"/>
        </w:rPr>
        <w:t>r</w:t>
      </w:r>
      <w:r>
        <w:rPr>
          <w:rFonts w:cs="Arial"/>
          <w:spacing w:val="4"/>
          <w:szCs w:val="20"/>
        </w:rPr>
        <w:t>m</w:t>
      </w:r>
      <w:r>
        <w:rPr>
          <w:rFonts w:cs="Arial"/>
          <w:spacing w:val="-1"/>
          <w:szCs w:val="20"/>
        </w:rPr>
        <w:t>i</w:t>
      </w:r>
      <w:r>
        <w:rPr>
          <w:rFonts w:cs="Arial"/>
          <w:szCs w:val="20"/>
        </w:rPr>
        <w:t>nes</w:t>
      </w:r>
      <w:r>
        <w:rPr>
          <w:rFonts w:cs="Arial"/>
          <w:spacing w:val="-9"/>
          <w:szCs w:val="20"/>
        </w:rPr>
        <w:t xml:space="preserve"> </w:t>
      </w:r>
      <w:r>
        <w:rPr>
          <w:rFonts w:cs="Arial"/>
          <w:szCs w:val="20"/>
        </w:rPr>
        <w:t>that</w:t>
      </w:r>
      <w:r>
        <w:rPr>
          <w:rFonts w:cs="Arial"/>
          <w:spacing w:val="-4"/>
          <w:szCs w:val="20"/>
        </w:rPr>
        <w:t xml:space="preserve"> </w:t>
      </w:r>
      <w:r>
        <w:rPr>
          <w:rFonts w:cs="Arial"/>
          <w:spacing w:val="2"/>
          <w:szCs w:val="20"/>
        </w:rPr>
        <w:t>t</w:t>
      </w:r>
      <w:r>
        <w:rPr>
          <w:rFonts w:cs="Arial"/>
          <w:szCs w:val="20"/>
        </w:rPr>
        <w:t>he</w:t>
      </w:r>
      <w:r>
        <w:rPr>
          <w:rFonts w:cs="Arial"/>
          <w:spacing w:val="-4"/>
          <w:szCs w:val="20"/>
        </w:rPr>
        <w:t xml:space="preserve"> </w:t>
      </w:r>
      <w:r>
        <w:rPr>
          <w:rFonts w:cs="Arial"/>
          <w:spacing w:val="1"/>
          <w:szCs w:val="20"/>
        </w:rPr>
        <w:t>c</w:t>
      </w:r>
      <w:r>
        <w:rPr>
          <w:rFonts w:cs="Arial"/>
          <w:spacing w:val="2"/>
          <w:szCs w:val="20"/>
        </w:rPr>
        <w:t>h</w:t>
      </w:r>
      <w:r>
        <w:rPr>
          <w:rFonts w:cs="Arial"/>
          <w:szCs w:val="20"/>
        </w:rPr>
        <w:t>an</w:t>
      </w:r>
      <w:r>
        <w:rPr>
          <w:rFonts w:cs="Arial"/>
          <w:spacing w:val="2"/>
          <w:szCs w:val="20"/>
        </w:rPr>
        <w:t>g</w:t>
      </w:r>
      <w:r>
        <w:rPr>
          <w:rFonts w:cs="Arial"/>
          <w:szCs w:val="20"/>
        </w:rPr>
        <w:t>e</w:t>
      </w:r>
      <w:r>
        <w:rPr>
          <w:rFonts w:cs="Arial"/>
          <w:spacing w:val="-5"/>
          <w:szCs w:val="20"/>
        </w:rPr>
        <w:t xml:space="preserve"> </w:t>
      </w:r>
      <w:r>
        <w:rPr>
          <w:rFonts w:cs="Arial"/>
          <w:spacing w:val="-2"/>
          <w:szCs w:val="20"/>
        </w:rPr>
        <w:t>w</w:t>
      </w:r>
      <w:r>
        <w:rPr>
          <w:rFonts w:cs="Arial"/>
          <w:szCs w:val="20"/>
        </w:rPr>
        <w:t>as</w:t>
      </w:r>
      <w:r>
        <w:rPr>
          <w:rFonts w:cs="Arial"/>
          <w:spacing w:val="-3"/>
          <w:szCs w:val="20"/>
        </w:rPr>
        <w:t xml:space="preserve"> </w:t>
      </w:r>
      <w:r>
        <w:rPr>
          <w:rFonts w:cs="Arial"/>
          <w:spacing w:val="2"/>
          <w:szCs w:val="20"/>
        </w:rPr>
        <w:t>n</w:t>
      </w:r>
      <w:r>
        <w:rPr>
          <w:rFonts w:cs="Arial"/>
          <w:szCs w:val="20"/>
        </w:rPr>
        <w:t>ot</w:t>
      </w:r>
      <w:r>
        <w:rPr>
          <w:rFonts w:cs="Arial"/>
          <w:spacing w:val="-4"/>
          <w:szCs w:val="20"/>
        </w:rPr>
        <w:t xml:space="preserve"> </w:t>
      </w:r>
      <w:r>
        <w:rPr>
          <w:rFonts w:cs="Arial"/>
          <w:spacing w:val="1"/>
          <w:szCs w:val="20"/>
        </w:rPr>
        <w:t>r</w:t>
      </w:r>
      <w:r>
        <w:rPr>
          <w:rFonts w:cs="Arial"/>
          <w:spacing w:val="2"/>
          <w:szCs w:val="20"/>
        </w:rPr>
        <w:t>e</w:t>
      </w:r>
      <w:r>
        <w:rPr>
          <w:rFonts w:cs="Arial"/>
          <w:szCs w:val="20"/>
        </w:rPr>
        <w:t>qu</w:t>
      </w:r>
      <w:r>
        <w:rPr>
          <w:rFonts w:cs="Arial"/>
          <w:spacing w:val="-1"/>
          <w:szCs w:val="20"/>
        </w:rPr>
        <w:t>i</w:t>
      </w:r>
      <w:r>
        <w:rPr>
          <w:rFonts w:cs="Arial"/>
          <w:spacing w:val="1"/>
          <w:szCs w:val="20"/>
        </w:rPr>
        <w:t>r</w:t>
      </w:r>
      <w:r>
        <w:rPr>
          <w:rFonts w:cs="Arial"/>
          <w:spacing w:val="2"/>
          <w:szCs w:val="20"/>
        </w:rPr>
        <w:t>e</w:t>
      </w:r>
      <w:r>
        <w:rPr>
          <w:rFonts w:cs="Arial"/>
          <w:szCs w:val="20"/>
        </w:rPr>
        <w:t>d</w:t>
      </w:r>
      <w:r>
        <w:rPr>
          <w:rFonts w:cs="Arial"/>
          <w:spacing w:val="-8"/>
          <w:szCs w:val="20"/>
        </w:rPr>
        <w:t xml:space="preserve"> </w:t>
      </w:r>
      <w:r>
        <w:rPr>
          <w:rFonts w:cs="Arial"/>
          <w:szCs w:val="20"/>
        </w:rPr>
        <w:t>to</w:t>
      </w:r>
      <w:r>
        <w:rPr>
          <w:rFonts w:cs="Arial"/>
          <w:spacing w:val="-2"/>
          <w:szCs w:val="20"/>
        </w:rPr>
        <w:t xml:space="preserve"> </w:t>
      </w:r>
      <w:r>
        <w:rPr>
          <w:rFonts w:cs="Arial"/>
          <w:szCs w:val="20"/>
        </w:rPr>
        <w:t>p</w:t>
      </w:r>
      <w:r>
        <w:rPr>
          <w:rFonts w:cs="Arial"/>
          <w:spacing w:val="1"/>
          <w:szCs w:val="20"/>
        </w:rPr>
        <w:t>r</w:t>
      </w:r>
      <w:r>
        <w:rPr>
          <w:rFonts w:cs="Arial"/>
          <w:szCs w:val="20"/>
        </w:rPr>
        <w:t>e</w:t>
      </w:r>
      <w:r>
        <w:rPr>
          <w:rFonts w:cs="Arial"/>
          <w:spacing w:val="1"/>
          <w:szCs w:val="20"/>
        </w:rPr>
        <w:t>s</w:t>
      </w:r>
      <w:r>
        <w:rPr>
          <w:rFonts w:cs="Arial"/>
          <w:szCs w:val="20"/>
        </w:rPr>
        <w:t>e</w:t>
      </w:r>
      <w:r>
        <w:rPr>
          <w:rFonts w:cs="Arial"/>
          <w:spacing w:val="1"/>
          <w:szCs w:val="20"/>
        </w:rPr>
        <w:t>r</w:t>
      </w:r>
      <w:r>
        <w:rPr>
          <w:rFonts w:cs="Arial"/>
          <w:spacing w:val="-1"/>
          <w:szCs w:val="20"/>
        </w:rPr>
        <w:t>v</w:t>
      </w:r>
      <w:r>
        <w:rPr>
          <w:rFonts w:cs="Arial"/>
          <w:szCs w:val="20"/>
        </w:rPr>
        <w:t>e</w:t>
      </w:r>
      <w:r>
        <w:rPr>
          <w:rFonts w:cs="Arial"/>
          <w:spacing w:val="2"/>
          <w:szCs w:val="20"/>
        </w:rPr>
        <w:t xml:space="preserve"> </w:t>
      </w:r>
      <w:r>
        <w:rPr>
          <w:rFonts w:cs="Arial"/>
          <w:spacing w:val="4"/>
          <w:szCs w:val="20"/>
        </w:rPr>
        <w:t>S</w:t>
      </w:r>
      <w:r>
        <w:rPr>
          <w:rFonts w:cs="Arial"/>
          <w:spacing w:val="-6"/>
          <w:szCs w:val="20"/>
        </w:rPr>
        <w:t>y</w:t>
      </w:r>
      <w:r>
        <w:rPr>
          <w:rFonts w:cs="Arial"/>
          <w:spacing w:val="1"/>
          <w:szCs w:val="20"/>
        </w:rPr>
        <w:t>s</w:t>
      </w:r>
      <w:r>
        <w:rPr>
          <w:rFonts w:cs="Arial"/>
          <w:spacing w:val="2"/>
          <w:szCs w:val="20"/>
        </w:rPr>
        <w:t>t</w:t>
      </w:r>
      <w:r>
        <w:rPr>
          <w:rFonts w:cs="Arial"/>
          <w:szCs w:val="20"/>
        </w:rPr>
        <w:t>em</w:t>
      </w:r>
      <w:r>
        <w:rPr>
          <w:rFonts w:cs="Arial"/>
          <w:spacing w:val="-3"/>
          <w:szCs w:val="20"/>
        </w:rPr>
        <w:t xml:space="preserve"> </w:t>
      </w:r>
      <w:r>
        <w:rPr>
          <w:rFonts w:cs="Arial"/>
          <w:szCs w:val="20"/>
        </w:rPr>
        <w:t>Re</w:t>
      </w:r>
      <w:r>
        <w:rPr>
          <w:rFonts w:cs="Arial"/>
          <w:spacing w:val="-1"/>
          <w:szCs w:val="20"/>
        </w:rPr>
        <w:t>li</w:t>
      </w:r>
      <w:r>
        <w:rPr>
          <w:rFonts w:cs="Arial"/>
          <w:spacing w:val="2"/>
          <w:szCs w:val="20"/>
        </w:rPr>
        <w:t>a</w:t>
      </w:r>
      <w:r>
        <w:rPr>
          <w:rFonts w:cs="Arial"/>
          <w:szCs w:val="20"/>
        </w:rPr>
        <w:t>b</w:t>
      </w:r>
      <w:r>
        <w:rPr>
          <w:rFonts w:cs="Arial"/>
          <w:spacing w:val="1"/>
          <w:szCs w:val="20"/>
        </w:rPr>
        <w:t>i</w:t>
      </w:r>
      <w:r>
        <w:rPr>
          <w:rFonts w:cs="Arial"/>
          <w:spacing w:val="-1"/>
          <w:szCs w:val="20"/>
        </w:rPr>
        <w:t>li</w:t>
      </w:r>
      <w:r>
        <w:rPr>
          <w:rFonts w:cs="Arial"/>
          <w:spacing w:val="5"/>
          <w:szCs w:val="20"/>
        </w:rPr>
        <w:t>t</w:t>
      </w:r>
      <w:r>
        <w:rPr>
          <w:rFonts w:cs="Arial"/>
          <w:spacing w:val="-1"/>
          <w:szCs w:val="20"/>
        </w:rPr>
        <w:t>y</w:t>
      </w:r>
      <w:r>
        <w:rPr>
          <w:rFonts w:cs="Arial"/>
          <w:szCs w:val="20"/>
        </w:rPr>
        <w:t>,</w:t>
      </w:r>
      <w:r>
        <w:rPr>
          <w:rFonts w:cs="Arial"/>
          <w:spacing w:val="-10"/>
          <w:szCs w:val="20"/>
        </w:rPr>
        <w:t xml:space="preserve"> </w:t>
      </w:r>
      <w:r>
        <w:rPr>
          <w:rFonts w:cs="Arial"/>
          <w:szCs w:val="20"/>
        </w:rPr>
        <w:t>the</w:t>
      </w:r>
      <w:r>
        <w:rPr>
          <w:rFonts w:cs="Arial"/>
          <w:spacing w:val="-1"/>
          <w:szCs w:val="20"/>
        </w:rPr>
        <w:t xml:space="preserve"> </w:t>
      </w:r>
      <w:r>
        <w:rPr>
          <w:rFonts w:cs="Arial"/>
          <w:szCs w:val="20"/>
        </w:rPr>
        <w:t>C</w:t>
      </w:r>
      <w:r>
        <w:rPr>
          <w:rFonts w:cs="Arial"/>
          <w:spacing w:val="-1"/>
          <w:szCs w:val="20"/>
        </w:rPr>
        <w:t>A</w:t>
      </w:r>
      <w:r>
        <w:rPr>
          <w:rFonts w:cs="Arial"/>
          <w:spacing w:val="2"/>
          <w:szCs w:val="20"/>
        </w:rPr>
        <w:t>I</w:t>
      </w:r>
      <w:r>
        <w:rPr>
          <w:rFonts w:cs="Arial"/>
          <w:spacing w:val="-1"/>
          <w:szCs w:val="20"/>
        </w:rPr>
        <w:t>S</w:t>
      </w:r>
      <w:r>
        <w:rPr>
          <w:rFonts w:cs="Arial"/>
          <w:szCs w:val="20"/>
        </w:rPr>
        <w:t>O</w:t>
      </w:r>
      <w:r>
        <w:rPr>
          <w:rFonts w:cs="Arial"/>
          <w:spacing w:val="-5"/>
          <w:szCs w:val="20"/>
        </w:rPr>
        <w:t xml:space="preserve"> </w:t>
      </w:r>
      <w:r>
        <w:rPr>
          <w:rFonts w:cs="Arial"/>
          <w:spacing w:val="4"/>
          <w:szCs w:val="20"/>
        </w:rPr>
        <w:t>m</w:t>
      </w:r>
      <w:r>
        <w:rPr>
          <w:rFonts w:cs="Arial"/>
          <w:spacing w:val="2"/>
          <w:szCs w:val="20"/>
        </w:rPr>
        <w:t>a</w:t>
      </w:r>
      <w:r>
        <w:rPr>
          <w:rFonts w:cs="Arial"/>
          <w:szCs w:val="20"/>
        </w:rPr>
        <w:t>y</w:t>
      </w:r>
      <w:r>
        <w:rPr>
          <w:rFonts w:cs="Arial"/>
          <w:spacing w:val="-8"/>
          <w:szCs w:val="20"/>
        </w:rPr>
        <w:t xml:space="preserve"> </w:t>
      </w:r>
      <w:r>
        <w:rPr>
          <w:rFonts w:cs="Arial"/>
          <w:szCs w:val="20"/>
        </w:rPr>
        <w:t>d</w:t>
      </w:r>
      <w:r>
        <w:rPr>
          <w:rFonts w:cs="Arial"/>
          <w:spacing w:val="-1"/>
          <w:szCs w:val="20"/>
        </w:rPr>
        <w:t>i</w:t>
      </w:r>
      <w:r>
        <w:rPr>
          <w:rFonts w:cs="Arial"/>
          <w:spacing w:val="1"/>
          <w:szCs w:val="20"/>
        </w:rPr>
        <w:t>sr</w:t>
      </w:r>
      <w:r>
        <w:rPr>
          <w:rFonts w:cs="Arial"/>
          <w:szCs w:val="20"/>
        </w:rPr>
        <w:t>e</w:t>
      </w:r>
      <w:r>
        <w:rPr>
          <w:rFonts w:cs="Arial"/>
          <w:spacing w:val="2"/>
          <w:szCs w:val="20"/>
        </w:rPr>
        <w:t>g</w:t>
      </w:r>
      <w:r>
        <w:rPr>
          <w:rFonts w:cs="Arial"/>
          <w:szCs w:val="20"/>
        </w:rPr>
        <w:t>a</w:t>
      </w:r>
      <w:r>
        <w:rPr>
          <w:rFonts w:cs="Arial"/>
          <w:spacing w:val="1"/>
          <w:szCs w:val="20"/>
        </w:rPr>
        <w:t>r</w:t>
      </w:r>
      <w:r>
        <w:rPr>
          <w:rFonts w:cs="Arial"/>
          <w:szCs w:val="20"/>
        </w:rPr>
        <w:t>d</w:t>
      </w:r>
      <w:r>
        <w:rPr>
          <w:rFonts w:cs="Arial"/>
          <w:spacing w:val="-6"/>
          <w:szCs w:val="20"/>
        </w:rPr>
        <w:t xml:space="preserve"> </w:t>
      </w:r>
      <w:r>
        <w:rPr>
          <w:rFonts w:cs="Arial"/>
          <w:szCs w:val="20"/>
        </w:rPr>
        <w:t>the</w:t>
      </w:r>
      <w:r>
        <w:rPr>
          <w:rFonts w:cs="Arial"/>
          <w:spacing w:val="-4"/>
          <w:szCs w:val="20"/>
        </w:rPr>
        <w:t xml:space="preserve"> </w:t>
      </w:r>
      <w:r>
        <w:rPr>
          <w:rFonts w:cs="Arial"/>
          <w:spacing w:val="2"/>
          <w:szCs w:val="20"/>
        </w:rPr>
        <w:t>a</w:t>
      </w:r>
      <w:r>
        <w:rPr>
          <w:rFonts w:cs="Arial"/>
          <w:spacing w:val="-1"/>
          <w:szCs w:val="20"/>
        </w:rPr>
        <w:t>v</w:t>
      </w:r>
      <w:r>
        <w:rPr>
          <w:rFonts w:cs="Arial"/>
          <w:spacing w:val="2"/>
          <w:szCs w:val="20"/>
        </w:rPr>
        <w:t>a</w:t>
      </w:r>
      <w:r>
        <w:rPr>
          <w:rFonts w:cs="Arial"/>
          <w:spacing w:val="-1"/>
          <w:szCs w:val="20"/>
        </w:rPr>
        <w:t>i</w:t>
      </w:r>
      <w:r>
        <w:rPr>
          <w:rFonts w:cs="Arial"/>
          <w:spacing w:val="1"/>
          <w:szCs w:val="20"/>
        </w:rPr>
        <w:t>l</w:t>
      </w:r>
      <w:r>
        <w:rPr>
          <w:rFonts w:cs="Arial"/>
          <w:szCs w:val="20"/>
        </w:rPr>
        <w:t>a</w:t>
      </w:r>
      <w:r>
        <w:rPr>
          <w:rFonts w:cs="Arial"/>
          <w:spacing w:val="2"/>
          <w:szCs w:val="20"/>
        </w:rPr>
        <w:t>b</w:t>
      </w:r>
      <w:r>
        <w:rPr>
          <w:rFonts w:cs="Arial"/>
          <w:spacing w:val="-1"/>
          <w:szCs w:val="20"/>
        </w:rPr>
        <w:t>i</w:t>
      </w:r>
      <w:r>
        <w:rPr>
          <w:rFonts w:cs="Arial"/>
          <w:spacing w:val="1"/>
          <w:szCs w:val="20"/>
        </w:rPr>
        <w:t>l</w:t>
      </w:r>
      <w:r>
        <w:rPr>
          <w:rFonts w:cs="Arial"/>
          <w:spacing w:val="-1"/>
          <w:szCs w:val="20"/>
        </w:rPr>
        <w:t>i</w:t>
      </w:r>
      <w:r>
        <w:rPr>
          <w:rFonts w:cs="Arial"/>
          <w:spacing w:val="2"/>
          <w:szCs w:val="20"/>
        </w:rPr>
        <w:t>t</w:t>
      </w:r>
      <w:r>
        <w:rPr>
          <w:rFonts w:cs="Arial"/>
          <w:szCs w:val="20"/>
        </w:rPr>
        <w:t>y</w:t>
      </w:r>
      <w:r>
        <w:rPr>
          <w:rFonts w:cs="Arial"/>
          <w:spacing w:val="-11"/>
          <w:szCs w:val="20"/>
        </w:rPr>
        <w:t xml:space="preserve"> </w:t>
      </w:r>
      <w:r>
        <w:rPr>
          <w:rFonts w:cs="Arial"/>
          <w:szCs w:val="20"/>
        </w:rPr>
        <w:t>of the</w:t>
      </w:r>
      <w:r>
        <w:rPr>
          <w:rFonts w:cs="Arial"/>
          <w:spacing w:val="-1"/>
          <w:szCs w:val="20"/>
        </w:rPr>
        <w:t xml:space="preserve"> </w:t>
      </w:r>
      <w:r>
        <w:rPr>
          <w:rFonts w:cs="Arial"/>
          <w:szCs w:val="20"/>
        </w:rPr>
        <w:t>a</w:t>
      </w:r>
      <w:r>
        <w:rPr>
          <w:rFonts w:cs="Arial"/>
          <w:spacing w:val="2"/>
          <w:szCs w:val="20"/>
        </w:rPr>
        <w:t>ff</w:t>
      </w:r>
      <w:r>
        <w:rPr>
          <w:rFonts w:cs="Arial"/>
          <w:szCs w:val="20"/>
        </w:rPr>
        <w:t>e</w:t>
      </w:r>
      <w:r>
        <w:rPr>
          <w:rFonts w:cs="Arial"/>
          <w:spacing w:val="1"/>
          <w:szCs w:val="20"/>
        </w:rPr>
        <w:t>c</w:t>
      </w:r>
      <w:r>
        <w:rPr>
          <w:rFonts w:cs="Arial"/>
          <w:spacing w:val="-3"/>
          <w:szCs w:val="20"/>
        </w:rPr>
        <w:t>t</w:t>
      </w:r>
      <w:r>
        <w:rPr>
          <w:rFonts w:cs="Arial"/>
          <w:szCs w:val="20"/>
        </w:rPr>
        <w:t>ed</w:t>
      </w:r>
      <w:r>
        <w:rPr>
          <w:rFonts w:cs="Arial"/>
          <w:spacing w:val="-8"/>
          <w:szCs w:val="20"/>
        </w:rPr>
        <w:t xml:space="preserve"> </w:t>
      </w:r>
      <w:r>
        <w:rPr>
          <w:rFonts w:cs="Arial"/>
          <w:spacing w:val="2"/>
          <w:szCs w:val="20"/>
        </w:rPr>
        <w:t>f</w:t>
      </w:r>
      <w:r>
        <w:rPr>
          <w:rFonts w:cs="Arial"/>
          <w:szCs w:val="20"/>
        </w:rPr>
        <w:t>a</w:t>
      </w:r>
      <w:r>
        <w:rPr>
          <w:rFonts w:cs="Arial"/>
          <w:spacing w:val="1"/>
          <w:szCs w:val="20"/>
        </w:rPr>
        <w:t>c</w:t>
      </w:r>
      <w:r>
        <w:rPr>
          <w:rFonts w:cs="Arial"/>
          <w:spacing w:val="-1"/>
          <w:szCs w:val="20"/>
        </w:rPr>
        <w:t>i</w:t>
      </w:r>
      <w:r>
        <w:rPr>
          <w:rFonts w:cs="Arial"/>
          <w:spacing w:val="1"/>
          <w:szCs w:val="20"/>
        </w:rPr>
        <w:t>l</w:t>
      </w:r>
      <w:r>
        <w:rPr>
          <w:rFonts w:cs="Arial"/>
          <w:spacing w:val="-1"/>
          <w:szCs w:val="20"/>
        </w:rPr>
        <w:t>i</w:t>
      </w:r>
      <w:r>
        <w:rPr>
          <w:rFonts w:cs="Arial"/>
          <w:szCs w:val="20"/>
        </w:rPr>
        <w:t>t</w:t>
      </w:r>
      <w:r>
        <w:rPr>
          <w:rFonts w:cs="Arial"/>
          <w:spacing w:val="1"/>
          <w:szCs w:val="20"/>
        </w:rPr>
        <w:t>i</w:t>
      </w:r>
      <w:r>
        <w:rPr>
          <w:rFonts w:cs="Arial"/>
          <w:szCs w:val="20"/>
        </w:rPr>
        <w:t>es</w:t>
      </w:r>
      <w:r>
        <w:rPr>
          <w:rFonts w:cs="Arial"/>
          <w:spacing w:val="-6"/>
          <w:szCs w:val="20"/>
        </w:rPr>
        <w:t xml:space="preserve"> </w:t>
      </w:r>
      <w:r>
        <w:rPr>
          <w:rFonts w:cs="Arial"/>
          <w:spacing w:val="-1"/>
          <w:szCs w:val="20"/>
        </w:rPr>
        <w:t>i</w:t>
      </w:r>
      <w:r>
        <w:rPr>
          <w:rFonts w:cs="Arial"/>
          <w:szCs w:val="20"/>
        </w:rPr>
        <w:t>n</w:t>
      </w:r>
      <w:r>
        <w:rPr>
          <w:rFonts w:cs="Arial"/>
          <w:spacing w:val="-2"/>
          <w:szCs w:val="20"/>
        </w:rPr>
        <w:t xml:space="preserve"> </w:t>
      </w:r>
      <w:r>
        <w:rPr>
          <w:rFonts w:cs="Arial"/>
          <w:szCs w:val="20"/>
        </w:rPr>
        <w:t>dete</w:t>
      </w:r>
      <w:r>
        <w:rPr>
          <w:rFonts w:cs="Arial"/>
          <w:spacing w:val="1"/>
          <w:szCs w:val="20"/>
        </w:rPr>
        <w:t>r</w:t>
      </w:r>
      <w:r>
        <w:rPr>
          <w:rFonts w:cs="Arial"/>
          <w:spacing w:val="4"/>
          <w:szCs w:val="20"/>
        </w:rPr>
        <w:t>m</w:t>
      </w:r>
      <w:r>
        <w:rPr>
          <w:rFonts w:cs="Arial"/>
          <w:spacing w:val="-1"/>
          <w:szCs w:val="20"/>
        </w:rPr>
        <w:t>i</w:t>
      </w:r>
      <w:r>
        <w:rPr>
          <w:rFonts w:cs="Arial"/>
          <w:szCs w:val="20"/>
        </w:rPr>
        <w:t>n</w:t>
      </w:r>
      <w:r>
        <w:rPr>
          <w:rFonts w:cs="Arial"/>
          <w:spacing w:val="-1"/>
          <w:szCs w:val="20"/>
        </w:rPr>
        <w:t>i</w:t>
      </w:r>
      <w:r>
        <w:rPr>
          <w:rFonts w:cs="Arial"/>
          <w:szCs w:val="20"/>
        </w:rPr>
        <w:t>ng</w:t>
      </w:r>
      <w:r>
        <w:rPr>
          <w:rFonts w:cs="Arial"/>
          <w:spacing w:val="2"/>
          <w:szCs w:val="20"/>
        </w:rPr>
        <w:t xml:space="preserve"> </w:t>
      </w:r>
      <w:r>
        <w:rPr>
          <w:rFonts w:cs="Arial"/>
          <w:szCs w:val="20"/>
        </w:rPr>
        <w:t>the</w:t>
      </w:r>
      <w:r>
        <w:rPr>
          <w:rFonts w:cs="Arial"/>
          <w:spacing w:val="-1"/>
          <w:szCs w:val="20"/>
        </w:rPr>
        <w:t xml:space="preserve"> </w:t>
      </w:r>
      <w:r>
        <w:rPr>
          <w:rFonts w:cs="Arial"/>
          <w:spacing w:val="2"/>
          <w:szCs w:val="20"/>
        </w:rPr>
        <w:t>a</w:t>
      </w:r>
      <w:r>
        <w:rPr>
          <w:rFonts w:cs="Arial"/>
          <w:spacing w:val="-1"/>
          <w:szCs w:val="20"/>
        </w:rPr>
        <w:t>v</w:t>
      </w:r>
      <w:r>
        <w:rPr>
          <w:rFonts w:cs="Arial"/>
          <w:spacing w:val="2"/>
          <w:szCs w:val="20"/>
        </w:rPr>
        <w:t>a</w:t>
      </w:r>
      <w:r>
        <w:rPr>
          <w:rFonts w:cs="Arial"/>
          <w:spacing w:val="-1"/>
          <w:szCs w:val="20"/>
        </w:rPr>
        <w:t>il</w:t>
      </w:r>
      <w:r>
        <w:rPr>
          <w:rFonts w:cs="Arial"/>
          <w:spacing w:val="2"/>
          <w:szCs w:val="20"/>
        </w:rPr>
        <w:t>a</w:t>
      </w:r>
      <w:r>
        <w:rPr>
          <w:rFonts w:cs="Arial"/>
          <w:szCs w:val="20"/>
        </w:rPr>
        <w:t>b</w:t>
      </w:r>
      <w:r>
        <w:rPr>
          <w:rFonts w:cs="Arial"/>
          <w:spacing w:val="1"/>
          <w:szCs w:val="20"/>
        </w:rPr>
        <w:t>i</w:t>
      </w:r>
      <w:r>
        <w:rPr>
          <w:rFonts w:cs="Arial"/>
          <w:spacing w:val="-1"/>
          <w:szCs w:val="20"/>
        </w:rPr>
        <w:t>li</w:t>
      </w:r>
      <w:r>
        <w:rPr>
          <w:rFonts w:cs="Arial"/>
          <w:spacing w:val="5"/>
          <w:szCs w:val="20"/>
        </w:rPr>
        <w:t>t</w:t>
      </w:r>
      <w:r>
        <w:rPr>
          <w:rFonts w:cs="Arial"/>
          <w:szCs w:val="20"/>
        </w:rPr>
        <w:t>y</w:t>
      </w:r>
      <w:r>
        <w:rPr>
          <w:rFonts w:cs="Arial"/>
          <w:spacing w:val="-11"/>
          <w:szCs w:val="20"/>
        </w:rPr>
        <w:t xml:space="preserve"> </w:t>
      </w:r>
      <w:r>
        <w:rPr>
          <w:rFonts w:cs="Arial"/>
          <w:szCs w:val="20"/>
        </w:rPr>
        <w:t>of t</w:t>
      </w:r>
      <w:r>
        <w:rPr>
          <w:rFonts w:cs="Arial"/>
          <w:spacing w:val="1"/>
          <w:szCs w:val="20"/>
        </w:rPr>
        <w:t>r</w:t>
      </w:r>
      <w:r>
        <w:rPr>
          <w:rFonts w:cs="Arial"/>
          <w:szCs w:val="20"/>
        </w:rPr>
        <w:t>an</w:t>
      </w:r>
      <w:r>
        <w:rPr>
          <w:rFonts w:cs="Arial"/>
          <w:spacing w:val="-1"/>
          <w:szCs w:val="20"/>
        </w:rPr>
        <w:t>s</w:t>
      </w:r>
      <w:r>
        <w:rPr>
          <w:rFonts w:cs="Arial"/>
          <w:spacing w:val="4"/>
          <w:szCs w:val="20"/>
        </w:rPr>
        <w:t>m</w:t>
      </w:r>
      <w:r>
        <w:rPr>
          <w:rFonts w:cs="Arial"/>
          <w:spacing w:val="-1"/>
          <w:szCs w:val="20"/>
        </w:rPr>
        <w:t>i</w:t>
      </w:r>
      <w:r>
        <w:rPr>
          <w:rFonts w:cs="Arial"/>
          <w:spacing w:val="1"/>
          <w:szCs w:val="20"/>
        </w:rPr>
        <w:t>ss</w:t>
      </w:r>
      <w:r>
        <w:rPr>
          <w:rFonts w:cs="Arial"/>
          <w:spacing w:val="-1"/>
          <w:szCs w:val="20"/>
        </w:rPr>
        <w:t>i</w:t>
      </w:r>
      <w:r>
        <w:rPr>
          <w:rFonts w:cs="Arial"/>
          <w:szCs w:val="20"/>
        </w:rPr>
        <w:t>on</w:t>
      </w:r>
      <w:r>
        <w:rPr>
          <w:rFonts w:cs="Arial"/>
          <w:spacing w:val="-12"/>
          <w:szCs w:val="20"/>
        </w:rPr>
        <w:t xml:space="preserve"> </w:t>
      </w:r>
      <w:r>
        <w:rPr>
          <w:rFonts w:cs="Arial"/>
          <w:spacing w:val="1"/>
          <w:szCs w:val="20"/>
        </w:rPr>
        <w:t>c</w:t>
      </w:r>
      <w:r>
        <w:rPr>
          <w:rFonts w:cs="Arial"/>
          <w:szCs w:val="20"/>
        </w:rPr>
        <w:t>apa</w:t>
      </w:r>
      <w:r>
        <w:rPr>
          <w:rFonts w:cs="Arial"/>
          <w:spacing w:val="1"/>
          <w:szCs w:val="20"/>
        </w:rPr>
        <w:t>ci</w:t>
      </w:r>
      <w:r>
        <w:rPr>
          <w:rFonts w:cs="Arial"/>
          <w:spacing w:val="2"/>
          <w:szCs w:val="20"/>
        </w:rPr>
        <w:t>t</w:t>
      </w:r>
      <w:r>
        <w:rPr>
          <w:rFonts w:cs="Arial"/>
          <w:szCs w:val="20"/>
        </w:rPr>
        <w:t>y</w:t>
      </w:r>
      <w:r>
        <w:rPr>
          <w:rFonts w:cs="Arial"/>
          <w:spacing w:val="-9"/>
          <w:szCs w:val="20"/>
        </w:rPr>
        <w:t xml:space="preserve"> </w:t>
      </w:r>
      <w:r>
        <w:rPr>
          <w:rFonts w:cs="Arial"/>
          <w:spacing w:val="-1"/>
          <w:szCs w:val="20"/>
        </w:rPr>
        <w:t>i</w:t>
      </w:r>
      <w:r>
        <w:rPr>
          <w:rFonts w:cs="Arial"/>
          <w:szCs w:val="20"/>
        </w:rPr>
        <w:t>n the</w:t>
      </w:r>
      <w:r>
        <w:rPr>
          <w:rFonts w:cs="Arial"/>
          <w:spacing w:val="-4"/>
          <w:szCs w:val="20"/>
        </w:rPr>
        <w:t xml:space="preserve"> </w:t>
      </w:r>
      <w:r>
        <w:rPr>
          <w:rFonts w:cs="Arial"/>
          <w:spacing w:val="3"/>
          <w:szCs w:val="20"/>
        </w:rPr>
        <w:t>D</w:t>
      </w:r>
      <w:r>
        <w:rPr>
          <w:rFonts w:cs="Arial"/>
          <w:spacing w:val="2"/>
          <w:szCs w:val="20"/>
        </w:rPr>
        <w:t>a</w:t>
      </w:r>
      <w:r>
        <w:rPr>
          <w:rFonts w:cs="Arial"/>
          <w:spacing w:val="-2"/>
          <w:szCs w:val="20"/>
        </w:rPr>
        <w:t>y</w:t>
      </w:r>
      <w:r>
        <w:rPr>
          <w:rFonts w:cs="Arial"/>
          <w:spacing w:val="3"/>
          <w:szCs w:val="20"/>
        </w:rPr>
        <w:t>-</w:t>
      </w:r>
      <w:r>
        <w:rPr>
          <w:rFonts w:cs="Arial"/>
          <w:spacing w:val="-1"/>
          <w:szCs w:val="20"/>
        </w:rPr>
        <w:t>A</w:t>
      </w:r>
      <w:r>
        <w:rPr>
          <w:rFonts w:cs="Arial"/>
          <w:szCs w:val="20"/>
        </w:rPr>
        <w:t>h</w:t>
      </w:r>
      <w:r>
        <w:rPr>
          <w:rFonts w:cs="Arial"/>
          <w:spacing w:val="2"/>
          <w:szCs w:val="20"/>
        </w:rPr>
        <w:t>e</w:t>
      </w:r>
      <w:r>
        <w:rPr>
          <w:rFonts w:cs="Arial"/>
          <w:szCs w:val="20"/>
        </w:rPr>
        <w:t>ad</w:t>
      </w:r>
      <w:r>
        <w:rPr>
          <w:rFonts w:cs="Arial"/>
          <w:spacing w:val="-8"/>
          <w:szCs w:val="20"/>
        </w:rPr>
        <w:t xml:space="preserve"> </w:t>
      </w:r>
      <w:r>
        <w:rPr>
          <w:rFonts w:cs="Arial"/>
          <w:szCs w:val="20"/>
        </w:rPr>
        <w:t>Ma</w:t>
      </w:r>
      <w:r>
        <w:rPr>
          <w:rFonts w:cs="Arial"/>
          <w:spacing w:val="1"/>
          <w:szCs w:val="20"/>
        </w:rPr>
        <w:t>r</w:t>
      </w:r>
      <w:r>
        <w:rPr>
          <w:rFonts w:cs="Arial"/>
          <w:spacing w:val="4"/>
          <w:szCs w:val="20"/>
        </w:rPr>
        <w:t>k</w:t>
      </w:r>
      <w:r>
        <w:rPr>
          <w:rFonts w:cs="Arial"/>
          <w:szCs w:val="20"/>
        </w:rPr>
        <w:t>et,</w:t>
      </w:r>
      <w:r>
        <w:rPr>
          <w:rFonts w:cs="Arial"/>
          <w:spacing w:val="-8"/>
          <w:szCs w:val="20"/>
        </w:rPr>
        <w:t xml:space="preserve"> </w:t>
      </w:r>
      <w:r>
        <w:rPr>
          <w:rFonts w:cs="Arial"/>
          <w:szCs w:val="20"/>
        </w:rPr>
        <w:t>p</w:t>
      </w:r>
      <w:r>
        <w:rPr>
          <w:rFonts w:cs="Arial"/>
          <w:spacing w:val="1"/>
          <w:szCs w:val="20"/>
        </w:rPr>
        <w:t>r</w:t>
      </w:r>
      <w:r>
        <w:rPr>
          <w:rFonts w:cs="Arial"/>
          <w:spacing w:val="2"/>
          <w:szCs w:val="20"/>
        </w:rPr>
        <w:t>o</w:t>
      </w:r>
      <w:r>
        <w:rPr>
          <w:rFonts w:cs="Arial"/>
          <w:spacing w:val="-1"/>
          <w:szCs w:val="20"/>
        </w:rPr>
        <w:t>v</w:t>
      </w:r>
      <w:r>
        <w:rPr>
          <w:rFonts w:cs="Arial"/>
          <w:spacing w:val="1"/>
          <w:szCs w:val="20"/>
        </w:rPr>
        <w:t>i</w:t>
      </w:r>
      <w:r>
        <w:rPr>
          <w:rFonts w:cs="Arial"/>
          <w:szCs w:val="20"/>
        </w:rPr>
        <w:t>ded,</w:t>
      </w:r>
      <w:r>
        <w:rPr>
          <w:rFonts w:cs="Arial"/>
          <w:spacing w:val="-6"/>
          <w:szCs w:val="20"/>
        </w:rPr>
        <w:t xml:space="preserve"> </w:t>
      </w:r>
      <w:r>
        <w:rPr>
          <w:rFonts w:cs="Arial"/>
          <w:szCs w:val="20"/>
        </w:rPr>
        <w:t>h</w:t>
      </w:r>
      <w:r>
        <w:rPr>
          <w:rFonts w:cs="Arial"/>
          <w:spacing w:val="2"/>
          <w:szCs w:val="20"/>
        </w:rPr>
        <w:t>o</w:t>
      </w:r>
      <w:r>
        <w:rPr>
          <w:rFonts w:cs="Arial"/>
          <w:szCs w:val="20"/>
        </w:rPr>
        <w:t>we</w:t>
      </w:r>
      <w:r>
        <w:rPr>
          <w:rFonts w:cs="Arial"/>
          <w:spacing w:val="1"/>
          <w:szCs w:val="20"/>
        </w:rPr>
        <w:t>v</w:t>
      </w:r>
      <w:r>
        <w:rPr>
          <w:rFonts w:cs="Arial"/>
          <w:szCs w:val="20"/>
        </w:rPr>
        <w:t>e</w:t>
      </w:r>
      <w:r>
        <w:rPr>
          <w:rFonts w:cs="Arial"/>
          <w:spacing w:val="1"/>
          <w:szCs w:val="20"/>
        </w:rPr>
        <w:t>r</w:t>
      </w:r>
      <w:r>
        <w:rPr>
          <w:rFonts w:cs="Arial"/>
          <w:szCs w:val="20"/>
        </w:rPr>
        <w:t>,</w:t>
      </w:r>
      <w:r>
        <w:rPr>
          <w:rFonts w:cs="Arial"/>
          <w:spacing w:val="-9"/>
          <w:szCs w:val="20"/>
        </w:rPr>
        <w:t xml:space="preserve"> </w:t>
      </w:r>
      <w:r>
        <w:rPr>
          <w:rFonts w:cs="Arial"/>
          <w:szCs w:val="20"/>
        </w:rPr>
        <w:t>that</w:t>
      </w:r>
      <w:r>
        <w:rPr>
          <w:rFonts w:cs="Arial"/>
          <w:spacing w:val="-4"/>
          <w:szCs w:val="20"/>
        </w:rPr>
        <w:t xml:space="preserve"> </w:t>
      </w:r>
      <w:r>
        <w:rPr>
          <w:rFonts w:cs="Arial"/>
          <w:spacing w:val="2"/>
          <w:szCs w:val="20"/>
        </w:rPr>
        <w:t>t</w:t>
      </w:r>
      <w:r>
        <w:rPr>
          <w:rFonts w:cs="Arial"/>
          <w:szCs w:val="20"/>
        </w:rPr>
        <w:t>he</w:t>
      </w:r>
      <w:r>
        <w:rPr>
          <w:rFonts w:cs="Arial"/>
          <w:spacing w:val="-1"/>
          <w:szCs w:val="20"/>
        </w:rPr>
        <w:t xml:space="preserve"> </w:t>
      </w:r>
      <w:r>
        <w:rPr>
          <w:rFonts w:cs="Arial"/>
          <w:spacing w:val="3"/>
          <w:szCs w:val="20"/>
        </w:rPr>
        <w:t>C</w:t>
      </w:r>
      <w:r>
        <w:rPr>
          <w:rFonts w:cs="Arial"/>
          <w:spacing w:val="-1"/>
          <w:szCs w:val="20"/>
        </w:rPr>
        <w:t>A</w:t>
      </w:r>
      <w:r>
        <w:rPr>
          <w:rFonts w:cs="Arial"/>
          <w:spacing w:val="2"/>
          <w:szCs w:val="20"/>
        </w:rPr>
        <w:t>I</w:t>
      </w:r>
      <w:r>
        <w:rPr>
          <w:rFonts w:cs="Arial"/>
          <w:spacing w:val="-1"/>
          <w:szCs w:val="20"/>
        </w:rPr>
        <w:t>S</w:t>
      </w:r>
      <w:r>
        <w:rPr>
          <w:rFonts w:cs="Arial"/>
          <w:szCs w:val="20"/>
        </w:rPr>
        <w:t>O</w:t>
      </w:r>
      <w:r>
        <w:rPr>
          <w:rFonts w:cs="Arial"/>
          <w:spacing w:val="-3"/>
          <w:szCs w:val="20"/>
        </w:rPr>
        <w:t xml:space="preserve"> </w:t>
      </w:r>
      <w:r>
        <w:rPr>
          <w:rFonts w:cs="Arial"/>
          <w:spacing w:val="-2"/>
          <w:szCs w:val="20"/>
        </w:rPr>
        <w:t>w</w:t>
      </w:r>
      <w:r>
        <w:rPr>
          <w:rFonts w:cs="Arial"/>
          <w:spacing w:val="1"/>
          <w:szCs w:val="20"/>
        </w:rPr>
        <w:t>i</w:t>
      </w:r>
      <w:r>
        <w:rPr>
          <w:rFonts w:cs="Arial"/>
          <w:spacing w:val="-1"/>
          <w:szCs w:val="20"/>
        </w:rPr>
        <w:t>l</w:t>
      </w:r>
      <w:r>
        <w:rPr>
          <w:rFonts w:cs="Arial"/>
          <w:spacing w:val="1"/>
          <w:szCs w:val="20"/>
        </w:rPr>
        <w:t>l</w:t>
      </w:r>
      <w:r>
        <w:rPr>
          <w:rFonts w:cs="Arial"/>
          <w:szCs w:val="20"/>
        </w:rPr>
        <w:t>,</w:t>
      </w:r>
      <w:r>
        <w:rPr>
          <w:rFonts w:cs="Arial"/>
          <w:spacing w:val="-4"/>
          <w:szCs w:val="20"/>
        </w:rPr>
        <w:t xml:space="preserve"> </w:t>
      </w:r>
      <w:r>
        <w:rPr>
          <w:rFonts w:cs="Arial"/>
          <w:szCs w:val="20"/>
        </w:rPr>
        <w:t>as</w:t>
      </w:r>
      <w:r>
        <w:rPr>
          <w:rFonts w:cs="Arial"/>
          <w:spacing w:val="-1"/>
          <w:szCs w:val="20"/>
        </w:rPr>
        <w:t xml:space="preserve"> </w:t>
      </w:r>
      <w:r>
        <w:rPr>
          <w:rFonts w:cs="Arial"/>
          <w:szCs w:val="20"/>
        </w:rPr>
        <w:t>p</w:t>
      </w:r>
      <w:r>
        <w:rPr>
          <w:rFonts w:cs="Arial"/>
          <w:spacing w:val="1"/>
          <w:szCs w:val="20"/>
        </w:rPr>
        <w:t>r</w:t>
      </w:r>
      <w:r>
        <w:rPr>
          <w:rFonts w:cs="Arial"/>
          <w:spacing w:val="2"/>
          <w:szCs w:val="20"/>
        </w:rPr>
        <w:t>o</w:t>
      </w:r>
      <w:r>
        <w:rPr>
          <w:rFonts w:cs="Arial"/>
          <w:spacing w:val="4"/>
          <w:szCs w:val="20"/>
        </w:rPr>
        <w:t>m</w:t>
      </w:r>
      <w:r>
        <w:rPr>
          <w:rFonts w:cs="Arial"/>
          <w:szCs w:val="20"/>
        </w:rPr>
        <w:t>pt</w:t>
      </w:r>
      <w:r>
        <w:rPr>
          <w:rFonts w:cs="Arial"/>
          <w:spacing w:val="1"/>
          <w:szCs w:val="20"/>
        </w:rPr>
        <w:t>l</w:t>
      </w:r>
      <w:r>
        <w:rPr>
          <w:rFonts w:cs="Arial"/>
          <w:szCs w:val="20"/>
        </w:rPr>
        <w:t>y</w:t>
      </w:r>
      <w:r>
        <w:rPr>
          <w:rFonts w:cs="Arial"/>
          <w:spacing w:val="-12"/>
          <w:szCs w:val="20"/>
        </w:rPr>
        <w:t xml:space="preserve"> </w:t>
      </w:r>
      <w:r>
        <w:rPr>
          <w:rFonts w:cs="Arial"/>
          <w:szCs w:val="20"/>
        </w:rPr>
        <w:t>as</w:t>
      </w:r>
      <w:r>
        <w:rPr>
          <w:rFonts w:cs="Arial"/>
          <w:spacing w:val="-1"/>
          <w:szCs w:val="20"/>
        </w:rPr>
        <w:t xml:space="preserve"> </w:t>
      </w:r>
      <w:r>
        <w:rPr>
          <w:rFonts w:cs="Arial"/>
          <w:szCs w:val="20"/>
        </w:rPr>
        <w:t>p</w:t>
      </w:r>
      <w:r>
        <w:rPr>
          <w:rFonts w:cs="Arial"/>
          <w:spacing w:val="1"/>
          <w:szCs w:val="20"/>
        </w:rPr>
        <w:t>r</w:t>
      </w:r>
      <w:r>
        <w:rPr>
          <w:rFonts w:cs="Arial"/>
          <w:szCs w:val="20"/>
        </w:rPr>
        <w:t>a</w:t>
      </w:r>
      <w:r>
        <w:rPr>
          <w:rFonts w:cs="Arial"/>
          <w:spacing w:val="1"/>
          <w:szCs w:val="20"/>
        </w:rPr>
        <w:t>c</w:t>
      </w:r>
      <w:r>
        <w:rPr>
          <w:rFonts w:cs="Arial"/>
          <w:szCs w:val="20"/>
        </w:rPr>
        <w:t>t</w:t>
      </w:r>
      <w:r>
        <w:rPr>
          <w:rFonts w:cs="Arial"/>
          <w:spacing w:val="-1"/>
          <w:szCs w:val="20"/>
        </w:rPr>
        <w:t>i</w:t>
      </w:r>
      <w:r>
        <w:rPr>
          <w:rFonts w:cs="Arial"/>
          <w:spacing w:val="1"/>
          <w:szCs w:val="20"/>
        </w:rPr>
        <w:t>c</w:t>
      </w:r>
      <w:r>
        <w:rPr>
          <w:rFonts w:cs="Arial"/>
          <w:spacing w:val="2"/>
          <w:szCs w:val="20"/>
        </w:rPr>
        <w:t>a</w:t>
      </w:r>
      <w:r>
        <w:rPr>
          <w:rFonts w:cs="Arial"/>
          <w:szCs w:val="20"/>
        </w:rPr>
        <w:t>b</w:t>
      </w:r>
      <w:r>
        <w:rPr>
          <w:rFonts w:cs="Arial"/>
          <w:spacing w:val="-1"/>
          <w:szCs w:val="20"/>
        </w:rPr>
        <w:t>l</w:t>
      </w:r>
      <w:r>
        <w:rPr>
          <w:rFonts w:cs="Arial"/>
          <w:spacing w:val="2"/>
          <w:szCs w:val="20"/>
        </w:rPr>
        <w:t>e</w:t>
      </w:r>
      <w:r>
        <w:rPr>
          <w:rFonts w:cs="Arial"/>
          <w:szCs w:val="20"/>
        </w:rPr>
        <w:t>,</w:t>
      </w:r>
      <w:r>
        <w:rPr>
          <w:rFonts w:cs="Arial"/>
          <w:spacing w:val="-11"/>
          <w:szCs w:val="20"/>
        </w:rPr>
        <w:t xml:space="preserve"> </w:t>
      </w:r>
      <w:r>
        <w:rPr>
          <w:rFonts w:cs="Arial"/>
          <w:szCs w:val="20"/>
        </w:rPr>
        <w:t>n</w:t>
      </w:r>
      <w:r>
        <w:rPr>
          <w:rFonts w:cs="Arial"/>
          <w:spacing w:val="2"/>
          <w:szCs w:val="20"/>
        </w:rPr>
        <w:t>o</w:t>
      </w:r>
      <w:r>
        <w:rPr>
          <w:rFonts w:cs="Arial"/>
          <w:szCs w:val="20"/>
        </w:rPr>
        <w:t>t</w:t>
      </w:r>
      <w:r>
        <w:rPr>
          <w:rFonts w:cs="Arial"/>
          <w:spacing w:val="-1"/>
          <w:szCs w:val="20"/>
        </w:rPr>
        <w:t>i</w:t>
      </w:r>
      <w:r>
        <w:rPr>
          <w:rFonts w:cs="Arial"/>
          <w:spacing w:val="5"/>
          <w:szCs w:val="20"/>
        </w:rPr>
        <w:t>f</w:t>
      </w:r>
      <w:r>
        <w:rPr>
          <w:rFonts w:cs="Arial"/>
          <w:szCs w:val="20"/>
        </w:rPr>
        <w:t>y</w:t>
      </w:r>
      <w:r>
        <w:rPr>
          <w:rFonts w:cs="Arial"/>
          <w:spacing w:val="-7"/>
          <w:szCs w:val="20"/>
        </w:rPr>
        <w:t xml:space="preserve"> </w:t>
      </w:r>
      <w:r>
        <w:rPr>
          <w:rFonts w:cs="Arial"/>
          <w:szCs w:val="20"/>
        </w:rPr>
        <w:t>Ma</w:t>
      </w:r>
      <w:r>
        <w:rPr>
          <w:rFonts w:cs="Arial"/>
          <w:spacing w:val="1"/>
          <w:szCs w:val="20"/>
        </w:rPr>
        <w:t>r</w:t>
      </w:r>
      <w:r>
        <w:rPr>
          <w:rFonts w:cs="Arial"/>
          <w:spacing w:val="4"/>
          <w:szCs w:val="20"/>
        </w:rPr>
        <w:t>k</w:t>
      </w:r>
      <w:r>
        <w:rPr>
          <w:rFonts w:cs="Arial"/>
          <w:szCs w:val="20"/>
        </w:rPr>
        <w:t>et</w:t>
      </w:r>
      <w:r>
        <w:rPr>
          <w:rFonts w:cs="Arial"/>
          <w:spacing w:val="-7"/>
          <w:szCs w:val="20"/>
        </w:rPr>
        <w:t xml:space="preserve"> </w:t>
      </w:r>
      <w:r>
        <w:rPr>
          <w:rFonts w:cs="Arial"/>
          <w:spacing w:val="-1"/>
          <w:szCs w:val="20"/>
        </w:rPr>
        <w:t>P</w:t>
      </w:r>
      <w:r>
        <w:rPr>
          <w:rFonts w:cs="Arial"/>
          <w:szCs w:val="20"/>
        </w:rPr>
        <w:t>a</w:t>
      </w:r>
      <w:r>
        <w:rPr>
          <w:rFonts w:cs="Arial"/>
          <w:spacing w:val="1"/>
          <w:szCs w:val="20"/>
        </w:rPr>
        <w:t>r</w:t>
      </w:r>
      <w:r>
        <w:rPr>
          <w:rFonts w:cs="Arial"/>
          <w:szCs w:val="20"/>
        </w:rPr>
        <w:t>t</w:t>
      </w:r>
      <w:r>
        <w:rPr>
          <w:rFonts w:cs="Arial"/>
          <w:spacing w:val="-1"/>
          <w:szCs w:val="20"/>
        </w:rPr>
        <w:t>i</w:t>
      </w:r>
      <w:r>
        <w:rPr>
          <w:rFonts w:cs="Arial"/>
          <w:spacing w:val="1"/>
          <w:szCs w:val="20"/>
        </w:rPr>
        <w:t>ci</w:t>
      </w:r>
      <w:r>
        <w:rPr>
          <w:rFonts w:cs="Arial"/>
          <w:szCs w:val="20"/>
        </w:rPr>
        <w:t>pa</w:t>
      </w:r>
      <w:r>
        <w:rPr>
          <w:rFonts w:cs="Arial"/>
          <w:spacing w:val="2"/>
          <w:szCs w:val="20"/>
        </w:rPr>
        <w:t>n</w:t>
      </w:r>
      <w:r>
        <w:rPr>
          <w:rFonts w:cs="Arial"/>
          <w:szCs w:val="20"/>
        </w:rPr>
        <w:t>ts</w:t>
      </w:r>
      <w:r>
        <w:rPr>
          <w:rFonts w:cs="Arial"/>
          <w:spacing w:val="-9"/>
          <w:szCs w:val="20"/>
        </w:rPr>
        <w:t xml:space="preserve"> </w:t>
      </w:r>
      <w:r>
        <w:rPr>
          <w:rFonts w:cs="Arial"/>
          <w:szCs w:val="20"/>
        </w:rPr>
        <w:t>and</w:t>
      </w:r>
      <w:r>
        <w:rPr>
          <w:rFonts w:cs="Arial"/>
          <w:spacing w:val="-1"/>
          <w:szCs w:val="20"/>
        </w:rPr>
        <w:t xml:space="preserve"> </w:t>
      </w:r>
      <w:r>
        <w:rPr>
          <w:rFonts w:cs="Arial"/>
          <w:spacing w:val="1"/>
          <w:szCs w:val="20"/>
        </w:rPr>
        <w:t>r</w:t>
      </w:r>
      <w:r>
        <w:rPr>
          <w:rFonts w:cs="Arial"/>
          <w:szCs w:val="20"/>
        </w:rPr>
        <w:t>e</w:t>
      </w:r>
      <w:r>
        <w:rPr>
          <w:rFonts w:cs="Arial"/>
          <w:spacing w:val="2"/>
          <w:szCs w:val="20"/>
        </w:rPr>
        <w:t>f</w:t>
      </w:r>
      <w:r>
        <w:rPr>
          <w:rFonts w:cs="Arial"/>
          <w:spacing w:val="-1"/>
          <w:szCs w:val="20"/>
        </w:rPr>
        <w:t>l</w:t>
      </w:r>
      <w:r>
        <w:rPr>
          <w:rFonts w:cs="Arial"/>
          <w:szCs w:val="20"/>
        </w:rPr>
        <w:t>e</w:t>
      </w:r>
      <w:r>
        <w:rPr>
          <w:rFonts w:cs="Arial"/>
          <w:spacing w:val="1"/>
          <w:szCs w:val="20"/>
        </w:rPr>
        <w:t>c</w:t>
      </w:r>
      <w:r>
        <w:rPr>
          <w:rFonts w:cs="Arial"/>
          <w:szCs w:val="20"/>
        </w:rPr>
        <w:t>t</w:t>
      </w:r>
      <w:r>
        <w:rPr>
          <w:rFonts w:cs="Arial"/>
          <w:spacing w:val="-6"/>
          <w:szCs w:val="20"/>
        </w:rPr>
        <w:t xml:space="preserve"> </w:t>
      </w:r>
      <w:r>
        <w:rPr>
          <w:rFonts w:cs="Arial"/>
          <w:szCs w:val="20"/>
        </w:rPr>
        <w:t>the</w:t>
      </w:r>
      <w:r>
        <w:rPr>
          <w:rFonts w:cs="Arial"/>
          <w:spacing w:val="-3"/>
          <w:szCs w:val="20"/>
        </w:rPr>
        <w:t xml:space="preserve"> </w:t>
      </w:r>
      <w:r>
        <w:rPr>
          <w:rFonts w:cs="Arial"/>
          <w:szCs w:val="20"/>
        </w:rPr>
        <w:t>a</w:t>
      </w:r>
      <w:r>
        <w:rPr>
          <w:rFonts w:cs="Arial"/>
          <w:spacing w:val="-1"/>
          <w:szCs w:val="20"/>
        </w:rPr>
        <w:t>v</w:t>
      </w:r>
      <w:r>
        <w:rPr>
          <w:rFonts w:cs="Arial"/>
          <w:spacing w:val="2"/>
          <w:szCs w:val="20"/>
        </w:rPr>
        <w:t>a</w:t>
      </w:r>
      <w:r>
        <w:rPr>
          <w:rFonts w:cs="Arial"/>
          <w:spacing w:val="-1"/>
          <w:szCs w:val="20"/>
        </w:rPr>
        <w:t>i</w:t>
      </w:r>
      <w:r>
        <w:rPr>
          <w:rFonts w:cs="Arial"/>
          <w:spacing w:val="1"/>
          <w:szCs w:val="20"/>
        </w:rPr>
        <w:t>l</w:t>
      </w:r>
      <w:r>
        <w:rPr>
          <w:rFonts w:cs="Arial"/>
          <w:szCs w:val="20"/>
        </w:rPr>
        <w:t>a</w:t>
      </w:r>
      <w:r>
        <w:rPr>
          <w:rFonts w:cs="Arial"/>
          <w:spacing w:val="2"/>
          <w:szCs w:val="20"/>
        </w:rPr>
        <w:t>b</w:t>
      </w:r>
      <w:r>
        <w:rPr>
          <w:rFonts w:cs="Arial"/>
          <w:spacing w:val="-1"/>
          <w:szCs w:val="20"/>
        </w:rPr>
        <w:t>i</w:t>
      </w:r>
      <w:r>
        <w:rPr>
          <w:rFonts w:cs="Arial"/>
          <w:spacing w:val="1"/>
          <w:szCs w:val="20"/>
        </w:rPr>
        <w:t>l</w:t>
      </w:r>
      <w:r>
        <w:rPr>
          <w:rFonts w:cs="Arial"/>
          <w:spacing w:val="-1"/>
          <w:szCs w:val="20"/>
        </w:rPr>
        <w:t>i</w:t>
      </w:r>
      <w:r>
        <w:rPr>
          <w:rFonts w:cs="Arial"/>
          <w:spacing w:val="2"/>
          <w:szCs w:val="20"/>
        </w:rPr>
        <w:t>t</w:t>
      </w:r>
      <w:r>
        <w:rPr>
          <w:rFonts w:cs="Arial"/>
          <w:szCs w:val="20"/>
        </w:rPr>
        <w:t>y</w:t>
      </w:r>
      <w:r>
        <w:rPr>
          <w:rFonts w:cs="Arial"/>
          <w:spacing w:val="-11"/>
          <w:szCs w:val="20"/>
        </w:rPr>
        <w:t xml:space="preserve"> </w:t>
      </w:r>
      <w:r>
        <w:rPr>
          <w:rFonts w:cs="Arial"/>
          <w:szCs w:val="20"/>
        </w:rPr>
        <w:t>of the</w:t>
      </w:r>
      <w:r>
        <w:rPr>
          <w:rFonts w:cs="Arial"/>
          <w:spacing w:val="2"/>
          <w:szCs w:val="20"/>
        </w:rPr>
        <w:t xml:space="preserve"> </w:t>
      </w:r>
      <w:r>
        <w:rPr>
          <w:rFonts w:cs="Arial"/>
          <w:szCs w:val="20"/>
        </w:rPr>
        <w:t>a</w:t>
      </w:r>
      <w:r>
        <w:rPr>
          <w:rFonts w:cs="Arial"/>
          <w:spacing w:val="2"/>
          <w:szCs w:val="20"/>
        </w:rPr>
        <w:t>ff</w:t>
      </w:r>
      <w:r>
        <w:rPr>
          <w:rFonts w:cs="Arial"/>
          <w:szCs w:val="20"/>
        </w:rPr>
        <w:t>e</w:t>
      </w:r>
      <w:r>
        <w:rPr>
          <w:rFonts w:cs="Arial"/>
          <w:spacing w:val="1"/>
          <w:szCs w:val="20"/>
        </w:rPr>
        <w:t>c</w:t>
      </w:r>
      <w:r>
        <w:rPr>
          <w:rFonts w:cs="Arial"/>
          <w:szCs w:val="20"/>
        </w:rPr>
        <w:t>ted</w:t>
      </w:r>
      <w:r>
        <w:rPr>
          <w:rFonts w:cs="Arial"/>
          <w:spacing w:val="-8"/>
          <w:szCs w:val="20"/>
        </w:rPr>
        <w:t xml:space="preserve"> </w:t>
      </w:r>
      <w:r>
        <w:rPr>
          <w:rFonts w:cs="Arial"/>
          <w:szCs w:val="20"/>
        </w:rPr>
        <w:t>fa</w:t>
      </w:r>
      <w:r>
        <w:rPr>
          <w:rFonts w:cs="Arial"/>
          <w:spacing w:val="1"/>
          <w:szCs w:val="20"/>
        </w:rPr>
        <w:t>c</w:t>
      </w:r>
      <w:r>
        <w:rPr>
          <w:rFonts w:cs="Arial"/>
          <w:spacing w:val="-1"/>
          <w:szCs w:val="20"/>
        </w:rPr>
        <w:t>i</w:t>
      </w:r>
      <w:r>
        <w:rPr>
          <w:rFonts w:cs="Arial"/>
          <w:spacing w:val="1"/>
          <w:szCs w:val="20"/>
        </w:rPr>
        <w:t>l</w:t>
      </w:r>
      <w:r>
        <w:rPr>
          <w:rFonts w:cs="Arial"/>
          <w:spacing w:val="-1"/>
          <w:szCs w:val="20"/>
        </w:rPr>
        <w:t>i</w:t>
      </w:r>
      <w:r>
        <w:rPr>
          <w:rFonts w:cs="Arial"/>
          <w:szCs w:val="20"/>
        </w:rPr>
        <w:t>t</w:t>
      </w:r>
      <w:r>
        <w:rPr>
          <w:rFonts w:cs="Arial"/>
          <w:spacing w:val="1"/>
          <w:szCs w:val="20"/>
        </w:rPr>
        <w:t>i</w:t>
      </w:r>
      <w:r>
        <w:rPr>
          <w:rFonts w:cs="Arial"/>
          <w:szCs w:val="20"/>
        </w:rPr>
        <w:t>es</w:t>
      </w:r>
      <w:r>
        <w:rPr>
          <w:rFonts w:cs="Arial"/>
          <w:spacing w:val="-6"/>
          <w:szCs w:val="20"/>
        </w:rPr>
        <w:t xml:space="preserve"> </w:t>
      </w:r>
      <w:r>
        <w:rPr>
          <w:rFonts w:cs="Arial"/>
          <w:spacing w:val="-1"/>
          <w:szCs w:val="20"/>
        </w:rPr>
        <w:t>i</w:t>
      </w:r>
      <w:r>
        <w:rPr>
          <w:rFonts w:cs="Arial"/>
          <w:szCs w:val="20"/>
        </w:rPr>
        <w:t>n de</w:t>
      </w:r>
      <w:r>
        <w:rPr>
          <w:rFonts w:cs="Arial"/>
          <w:spacing w:val="2"/>
          <w:szCs w:val="20"/>
        </w:rPr>
        <w:t>t</w:t>
      </w:r>
      <w:r>
        <w:rPr>
          <w:rFonts w:cs="Arial"/>
          <w:szCs w:val="20"/>
        </w:rPr>
        <w:t>e</w:t>
      </w:r>
      <w:r>
        <w:rPr>
          <w:rFonts w:cs="Arial"/>
          <w:spacing w:val="1"/>
          <w:szCs w:val="20"/>
        </w:rPr>
        <w:t>r</w:t>
      </w:r>
      <w:r>
        <w:rPr>
          <w:rFonts w:cs="Arial"/>
          <w:spacing w:val="4"/>
          <w:szCs w:val="20"/>
        </w:rPr>
        <w:t>m</w:t>
      </w:r>
      <w:r>
        <w:rPr>
          <w:rFonts w:cs="Arial"/>
          <w:spacing w:val="-1"/>
          <w:szCs w:val="20"/>
        </w:rPr>
        <w:t>i</w:t>
      </w:r>
      <w:r>
        <w:rPr>
          <w:rFonts w:cs="Arial"/>
          <w:szCs w:val="20"/>
        </w:rPr>
        <w:t>n</w:t>
      </w:r>
      <w:r>
        <w:rPr>
          <w:rFonts w:cs="Arial"/>
          <w:spacing w:val="-1"/>
          <w:szCs w:val="20"/>
        </w:rPr>
        <w:t>i</w:t>
      </w:r>
      <w:r>
        <w:rPr>
          <w:rFonts w:cs="Arial"/>
          <w:szCs w:val="20"/>
        </w:rPr>
        <w:t>ng</w:t>
      </w:r>
      <w:r>
        <w:rPr>
          <w:rFonts w:cs="Arial"/>
          <w:spacing w:val="-11"/>
          <w:szCs w:val="20"/>
        </w:rPr>
        <w:t xml:space="preserve"> </w:t>
      </w:r>
      <w:r>
        <w:rPr>
          <w:rFonts w:cs="Arial"/>
          <w:spacing w:val="2"/>
          <w:szCs w:val="20"/>
        </w:rPr>
        <w:t>t</w:t>
      </w:r>
      <w:r>
        <w:rPr>
          <w:rFonts w:cs="Arial"/>
          <w:szCs w:val="20"/>
        </w:rPr>
        <w:t>he</w:t>
      </w:r>
      <w:r>
        <w:rPr>
          <w:rFonts w:cs="Arial"/>
          <w:spacing w:val="-1"/>
          <w:szCs w:val="20"/>
        </w:rPr>
        <w:t xml:space="preserve"> </w:t>
      </w:r>
      <w:r>
        <w:rPr>
          <w:rFonts w:cs="Arial"/>
          <w:szCs w:val="20"/>
        </w:rPr>
        <w:t>a</w:t>
      </w:r>
      <w:r>
        <w:rPr>
          <w:rFonts w:cs="Arial"/>
          <w:spacing w:val="-1"/>
          <w:szCs w:val="20"/>
        </w:rPr>
        <w:t>v</w:t>
      </w:r>
      <w:r>
        <w:rPr>
          <w:rFonts w:cs="Arial"/>
          <w:spacing w:val="2"/>
          <w:szCs w:val="20"/>
        </w:rPr>
        <w:t>a</w:t>
      </w:r>
      <w:r>
        <w:rPr>
          <w:rFonts w:cs="Arial"/>
          <w:spacing w:val="-1"/>
          <w:szCs w:val="20"/>
        </w:rPr>
        <w:t>i</w:t>
      </w:r>
      <w:r>
        <w:rPr>
          <w:rFonts w:cs="Arial"/>
          <w:spacing w:val="1"/>
          <w:szCs w:val="20"/>
        </w:rPr>
        <w:t>l</w:t>
      </w:r>
      <w:r>
        <w:rPr>
          <w:rFonts w:cs="Arial"/>
          <w:szCs w:val="20"/>
        </w:rPr>
        <w:t>a</w:t>
      </w:r>
      <w:r>
        <w:rPr>
          <w:rFonts w:cs="Arial"/>
          <w:spacing w:val="2"/>
          <w:szCs w:val="20"/>
        </w:rPr>
        <w:t>b</w:t>
      </w:r>
      <w:r>
        <w:rPr>
          <w:rFonts w:cs="Arial"/>
          <w:spacing w:val="-1"/>
          <w:szCs w:val="20"/>
        </w:rPr>
        <w:t>i</w:t>
      </w:r>
      <w:r>
        <w:rPr>
          <w:rFonts w:cs="Arial"/>
          <w:spacing w:val="1"/>
          <w:szCs w:val="20"/>
        </w:rPr>
        <w:t>l</w:t>
      </w:r>
      <w:r>
        <w:rPr>
          <w:rFonts w:cs="Arial"/>
          <w:spacing w:val="-1"/>
          <w:szCs w:val="20"/>
        </w:rPr>
        <w:t>i</w:t>
      </w:r>
      <w:r>
        <w:rPr>
          <w:rFonts w:cs="Arial"/>
          <w:spacing w:val="2"/>
          <w:szCs w:val="20"/>
        </w:rPr>
        <w:t>t</w:t>
      </w:r>
      <w:r>
        <w:rPr>
          <w:rFonts w:cs="Arial"/>
          <w:szCs w:val="20"/>
        </w:rPr>
        <w:t>y</w:t>
      </w:r>
      <w:r>
        <w:rPr>
          <w:rFonts w:cs="Arial"/>
          <w:spacing w:val="-11"/>
          <w:szCs w:val="20"/>
        </w:rPr>
        <w:t xml:space="preserve"> </w:t>
      </w:r>
      <w:r>
        <w:rPr>
          <w:rFonts w:cs="Arial"/>
          <w:szCs w:val="20"/>
        </w:rPr>
        <w:t>of t</w:t>
      </w:r>
      <w:r>
        <w:rPr>
          <w:rFonts w:cs="Arial"/>
          <w:spacing w:val="1"/>
          <w:szCs w:val="20"/>
        </w:rPr>
        <w:t>r</w:t>
      </w:r>
      <w:r>
        <w:rPr>
          <w:rFonts w:cs="Arial"/>
          <w:szCs w:val="20"/>
        </w:rPr>
        <w:t>an</w:t>
      </w:r>
      <w:r>
        <w:rPr>
          <w:rFonts w:cs="Arial"/>
          <w:spacing w:val="1"/>
          <w:szCs w:val="20"/>
        </w:rPr>
        <w:t>s</w:t>
      </w:r>
      <w:r>
        <w:rPr>
          <w:rFonts w:cs="Arial"/>
          <w:spacing w:val="4"/>
          <w:szCs w:val="20"/>
        </w:rPr>
        <w:t>m</w:t>
      </w:r>
      <w:r>
        <w:rPr>
          <w:rFonts w:cs="Arial"/>
          <w:spacing w:val="-1"/>
          <w:szCs w:val="20"/>
        </w:rPr>
        <w:t>i</w:t>
      </w:r>
      <w:r>
        <w:rPr>
          <w:rFonts w:cs="Arial"/>
          <w:spacing w:val="1"/>
          <w:szCs w:val="20"/>
        </w:rPr>
        <w:t>ss</w:t>
      </w:r>
      <w:r>
        <w:rPr>
          <w:rFonts w:cs="Arial"/>
          <w:spacing w:val="-1"/>
          <w:szCs w:val="20"/>
        </w:rPr>
        <w:t>i</w:t>
      </w:r>
      <w:r>
        <w:rPr>
          <w:rFonts w:cs="Arial"/>
          <w:szCs w:val="20"/>
        </w:rPr>
        <w:t>on</w:t>
      </w:r>
      <w:r>
        <w:rPr>
          <w:rFonts w:cs="Arial"/>
          <w:spacing w:val="-12"/>
          <w:szCs w:val="20"/>
        </w:rPr>
        <w:t xml:space="preserve"> </w:t>
      </w:r>
      <w:r>
        <w:rPr>
          <w:rFonts w:cs="Arial"/>
          <w:spacing w:val="1"/>
          <w:szCs w:val="20"/>
        </w:rPr>
        <w:t>c</w:t>
      </w:r>
      <w:r>
        <w:rPr>
          <w:rFonts w:cs="Arial"/>
          <w:szCs w:val="20"/>
        </w:rPr>
        <w:t>apa</w:t>
      </w:r>
      <w:r>
        <w:rPr>
          <w:rFonts w:cs="Arial"/>
          <w:spacing w:val="1"/>
          <w:szCs w:val="20"/>
        </w:rPr>
        <w:t>c</w:t>
      </w:r>
      <w:r>
        <w:rPr>
          <w:rFonts w:cs="Arial"/>
          <w:spacing w:val="-1"/>
          <w:szCs w:val="20"/>
        </w:rPr>
        <w:t>i</w:t>
      </w:r>
      <w:r>
        <w:rPr>
          <w:rFonts w:cs="Arial"/>
          <w:spacing w:val="5"/>
          <w:szCs w:val="20"/>
        </w:rPr>
        <w:t>t</w:t>
      </w:r>
      <w:r>
        <w:rPr>
          <w:rFonts w:cs="Arial"/>
          <w:szCs w:val="20"/>
        </w:rPr>
        <w:t>y</w:t>
      </w:r>
      <w:r>
        <w:rPr>
          <w:rFonts w:cs="Arial"/>
          <w:spacing w:val="-11"/>
          <w:szCs w:val="20"/>
        </w:rPr>
        <w:t xml:space="preserve"> </w:t>
      </w:r>
      <w:r>
        <w:rPr>
          <w:rFonts w:cs="Arial"/>
          <w:spacing w:val="1"/>
          <w:szCs w:val="20"/>
        </w:rPr>
        <w:t>i</w:t>
      </w:r>
      <w:r>
        <w:rPr>
          <w:rFonts w:cs="Arial"/>
          <w:szCs w:val="20"/>
        </w:rPr>
        <w:t>n</w:t>
      </w:r>
      <w:r>
        <w:rPr>
          <w:rFonts w:cs="Arial"/>
          <w:spacing w:val="-3"/>
          <w:szCs w:val="20"/>
        </w:rPr>
        <w:t xml:space="preserve"> </w:t>
      </w:r>
      <w:r>
        <w:rPr>
          <w:rFonts w:cs="Arial"/>
          <w:szCs w:val="20"/>
        </w:rPr>
        <w:t>t</w:t>
      </w:r>
      <w:r>
        <w:rPr>
          <w:rFonts w:cs="Arial"/>
          <w:spacing w:val="2"/>
          <w:szCs w:val="20"/>
        </w:rPr>
        <w:t>h</w:t>
      </w:r>
      <w:r>
        <w:rPr>
          <w:rFonts w:cs="Arial"/>
          <w:szCs w:val="20"/>
        </w:rPr>
        <w:t xml:space="preserve">e </w:t>
      </w:r>
      <w:r>
        <w:rPr>
          <w:rFonts w:cs="Arial"/>
          <w:spacing w:val="3"/>
          <w:szCs w:val="20"/>
        </w:rPr>
        <w:t>R</w:t>
      </w:r>
      <w:r>
        <w:rPr>
          <w:rFonts w:cs="Arial"/>
          <w:szCs w:val="20"/>
        </w:rPr>
        <w:t>e</w:t>
      </w:r>
      <w:r>
        <w:rPr>
          <w:rFonts w:cs="Arial"/>
          <w:spacing w:val="2"/>
          <w:szCs w:val="20"/>
        </w:rPr>
        <w:t>a</w:t>
      </w:r>
      <w:r>
        <w:rPr>
          <w:rFonts w:cs="Arial"/>
          <w:spacing w:val="-1"/>
          <w:szCs w:val="20"/>
        </w:rPr>
        <w:t>l</w:t>
      </w:r>
      <w:r>
        <w:rPr>
          <w:rFonts w:cs="Arial"/>
          <w:spacing w:val="1"/>
          <w:szCs w:val="20"/>
        </w:rPr>
        <w:t>-</w:t>
      </w:r>
      <w:r>
        <w:rPr>
          <w:rFonts w:cs="Arial"/>
          <w:spacing w:val="3"/>
          <w:szCs w:val="20"/>
        </w:rPr>
        <w:t>T</w:t>
      </w:r>
      <w:r>
        <w:rPr>
          <w:rFonts w:cs="Arial"/>
          <w:spacing w:val="-3"/>
          <w:szCs w:val="20"/>
        </w:rPr>
        <w:t>i</w:t>
      </w:r>
      <w:r>
        <w:rPr>
          <w:rFonts w:cs="Arial"/>
          <w:spacing w:val="4"/>
          <w:szCs w:val="20"/>
        </w:rPr>
        <w:t>m</w:t>
      </w:r>
      <w:r>
        <w:rPr>
          <w:rFonts w:cs="Arial"/>
          <w:szCs w:val="20"/>
        </w:rPr>
        <w:t>e</w:t>
      </w:r>
      <w:r>
        <w:rPr>
          <w:rFonts w:cs="Arial"/>
          <w:spacing w:val="-10"/>
          <w:szCs w:val="20"/>
        </w:rPr>
        <w:t xml:space="preserve"> </w:t>
      </w:r>
      <w:r>
        <w:rPr>
          <w:rFonts w:cs="Arial"/>
          <w:szCs w:val="20"/>
        </w:rPr>
        <w:t>Ma</w:t>
      </w:r>
      <w:r>
        <w:rPr>
          <w:rFonts w:cs="Arial"/>
          <w:spacing w:val="1"/>
          <w:szCs w:val="20"/>
        </w:rPr>
        <w:t>rk</w:t>
      </w:r>
      <w:r>
        <w:rPr>
          <w:rFonts w:cs="Arial"/>
          <w:szCs w:val="20"/>
        </w:rPr>
        <w:t>et</w:t>
      </w:r>
      <w:r>
        <w:rPr>
          <w:rFonts w:cs="Arial"/>
          <w:color w:val="000000"/>
          <w:szCs w:val="20"/>
        </w:rPr>
        <w:t>.</w:t>
      </w:r>
    </w:p>
    <w:p w14:paraId="37E13DCA" w14:textId="77777777" w:rsidR="00FD6E58" w:rsidRDefault="00FD6E58"/>
    <w:p w14:paraId="570C490C" w14:textId="77777777" w:rsidR="000D01AA" w:rsidRPr="000D01AA" w:rsidRDefault="000D01AA" w:rsidP="000D01AA">
      <w:pPr>
        <w:jc w:val="center"/>
        <w:rPr>
          <w:b/>
        </w:rPr>
      </w:pPr>
      <w:r>
        <w:rPr>
          <w:b/>
        </w:rPr>
        <w:t>* * * * *</w:t>
      </w:r>
    </w:p>
    <w:p w14:paraId="0D5B22F6" w14:textId="77777777" w:rsidR="000D01AA" w:rsidRDefault="000D01AA"/>
    <w:p w14:paraId="7C58E36C" w14:textId="77777777" w:rsidR="00140FAC" w:rsidRDefault="00140FAC"/>
    <w:p w14:paraId="79199EF1" w14:textId="77777777" w:rsidR="00140FAC" w:rsidRDefault="00140FAC" w:rsidP="00140FAC">
      <w:pPr>
        <w:rPr>
          <w:b/>
        </w:rPr>
      </w:pPr>
      <w:r w:rsidRPr="00140FAC">
        <w:rPr>
          <w:b/>
        </w:rPr>
        <w:lastRenderedPageBreak/>
        <w:t>9.3.8</w:t>
      </w:r>
      <w:r w:rsidRPr="00140FAC">
        <w:rPr>
          <w:b/>
        </w:rPr>
        <w:tab/>
        <w:t>CAISO Notice Required Re Maintenance Outages</w:t>
      </w:r>
    </w:p>
    <w:p w14:paraId="66F3755D" w14:textId="77777777" w:rsidR="00140FAC" w:rsidRPr="00140FAC" w:rsidRDefault="00140FAC" w:rsidP="00140FAC">
      <w:pPr>
        <w:jc w:val="center"/>
        <w:rPr>
          <w:b/>
        </w:rPr>
      </w:pPr>
      <w:r>
        <w:rPr>
          <w:b/>
        </w:rPr>
        <w:t>* * * * *</w:t>
      </w:r>
    </w:p>
    <w:p w14:paraId="24EA6DB1" w14:textId="77777777" w:rsidR="00140FAC" w:rsidRDefault="00140FAC" w:rsidP="00140FAC">
      <w:pPr>
        <w:rPr>
          <w:rFonts w:cs="Arial"/>
          <w:b/>
          <w:bCs/>
          <w:szCs w:val="20"/>
        </w:rPr>
      </w:pPr>
      <w:r>
        <w:rPr>
          <w:rFonts w:cs="Arial"/>
          <w:b/>
          <w:bCs/>
          <w:color w:val="000000"/>
          <w:szCs w:val="20"/>
        </w:rPr>
        <w:t>9.3.8.1</w:t>
      </w:r>
      <w:r>
        <w:rPr>
          <w:rFonts w:cs="Arial"/>
          <w:b/>
          <w:bCs/>
          <w:color w:val="000000"/>
          <w:szCs w:val="20"/>
        </w:rPr>
        <w:tab/>
        <w:t>Data Required</w:t>
      </w:r>
    </w:p>
    <w:p w14:paraId="507EF146" w14:textId="5500EAD6" w:rsidR="00140FAC" w:rsidRDefault="00140FAC" w:rsidP="00140FAC">
      <w:pPr>
        <w:rPr>
          <w:rFonts w:cs="Arial"/>
          <w:szCs w:val="20"/>
        </w:rPr>
      </w:pPr>
      <w:r>
        <w:rPr>
          <w:rFonts w:cs="Arial"/>
          <w:color w:val="000000"/>
          <w:szCs w:val="20"/>
        </w:rPr>
        <w:t>The Scheduling Coordinator for a Generating Unit owned or controlled by a Participating Generator shall submit to the CAISO, pursuant to Sections 9.3.4 and 9.3.5.2.1, its request to confirm the schedule of a planned Maintenance Outage or to change the schedule of a planned Maintenance Outage.  Such request must be made to the CAISO by no less than eight days prior to the starting date of the proposed Outage (or as specified on the CAISO Website).  Likewise, all Operators or Scheduling Coordinators for transmission facilities shall submit a formal request to confirm or change an Approved Maintenance Outage with respect to any CAISO Controlled Grid facility to the CAISO in accordance with Sections 9.3.6.</w:t>
      </w:r>
      <w:del w:id="105" w:author="Author">
        <w:r w:rsidDel="003B3C82">
          <w:rPr>
            <w:rFonts w:cs="Arial"/>
            <w:color w:val="000000"/>
            <w:szCs w:val="20"/>
          </w:rPr>
          <w:delText>3</w:delText>
        </w:r>
      </w:del>
      <w:ins w:id="106" w:author="Author">
        <w:r>
          <w:rPr>
            <w:rFonts w:cs="Arial"/>
            <w:color w:val="000000"/>
            <w:szCs w:val="20"/>
          </w:rPr>
          <w:t>4</w:t>
        </w:r>
      </w:ins>
      <w:r>
        <w:rPr>
          <w:rFonts w:cs="Arial"/>
          <w:color w:val="000000"/>
          <w:szCs w:val="20"/>
        </w:rPr>
        <w:t>.2</w:t>
      </w:r>
      <w:ins w:id="107" w:author="Author">
        <w:r w:rsidR="00E4343D">
          <w:rPr>
            <w:rFonts w:cs="Arial"/>
            <w:color w:val="000000"/>
            <w:szCs w:val="20"/>
          </w:rPr>
          <w:t xml:space="preserve"> and</w:t>
        </w:r>
      </w:ins>
      <w:del w:id="108" w:author="Author">
        <w:r w:rsidDel="00E4343D">
          <w:rPr>
            <w:rFonts w:cs="Arial"/>
            <w:color w:val="000000"/>
            <w:szCs w:val="20"/>
          </w:rPr>
          <w:delText>,</w:delText>
        </w:r>
      </w:del>
      <w:r>
        <w:rPr>
          <w:rFonts w:cs="Arial"/>
          <w:color w:val="000000"/>
          <w:szCs w:val="20"/>
        </w:rPr>
        <w:t xml:space="preserve"> 9.3.8.2</w:t>
      </w:r>
      <w:del w:id="109" w:author="Author">
        <w:r w:rsidDel="00E4343D">
          <w:rPr>
            <w:rFonts w:cs="Arial"/>
            <w:color w:val="000000"/>
            <w:szCs w:val="20"/>
          </w:rPr>
          <w:delText>, and 9.3.8.3</w:delText>
        </w:r>
      </w:del>
      <w:r>
        <w:rPr>
          <w:rFonts w:cs="Arial"/>
          <w:color w:val="000000"/>
          <w:szCs w:val="20"/>
        </w:rPr>
        <w:t>.  The timeline for submitting the required advance notice is calculated excluding the day the request is submitted and the day the Outage is scheduled to commence.</w:t>
      </w:r>
    </w:p>
    <w:p w14:paraId="30FAD955" w14:textId="77777777" w:rsidR="00140FAC" w:rsidRDefault="00140FAC" w:rsidP="00140FAC">
      <w:pPr>
        <w:rPr>
          <w:rFonts w:cs="Arial"/>
          <w:szCs w:val="20"/>
        </w:rPr>
      </w:pPr>
      <w:r>
        <w:rPr>
          <w:rFonts w:cs="Arial"/>
          <w:color w:val="000000"/>
          <w:szCs w:val="20"/>
        </w:rPr>
        <w:t>Such schedule confirmation request shall specify the following:</w:t>
      </w:r>
    </w:p>
    <w:p w14:paraId="22704F9F" w14:textId="77777777" w:rsidR="00140FAC" w:rsidRPr="00140FAC" w:rsidRDefault="00140FAC" w:rsidP="00140FAC">
      <w:pPr>
        <w:jc w:val="center"/>
        <w:rPr>
          <w:b/>
        </w:rPr>
      </w:pPr>
      <w:r>
        <w:rPr>
          <w:b/>
        </w:rPr>
        <w:t>* * * * *</w:t>
      </w:r>
    </w:p>
    <w:p w14:paraId="49AB5403" w14:textId="77777777" w:rsidR="00140FAC" w:rsidRDefault="00140FAC" w:rsidP="00140FAC">
      <w:pPr>
        <w:rPr>
          <w:rFonts w:cs="Arial"/>
          <w:b/>
          <w:bCs/>
          <w:szCs w:val="20"/>
        </w:rPr>
      </w:pPr>
      <w:r>
        <w:rPr>
          <w:rFonts w:cs="Arial"/>
          <w:b/>
          <w:bCs/>
          <w:color w:val="000000"/>
          <w:szCs w:val="20"/>
        </w:rPr>
        <w:t>9.3.8.2</w:t>
      </w:r>
      <w:r>
        <w:rPr>
          <w:rFonts w:cs="Arial"/>
          <w:b/>
          <w:bCs/>
          <w:color w:val="000000"/>
          <w:szCs w:val="20"/>
        </w:rPr>
        <w:tab/>
        <w:t>Eight-Day Prior Notification</w:t>
      </w:r>
    </w:p>
    <w:p w14:paraId="4CC2DB58" w14:textId="77777777" w:rsidR="00140FAC" w:rsidRDefault="00140FAC" w:rsidP="00140FAC">
      <w:pPr>
        <w:rPr>
          <w:rFonts w:cs="Arial"/>
          <w:szCs w:val="20"/>
        </w:rPr>
      </w:pPr>
      <w:r>
        <w:rPr>
          <w:rFonts w:cs="Arial"/>
          <w:color w:val="000000"/>
          <w:szCs w:val="20"/>
        </w:rPr>
        <w:t>Any request by a Participating Generator to confirm or change an Approved Maintenance Outage must be submitted no less than eight days prior to the starting date of the Approved Maintenance Outage (or as posted on the CAISO Website).  The timeline for submitting the required advance notice is calculated excluding the day the request is submitted and the day the Outage is scheduled to commence.  Any request by an Operator or Scheduling Coordinator of transmission facilities to confirm or change an Approved Maintenance Outage seven (7) days or less in advance of the start date for the Outage is subject to Section 9.3.6.</w:t>
      </w:r>
      <w:del w:id="110" w:author="Author">
        <w:r w:rsidDel="003B3C82">
          <w:rPr>
            <w:rFonts w:cs="Arial"/>
            <w:color w:val="000000"/>
            <w:szCs w:val="20"/>
          </w:rPr>
          <w:delText>3</w:delText>
        </w:r>
      </w:del>
      <w:ins w:id="111" w:author="Author">
        <w:r>
          <w:rPr>
            <w:rFonts w:cs="Arial"/>
            <w:color w:val="000000"/>
            <w:szCs w:val="20"/>
          </w:rPr>
          <w:t>4</w:t>
        </w:r>
      </w:ins>
      <w:r>
        <w:rPr>
          <w:rFonts w:cs="Arial"/>
          <w:color w:val="000000"/>
          <w:szCs w:val="20"/>
        </w:rPr>
        <w:t>.2.</w:t>
      </w:r>
    </w:p>
    <w:p w14:paraId="6A659A27" w14:textId="77777777" w:rsidR="00140FAC" w:rsidRDefault="00140FAC" w:rsidP="00140FAC"/>
    <w:p w14:paraId="56D7CC8B" w14:textId="77777777" w:rsidR="00140FAC" w:rsidRPr="000D01AA" w:rsidRDefault="00140FAC" w:rsidP="00140FAC">
      <w:pPr>
        <w:jc w:val="center"/>
        <w:rPr>
          <w:b/>
        </w:rPr>
      </w:pPr>
      <w:r>
        <w:rPr>
          <w:b/>
        </w:rPr>
        <w:t>* * * * *</w:t>
      </w:r>
    </w:p>
    <w:p w14:paraId="2FCECC6F" w14:textId="77777777" w:rsidR="00140FAC" w:rsidRDefault="00140FAC" w:rsidP="00140FAC"/>
    <w:p w14:paraId="2B85934B" w14:textId="77777777" w:rsidR="00B50524" w:rsidRPr="00F078F3" w:rsidRDefault="00B50524" w:rsidP="00B50524">
      <w:pPr>
        <w:rPr>
          <w:b/>
          <w:i/>
          <w:iCs/>
        </w:rPr>
      </w:pPr>
      <w:r>
        <w:rPr>
          <w:b/>
        </w:rPr>
        <w:t>36.4</w:t>
      </w:r>
      <w:r w:rsidRPr="00F078F3">
        <w:rPr>
          <w:b/>
        </w:rPr>
        <w:tab/>
        <w:t xml:space="preserve">FNM </w:t>
      </w:r>
      <w:r>
        <w:rPr>
          <w:b/>
        </w:rPr>
        <w:t>f</w:t>
      </w:r>
      <w:r w:rsidRPr="00F078F3">
        <w:rPr>
          <w:b/>
        </w:rPr>
        <w:t xml:space="preserve">or CRR Allocation </w:t>
      </w:r>
      <w:r>
        <w:rPr>
          <w:b/>
        </w:rPr>
        <w:t>a</w:t>
      </w:r>
      <w:r w:rsidRPr="00F078F3">
        <w:rPr>
          <w:b/>
        </w:rPr>
        <w:t>nd CRR Auction</w:t>
      </w:r>
    </w:p>
    <w:p w14:paraId="3E707D56" w14:textId="77777777" w:rsidR="00B50524" w:rsidRDefault="00B50524" w:rsidP="00B50524">
      <w:pPr>
        <w:rPr>
          <w:ins w:id="112" w:author="Author"/>
          <w:rFonts w:cs="Arial"/>
          <w:szCs w:val="20"/>
        </w:rPr>
      </w:pPr>
      <w:ins w:id="113" w:author="Author">
        <w:r>
          <w:rPr>
            <w:rFonts w:cs="Arial"/>
            <w:szCs w:val="20"/>
          </w:rPr>
          <w:t>The CAISO shall prepare the CRR FNM that it will use in the CRR Allocation and CRR Auction consistent with the following requirements:</w:t>
        </w:r>
      </w:ins>
    </w:p>
    <w:p w14:paraId="7C8524F4" w14:textId="77777777" w:rsidR="00B50524" w:rsidRDefault="00B50524" w:rsidP="00B50524">
      <w:pPr>
        <w:rPr>
          <w:ins w:id="114" w:author="Author"/>
          <w:b/>
        </w:rPr>
      </w:pPr>
      <w:ins w:id="115" w:author="Author">
        <w:r>
          <w:rPr>
            <w:b/>
          </w:rPr>
          <w:lastRenderedPageBreak/>
          <w:t>36.4.1</w:t>
        </w:r>
        <w:r>
          <w:rPr>
            <w:b/>
          </w:rPr>
          <w:tab/>
          <w:t xml:space="preserve">Adjustments to the FNM in Preparing the CRR FNM </w:t>
        </w:r>
      </w:ins>
    </w:p>
    <w:p w14:paraId="1AE7A73E" w14:textId="77777777" w:rsidR="00B50524" w:rsidRDefault="00B50524" w:rsidP="00B50524">
      <w:r w:rsidRPr="00EE5689">
        <w:t>When the CAISO conducts its CRR Allocation and CRR Auction, the CAISO shall use the most up-to-date DC FNM, which is based on the AC FNM used in the Day-Ahead Market.</w:t>
      </w:r>
    </w:p>
    <w:p w14:paraId="4407C014" w14:textId="77777777" w:rsidR="00B50524" w:rsidRPr="007B603A" w:rsidRDefault="00B50524" w:rsidP="00B50524">
      <w:pPr>
        <w:rPr>
          <w:ins w:id="116" w:author="Author"/>
        </w:rPr>
      </w:pPr>
      <w:ins w:id="117" w:author="Author">
        <w:r>
          <w:rPr>
            <w:b/>
          </w:rPr>
          <w:t>36.4.1.1</w:t>
        </w:r>
        <w:r>
          <w:rPr>
            <w:b/>
          </w:rPr>
          <w:tab/>
          <w:t xml:space="preserve">Seasonal Available CRR Capacity </w:t>
        </w:r>
      </w:ins>
    </w:p>
    <w:p w14:paraId="78608ED6" w14:textId="618488C2" w:rsidR="00B50524" w:rsidRDefault="00B50524" w:rsidP="00B50524">
      <w:pPr>
        <w:rPr>
          <w:ins w:id="118" w:author="Author"/>
        </w:rPr>
      </w:pPr>
      <w:ins w:id="119" w:author="Author">
        <w:r>
          <w:rPr>
            <w:rFonts w:cs="Arial"/>
            <w:szCs w:val="20"/>
          </w:rPr>
          <w:t>The CAISO shall base</w:t>
        </w:r>
      </w:ins>
      <w:r w:rsidRPr="00B50524">
        <w:t xml:space="preserve"> </w:t>
      </w:r>
      <w:del w:id="120" w:author="Author">
        <w:r w:rsidDel="00B50524">
          <w:delText>T</w:delText>
        </w:r>
      </w:del>
      <w:ins w:id="121" w:author="Author">
        <w:r>
          <w:t>t</w:t>
        </w:r>
      </w:ins>
      <w:r w:rsidRPr="00EE5689">
        <w:t xml:space="preserve">he Seasonal Available CRR Capacity </w:t>
      </w:r>
      <w:del w:id="122" w:author="Author">
        <w:r w:rsidR="00E4343D" w:rsidDel="00E4343D">
          <w:delText xml:space="preserve">shall be based </w:delText>
        </w:r>
      </w:del>
      <w:r w:rsidRPr="00EE5689">
        <w:t>on the DC FNM, taking into consideration the following, all of which are discussed in the applicable Business Practice Manual:</w:t>
      </w:r>
    </w:p>
    <w:p w14:paraId="2B54A433" w14:textId="77777777" w:rsidR="00FB21E3" w:rsidRDefault="00FB21E3" w:rsidP="00FB21E3">
      <w:pPr>
        <w:ind w:left="1440" w:hanging="720"/>
      </w:pPr>
      <w:r>
        <w:t>(i)</w:t>
      </w:r>
      <w:r>
        <w:tab/>
      </w:r>
      <w:r w:rsidRPr="00372D7C">
        <w:t>any long-term scheduled transmission Outages</w:t>
      </w:r>
      <w:r>
        <w:t xml:space="preserve">, </w:t>
      </w:r>
      <w:ins w:id="123" w:author="Author">
        <w:r>
          <w:t>including planned outages submitted pursuant to Section 9.3.6;</w:t>
        </w:r>
      </w:ins>
    </w:p>
    <w:p w14:paraId="692C0720" w14:textId="77777777" w:rsidR="007C1D5E" w:rsidRDefault="007C1D5E" w:rsidP="00FB21E3">
      <w:pPr>
        <w:ind w:left="1440" w:hanging="720"/>
        <w:rPr>
          <w:ins w:id="124" w:author="Author"/>
          <w:rFonts w:cs="Arial"/>
          <w:szCs w:val="20"/>
        </w:rPr>
      </w:pPr>
      <w:r>
        <w:rPr>
          <w:rFonts w:cs="Arial"/>
          <w:szCs w:val="20"/>
        </w:rPr>
        <w:t>(ii)</w:t>
      </w:r>
      <w:r>
        <w:rPr>
          <w:rFonts w:cs="Arial"/>
          <w:szCs w:val="20"/>
        </w:rPr>
        <w:tab/>
        <w:t>TTC adjusted for any long-term scheduled derates</w:t>
      </w:r>
      <w:ins w:id="125" w:author="Author">
        <w:r>
          <w:rPr>
            <w:rFonts w:cs="Arial"/>
            <w:szCs w:val="20"/>
          </w:rPr>
          <w:t>;</w:t>
        </w:r>
      </w:ins>
      <w:del w:id="126" w:author="Author">
        <w:r w:rsidDel="007C1D5E">
          <w:rPr>
            <w:rFonts w:cs="Arial"/>
            <w:szCs w:val="20"/>
          </w:rPr>
          <w:delText>,</w:delText>
        </w:r>
      </w:del>
    </w:p>
    <w:p w14:paraId="591A4538" w14:textId="77777777" w:rsidR="007C1D5E" w:rsidRDefault="007C1D5E" w:rsidP="00FB21E3">
      <w:pPr>
        <w:ind w:left="1440" w:hanging="720"/>
        <w:rPr>
          <w:rFonts w:cs="Arial"/>
          <w:szCs w:val="20"/>
        </w:rPr>
      </w:pPr>
      <w:r>
        <w:rPr>
          <w:rFonts w:cs="Arial"/>
          <w:szCs w:val="20"/>
        </w:rPr>
        <w:t>(iii)</w:t>
      </w:r>
      <w:r>
        <w:rPr>
          <w:rFonts w:cs="Arial"/>
          <w:szCs w:val="20"/>
        </w:rPr>
        <w:tab/>
        <w:t>a downward adjustment due to TOR or ETC as determined by the CAISO</w:t>
      </w:r>
      <w:ins w:id="127" w:author="Author">
        <w:r>
          <w:rPr>
            <w:rFonts w:cs="Arial"/>
            <w:szCs w:val="20"/>
          </w:rPr>
          <w:t>;</w:t>
        </w:r>
      </w:ins>
      <w:del w:id="128" w:author="Author">
        <w:r w:rsidDel="007C1D5E">
          <w:rPr>
            <w:rFonts w:cs="Arial"/>
            <w:szCs w:val="20"/>
          </w:rPr>
          <w:delText>,</w:delText>
        </w:r>
      </w:del>
      <w:r>
        <w:rPr>
          <w:rFonts w:cs="Arial"/>
          <w:szCs w:val="20"/>
        </w:rPr>
        <w:t xml:space="preserve"> and </w:t>
      </w:r>
    </w:p>
    <w:p w14:paraId="5FDE5314" w14:textId="77777777" w:rsidR="007C1D5E" w:rsidRDefault="007C1D5E" w:rsidP="007C1D5E">
      <w:pPr>
        <w:ind w:left="1440" w:hanging="720"/>
      </w:pPr>
      <w:r>
        <w:rPr>
          <w:rFonts w:cs="Arial"/>
          <w:szCs w:val="20"/>
        </w:rPr>
        <w:t>(iv)</w:t>
      </w:r>
      <w:r>
        <w:rPr>
          <w:rFonts w:cs="Arial"/>
          <w:szCs w:val="20"/>
        </w:rPr>
        <w:tab/>
      </w:r>
      <w:r w:rsidRPr="00372D7C">
        <w:t>the impact on transmission elements used in the annual CRR Allocation and Auction of</w:t>
      </w:r>
      <w:ins w:id="129" w:author="Author">
        <w:r>
          <w:t>:</w:t>
        </w:r>
      </w:ins>
    </w:p>
    <w:p w14:paraId="6F260905" w14:textId="77777777" w:rsidR="007C1D5E" w:rsidRDefault="007C1D5E" w:rsidP="007C1D5E">
      <w:pPr>
        <w:ind w:left="2160" w:hanging="720"/>
      </w:pPr>
      <w:r>
        <w:t>(a)</w:t>
      </w:r>
      <w:r>
        <w:tab/>
      </w:r>
      <w:r w:rsidRPr="00372D7C">
        <w:t>transmission Outages or derates that are not scheduled at the time the CAISO conducts the Seasonal CRR Allocation or Auction determined through a methodology that calculates the breakeven point for revenue adequacy based on  historical Outages and derates</w:t>
      </w:r>
      <w:ins w:id="130" w:author="Author">
        <w:r>
          <w:t>;</w:t>
        </w:r>
      </w:ins>
      <w:del w:id="131" w:author="Author">
        <w:r w:rsidDel="007C1D5E">
          <w:delText>,</w:delText>
        </w:r>
      </w:del>
      <w:r>
        <w:t xml:space="preserve"> and </w:t>
      </w:r>
    </w:p>
    <w:p w14:paraId="2134EE18" w14:textId="77777777" w:rsidR="007C1D5E" w:rsidRDefault="007C1D5E" w:rsidP="007C1D5E">
      <w:pPr>
        <w:ind w:left="2160" w:hanging="720"/>
      </w:pPr>
      <w:r>
        <w:rPr>
          <w:rFonts w:cs="Arial"/>
          <w:szCs w:val="20"/>
        </w:rPr>
        <w:t>(b)</w:t>
      </w:r>
      <w:r>
        <w:rPr>
          <w:rFonts w:cs="Arial"/>
          <w:szCs w:val="20"/>
        </w:rPr>
        <w:tab/>
      </w:r>
      <w:r w:rsidRPr="00372D7C">
        <w:t>known system topology changes, both as further defined in the Business Practice Manuals.</w:t>
      </w:r>
    </w:p>
    <w:p w14:paraId="069ECA24" w14:textId="77777777" w:rsidR="00DB726E" w:rsidRDefault="00DB726E" w:rsidP="00DB726E">
      <w:pPr>
        <w:rPr>
          <w:ins w:id="132" w:author="Author"/>
        </w:rPr>
      </w:pPr>
      <w:ins w:id="133" w:author="Author">
        <w:r>
          <w:rPr>
            <w:b/>
          </w:rPr>
          <w:t>36.4.1.2</w:t>
        </w:r>
        <w:r>
          <w:rPr>
            <w:b/>
          </w:rPr>
          <w:tab/>
          <w:t xml:space="preserve">Monthly Available CRR Capacity </w:t>
        </w:r>
      </w:ins>
    </w:p>
    <w:p w14:paraId="14BD7C21" w14:textId="77777777" w:rsidR="007C1D5E" w:rsidRDefault="00DB726E" w:rsidP="007C1D5E">
      <w:pPr>
        <w:rPr>
          <w:rFonts w:cs="Arial"/>
          <w:szCs w:val="20"/>
        </w:rPr>
      </w:pPr>
      <w:r>
        <w:rPr>
          <w:rFonts w:cs="Arial"/>
          <w:szCs w:val="20"/>
        </w:rPr>
        <w:t xml:space="preserve">The </w:t>
      </w:r>
      <w:ins w:id="134" w:author="Author">
        <w:r>
          <w:rPr>
            <w:rFonts w:cs="Arial"/>
            <w:szCs w:val="20"/>
          </w:rPr>
          <w:t xml:space="preserve">CAISO shall base the </w:t>
        </w:r>
      </w:ins>
      <w:r>
        <w:rPr>
          <w:rFonts w:cs="Arial"/>
          <w:szCs w:val="20"/>
        </w:rPr>
        <w:t xml:space="preserve">Monthly Available CRR Capacity </w:t>
      </w:r>
      <w:del w:id="135" w:author="Author">
        <w:r w:rsidDel="00DB726E">
          <w:rPr>
            <w:rFonts w:cs="Arial"/>
            <w:szCs w:val="20"/>
          </w:rPr>
          <w:delText xml:space="preserve">shall be based </w:delText>
        </w:r>
      </w:del>
      <w:r>
        <w:rPr>
          <w:rFonts w:cs="Arial"/>
          <w:szCs w:val="20"/>
        </w:rPr>
        <w:t>on the DC FNM, taking into consideration:</w:t>
      </w:r>
    </w:p>
    <w:p w14:paraId="444FC88B" w14:textId="77777777" w:rsidR="00DB726E" w:rsidRDefault="00DB726E" w:rsidP="00DB726E">
      <w:pPr>
        <w:ind w:left="1440" w:hanging="720"/>
      </w:pPr>
      <w:r>
        <w:rPr>
          <w:rFonts w:cs="Arial"/>
          <w:szCs w:val="20"/>
        </w:rPr>
        <w:t>(i)</w:t>
      </w:r>
      <w:r>
        <w:rPr>
          <w:rFonts w:cs="Arial"/>
          <w:szCs w:val="20"/>
        </w:rPr>
        <w:tab/>
      </w:r>
      <w:r w:rsidRPr="00372D7C">
        <w:t>any scheduled transmission Outages known at least thirty (30) days in advance of the start of that month as submitted for approval consistent with the criteria specified in Section 36.4.3</w:t>
      </w:r>
      <w:ins w:id="136" w:author="Author">
        <w:r>
          <w:t>;</w:t>
        </w:r>
      </w:ins>
      <w:del w:id="137" w:author="Author">
        <w:r w:rsidRPr="00372D7C" w:rsidDel="00DB726E">
          <w:delText>,</w:delText>
        </w:r>
      </w:del>
    </w:p>
    <w:p w14:paraId="43CD4C12" w14:textId="77777777" w:rsidR="00DB726E" w:rsidRDefault="00DB726E" w:rsidP="00DB726E">
      <w:pPr>
        <w:ind w:left="1440" w:hanging="720"/>
        <w:rPr>
          <w:rFonts w:cs="Arial"/>
          <w:szCs w:val="20"/>
        </w:rPr>
      </w:pPr>
      <w:r>
        <w:rPr>
          <w:rFonts w:cs="Arial"/>
          <w:szCs w:val="20"/>
        </w:rPr>
        <w:t>(ii)</w:t>
      </w:r>
      <w:r>
        <w:rPr>
          <w:rFonts w:cs="Arial"/>
          <w:szCs w:val="20"/>
        </w:rPr>
        <w:tab/>
      </w:r>
      <w:r w:rsidRPr="00DB726E">
        <w:rPr>
          <w:rFonts w:cs="Arial"/>
          <w:szCs w:val="20"/>
        </w:rPr>
        <w:t>adjustments to compensate for the expected impact of Outages that are not required to be scheduled thirty (30) days in advance, including unplanned transmission Outages</w:t>
      </w:r>
      <w:ins w:id="138" w:author="Author">
        <w:r>
          <w:rPr>
            <w:rFonts w:cs="Arial"/>
            <w:szCs w:val="20"/>
          </w:rPr>
          <w:t>;</w:t>
        </w:r>
      </w:ins>
      <w:del w:id="139" w:author="Author">
        <w:r w:rsidRPr="00DB726E" w:rsidDel="00DB726E">
          <w:rPr>
            <w:rFonts w:cs="Arial"/>
            <w:szCs w:val="20"/>
          </w:rPr>
          <w:delText>,</w:delText>
        </w:r>
      </w:del>
    </w:p>
    <w:p w14:paraId="35EC24A2" w14:textId="77777777" w:rsidR="00DB726E" w:rsidRDefault="00DB726E" w:rsidP="00DB726E">
      <w:pPr>
        <w:ind w:left="1440" w:hanging="720"/>
        <w:rPr>
          <w:rFonts w:cs="Arial"/>
          <w:szCs w:val="20"/>
        </w:rPr>
      </w:pPr>
      <w:r>
        <w:rPr>
          <w:rFonts w:cs="Arial"/>
          <w:szCs w:val="20"/>
        </w:rPr>
        <w:t>(iii)</w:t>
      </w:r>
      <w:r>
        <w:rPr>
          <w:rFonts w:cs="Arial"/>
          <w:szCs w:val="20"/>
        </w:rPr>
        <w:tab/>
      </w:r>
      <w:r w:rsidRPr="00DB726E">
        <w:rPr>
          <w:rFonts w:cs="Arial"/>
          <w:szCs w:val="20"/>
        </w:rPr>
        <w:t>adjustments to restore Outages or derates that were applied for use in calculating Seasonal Available CRR Capacity but are not applicable for the current month</w:t>
      </w:r>
      <w:ins w:id="140" w:author="Author">
        <w:r>
          <w:rPr>
            <w:rFonts w:cs="Arial"/>
            <w:szCs w:val="20"/>
          </w:rPr>
          <w:t>;</w:t>
        </w:r>
      </w:ins>
      <w:del w:id="141" w:author="Author">
        <w:r w:rsidRPr="00DB726E" w:rsidDel="00DB726E">
          <w:rPr>
            <w:rFonts w:cs="Arial"/>
            <w:szCs w:val="20"/>
          </w:rPr>
          <w:delText>,</w:delText>
        </w:r>
      </w:del>
    </w:p>
    <w:p w14:paraId="3F462960" w14:textId="77777777" w:rsidR="00DB726E" w:rsidRDefault="00DB726E" w:rsidP="00DB726E">
      <w:pPr>
        <w:ind w:left="1440" w:hanging="720"/>
      </w:pPr>
      <w:r>
        <w:rPr>
          <w:rFonts w:cs="Arial"/>
          <w:szCs w:val="20"/>
        </w:rPr>
        <w:t>(iv)</w:t>
      </w:r>
      <w:r>
        <w:rPr>
          <w:rFonts w:cs="Arial"/>
          <w:szCs w:val="20"/>
        </w:rPr>
        <w:tab/>
      </w:r>
      <w:r w:rsidRPr="00372D7C">
        <w:t xml:space="preserve">any new transmission facilities added to the CAISO Controlled Grid that were not part of </w:t>
      </w:r>
      <w:r w:rsidRPr="00372D7C">
        <w:lastRenderedPageBreak/>
        <w:t>the DC FNM used to determine the prior Seasonal Available CRR Capacity and that have already been placed in-service and energized at the time the CAISO starts the applicable monthly process</w:t>
      </w:r>
      <w:ins w:id="142" w:author="Author">
        <w:r>
          <w:t>;</w:t>
        </w:r>
      </w:ins>
      <w:del w:id="143" w:author="Author">
        <w:r w:rsidRPr="00372D7C" w:rsidDel="00DB726E">
          <w:delText>,</w:delText>
        </w:r>
      </w:del>
    </w:p>
    <w:p w14:paraId="01AE2F81" w14:textId="77777777" w:rsidR="00DB726E" w:rsidRDefault="00DB726E" w:rsidP="00DB726E">
      <w:pPr>
        <w:ind w:left="1440" w:hanging="720"/>
      </w:pPr>
      <w:r>
        <w:t>(v)</w:t>
      </w:r>
      <w:r>
        <w:tab/>
      </w:r>
      <w:r w:rsidRPr="00DB726E">
        <w:t>TTC adjusted for any scheduled derates or Outages for that month</w:t>
      </w:r>
      <w:ins w:id="144" w:author="Author">
        <w:r>
          <w:t>;</w:t>
        </w:r>
      </w:ins>
      <w:del w:id="145" w:author="Author">
        <w:r w:rsidRPr="00DB726E" w:rsidDel="00DB726E">
          <w:delText>,</w:delText>
        </w:r>
      </w:del>
    </w:p>
    <w:p w14:paraId="1261235C" w14:textId="77777777" w:rsidR="00DB726E" w:rsidRDefault="00DB726E" w:rsidP="000C172A">
      <w:pPr>
        <w:ind w:left="1440" w:hanging="720"/>
      </w:pPr>
      <w:r>
        <w:t>(vi)</w:t>
      </w:r>
      <w:r>
        <w:tab/>
      </w:r>
      <w:r w:rsidR="000C172A" w:rsidRPr="00372D7C">
        <w:t>a downward adjustment due to TOR or ETC as determined by the CAISO;</w:t>
      </w:r>
      <w:r w:rsidR="005470AA">
        <w:t xml:space="preserve"> and</w:t>
      </w:r>
    </w:p>
    <w:p w14:paraId="33963C71" w14:textId="77777777" w:rsidR="005470AA" w:rsidRPr="00DB726E" w:rsidRDefault="005470AA" w:rsidP="000C172A">
      <w:pPr>
        <w:ind w:left="1440" w:hanging="720"/>
      </w:pPr>
      <w:r>
        <w:t>(vii)</w:t>
      </w:r>
      <w:r>
        <w:tab/>
        <w:t xml:space="preserve">adjustments for possible unscheduled </w:t>
      </w:r>
      <w:r w:rsidRPr="00372D7C">
        <w:t>flow at the Interties</w:t>
      </w:r>
      <w:r>
        <w:t>.</w:t>
      </w:r>
    </w:p>
    <w:p w14:paraId="2599987D" w14:textId="77777777" w:rsidR="00DB726E" w:rsidRDefault="0043756F" w:rsidP="007C1D5E">
      <w:pPr>
        <w:rPr>
          <w:rFonts w:cs="Arial"/>
          <w:szCs w:val="20"/>
        </w:rPr>
      </w:pPr>
      <w:del w:id="146" w:author="Author">
        <w:r w:rsidRPr="0043756F" w:rsidDel="0043756F">
          <w:rPr>
            <w:rFonts w:cs="Arial"/>
            <w:szCs w:val="20"/>
          </w:rPr>
          <w:delText>For the first monthly CRR Allocation and CRR Auction for CRR Year One, to account for any planned or unplanned Outages that may occur for the first month of CRR Year One, the CAISO will derate all flow limits, including Transmission Interface limits and normal thermal limits, based on statistical factors determined as provided in the Business Practice Manuals.</w:delText>
        </w:r>
      </w:del>
    </w:p>
    <w:p w14:paraId="107BBA4C" w14:textId="77777777" w:rsidR="0043756F" w:rsidRPr="00DA4005" w:rsidRDefault="0043756F" w:rsidP="0043756F">
      <w:pPr>
        <w:rPr>
          <w:b/>
        </w:rPr>
      </w:pPr>
      <w:r>
        <w:rPr>
          <w:b/>
        </w:rPr>
        <w:t>36.4.1</w:t>
      </w:r>
      <w:ins w:id="147" w:author="Author">
        <w:r>
          <w:rPr>
            <w:b/>
          </w:rPr>
          <w:t>.3</w:t>
        </w:r>
      </w:ins>
      <w:r>
        <w:rPr>
          <w:b/>
        </w:rPr>
        <w:tab/>
        <w:t>Transmission Capacity for CRR Allocation and CRR Auction</w:t>
      </w:r>
    </w:p>
    <w:p w14:paraId="75A6A2A3" w14:textId="77777777" w:rsidR="0043756F" w:rsidRDefault="0043756F" w:rsidP="0043756F">
      <w:pPr>
        <w:rPr>
          <w:rFonts w:ascii="Times New Roman" w:hAnsi="Times New Roman" w:cs="Times New Roman"/>
          <w:sz w:val="24"/>
        </w:rPr>
      </w:pPr>
      <w:r>
        <w:t>With the exception of the Tier LT, the CAISO makes available seventy-five percent (75%) of Seasonal Available CRR Capacity for the annual CRR Allocation and CRR Auction processes, and one hundred percent (100%) of Monthly Available CRR Capacity for the monthly CRR Allocation and CRR Auction processes.  The CAISO makes available sixty percent (60%) of Seasonal Available CRR Capacity in the Tier LT.  Available capacity at Scheduling Points shall be determined in accordance with Section 36.8.4.2 for the purposes of CRR Allocation and CRR Auction of CRRs that have a CRR Source identified at a Scheduling Point.  Before commencing with the annual or monthly CRR Allocation and CRR Auction processes, the CAISO may distribute Merchant Transmission CRRs and will model those as fixed injections and withdrawals on the DC FNM to be used in the allocation and auction.  These fixed injections and withdrawals are not modified by the Simultaneous Feasibility Test.  Similarly, before commencing the annual or monthly CRR Allocation and CRR Auction processes, the CAISO will model any previously allocated Long Term CRRs as fixed injections and withdrawals on the DC FNM to be used in the CRR Allocation and CRR Auction.  These fixed injections and withdrawals are not modified by the Simultaneous Feasibility Test, which will ensure no degradation of previously allocated and outstanding Long Term CRRs due to the CRR Allocation and CRR Auction processes.  Maintaining the feasibility of allocated Long Term CRRs over the length of their terms also is accomplished through the transmission planning process in Section 24.1.3.</w:t>
      </w:r>
    </w:p>
    <w:p w14:paraId="14BA4DCA" w14:textId="77777777" w:rsidR="001223E7" w:rsidRPr="001223E7" w:rsidRDefault="001223E7" w:rsidP="001223E7">
      <w:pPr>
        <w:spacing w:after="52"/>
        <w:rPr>
          <w:rFonts w:cs="Arial"/>
          <w:b/>
          <w:color w:val="000000"/>
          <w:szCs w:val="20"/>
        </w:rPr>
      </w:pPr>
      <w:r>
        <w:rPr>
          <w:rFonts w:cs="Arial"/>
          <w:b/>
          <w:color w:val="000000"/>
          <w:szCs w:val="20"/>
        </w:rPr>
        <w:lastRenderedPageBreak/>
        <w:t>36.4.2</w:t>
      </w:r>
      <w:r>
        <w:rPr>
          <w:rFonts w:cs="Arial"/>
          <w:b/>
          <w:color w:val="000000"/>
          <w:szCs w:val="20"/>
        </w:rPr>
        <w:tab/>
        <w:t>Simultaneous Feasibility</w:t>
      </w:r>
    </w:p>
    <w:p w14:paraId="4A46FA8D" w14:textId="77777777" w:rsidR="001223E7" w:rsidRDefault="001223E7" w:rsidP="001223E7">
      <w:pPr>
        <w:spacing w:after="52"/>
        <w:rPr>
          <w:rFonts w:cs="Arial"/>
          <w:szCs w:val="20"/>
        </w:rPr>
      </w:pPr>
      <w:r>
        <w:rPr>
          <w:rFonts w:cs="Arial"/>
          <w:color w:val="000000"/>
          <w:szCs w:val="20"/>
        </w:rPr>
        <w:t>The annual and monthly CRR Allocation processes release CRRs to fulfill CRR nominations as fully as possible subject to a Simultaneous Feasibility Test.  To the extent that nominations are not simultaneously feasible, the nominations are reduced in accordance with the CRR Allocation optimization formulation until simultaneous feasibility is achieved.  The CRR Allocation optimization formulation, detailed in the Business Practice Manuals, utilizes a weighted least squares objective function that applies pro-rated reductions in flows on a binding constraint based on squares of the Power Transfer Distribution Factor of each CRR nomination for the binding constraint.  In addition to the adjustments in Section 36.4.1</w:t>
      </w:r>
      <w:ins w:id="148" w:author="Author">
        <w:r>
          <w:rPr>
            <w:rFonts w:cs="Arial"/>
            <w:color w:val="000000"/>
            <w:szCs w:val="20"/>
          </w:rPr>
          <w:t>.3</w:t>
        </w:r>
      </w:ins>
      <w:r>
        <w:rPr>
          <w:rFonts w:cs="Arial"/>
          <w:color w:val="000000"/>
          <w:szCs w:val="20"/>
        </w:rPr>
        <w:t>, the Simultaneous Feasibility Test for each CRR Allocation considers:</w:t>
      </w:r>
    </w:p>
    <w:p w14:paraId="2006C798" w14:textId="77777777" w:rsidR="001223E7" w:rsidRDefault="001223E7" w:rsidP="001223E7">
      <w:pPr>
        <w:spacing w:after="52"/>
        <w:ind w:left="2160" w:hanging="720"/>
        <w:rPr>
          <w:rFonts w:cs="Arial"/>
          <w:szCs w:val="20"/>
        </w:rPr>
      </w:pPr>
      <w:r>
        <w:rPr>
          <w:rFonts w:cs="Arial"/>
          <w:color w:val="000000"/>
          <w:szCs w:val="20"/>
        </w:rPr>
        <w:t>(a)</w:t>
      </w:r>
      <w:r>
        <w:rPr>
          <w:rFonts w:ascii="Times New Roman" w:hAnsi="Times New Roman" w:cs="Times New Roman"/>
          <w:color w:val="000000"/>
          <w:szCs w:val="20"/>
        </w:rPr>
        <w:tab/>
      </w:r>
      <w:r>
        <w:rPr>
          <w:rFonts w:cs="Arial"/>
          <w:color w:val="000000"/>
          <w:szCs w:val="20"/>
        </w:rPr>
        <w:t>CRRs representing ETCs, Converted Rights and any TOR capacity that was not captured in the adjustments described in Section 36.4, which the CAISO deems necessary to prevent the Congestion Settlement of ETCs, Converted Rights, and TORs from causing revenue inadequacy of allocated and auctioned CRRs;</w:t>
      </w:r>
    </w:p>
    <w:p w14:paraId="3F23D9ED" w14:textId="77777777" w:rsidR="001223E7" w:rsidRDefault="001223E7" w:rsidP="001223E7">
      <w:pPr>
        <w:spacing w:after="52"/>
        <w:ind w:left="2160" w:hanging="720"/>
        <w:rPr>
          <w:rFonts w:cs="Arial"/>
          <w:szCs w:val="20"/>
        </w:rPr>
      </w:pPr>
      <w:r>
        <w:rPr>
          <w:rFonts w:cs="Arial"/>
          <w:color w:val="000000"/>
          <w:szCs w:val="20"/>
        </w:rPr>
        <w:t>(b)</w:t>
      </w:r>
      <w:r>
        <w:rPr>
          <w:rFonts w:cs="Arial"/>
          <w:color w:val="000000"/>
          <w:szCs w:val="20"/>
        </w:rPr>
        <w:tab/>
        <w:t>In the case of the monthly CRR Allocation, the CRRs already released for that month in the annual CRR Allocation and Auction; and,</w:t>
      </w:r>
    </w:p>
    <w:p w14:paraId="5D6C2C6B" w14:textId="77777777" w:rsidR="001223E7" w:rsidRDefault="001223E7" w:rsidP="001223E7">
      <w:pPr>
        <w:spacing w:after="52"/>
        <w:ind w:left="2160" w:hanging="720"/>
        <w:rPr>
          <w:rFonts w:cs="Arial"/>
          <w:szCs w:val="20"/>
        </w:rPr>
      </w:pPr>
      <w:r>
        <w:rPr>
          <w:rFonts w:cs="Arial"/>
          <w:color w:val="000000"/>
          <w:szCs w:val="20"/>
        </w:rPr>
        <w:t>(c)</w:t>
      </w:r>
      <w:r>
        <w:rPr>
          <w:rFonts w:cs="Arial"/>
          <w:color w:val="000000"/>
          <w:szCs w:val="20"/>
        </w:rPr>
        <w:tab/>
        <w:t>The CRRs allocated in previous CRR Allocation tiers as described in Sections 36.8.3.1 through 36.8.3.6.</w:t>
      </w:r>
    </w:p>
    <w:p w14:paraId="19F0DE1D" w14:textId="77777777" w:rsidR="00140FAC" w:rsidRDefault="00140FAC"/>
    <w:p w14:paraId="4885BED3" w14:textId="77777777" w:rsidR="001223E7" w:rsidRPr="001223E7" w:rsidRDefault="001223E7" w:rsidP="001223E7">
      <w:pPr>
        <w:jc w:val="center"/>
        <w:rPr>
          <w:b/>
        </w:rPr>
      </w:pPr>
      <w:r>
        <w:rPr>
          <w:b/>
        </w:rPr>
        <w:t>* * * * *</w:t>
      </w:r>
    </w:p>
    <w:p w14:paraId="4DF678A5" w14:textId="77777777" w:rsidR="00140FAC" w:rsidRDefault="00140FAC"/>
    <w:p w14:paraId="037F4389" w14:textId="77777777" w:rsidR="00542AEE" w:rsidRDefault="003D7E35">
      <w:r>
        <w:rPr>
          <w:rFonts w:cs="Arial"/>
          <w:b/>
          <w:color w:val="000000"/>
          <w:szCs w:val="20"/>
        </w:rPr>
        <w:t>36.4.3</w:t>
      </w:r>
      <w:r>
        <w:rPr>
          <w:rFonts w:cs="Arial"/>
          <w:b/>
          <w:color w:val="000000"/>
          <w:szCs w:val="20"/>
        </w:rPr>
        <w:tab/>
      </w:r>
      <w:r w:rsidRPr="00EE5689">
        <w:rPr>
          <w:b/>
        </w:rPr>
        <w:t>Outages that may Affect CRR Revenue; Scheduling Requirements</w:t>
      </w:r>
    </w:p>
    <w:p w14:paraId="444EA055" w14:textId="77777777" w:rsidR="003D7E35" w:rsidRPr="00177623" w:rsidRDefault="003D7E35" w:rsidP="003D7E35">
      <w:pPr>
        <w:rPr>
          <w:ins w:id="149" w:author="Author"/>
          <w:rFonts w:cs="Arial"/>
          <w:b/>
          <w:color w:val="000000"/>
          <w:szCs w:val="20"/>
          <w:rPrChange w:id="150" w:author="Author">
            <w:rPr>
              <w:ins w:id="151" w:author="Author"/>
              <w:rFonts w:cs="Arial"/>
              <w:color w:val="000000"/>
              <w:szCs w:val="20"/>
            </w:rPr>
          </w:rPrChange>
        </w:rPr>
      </w:pPr>
      <w:ins w:id="152" w:author="Author">
        <w:r>
          <w:rPr>
            <w:b/>
          </w:rPr>
          <w:t>36.4.3.1</w:t>
        </w:r>
        <w:r>
          <w:rPr>
            <w:b/>
          </w:rPr>
          <w:tab/>
          <w:t xml:space="preserve">Submission Timelines </w:t>
        </w:r>
      </w:ins>
    </w:p>
    <w:p w14:paraId="1769B440" w14:textId="3A96D9FF" w:rsidR="003D7E35" w:rsidRDefault="003D7E35" w:rsidP="003D7E35">
      <w:pPr>
        <w:rPr>
          <w:ins w:id="153" w:author="Author"/>
          <w:rFonts w:cs="Arial"/>
          <w:color w:val="000000"/>
          <w:szCs w:val="20"/>
        </w:rPr>
      </w:pPr>
      <w:ins w:id="154" w:author="Author">
        <w:r>
          <w:rPr>
            <w:rFonts w:cs="Arial"/>
            <w:color w:val="000000"/>
            <w:szCs w:val="20"/>
          </w:rPr>
          <w:t xml:space="preserve">Pursuant to </w:t>
        </w:r>
      </w:ins>
      <w:del w:id="155" w:author="Author">
        <w:r w:rsidDel="00E47903">
          <w:rPr>
            <w:rFonts w:cs="Arial"/>
            <w:color w:val="000000"/>
            <w:szCs w:val="20"/>
          </w:rPr>
          <w:delText xml:space="preserve">As provided in </w:delText>
        </w:r>
      </w:del>
      <w:r>
        <w:rPr>
          <w:rFonts w:cs="Arial"/>
          <w:color w:val="000000"/>
          <w:szCs w:val="20"/>
        </w:rPr>
        <w:t>Section 9.3.6.</w:t>
      </w:r>
      <w:del w:id="156" w:author="Author">
        <w:r w:rsidDel="004914B1">
          <w:rPr>
            <w:rFonts w:cs="Arial"/>
            <w:color w:val="000000"/>
            <w:szCs w:val="20"/>
          </w:rPr>
          <w:delText>3</w:delText>
        </w:r>
      </w:del>
      <w:ins w:id="157" w:author="Author">
        <w:r>
          <w:rPr>
            <w:rFonts w:cs="Arial"/>
            <w:color w:val="000000"/>
            <w:szCs w:val="20"/>
          </w:rPr>
          <w:t>4</w:t>
        </w:r>
      </w:ins>
      <w:r>
        <w:rPr>
          <w:rFonts w:cs="Arial"/>
          <w:color w:val="000000"/>
          <w:szCs w:val="20"/>
        </w:rPr>
        <w:t xml:space="preserve">.2, </w:t>
      </w:r>
      <w:ins w:id="158" w:author="Author">
        <w:r>
          <w:rPr>
            <w:rFonts w:cs="Arial"/>
            <w:color w:val="000000"/>
            <w:szCs w:val="20"/>
          </w:rPr>
          <w:t xml:space="preserve">an Operator </w:t>
        </w:r>
      </w:ins>
      <w:del w:id="159" w:author="Author">
        <w:r w:rsidRPr="00177623" w:rsidDel="007360F7">
          <w:rPr>
            <w:rFonts w:cs="Arial"/>
            <w:color w:val="000000"/>
            <w:szCs w:val="20"/>
            <w:highlight w:val="yellow"/>
            <w:rPrChange w:id="160" w:author="Author">
              <w:rPr>
                <w:rFonts w:cs="Arial"/>
                <w:color w:val="000000"/>
                <w:szCs w:val="20"/>
              </w:rPr>
            </w:rPrChange>
          </w:rPr>
          <w:delText>or Scheduling Coordinator</w:delText>
        </w:r>
        <w:r w:rsidDel="007360F7">
          <w:rPr>
            <w:rFonts w:cs="Arial"/>
            <w:color w:val="000000"/>
            <w:szCs w:val="20"/>
          </w:rPr>
          <w:delText xml:space="preserve"> </w:delText>
        </w:r>
      </w:del>
      <w:ins w:id="161" w:author="Author">
        <w:r>
          <w:rPr>
            <w:rFonts w:cs="Arial"/>
            <w:color w:val="000000"/>
            <w:szCs w:val="20"/>
          </w:rPr>
          <w:t xml:space="preserve">shall submit </w:t>
        </w:r>
        <w:r w:rsidR="007360F7" w:rsidRPr="00177623">
          <w:rPr>
            <w:rFonts w:cs="Arial"/>
            <w:color w:val="000000"/>
            <w:szCs w:val="20"/>
            <w:highlight w:val="yellow"/>
            <w:rPrChange w:id="162" w:author="Author">
              <w:rPr>
                <w:rFonts w:cs="Arial"/>
                <w:color w:val="000000"/>
                <w:szCs w:val="20"/>
              </w:rPr>
            </w:rPrChange>
          </w:rPr>
          <w:t>all known</w:t>
        </w:r>
        <w:r w:rsidR="007360F7">
          <w:rPr>
            <w:rFonts w:cs="Arial"/>
            <w:color w:val="000000"/>
            <w:szCs w:val="20"/>
          </w:rPr>
          <w:t xml:space="preserve"> </w:t>
        </w:r>
        <w:r>
          <w:rPr>
            <w:rFonts w:cs="Arial"/>
            <w:color w:val="000000"/>
            <w:szCs w:val="20"/>
          </w:rPr>
          <w:t xml:space="preserve">CRR Transmission Maintenance </w:t>
        </w:r>
      </w:ins>
      <w:r>
        <w:rPr>
          <w:rFonts w:cs="Arial"/>
          <w:color w:val="000000"/>
          <w:szCs w:val="20"/>
        </w:rPr>
        <w:t xml:space="preserve">Outages </w:t>
      </w:r>
      <w:ins w:id="163" w:author="Author">
        <w:r>
          <w:rPr>
            <w:rFonts w:cs="Arial"/>
            <w:color w:val="000000"/>
            <w:szCs w:val="20"/>
          </w:rPr>
          <w:t xml:space="preserve">to the CAISO </w:t>
        </w:r>
      </w:ins>
      <w:del w:id="164" w:author="Author">
        <w:r w:rsidDel="00E47903">
          <w:rPr>
            <w:rFonts w:cs="Arial"/>
            <w:color w:val="000000"/>
            <w:szCs w:val="20"/>
          </w:rPr>
          <w:delText xml:space="preserve">that may have a significant effect upon CRR revenue adequacy must be submitted </w:delText>
        </w:r>
      </w:del>
      <w:r>
        <w:rPr>
          <w:rFonts w:cs="Arial"/>
          <w:color w:val="000000"/>
          <w:szCs w:val="20"/>
        </w:rPr>
        <w:t xml:space="preserve">for approval no less than thirty (30) days in advance of the first day of the month in which the </w:t>
      </w:r>
      <w:ins w:id="165" w:author="Author">
        <w:r>
          <w:rPr>
            <w:rFonts w:cs="Arial"/>
            <w:color w:val="000000"/>
            <w:szCs w:val="20"/>
          </w:rPr>
          <w:t xml:space="preserve">Operator </w:t>
        </w:r>
      </w:ins>
      <w:del w:id="166" w:author="Author">
        <w:r w:rsidRPr="00177623" w:rsidDel="007360F7">
          <w:rPr>
            <w:rFonts w:cs="Arial"/>
            <w:color w:val="000000"/>
            <w:szCs w:val="20"/>
            <w:highlight w:val="yellow"/>
            <w:rPrChange w:id="167" w:author="Author">
              <w:rPr>
                <w:rFonts w:cs="Arial"/>
                <w:color w:val="000000"/>
                <w:szCs w:val="20"/>
              </w:rPr>
            </w:rPrChange>
          </w:rPr>
          <w:delText>or Scheduling Coordinator</w:delText>
        </w:r>
        <w:r w:rsidDel="007360F7">
          <w:rPr>
            <w:rFonts w:cs="Arial"/>
            <w:color w:val="000000"/>
            <w:szCs w:val="20"/>
          </w:rPr>
          <w:delText xml:space="preserve"> </w:delText>
        </w:r>
      </w:del>
      <w:ins w:id="168" w:author="Author">
        <w:r>
          <w:rPr>
            <w:rFonts w:cs="Arial"/>
            <w:color w:val="000000"/>
            <w:szCs w:val="20"/>
          </w:rPr>
          <w:t xml:space="preserve">proposes to begin the </w:t>
        </w:r>
      </w:ins>
      <w:r>
        <w:rPr>
          <w:rFonts w:cs="Arial"/>
          <w:color w:val="000000"/>
          <w:szCs w:val="20"/>
        </w:rPr>
        <w:t>Outage</w:t>
      </w:r>
      <w:del w:id="169" w:author="Author">
        <w:r w:rsidDel="00E47903">
          <w:rPr>
            <w:rFonts w:cs="Arial"/>
            <w:color w:val="000000"/>
            <w:szCs w:val="20"/>
          </w:rPr>
          <w:delText xml:space="preserve"> is proposed to begin</w:delText>
        </w:r>
      </w:del>
      <w:r>
        <w:rPr>
          <w:rFonts w:cs="Arial"/>
          <w:color w:val="000000"/>
          <w:szCs w:val="20"/>
        </w:rPr>
        <w:t xml:space="preserve">.  </w:t>
      </w:r>
      <w:ins w:id="170" w:author="Author">
        <w:r>
          <w:rPr>
            <w:rFonts w:cs="Arial"/>
            <w:color w:val="000000"/>
            <w:szCs w:val="20"/>
          </w:rPr>
          <w:t xml:space="preserve">Pursuant to Section 9.3.7.1, Operators </w:t>
        </w:r>
      </w:ins>
      <w:del w:id="171" w:author="Author">
        <w:r w:rsidRPr="00177623" w:rsidDel="007360F7">
          <w:rPr>
            <w:rFonts w:cs="Arial"/>
            <w:color w:val="000000"/>
            <w:szCs w:val="20"/>
            <w:highlight w:val="yellow"/>
            <w:rPrChange w:id="172" w:author="Author">
              <w:rPr>
                <w:rFonts w:cs="Arial"/>
                <w:color w:val="000000"/>
                <w:szCs w:val="20"/>
              </w:rPr>
            </w:rPrChange>
          </w:rPr>
          <w:delText>or Scheduling Coordinators</w:delText>
        </w:r>
        <w:r w:rsidDel="007360F7">
          <w:rPr>
            <w:rFonts w:cs="Arial"/>
            <w:color w:val="000000"/>
            <w:szCs w:val="20"/>
          </w:rPr>
          <w:delText xml:space="preserve"> </w:delText>
        </w:r>
      </w:del>
      <w:ins w:id="173" w:author="Author">
        <w:r>
          <w:rPr>
            <w:rFonts w:cs="Arial"/>
            <w:color w:val="000000"/>
            <w:szCs w:val="20"/>
          </w:rPr>
          <w:t>shall also provide their CRR Transmission Maintenance Outages plan by July 1 of each year, for Outage</w:t>
        </w:r>
        <w:bookmarkStart w:id="174" w:name="_GoBack"/>
        <w:bookmarkEnd w:id="174"/>
        <w:r>
          <w:rPr>
            <w:rFonts w:cs="Arial"/>
            <w:color w:val="000000"/>
            <w:szCs w:val="20"/>
          </w:rPr>
          <w:t xml:space="preserve">s </w:t>
        </w:r>
        <w:r w:rsidR="00E4343D">
          <w:rPr>
            <w:rFonts w:cs="Arial"/>
            <w:color w:val="000000"/>
            <w:szCs w:val="20"/>
          </w:rPr>
          <w:t>they plan</w:t>
        </w:r>
        <w:r>
          <w:rPr>
            <w:rFonts w:cs="Arial"/>
            <w:color w:val="000000"/>
            <w:szCs w:val="20"/>
          </w:rPr>
          <w:t xml:space="preserve"> to take </w:t>
        </w:r>
        <w:r>
          <w:rPr>
            <w:rFonts w:cs="Arial"/>
            <w:color w:val="000000"/>
            <w:szCs w:val="20"/>
          </w:rPr>
          <w:lastRenderedPageBreak/>
          <w:t xml:space="preserve">in the following year.  </w:t>
        </w:r>
      </w:ins>
    </w:p>
    <w:p w14:paraId="4D34A6C8" w14:textId="77777777" w:rsidR="003D7E35" w:rsidRDefault="003D7E35" w:rsidP="003D7E35">
      <w:pPr>
        <w:rPr>
          <w:ins w:id="175" w:author="Author"/>
          <w:rFonts w:cs="Arial"/>
          <w:b/>
          <w:color w:val="000000"/>
          <w:szCs w:val="20"/>
        </w:rPr>
      </w:pPr>
      <w:ins w:id="176" w:author="Author">
        <w:r>
          <w:rPr>
            <w:rFonts w:cs="Arial"/>
            <w:b/>
            <w:color w:val="000000"/>
            <w:szCs w:val="20"/>
          </w:rPr>
          <w:t>36.4.3.2</w:t>
        </w:r>
        <w:r>
          <w:rPr>
            <w:rFonts w:cs="Arial"/>
            <w:b/>
            <w:color w:val="000000"/>
            <w:szCs w:val="20"/>
          </w:rPr>
          <w:tab/>
          <w:t>CRR Transmission Maintenance Outage</w:t>
        </w:r>
      </w:ins>
    </w:p>
    <w:p w14:paraId="77EF34F3" w14:textId="77777777" w:rsidR="003D7E35" w:rsidRDefault="003D7E35" w:rsidP="003D7E35">
      <w:ins w:id="177" w:author="Author">
        <w:r>
          <w:rPr>
            <w:rFonts w:cs="Arial"/>
            <w:color w:val="000000"/>
            <w:szCs w:val="20"/>
          </w:rPr>
          <w:t xml:space="preserve">CRR Transmission Maintenance Outages are those </w:t>
        </w:r>
      </w:ins>
      <w:r>
        <w:rPr>
          <w:rFonts w:cs="Arial"/>
          <w:color w:val="000000"/>
          <w:szCs w:val="20"/>
        </w:rPr>
        <w:t>Outages that may have a significant effect upon CRR revenue adequacy</w:t>
      </w:r>
      <w:ins w:id="178" w:author="Author">
        <w:r>
          <w:rPr>
            <w:rFonts w:cs="Arial"/>
            <w:color w:val="000000"/>
            <w:szCs w:val="20"/>
          </w:rPr>
          <w:t>, which</w:t>
        </w:r>
      </w:ins>
      <w:r>
        <w:rPr>
          <w:rFonts w:cs="Arial"/>
          <w:color w:val="000000"/>
          <w:szCs w:val="20"/>
        </w:rPr>
        <w:t xml:space="preserve"> are defined</w:t>
      </w:r>
      <w:ins w:id="179" w:author="Author">
        <w:r>
          <w:rPr>
            <w:rFonts w:cs="Arial"/>
            <w:color w:val="000000"/>
            <w:szCs w:val="20"/>
          </w:rPr>
          <w:t xml:space="preserve"> as</w:t>
        </w:r>
      </w:ins>
      <w:r>
        <w:rPr>
          <w:rFonts w:cs="Arial"/>
          <w:color w:val="000000"/>
          <w:szCs w:val="20"/>
        </w:rPr>
        <w:t xml:space="preserve"> </w:t>
      </w:r>
      <w:del w:id="180" w:author="Author">
        <w:r w:rsidDel="00E47903">
          <w:rPr>
            <w:rFonts w:cs="Arial"/>
            <w:color w:val="000000"/>
            <w:szCs w:val="20"/>
          </w:rPr>
          <w:delText xml:space="preserve">in terms of the type of facility and the planned duration of the Outage.  Outages of the types of transmission facilities described below that extend beyond a twenty-four (24) hour period must be submitted for CAISO approval consistent with this 30-day advance submittal requirement.  The types of </w:delText>
        </w:r>
      </w:del>
      <w:ins w:id="181" w:author="Author">
        <w:r>
          <w:rPr>
            <w:rFonts w:cs="Arial"/>
            <w:color w:val="000000"/>
            <w:szCs w:val="20"/>
          </w:rPr>
          <w:t xml:space="preserve">outages that affect </w:t>
        </w:r>
      </w:ins>
      <w:r>
        <w:rPr>
          <w:rFonts w:cs="Arial"/>
          <w:color w:val="000000"/>
          <w:szCs w:val="20"/>
        </w:rPr>
        <w:t xml:space="preserve">transmission facilities on the CAISO Controlled Grid </w:t>
      </w:r>
      <w:del w:id="182" w:author="Author">
        <w:r w:rsidDel="00E47903">
          <w:rPr>
            <w:rFonts w:cs="Arial"/>
            <w:color w:val="000000"/>
            <w:szCs w:val="20"/>
          </w:rPr>
          <w:delText xml:space="preserve">to which this 30-day advance submittal and approval requirement applies consist of transmission facilities </w:delText>
        </w:r>
      </w:del>
      <w:r>
        <w:rPr>
          <w:rFonts w:cs="Arial"/>
          <w:color w:val="000000"/>
          <w:szCs w:val="20"/>
        </w:rPr>
        <w:t>that:</w:t>
      </w:r>
    </w:p>
    <w:p w14:paraId="2ECF3681" w14:textId="77777777" w:rsidR="003D7E35" w:rsidRDefault="003D7E35" w:rsidP="003D7E35">
      <w:pPr>
        <w:ind w:firstLine="720"/>
      </w:pPr>
      <w:r>
        <w:rPr>
          <w:rFonts w:cs="Arial"/>
          <w:color w:val="000000"/>
          <w:szCs w:val="20"/>
        </w:rPr>
        <w:t>(a)</w:t>
      </w:r>
      <w:r>
        <w:rPr>
          <w:rFonts w:cs="Arial"/>
          <w:color w:val="000000"/>
          <w:szCs w:val="20"/>
        </w:rPr>
        <w:tab/>
        <w:t>are rated above 200 kV; or</w:t>
      </w:r>
    </w:p>
    <w:p w14:paraId="5E6ABFD0" w14:textId="77777777" w:rsidR="003D7E35" w:rsidRDefault="003D7E35" w:rsidP="003D7E35">
      <w:pPr>
        <w:ind w:firstLine="720"/>
      </w:pPr>
      <w:r>
        <w:rPr>
          <w:rFonts w:cs="Arial"/>
          <w:color w:val="000000"/>
          <w:szCs w:val="20"/>
        </w:rPr>
        <w:t>(b)</w:t>
      </w:r>
      <w:r>
        <w:rPr>
          <w:rFonts w:cs="Arial"/>
          <w:color w:val="000000"/>
          <w:szCs w:val="20"/>
        </w:rPr>
        <w:tab/>
        <w:t>are part of any defined flow limit as described in a CAISO Operating Procedure; or</w:t>
      </w:r>
    </w:p>
    <w:p w14:paraId="404D7D4F" w14:textId="77777777" w:rsidR="003D7E35" w:rsidRDefault="003D7E35" w:rsidP="003D7E35">
      <w:pPr>
        <w:ind w:left="1440" w:hanging="720"/>
        <w:rPr>
          <w:ins w:id="183" w:author="Author"/>
          <w:rFonts w:cs="Arial"/>
          <w:color w:val="000000"/>
          <w:szCs w:val="20"/>
        </w:rPr>
      </w:pPr>
      <w:r>
        <w:rPr>
          <w:rFonts w:cs="Arial"/>
          <w:color w:val="000000"/>
          <w:szCs w:val="20"/>
        </w:rPr>
        <w:t>(c)</w:t>
      </w:r>
      <w:r>
        <w:rPr>
          <w:rFonts w:cs="Arial"/>
          <w:color w:val="000000"/>
          <w:szCs w:val="20"/>
        </w:rPr>
        <w:tab/>
        <w:t>were out of service in the last three (3) years and for which the CAISO determined a special flow limit was needed for real-time operation.</w:t>
      </w:r>
    </w:p>
    <w:p w14:paraId="77CD0501" w14:textId="7B1EE150" w:rsidR="003D7E35" w:rsidRDefault="003D7E35" w:rsidP="00177623">
      <w:pPr>
        <w:rPr>
          <w:rFonts w:ascii="Times New Roman" w:hAnsi="Times New Roman" w:cs="Times New Roman"/>
          <w:sz w:val="24"/>
        </w:rPr>
        <w:pPrChange w:id="184" w:author="Author">
          <w:pPr>
            <w:ind w:left="2160" w:hanging="720"/>
          </w:pPr>
        </w:pPrChange>
      </w:pPr>
      <w:ins w:id="185" w:author="Author">
        <w:r>
          <w:rPr>
            <w:rFonts w:cs="Arial"/>
            <w:color w:val="000000"/>
            <w:szCs w:val="20"/>
          </w:rPr>
          <w:t xml:space="preserve">CRR Transmission Maintenance Outages consist only of outages that: (1) meet the criteria specified above; (2) involve system configuration changes that affect power flow in the CRR DC FNM; and (3) </w:t>
        </w:r>
        <w:r w:rsidR="00F95EA9" w:rsidRPr="00177623">
          <w:rPr>
            <w:rFonts w:cs="Arial"/>
            <w:color w:val="000000"/>
            <w:szCs w:val="20"/>
            <w:highlight w:val="yellow"/>
            <w:rPrChange w:id="186" w:author="Author">
              <w:rPr>
                <w:rFonts w:cs="Arial"/>
                <w:color w:val="000000"/>
                <w:szCs w:val="20"/>
              </w:rPr>
            </w:rPrChange>
          </w:rPr>
          <w:t xml:space="preserve">initiated and completed </w:t>
        </w:r>
        <w:del w:id="187" w:author="Author">
          <w:r w:rsidRPr="00177623" w:rsidDel="00F95EA9">
            <w:rPr>
              <w:rFonts w:cs="Arial"/>
              <w:color w:val="000000"/>
              <w:szCs w:val="20"/>
              <w:highlight w:val="yellow"/>
              <w:rPrChange w:id="188" w:author="Author">
                <w:rPr>
                  <w:rFonts w:cs="Arial"/>
                  <w:color w:val="000000"/>
                  <w:szCs w:val="20"/>
                </w:rPr>
              </w:rPrChange>
            </w:rPr>
            <w:delText>extend beyond</w:delText>
          </w:r>
        </w:del>
        <w:r w:rsidR="00F95EA9" w:rsidRPr="00177623">
          <w:rPr>
            <w:rFonts w:cs="Arial"/>
            <w:color w:val="000000"/>
            <w:szCs w:val="20"/>
            <w:highlight w:val="yellow"/>
            <w:rPrChange w:id="189" w:author="Author">
              <w:rPr>
                <w:rFonts w:cs="Arial"/>
                <w:color w:val="000000"/>
                <w:szCs w:val="20"/>
              </w:rPr>
            </w:rPrChange>
          </w:rPr>
          <w:t>within</w:t>
        </w:r>
        <w:r>
          <w:rPr>
            <w:rFonts w:cs="Arial"/>
            <w:color w:val="000000"/>
            <w:szCs w:val="20"/>
          </w:rPr>
          <w:t xml:space="preserve"> a twenty-four (24) hour period.</w:t>
        </w:r>
      </w:ins>
    </w:p>
    <w:p w14:paraId="0F45F83E" w14:textId="77777777" w:rsidR="003D7E35" w:rsidRDefault="003D7E35" w:rsidP="003D7E35">
      <w:pPr>
        <w:spacing w:after="60"/>
        <w:rPr>
          <w:rFonts w:cs="Arial"/>
          <w:color w:val="000000"/>
          <w:szCs w:val="20"/>
        </w:rPr>
      </w:pPr>
      <w:del w:id="190" w:author="Author">
        <w:r w:rsidDel="006705B6">
          <w:rPr>
            <w:rFonts w:cs="Arial"/>
            <w:color w:val="000000"/>
            <w:szCs w:val="20"/>
          </w:rPr>
          <w:delText xml:space="preserve">A list of the transmission facilities that satisfy criteria (b) and (c) above is provided in the Operating Procedures.  The list will be initially created in collaboration with the respective Participating TOs and will be reviewed by the CAISO in collaboration with the Participating TOs on an annual basis and revised as appropriate; provided, however, that the CAISO will ultimately determine the lines that are included in the list.  The list will be reviewed by the CAISO on an annual basis and revised as appropriate.  </w:delText>
        </w:r>
      </w:del>
      <w:r>
        <w:rPr>
          <w:rFonts w:cs="Arial"/>
          <w:color w:val="000000"/>
          <w:szCs w:val="20"/>
        </w:rPr>
        <w:t>The following types of Outages need not be submitted for approval within this thirty-day time frame and will not be designated as Forced Outages if they otherwise comply with the requirements in Section 9.3.6: (1) Outages previously approved by CAISO that are moved within the same calendar month either by the CAISO or by request of the Participating TO; and (2) Outages associated with CAISO-approved allowable transmission maintenance activities during restricted maintenance operations as covered in CAISO Operating Procedures.</w:t>
      </w:r>
    </w:p>
    <w:p w14:paraId="0A512630" w14:textId="77777777" w:rsidR="003D7E35" w:rsidRDefault="003D7E35" w:rsidP="003D7E35">
      <w:pPr>
        <w:spacing w:after="60"/>
        <w:rPr>
          <w:rFonts w:ascii="Times New Roman" w:hAnsi="Times New Roman" w:cs="Times New Roman"/>
          <w:sz w:val="24"/>
        </w:rPr>
      </w:pPr>
    </w:p>
    <w:p w14:paraId="6632B3BC" w14:textId="77777777" w:rsidR="003D7E35" w:rsidRDefault="003D7E35" w:rsidP="00177623">
      <w:pPr>
        <w:autoSpaceDE/>
        <w:autoSpaceDN/>
        <w:adjustRightInd/>
        <w:rPr>
          <w:ins w:id="191" w:author="Author"/>
        </w:rPr>
        <w:pPrChange w:id="192" w:author="Author">
          <w:pPr>
            <w:spacing w:line="240" w:lineRule="auto"/>
          </w:pPr>
        </w:pPrChange>
      </w:pPr>
      <w:ins w:id="193" w:author="Author">
        <w:r>
          <w:rPr>
            <w:b/>
          </w:rPr>
          <w:lastRenderedPageBreak/>
          <w:t>36.4.3.3</w:t>
        </w:r>
        <w:r>
          <w:rPr>
            <w:b/>
          </w:rPr>
          <w:tab/>
          <w:t xml:space="preserve">Operating Procedures </w:t>
        </w:r>
      </w:ins>
    </w:p>
    <w:p w14:paraId="42262B42" w14:textId="77777777" w:rsidR="003D7E35" w:rsidRPr="006705B6" w:rsidRDefault="003D7E35" w:rsidP="00177623">
      <w:pPr>
        <w:pPrChange w:id="194" w:author="Author">
          <w:pPr>
            <w:spacing w:line="240" w:lineRule="auto"/>
          </w:pPr>
        </w:pPrChange>
      </w:pPr>
      <w:ins w:id="195" w:author="Author">
        <w:r>
          <w:t xml:space="preserve">A list of </w:t>
        </w:r>
        <w:r w:rsidRPr="00EE5689">
          <w:t>the transmission facilities that satisfy criteria (b) and (c) in Section 36.4.3</w:t>
        </w:r>
        <w:r>
          <w:t xml:space="preserve">.2 is provided in the Operating Procedures.  The CAISO will review the list annually in collaboration with the Participating TOs or will revise the list as appropriate; provided, however, that the CAISO will ultimately determine the lines that are included in the list. </w:t>
        </w:r>
      </w:ins>
    </w:p>
    <w:p w14:paraId="4D565566" w14:textId="77777777" w:rsidR="00542AEE" w:rsidRDefault="00542AEE"/>
    <w:p w14:paraId="0416FC68" w14:textId="77777777" w:rsidR="003D7E35" w:rsidRDefault="003D7E35" w:rsidP="003D7E35">
      <w:pPr>
        <w:jc w:val="center"/>
      </w:pPr>
      <w:r w:rsidRPr="003D7E35">
        <w:rPr>
          <w:b/>
        </w:rPr>
        <w:t>*</w:t>
      </w:r>
      <w:r>
        <w:rPr>
          <w:b/>
        </w:rPr>
        <w:t xml:space="preserve"> * * * *</w:t>
      </w:r>
    </w:p>
    <w:p w14:paraId="00DDC6CD" w14:textId="77777777" w:rsidR="003D7E35" w:rsidRPr="003D7E35" w:rsidRDefault="003D7E35" w:rsidP="003D7E35"/>
    <w:p w14:paraId="57204F9B" w14:textId="77777777" w:rsidR="00EB2CA8" w:rsidRDefault="00EB2CA8" w:rsidP="00EB2CA8">
      <w:pPr>
        <w:spacing w:after="48"/>
        <w:rPr>
          <w:rFonts w:ascii="Times New Roman" w:hAnsi="Times New Roman" w:cs="Times New Roman"/>
          <w:b/>
          <w:bCs/>
          <w:sz w:val="24"/>
        </w:rPr>
      </w:pPr>
      <w:r>
        <w:rPr>
          <w:rFonts w:cs="Arial"/>
          <w:b/>
          <w:bCs/>
          <w:color w:val="000000"/>
          <w:szCs w:val="20"/>
        </w:rPr>
        <w:t>36.8.4.2.2</w:t>
      </w:r>
      <w:r>
        <w:rPr>
          <w:rFonts w:cs="Arial"/>
          <w:b/>
          <w:bCs/>
          <w:color w:val="000000"/>
          <w:szCs w:val="20"/>
        </w:rPr>
        <w:tab/>
        <w:t>Scheduling Points as CRR Sources for LSEs Beyond CRR Year One</w:t>
      </w:r>
    </w:p>
    <w:p w14:paraId="0D9AE2CD" w14:textId="77777777" w:rsidR="00EB2CA8" w:rsidRDefault="00EB2CA8" w:rsidP="00EB2CA8">
      <w:pPr>
        <w:spacing w:after="48"/>
        <w:rPr>
          <w:rFonts w:ascii="Times New Roman" w:hAnsi="Times New Roman" w:cs="Times New Roman"/>
          <w:sz w:val="24"/>
        </w:rPr>
      </w:pPr>
      <w:r>
        <w:rPr>
          <w:rFonts w:cs="Arial"/>
          <w:color w:val="000000"/>
          <w:szCs w:val="20"/>
        </w:rPr>
        <w:t>In the annual CRR Allocation processes subsequent to CRR Year One, there will be no special provisions regarding CRR Sources at Scheduling Points in tiers 1 and 2 for LSEs.  For tier 3 the CAISO will calculate and set aside for the annual CRR Auction fifty percent (50%) of the import capacity at each Scheduling Point that remains after the tier 1 and tier 2 CRR Allocations and after considering any previously allocated Long Term CRRs that are valid for that month as described in Section 36.4.1</w:t>
      </w:r>
      <w:ins w:id="196" w:author="Author">
        <w:r>
          <w:rPr>
            <w:rFonts w:cs="Arial"/>
            <w:color w:val="000000"/>
            <w:szCs w:val="20"/>
          </w:rPr>
          <w:t>.3</w:t>
        </w:r>
      </w:ins>
      <w:r>
        <w:rPr>
          <w:rFonts w:cs="Arial"/>
          <w:color w:val="000000"/>
          <w:szCs w:val="20"/>
        </w:rPr>
        <w:t>.  In the monthly CRR Allocation processes subsequent to CRR Year One there will be no special provisions regarding CRR Sources at Scheduling Points in tier 1 for LSEs.  For tier 2 the CAISO will calculate and set aside for the monthly CRR Auction fifty percent (50%) of the import capacity that remains at each Scheduling Point after accounting for the annual CRR Allocation and CRR Auction results for that month, any previously allocated Long Term CRRs that are valid for that month, and the results of tier 1 of the monthly CRR Allocation.</w:t>
      </w:r>
    </w:p>
    <w:p w14:paraId="09FB8A39" w14:textId="77777777" w:rsidR="003D7E35" w:rsidRDefault="003D7E35"/>
    <w:p w14:paraId="11F26595" w14:textId="77777777" w:rsidR="00EB2CA8" w:rsidRDefault="00EB2CA8" w:rsidP="00EB2CA8">
      <w:pPr>
        <w:jc w:val="center"/>
        <w:rPr>
          <w:b/>
        </w:rPr>
      </w:pPr>
      <w:r>
        <w:rPr>
          <w:b/>
        </w:rPr>
        <w:t>* * * * *</w:t>
      </w:r>
    </w:p>
    <w:p w14:paraId="1B2FB370" w14:textId="77777777" w:rsidR="00EB2CA8" w:rsidRDefault="00EB2CA8" w:rsidP="00EB2CA8"/>
    <w:p w14:paraId="10038CE8" w14:textId="77777777" w:rsidR="00EB2CA8" w:rsidRPr="005A44AB" w:rsidRDefault="00EB2CA8" w:rsidP="00EB2CA8">
      <w:pPr>
        <w:rPr>
          <w:b/>
        </w:rPr>
      </w:pPr>
      <w:r>
        <w:rPr>
          <w:b/>
        </w:rPr>
        <w:t>36.13</w:t>
      </w:r>
      <w:r>
        <w:rPr>
          <w:b/>
        </w:rPr>
        <w:tab/>
        <w:t xml:space="preserve">CRR Auction </w:t>
      </w:r>
    </w:p>
    <w:p w14:paraId="7341631D" w14:textId="77777777" w:rsidR="00EB2CA8" w:rsidRDefault="00EB2CA8" w:rsidP="00EB2CA8">
      <w:pPr>
        <w:rPr>
          <w:rFonts w:ascii="Times New Roman" w:hAnsi="Times New Roman" w:cs="Times New Roman"/>
          <w:sz w:val="24"/>
        </w:rPr>
      </w:pPr>
      <w:r>
        <w:t xml:space="preserve">The CAISO shall conduct CRR Auctions on an annual and monthly basis subsequent to each annual and monthly CRR Allocation process.  Candidate CRR Holders may bid to purchase and may acquire CRR Obligations, and may sell CRRs, through the CAISO’s annual and monthly CRR Auctions in accordance with the provisions of this Section 36.13.  </w:t>
      </w:r>
      <w:ins w:id="197" w:author="Author">
        <w:r>
          <w:t xml:space="preserve">The CAISO shall settle </w:t>
        </w:r>
      </w:ins>
      <w:r>
        <w:t xml:space="preserve">CRR Auction results </w:t>
      </w:r>
      <w:del w:id="198" w:author="Author">
        <w:r w:rsidDel="005A44AB">
          <w:delText xml:space="preserve">shall be settled </w:delText>
        </w:r>
      </w:del>
      <w:r>
        <w:t xml:space="preserve">as </w:t>
      </w:r>
      <w:r>
        <w:lastRenderedPageBreak/>
        <w:t>provided in Section 11.2.4.3.</w:t>
      </w:r>
    </w:p>
    <w:p w14:paraId="2E8450A3" w14:textId="77777777" w:rsidR="00A92298" w:rsidRDefault="00A92298" w:rsidP="00A92298">
      <w:pPr>
        <w:spacing w:after="57"/>
        <w:rPr>
          <w:rFonts w:cs="Arial"/>
          <w:b/>
          <w:color w:val="000000"/>
          <w:szCs w:val="20"/>
        </w:rPr>
      </w:pPr>
      <w:r>
        <w:rPr>
          <w:rFonts w:cs="Arial"/>
          <w:b/>
          <w:color w:val="000000"/>
          <w:szCs w:val="20"/>
        </w:rPr>
        <w:t>36.13.1</w:t>
      </w:r>
      <w:r>
        <w:rPr>
          <w:rFonts w:cs="Arial"/>
          <w:b/>
          <w:color w:val="000000"/>
          <w:szCs w:val="20"/>
        </w:rPr>
        <w:tab/>
        <w:t>Scope of the CRR Auctions</w:t>
      </w:r>
    </w:p>
    <w:p w14:paraId="251655DB" w14:textId="77777777" w:rsidR="00A92298" w:rsidRDefault="00A92298" w:rsidP="00A92298">
      <w:pPr>
        <w:spacing w:after="57"/>
        <w:rPr>
          <w:rFonts w:ascii="Times New Roman" w:hAnsi="Times New Roman" w:cs="Times New Roman"/>
          <w:sz w:val="24"/>
        </w:rPr>
      </w:pPr>
      <w:r>
        <w:rPr>
          <w:rFonts w:cs="Arial"/>
          <w:color w:val="000000"/>
          <w:szCs w:val="20"/>
        </w:rPr>
        <w:t xml:space="preserve">The CAISO will conduct a CRR Auction corresponding to and subsequent to the completion of each CRR Allocation process, and prior to the start of the period to which the auctioned CRRs will apply.  Each CRR Auction will release CRRs having the same seasons, months and time of use specifications as the CRRs released in the corresponding CRR Allocation.  Each CRR Auction will utilize the same DC FNM that was utilized in the corresponding CRR Allocation.  For each CRR Auction, the CRRs allocated in the corresponding CRR Allocation will be modeled as fixed injections and withdrawals on the DC FNM and will not be adjusted by the SFT in the CRR Auction process.  Thus the CRR Auction will release only those CRRs that are feasible given the results of the corresponding CRR Allocation.  CRRs released in a CRR Auction will be indistinguishable from CRRs released in the corresponding CRR Allocation for purposes of settlement and secondary trading.  The following additional provisions apply.  First, participants in the CRR Auctions will have more choices regarding CRR Sources and CRR Sinks than are eligible for nomination in the CRR Allocations, as described in Section 36.13.5.  Second, to the extent a Market Participant receives CRRs in both a CRR Allocation and the corresponding CRR Auction, the CRRs obtained in the CRR Auction will not be eligible for nomination in the PNP.  Third, in CRR Year One the CRR Auction cannot be used by CRR Holders to offer for sale CRRs they acquired in a prior CRR Allocation, CRR Auction or through the Secondary Registration System.  In the annual and monthly CRR Auction processes for years following CRR Year One, CRR Holders may offer for sale any CRRs held by such holders, subject to the limitations on sale and transfer of Long Term CRRs specified in Section 36.7.1.2.  Merchant Transmission CRRs that are CRR Options may be offered for sale in the annual and monthly CRR Auctions for years following CRR Year One, subject to the same temporal limitations that apply to Long Term CRRs as specified in Section 36.7.1.2.  </w:t>
      </w:r>
      <w:del w:id="199" w:author="Author">
        <w:r w:rsidDel="00085598">
          <w:rPr>
            <w:rFonts w:cs="Arial"/>
            <w:color w:val="000000"/>
            <w:szCs w:val="20"/>
          </w:rPr>
          <w:delText>As further described in Section 36.13.4, sales of CRRs in the CRR Auctions are accomplished through the submission of a CRR bid to procure a counterflow CRR of the CRR to be liquidated.</w:delText>
        </w:r>
      </w:del>
    </w:p>
    <w:p w14:paraId="64E887D3" w14:textId="77777777" w:rsidR="00EB2CA8" w:rsidRDefault="00EB2CA8" w:rsidP="00EB2CA8"/>
    <w:p w14:paraId="47AF9E9E" w14:textId="77777777" w:rsidR="00A92298" w:rsidRDefault="00A92298" w:rsidP="00A92298">
      <w:pPr>
        <w:jc w:val="center"/>
        <w:rPr>
          <w:b/>
        </w:rPr>
      </w:pPr>
      <w:r>
        <w:rPr>
          <w:b/>
        </w:rPr>
        <w:t>* * * * *</w:t>
      </w:r>
    </w:p>
    <w:p w14:paraId="3764DBA1" w14:textId="77777777" w:rsidR="00A92298" w:rsidRDefault="00A92298" w:rsidP="00A92298"/>
    <w:p w14:paraId="334A8D3A" w14:textId="77777777" w:rsidR="00A92298" w:rsidRPr="009D38F8" w:rsidRDefault="00A92298" w:rsidP="00A92298">
      <w:pPr>
        <w:spacing w:after="48"/>
        <w:rPr>
          <w:rFonts w:cs="Arial"/>
          <w:b/>
          <w:color w:val="000000"/>
          <w:szCs w:val="20"/>
        </w:rPr>
      </w:pPr>
      <w:r>
        <w:rPr>
          <w:rFonts w:cs="Arial"/>
          <w:b/>
          <w:color w:val="000000"/>
          <w:szCs w:val="20"/>
        </w:rPr>
        <w:lastRenderedPageBreak/>
        <w:t>36.13.4</w:t>
      </w:r>
      <w:r>
        <w:rPr>
          <w:rFonts w:cs="Arial"/>
          <w:b/>
          <w:color w:val="000000"/>
          <w:szCs w:val="20"/>
        </w:rPr>
        <w:tab/>
        <w:t xml:space="preserve">Bids in the CRR Auctions </w:t>
      </w:r>
    </w:p>
    <w:p w14:paraId="4E18A676" w14:textId="43D94E96" w:rsidR="00A92298" w:rsidRDefault="00A92298" w:rsidP="00A92298">
      <w:pPr>
        <w:spacing w:after="48"/>
        <w:rPr>
          <w:rFonts w:cs="Arial"/>
          <w:szCs w:val="20"/>
        </w:rPr>
      </w:pPr>
      <w:ins w:id="200" w:author="Author">
        <w:r>
          <w:rPr>
            <w:rFonts w:cs="Arial"/>
            <w:color w:val="000000"/>
            <w:szCs w:val="20"/>
          </w:rPr>
          <w:t xml:space="preserve">Market Participants will submit </w:t>
        </w:r>
      </w:ins>
      <w:r>
        <w:rPr>
          <w:rFonts w:cs="Arial"/>
          <w:color w:val="000000"/>
          <w:szCs w:val="20"/>
        </w:rPr>
        <w:t xml:space="preserve">Bids to purchase CRRs </w:t>
      </w:r>
      <w:del w:id="201" w:author="Author">
        <w:r w:rsidDel="009D38F8">
          <w:rPr>
            <w:rFonts w:cs="Arial"/>
            <w:color w:val="000000"/>
            <w:szCs w:val="20"/>
          </w:rPr>
          <w:delText xml:space="preserve">shall be submitted </w:delText>
        </w:r>
      </w:del>
      <w:r>
        <w:rPr>
          <w:rFonts w:cs="Arial"/>
          <w:color w:val="000000"/>
          <w:szCs w:val="20"/>
        </w:rPr>
        <w:t xml:space="preserve">in accordance with the requirements set out in this Section 36.13.4 and as further specified in the applicable Business Practice Manuals.  Once submitted to the CAISO, CRR bids may not be cancelled or rescinded by the Market Participant after the CRR Auction is closed.  Market Participants may bid </w:t>
      </w:r>
      <w:ins w:id="202" w:author="Author">
        <w:r>
          <w:rPr>
            <w:rFonts w:cs="Arial"/>
            <w:color w:val="000000"/>
            <w:szCs w:val="20"/>
          </w:rPr>
          <w:t>to buy</w:t>
        </w:r>
      </w:ins>
      <w:del w:id="203" w:author="Author">
        <w:r w:rsidDel="009D38F8">
          <w:rPr>
            <w:rFonts w:cs="Arial"/>
            <w:color w:val="000000"/>
            <w:szCs w:val="20"/>
          </w:rPr>
          <w:delText>for</w:delText>
        </w:r>
      </w:del>
      <w:r>
        <w:rPr>
          <w:rFonts w:cs="Arial"/>
          <w:color w:val="000000"/>
          <w:szCs w:val="20"/>
        </w:rPr>
        <w:t xml:space="preserve"> Point-to-Point CRRs</w:t>
      </w:r>
      <w:ins w:id="204" w:author="Author">
        <w:r>
          <w:rPr>
            <w:rFonts w:cs="Arial"/>
            <w:color w:val="000000"/>
            <w:szCs w:val="20"/>
          </w:rPr>
          <w:t xml:space="preserve"> and bid to sell Point-to-Point CRRs that they previously acquired through CRR Allocation or CRR Auction processes</w:t>
        </w:r>
      </w:ins>
      <w:r>
        <w:rPr>
          <w:rFonts w:cs="Arial"/>
          <w:color w:val="000000"/>
          <w:szCs w:val="20"/>
        </w:rPr>
        <w:t xml:space="preserve">.  Each bid </w:t>
      </w:r>
      <w:ins w:id="205" w:author="Author">
        <w:r>
          <w:rPr>
            <w:rFonts w:cs="Arial"/>
            <w:color w:val="000000"/>
            <w:szCs w:val="20"/>
          </w:rPr>
          <w:t xml:space="preserve">to buy or sell </w:t>
        </w:r>
      </w:ins>
      <w:del w:id="206" w:author="Author">
        <w:r w:rsidDel="009D38F8">
          <w:rPr>
            <w:rFonts w:cs="Arial"/>
            <w:color w:val="000000"/>
            <w:szCs w:val="20"/>
          </w:rPr>
          <w:delText xml:space="preserve">for </w:delText>
        </w:r>
      </w:del>
      <w:r>
        <w:rPr>
          <w:rFonts w:cs="Arial"/>
          <w:color w:val="000000"/>
          <w:szCs w:val="20"/>
        </w:rPr>
        <w:t>a Point-to-Point CRR shall specify:</w:t>
      </w:r>
    </w:p>
    <w:p w14:paraId="22B6E625" w14:textId="77777777" w:rsidR="00A92298" w:rsidRDefault="00A92298" w:rsidP="00A92298">
      <w:pPr>
        <w:spacing w:after="48"/>
        <w:ind w:left="1440" w:hanging="720"/>
        <w:rPr>
          <w:rFonts w:cs="Arial"/>
          <w:szCs w:val="20"/>
        </w:rPr>
      </w:pPr>
      <w:r>
        <w:rPr>
          <w:rFonts w:cs="Arial"/>
          <w:color w:val="000000"/>
          <w:szCs w:val="20"/>
        </w:rPr>
        <w:t>(a)</w:t>
      </w:r>
      <w:r>
        <w:rPr>
          <w:rFonts w:cs="Arial"/>
          <w:color w:val="000000"/>
          <w:szCs w:val="20"/>
        </w:rPr>
        <w:tab/>
        <w:t>The associated month or season and time of use period;</w:t>
      </w:r>
    </w:p>
    <w:p w14:paraId="5DA7D4C8" w14:textId="77777777" w:rsidR="00A92298" w:rsidRDefault="00A92298" w:rsidP="00A92298">
      <w:pPr>
        <w:spacing w:after="48"/>
        <w:ind w:left="1440" w:hanging="720"/>
        <w:rPr>
          <w:rFonts w:cs="Arial"/>
          <w:szCs w:val="20"/>
        </w:rPr>
      </w:pPr>
      <w:r>
        <w:rPr>
          <w:rFonts w:cs="Arial"/>
          <w:color w:val="000000"/>
          <w:szCs w:val="20"/>
        </w:rPr>
        <w:t>(b)</w:t>
      </w:r>
      <w:r>
        <w:rPr>
          <w:rFonts w:cs="Arial"/>
          <w:color w:val="000000"/>
          <w:szCs w:val="20"/>
        </w:rPr>
        <w:tab/>
        <w:t>The associated CRR Source and CRR Sink;</w:t>
      </w:r>
    </w:p>
    <w:p w14:paraId="0A9AF778" w14:textId="77777777" w:rsidR="00A92298" w:rsidRDefault="00A92298" w:rsidP="00A92298">
      <w:pPr>
        <w:spacing w:after="48"/>
        <w:ind w:left="1440" w:hanging="720"/>
        <w:rPr>
          <w:rFonts w:cs="Arial"/>
          <w:szCs w:val="20"/>
        </w:rPr>
      </w:pPr>
      <w:r>
        <w:rPr>
          <w:rFonts w:cs="Arial"/>
          <w:color w:val="000000"/>
          <w:szCs w:val="20"/>
        </w:rPr>
        <w:t>(c)</w:t>
      </w:r>
      <w:r>
        <w:rPr>
          <w:rFonts w:cs="Arial"/>
          <w:color w:val="000000"/>
          <w:szCs w:val="20"/>
        </w:rPr>
        <w:tab/>
        <w:t xml:space="preserve">A monotonically non-increasing </w:t>
      </w:r>
      <w:ins w:id="207" w:author="Author">
        <w:r>
          <w:rPr>
            <w:rFonts w:cs="Arial"/>
            <w:color w:val="000000"/>
            <w:szCs w:val="20"/>
          </w:rPr>
          <w:t xml:space="preserve">(in the case of a bid to buy) or non-decreasing (in the case of a bid to sell) </w:t>
        </w:r>
      </w:ins>
      <w:r>
        <w:rPr>
          <w:rFonts w:cs="Arial"/>
          <w:color w:val="000000"/>
          <w:szCs w:val="20"/>
        </w:rPr>
        <w:t>piecewise linear bid curve in quantities (denominated in thousandths of a MW) and prices ($/MW).</w:t>
      </w:r>
    </w:p>
    <w:p w14:paraId="76145EE7" w14:textId="77777777" w:rsidR="00A92298" w:rsidRDefault="00A92298" w:rsidP="00A92298">
      <w:pPr>
        <w:spacing w:after="48"/>
        <w:rPr>
          <w:rFonts w:ascii="Times New Roman" w:hAnsi="Times New Roman" w:cs="Times New Roman"/>
          <w:sz w:val="24"/>
        </w:rPr>
      </w:pPr>
      <w:r>
        <w:rPr>
          <w:rFonts w:cs="Arial"/>
          <w:color w:val="000000"/>
          <w:szCs w:val="20"/>
        </w:rPr>
        <w:t xml:space="preserve">Bid prices in all CRR bids may be negative.  </w:t>
      </w:r>
      <w:del w:id="208" w:author="Author">
        <w:r w:rsidDel="009D38F8">
          <w:rPr>
            <w:rFonts w:cs="Arial"/>
            <w:color w:val="000000"/>
            <w:szCs w:val="20"/>
          </w:rPr>
          <w:delText>Sales of CRRs in the CRR Auctions are accomplished through the submission of a CRR bid to procure a counterflow CRR of the CRR to be liquidated.  If such bids for sale of CRRs are cleared through the CRR Auction, the entitlements rights of the CRR Holder that sold the CRR in this manner are effectively liquidated.</w:delText>
        </w:r>
      </w:del>
    </w:p>
    <w:p w14:paraId="0689B97C" w14:textId="77777777" w:rsidR="007B2EF6" w:rsidRPr="007B2EF6" w:rsidRDefault="007B2EF6" w:rsidP="007B2EF6">
      <w:pPr>
        <w:rPr>
          <w:b/>
        </w:rPr>
      </w:pPr>
      <w:r>
        <w:rPr>
          <w:b/>
        </w:rPr>
        <w:t>36.13.5</w:t>
      </w:r>
      <w:r>
        <w:rPr>
          <w:b/>
        </w:rPr>
        <w:tab/>
        <w:t xml:space="preserve">Eligible Sources and Sinks for CRR Auction </w:t>
      </w:r>
    </w:p>
    <w:p w14:paraId="6C9D7D5F" w14:textId="05366FF5" w:rsidR="007B2EF6" w:rsidRDefault="007B2EF6" w:rsidP="007B2EF6">
      <w:pPr>
        <w:rPr>
          <w:rFonts w:ascii="Times New Roman" w:hAnsi="Times New Roman" w:cs="Times New Roman"/>
          <w:sz w:val="24"/>
        </w:rPr>
      </w:pPr>
      <w:r>
        <w:t>Allowable CRR Sources for CRRs acquired</w:t>
      </w:r>
      <w:del w:id="209" w:author="Author">
        <w:r w:rsidDel="00E4343D">
          <w:delText>/sold</w:delText>
        </w:r>
      </w:del>
      <w:r>
        <w:t xml:space="preserve"> in the CRR Auction will be </w:t>
      </w:r>
      <w:ins w:id="210" w:author="Author">
        <w:r w:rsidR="00E4343D">
          <w:t xml:space="preserve">generator </w:t>
        </w:r>
      </w:ins>
      <w:r>
        <w:t>PNodes</w:t>
      </w:r>
      <w:ins w:id="211" w:author="Author">
        <w:r>
          <w:t>/APNodes</w:t>
        </w:r>
      </w:ins>
      <w:r>
        <w:t>, Scheduling Points</w:t>
      </w:r>
      <w:del w:id="212" w:author="Author">
        <w:r w:rsidDel="004906B6">
          <w:delText>,</w:delText>
        </w:r>
      </w:del>
      <w:r>
        <w:t xml:space="preserve"> </w:t>
      </w:r>
      <w:ins w:id="213" w:author="Author">
        <w:r>
          <w:t xml:space="preserve">and </w:t>
        </w:r>
      </w:ins>
      <w:r>
        <w:t>Trading Hubs</w:t>
      </w:r>
      <w:del w:id="214" w:author="Author">
        <w:r w:rsidDel="004906B6">
          <w:delText>, LAPs, MSS-LAPs and Sub-LAPs</w:delText>
        </w:r>
      </w:del>
      <w:r>
        <w:t>.  Allowable CRR Sinks for CRRs acquired</w:t>
      </w:r>
      <w:del w:id="215" w:author="Author">
        <w:r w:rsidDel="004906B6">
          <w:delText>/sold</w:delText>
        </w:r>
      </w:del>
      <w:r>
        <w:t xml:space="preserve"> in the CRR Auction will be </w:t>
      </w:r>
      <w:del w:id="216" w:author="Author">
        <w:r w:rsidDel="004906B6">
          <w:delText xml:space="preserve">PNodes, </w:delText>
        </w:r>
      </w:del>
      <w:r>
        <w:t>Scheduling Points, Trading Hubs, LAPs, MSS-LAPs and Sub-LAPs.</w:t>
      </w:r>
      <w:ins w:id="217" w:author="Author">
        <w:r>
          <w:t xml:space="preserve">  Eligible Market Participants may only submit CRR bids that have the following CRR Source and Sink combinations: (1) from a generator PNode/APNode to either a LAP, MSS-LAP, Sub-LAP, Trading Hub, or Scheduling Point; or (2) from a Trading Hub to either a LAP, MSS-LAP, Sub-LAP, or Scheduling Point; or (3) from a Scheduling Point to either a LAP, MSS-LAP, Sub-LAP, or Trading Hub.</w:t>
        </w:r>
      </w:ins>
    </w:p>
    <w:p w14:paraId="70DF8F9C" w14:textId="77777777" w:rsidR="00A92298" w:rsidRDefault="00A92298" w:rsidP="00A92298"/>
    <w:p w14:paraId="4B95354E" w14:textId="77777777" w:rsidR="007B2EF6" w:rsidRDefault="007B2EF6" w:rsidP="007B2EF6">
      <w:pPr>
        <w:jc w:val="center"/>
        <w:rPr>
          <w:b/>
        </w:rPr>
      </w:pPr>
      <w:r>
        <w:rPr>
          <w:b/>
        </w:rPr>
        <w:t>* * * * *</w:t>
      </w:r>
    </w:p>
    <w:p w14:paraId="362ABEE3" w14:textId="77777777" w:rsidR="007B2EF6" w:rsidRDefault="007B2EF6" w:rsidP="007B2EF6"/>
    <w:p w14:paraId="20E9E43B" w14:textId="77777777" w:rsidR="007B2EF6" w:rsidRDefault="007B2EF6" w:rsidP="007B2EF6"/>
    <w:p w14:paraId="47E57623" w14:textId="77777777" w:rsidR="007B2EF6" w:rsidRDefault="007B2EF6" w:rsidP="007B2EF6">
      <w:pPr>
        <w:spacing w:after="60"/>
        <w:rPr>
          <w:rFonts w:cs="Arial"/>
          <w:b/>
          <w:bCs/>
          <w:szCs w:val="20"/>
        </w:rPr>
      </w:pPr>
      <w:r>
        <w:rPr>
          <w:rFonts w:cs="Arial"/>
          <w:b/>
          <w:bCs/>
          <w:color w:val="000000"/>
          <w:szCs w:val="20"/>
        </w:rPr>
        <w:lastRenderedPageBreak/>
        <w:t>37.4.2.1</w:t>
      </w:r>
      <w:r>
        <w:rPr>
          <w:rFonts w:cs="Arial"/>
          <w:b/>
          <w:bCs/>
          <w:color w:val="000000"/>
          <w:szCs w:val="20"/>
        </w:rPr>
        <w:tab/>
        <w:t>Expected Conduct</w:t>
      </w:r>
    </w:p>
    <w:p w14:paraId="48F1FA3A" w14:textId="0E0AAC95" w:rsidR="007B2EF6" w:rsidRDefault="007B2EF6" w:rsidP="007B2EF6">
      <w:pPr>
        <w:spacing w:after="60"/>
        <w:rPr>
          <w:rFonts w:cs="Arial"/>
          <w:color w:val="000000"/>
          <w:szCs w:val="20"/>
        </w:rPr>
      </w:pPr>
      <w:r>
        <w:rPr>
          <w:rFonts w:cs="Arial"/>
          <w:color w:val="000000"/>
          <w:szCs w:val="20"/>
        </w:rPr>
        <w:t>A Market Participant shall not undertake an Outage except as approved by the CAISO in accordance with Section 9.3.2, Section 9.3.9, and Section 9.3.6.</w:t>
      </w:r>
      <w:ins w:id="218" w:author="Author">
        <w:r>
          <w:rPr>
            <w:rFonts w:cs="Arial"/>
            <w:color w:val="000000"/>
            <w:szCs w:val="20"/>
          </w:rPr>
          <w:t>7</w:t>
        </w:r>
      </w:ins>
      <w:del w:id="219" w:author="Author">
        <w:r w:rsidDel="002E1E8A">
          <w:rPr>
            <w:rFonts w:cs="Arial"/>
            <w:color w:val="000000"/>
            <w:szCs w:val="20"/>
          </w:rPr>
          <w:delText>6</w:delText>
        </w:r>
      </w:del>
      <w:r>
        <w:rPr>
          <w:rFonts w:cs="Arial"/>
          <w:color w:val="000000"/>
          <w:szCs w:val="20"/>
        </w:rPr>
        <w:t>.  A Market Participant shall not commence any Outage without obtaining final approval from the CAISO Control Center in accordance with Sections 9.3.9 and 9.3.10.</w:t>
      </w:r>
    </w:p>
    <w:p w14:paraId="4A8B937D" w14:textId="5057463E" w:rsidR="00B07C96" w:rsidRDefault="00B07C96" w:rsidP="007B2EF6">
      <w:pPr>
        <w:spacing w:after="60"/>
        <w:rPr>
          <w:rFonts w:cs="Arial"/>
          <w:color w:val="000000"/>
          <w:szCs w:val="20"/>
        </w:rPr>
      </w:pPr>
    </w:p>
    <w:p w14:paraId="3F2E8C98" w14:textId="45187158" w:rsidR="00B07C96" w:rsidRDefault="00B07C96" w:rsidP="00B07C96">
      <w:pPr>
        <w:spacing w:after="60"/>
        <w:jc w:val="center"/>
        <w:rPr>
          <w:rFonts w:cs="Arial"/>
          <w:color w:val="000000"/>
          <w:szCs w:val="20"/>
        </w:rPr>
      </w:pPr>
      <w:r>
        <w:rPr>
          <w:rFonts w:cs="Arial"/>
          <w:b/>
          <w:color w:val="000000"/>
          <w:szCs w:val="20"/>
        </w:rPr>
        <w:t>* * * * * *</w:t>
      </w:r>
    </w:p>
    <w:p w14:paraId="1118E00D" w14:textId="5C3CE6E7" w:rsidR="00B07C96" w:rsidRDefault="00B07C96" w:rsidP="007B2EF6">
      <w:pPr>
        <w:spacing w:after="60"/>
        <w:rPr>
          <w:rFonts w:cs="Arial"/>
          <w:color w:val="000000"/>
          <w:szCs w:val="20"/>
        </w:rPr>
      </w:pPr>
    </w:p>
    <w:p w14:paraId="41373559" w14:textId="77777777" w:rsidR="00B07C96" w:rsidRDefault="00B07C96" w:rsidP="00B07C96">
      <w:pPr>
        <w:jc w:val="center"/>
        <w:rPr>
          <w:ins w:id="220" w:author="Author"/>
          <w:rFonts w:cs="Arial"/>
          <w:b/>
          <w:bCs/>
          <w:szCs w:val="20"/>
        </w:rPr>
      </w:pPr>
      <w:ins w:id="221" w:author="Author">
        <w:r>
          <w:rPr>
            <w:rFonts w:cs="Arial"/>
            <w:b/>
            <w:bCs/>
            <w:szCs w:val="20"/>
          </w:rPr>
          <w:t>Appendix H</w:t>
        </w:r>
      </w:ins>
    </w:p>
    <w:p w14:paraId="7E067DD5" w14:textId="77777777" w:rsidR="00B07C96" w:rsidRDefault="00B07C96" w:rsidP="00B07C96">
      <w:pPr>
        <w:jc w:val="center"/>
        <w:rPr>
          <w:ins w:id="222" w:author="Author"/>
          <w:rFonts w:cs="Arial"/>
          <w:b/>
          <w:bCs/>
          <w:szCs w:val="20"/>
        </w:rPr>
      </w:pPr>
      <w:ins w:id="223" w:author="Author">
        <w:r>
          <w:rPr>
            <w:rFonts w:cs="Arial"/>
            <w:b/>
            <w:bCs/>
            <w:szCs w:val="20"/>
          </w:rPr>
          <w:t>CONGESTION REVENUE RIGHTS TRANSITION PERIOD</w:t>
        </w:r>
      </w:ins>
    </w:p>
    <w:p w14:paraId="5A1640CD" w14:textId="77777777" w:rsidR="00B07C96" w:rsidRDefault="00B07C96" w:rsidP="00177623">
      <w:pPr>
        <w:rPr>
          <w:ins w:id="224" w:author="Author"/>
          <w:rFonts w:cs="Arial"/>
          <w:bCs/>
          <w:szCs w:val="20"/>
        </w:rPr>
        <w:pPrChange w:id="225" w:author="Author">
          <w:pPr>
            <w:jc w:val="center"/>
          </w:pPr>
        </w:pPrChange>
      </w:pPr>
    </w:p>
    <w:p w14:paraId="22C0CC05" w14:textId="77777777" w:rsidR="00B07C96" w:rsidRDefault="00B07C96" w:rsidP="00177623">
      <w:pPr>
        <w:rPr>
          <w:ins w:id="226" w:author="Author"/>
          <w:rFonts w:cs="Arial"/>
          <w:bCs/>
          <w:szCs w:val="20"/>
        </w:rPr>
        <w:pPrChange w:id="227" w:author="Author">
          <w:pPr>
            <w:jc w:val="center"/>
          </w:pPr>
        </w:pPrChange>
      </w:pPr>
      <w:ins w:id="228" w:author="Author">
        <w:r>
          <w:rPr>
            <w:rFonts w:cs="Arial"/>
            <w:bCs/>
            <w:szCs w:val="20"/>
          </w:rPr>
          <w:t>Notwithstanding any other provisions of the CAISO Tariff, the following provisions apply to the CAISO’s treatment of CRRs that settle based on congestion that occurs in the Day-Ahead Market in 2018.  In all other respects, provisions of the CAISO Tariff not covered by this Appendix H will apply to the CAISO’s treatment of CRRs that settle based on congestion that occurs in the Day-Ahead Market in 2018.</w:t>
        </w:r>
      </w:ins>
    </w:p>
    <w:p w14:paraId="595FA399" w14:textId="77777777" w:rsidR="00B07C96" w:rsidRDefault="00B07C96" w:rsidP="00177623">
      <w:pPr>
        <w:rPr>
          <w:ins w:id="229" w:author="Author"/>
          <w:rFonts w:cs="Arial"/>
          <w:bCs/>
          <w:szCs w:val="20"/>
        </w:rPr>
        <w:pPrChange w:id="230" w:author="Author">
          <w:pPr>
            <w:jc w:val="center"/>
          </w:pPr>
        </w:pPrChange>
      </w:pPr>
    </w:p>
    <w:p w14:paraId="4513FEDF" w14:textId="77777777" w:rsidR="00B07C96" w:rsidRPr="004B6028" w:rsidRDefault="00B07C96" w:rsidP="00B07C96">
      <w:pPr>
        <w:rPr>
          <w:ins w:id="231" w:author="Author"/>
          <w:rFonts w:cs="Arial"/>
          <w:b/>
          <w:bCs/>
          <w:szCs w:val="20"/>
        </w:rPr>
      </w:pPr>
      <w:ins w:id="232" w:author="Author">
        <w:r w:rsidRPr="004B6028">
          <w:rPr>
            <w:rFonts w:cs="Arial"/>
            <w:b/>
            <w:bCs/>
            <w:szCs w:val="20"/>
          </w:rPr>
          <w:t>9.3.6</w:t>
        </w:r>
        <w:r w:rsidRPr="004B6028">
          <w:rPr>
            <w:rFonts w:cs="Arial"/>
            <w:b/>
            <w:bCs/>
            <w:szCs w:val="20"/>
          </w:rPr>
          <w:tab/>
          <w:t>Maintenance Outage Planning</w:t>
        </w:r>
      </w:ins>
    </w:p>
    <w:p w14:paraId="2B258622" w14:textId="77777777" w:rsidR="00B07C96" w:rsidRPr="00177623" w:rsidRDefault="00B07C96" w:rsidP="00B07C96">
      <w:pPr>
        <w:rPr>
          <w:ins w:id="233" w:author="Author"/>
          <w:rFonts w:cs="Arial"/>
          <w:bCs/>
          <w:szCs w:val="20"/>
          <w:rPrChange w:id="234" w:author="Author">
            <w:rPr>
              <w:ins w:id="235" w:author="Author"/>
              <w:rFonts w:cs="Arial"/>
              <w:b/>
              <w:bCs/>
              <w:szCs w:val="20"/>
            </w:rPr>
          </w:rPrChange>
        </w:rPr>
      </w:pPr>
      <w:ins w:id="236" w:author="Author">
        <w:r w:rsidRPr="00177623">
          <w:rPr>
            <w:rFonts w:cs="Arial"/>
            <w:bCs/>
            <w:szCs w:val="20"/>
            <w:rPrChange w:id="237" w:author="Author">
              <w:rPr>
                <w:rFonts w:cs="Arial"/>
                <w:b/>
                <w:bCs/>
                <w:szCs w:val="20"/>
              </w:rPr>
            </w:rPrChange>
          </w:rPr>
          <w:t>Each Operator or Scheduling Coordinator shall, by not later than October 15 each year, provide the CAISO with a proposed schedule of all Maintenance Outages it wishes to undertake in the following year.  The proposed schedule shall include all of the Operator’s transmission facilities that comprise the CAISO Controlled Grid and Generating Units subject to a Participating Generator Agreement, Net Scheduled PGA, or Pseudo-Tie Participating Generator Agreement (including its Reliability Must-Run Units).  In the case of a Participating TO’s transmission facilities, that proposed schedule shall be developed in consultation with the UDCs interconnected with that Participating TO’s system and shall take account of each UDC’s planned maintenance requirements.  The nature of the information to be provided and the detailed Maintenance Outage planning procedure shall be established by the CAISO.  This information shall include:</w:t>
        </w:r>
      </w:ins>
    </w:p>
    <w:p w14:paraId="59978703" w14:textId="77777777" w:rsidR="00B07C96" w:rsidRPr="00177623" w:rsidRDefault="00B07C96" w:rsidP="00B07C96">
      <w:pPr>
        <w:rPr>
          <w:ins w:id="238" w:author="Author"/>
          <w:rFonts w:cs="Arial"/>
          <w:bCs/>
          <w:szCs w:val="20"/>
          <w:rPrChange w:id="239" w:author="Author">
            <w:rPr>
              <w:ins w:id="240" w:author="Author"/>
              <w:rFonts w:cs="Arial"/>
              <w:b/>
              <w:bCs/>
              <w:szCs w:val="20"/>
            </w:rPr>
          </w:rPrChange>
        </w:rPr>
      </w:pPr>
      <w:ins w:id="241" w:author="Author">
        <w:r w:rsidRPr="00177623">
          <w:rPr>
            <w:rFonts w:cs="Arial"/>
            <w:bCs/>
            <w:szCs w:val="20"/>
            <w:rPrChange w:id="242" w:author="Author">
              <w:rPr>
                <w:rFonts w:cs="Arial"/>
                <w:b/>
                <w:bCs/>
                <w:szCs w:val="20"/>
              </w:rPr>
            </w:rPrChange>
          </w:rPr>
          <w:t>The following information is required for each Generating Unit of a Participating Generator:</w:t>
        </w:r>
      </w:ins>
    </w:p>
    <w:p w14:paraId="252374EE" w14:textId="77777777" w:rsidR="00B07C96" w:rsidRPr="00177623" w:rsidRDefault="00B07C96" w:rsidP="00177623">
      <w:pPr>
        <w:ind w:firstLine="720"/>
        <w:rPr>
          <w:ins w:id="243" w:author="Author"/>
          <w:rFonts w:cs="Arial"/>
          <w:bCs/>
          <w:szCs w:val="20"/>
          <w:rPrChange w:id="244" w:author="Author">
            <w:rPr>
              <w:ins w:id="245" w:author="Author"/>
              <w:rFonts w:cs="Arial"/>
              <w:b/>
              <w:bCs/>
              <w:szCs w:val="20"/>
            </w:rPr>
          </w:rPrChange>
        </w:rPr>
        <w:pPrChange w:id="246" w:author="Author">
          <w:pPr/>
        </w:pPrChange>
      </w:pPr>
      <w:ins w:id="247" w:author="Author">
        <w:r w:rsidRPr="00177623">
          <w:rPr>
            <w:rFonts w:cs="Arial"/>
            <w:bCs/>
            <w:szCs w:val="20"/>
            <w:rPrChange w:id="248" w:author="Author">
              <w:rPr>
                <w:rFonts w:cs="Arial"/>
                <w:b/>
                <w:bCs/>
                <w:szCs w:val="20"/>
              </w:rPr>
            </w:rPrChange>
          </w:rPr>
          <w:lastRenderedPageBreak/>
          <w:t>(a)</w:t>
        </w:r>
        <w:r w:rsidRPr="00177623">
          <w:rPr>
            <w:rFonts w:cs="Arial"/>
            <w:bCs/>
            <w:szCs w:val="20"/>
            <w:rPrChange w:id="249" w:author="Author">
              <w:rPr>
                <w:rFonts w:cs="Arial"/>
                <w:b/>
                <w:bCs/>
                <w:szCs w:val="20"/>
              </w:rPr>
            </w:rPrChange>
          </w:rPr>
          <w:tab/>
          <w:t>the Generating Unit name and Location Code;</w:t>
        </w:r>
      </w:ins>
    </w:p>
    <w:p w14:paraId="5C498515" w14:textId="77777777" w:rsidR="00B07C96" w:rsidRPr="00177623" w:rsidRDefault="00B07C96" w:rsidP="00177623">
      <w:pPr>
        <w:ind w:firstLine="720"/>
        <w:rPr>
          <w:ins w:id="250" w:author="Author"/>
          <w:rFonts w:cs="Arial"/>
          <w:bCs/>
          <w:szCs w:val="20"/>
          <w:rPrChange w:id="251" w:author="Author">
            <w:rPr>
              <w:ins w:id="252" w:author="Author"/>
              <w:rFonts w:cs="Arial"/>
              <w:b/>
              <w:bCs/>
              <w:szCs w:val="20"/>
            </w:rPr>
          </w:rPrChange>
        </w:rPr>
        <w:pPrChange w:id="253" w:author="Author">
          <w:pPr/>
        </w:pPrChange>
      </w:pPr>
      <w:ins w:id="254" w:author="Author">
        <w:r w:rsidRPr="00177623">
          <w:rPr>
            <w:rFonts w:cs="Arial"/>
            <w:bCs/>
            <w:szCs w:val="20"/>
            <w:rPrChange w:id="255" w:author="Author">
              <w:rPr>
                <w:rFonts w:cs="Arial"/>
                <w:b/>
                <w:bCs/>
                <w:szCs w:val="20"/>
              </w:rPr>
            </w:rPrChange>
          </w:rPr>
          <w:t>(b)</w:t>
        </w:r>
        <w:r w:rsidRPr="00177623">
          <w:rPr>
            <w:rFonts w:cs="Arial"/>
            <w:bCs/>
            <w:szCs w:val="20"/>
            <w:rPrChange w:id="256" w:author="Author">
              <w:rPr>
                <w:rFonts w:cs="Arial"/>
                <w:b/>
                <w:bCs/>
                <w:szCs w:val="20"/>
              </w:rPr>
            </w:rPrChange>
          </w:rPr>
          <w:tab/>
          <w:t>the MW capacity unavailable;</w:t>
        </w:r>
      </w:ins>
    </w:p>
    <w:p w14:paraId="0B83606E" w14:textId="77777777" w:rsidR="00B07C96" w:rsidRPr="00177623" w:rsidRDefault="00B07C96" w:rsidP="00177623">
      <w:pPr>
        <w:ind w:firstLine="720"/>
        <w:rPr>
          <w:ins w:id="257" w:author="Author"/>
          <w:rFonts w:cs="Arial"/>
          <w:bCs/>
          <w:szCs w:val="20"/>
          <w:rPrChange w:id="258" w:author="Author">
            <w:rPr>
              <w:ins w:id="259" w:author="Author"/>
              <w:rFonts w:cs="Arial"/>
              <w:b/>
              <w:bCs/>
              <w:szCs w:val="20"/>
            </w:rPr>
          </w:rPrChange>
        </w:rPr>
        <w:pPrChange w:id="260" w:author="Author">
          <w:pPr/>
        </w:pPrChange>
      </w:pPr>
      <w:ins w:id="261" w:author="Author">
        <w:r w:rsidRPr="00177623">
          <w:rPr>
            <w:rFonts w:cs="Arial"/>
            <w:bCs/>
            <w:szCs w:val="20"/>
            <w:rPrChange w:id="262" w:author="Author">
              <w:rPr>
                <w:rFonts w:cs="Arial"/>
                <w:b/>
                <w:bCs/>
                <w:szCs w:val="20"/>
              </w:rPr>
            </w:rPrChange>
          </w:rPr>
          <w:t>(c)</w:t>
        </w:r>
        <w:r w:rsidRPr="00177623">
          <w:rPr>
            <w:rFonts w:cs="Arial"/>
            <w:bCs/>
            <w:szCs w:val="20"/>
            <w:rPrChange w:id="263" w:author="Author">
              <w:rPr>
                <w:rFonts w:cs="Arial"/>
                <w:b/>
                <w:bCs/>
                <w:szCs w:val="20"/>
              </w:rPr>
            </w:rPrChange>
          </w:rPr>
          <w:tab/>
          <w:t>the scheduled start and finish date for each Outage; and</w:t>
        </w:r>
      </w:ins>
    </w:p>
    <w:p w14:paraId="4A1721B8" w14:textId="77777777" w:rsidR="00B07C96" w:rsidRPr="00177623" w:rsidRDefault="00B07C96" w:rsidP="00177623">
      <w:pPr>
        <w:ind w:left="1440" w:hanging="720"/>
        <w:rPr>
          <w:ins w:id="264" w:author="Author"/>
          <w:rFonts w:cs="Arial"/>
          <w:bCs/>
          <w:szCs w:val="20"/>
          <w:rPrChange w:id="265" w:author="Author">
            <w:rPr>
              <w:ins w:id="266" w:author="Author"/>
              <w:rFonts w:cs="Arial"/>
              <w:b/>
              <w:bCs/>
              <w:szCs w:val="20"/>
            </w:rPr>
          </w:rPrChange>
        </w:rPr>
        <w:pPrChange w:id="267" w:author="Author">
          <w:pPr/>
        </w:pPrChange>
      </w:pPr>
      <w:ins w:id="268" w:author="Author">
        <w:r w:rsidRPr="00177623">
          <w:rPr>
            <w:rFonts w:cs="Arial"/>
            <w:bCs/>
            <w:szCs w:val="20"/>
            <w:rPrChange w:id="269" w:author="Author">
              <w:rPr>
                <w:rFonts w:cs="Arial"/>
                <w:b/>
                <w:bCs/>
                <w:szCs w:val="20"/>
              </w:rPr>
            </w:rPrChange>
          </w:rPr>
          <w:t>(d)</w:t>
        </w:r>
        <w:r w:rsidRPr="00177623">
          <w:rPr>
            <w:rFonts w:cs="Arial"/>
            <w:bCs/>
            <w:szCs w:val="20"/>
            <w:rPrChange w:id="270" w:author="Author">
              <w:rPr>
                <w:rFonts w:cs="Arial"/>
                <w:b/>
                <w:bCs/>
                <w:szCs w:val="20"/>
              </w:rPr>
            </w:rPrChange>
          </w:rPr>
          <w:tab/>
          <w:t>where there is a possibility of flexibility, the earliest start date and the latest finish date, along with the actual duration of the Outage once it commences.</w:t>
        </w:r>
      </w:ins>
    </w:p>
    <w:p w14:paraId="74756DCD" w14:textId="77777777" w:rsidR="00B07C96" w:rsidRPr="00177623" w:rsidRDefault="00B07C96" w:rsidP="00B07C96">
      <w:pPr>
        <w:rPr>
          <w:ins w:id="271" w:author="Author"/>
          <w:rFonts w:cs="Arial"/>
          <w:bCs/>
          <w:szCs w:val="20"/>
          <w:rPrChange w:id="272" w:author="Author">
            <w:rPr>
              <w:ins w:id="273" w:author="Author"/>
              <w:rFonts w:cs="Arial"/>
              <w:b/>
              <w:bCs/>
              <w:szCs w:val="20"/>
            </w:rPr>
          </w:rPrChange>
        </w:rPr>
      </w:pPr>
      <w:ins w:id="274" w:author="Author">
        <w:r w:rsidRPr="00177623">
          <w:rPr>
            <w:rFonts w:cs="Arial"/>
            <w:bCs/>
            <w:szCs w:val="20"/>
            <w:rPrChange w:id="275" w:author="Author">
              <w:rPr>
                <w:rFonts w:cs="Arial"/>
                <w:b/>
                <w:bCs/>
                <w:szCs w:val="20"/>
              </w:rPr>
            </w:rPrChange>
          </w:rPr>
          <w:t>The following information is required for each transmission facility:</w:t>
        </w:r>
      </w:ins>
    </w:p>
    <w:p w14:paraId="58024922" w14:textId="77777777" w:rsidR="00B07C96" w:rsidRPr="00177623" w:rsidRDefault="00B07C96" w:rsidP="00177623">
      <w:pPr>
        <w:ind w:firstLine="720"/>
        <w:rPr>
          <w:ins w:id="276" w:author="Author"/>
          <w:rFonts w:cs="Arial"/>
          <w:bCs/>
          <w:szCs w:val="20"/>
          <w:rPrChange w:id="277" w:author="Author">
            <w:rPr>
              <w:ins w:id="278" w:author="Author"/>
              <w:rFonts w:cs="Arial"/>
              <w:b/>
              <w:bCs/>
              <w:szCs w:val="20"/>
            </w:rPr>
          </w:rPrChange>
        </w:rPr>
        <w:pPrChange w:id="279" w:author="Author">
          <w:pPr/>
        </w:pPrChange>
      </w:pPr>
      <w:ins w:id="280" w:author="Author">
        <w:r w:rsidRPr="00177623">
          <w:rPr>
            <w:rFonts w:cs="Arial"/>
            <w:bCs/>
            <w:szCs w:val="20"/>
            <w:rPrChange w:id="281" w:author="Author">
              <w:rPr>
                <w:rFonts w:cs="Arial"/>
                <w:b/>
                <w:bCs/>
                <w:szCs w:val="20"/>
              </w:rPr>
            </w:rPrChange>
          </w:rPr>
          <w:t>(a)</w:t>
        </w:r>
        <w:r w:rsidRPr="00177623">
          <w:rPr>
            <w:rFonts w:cs="Arial"/>
            <w:bCs/>
            <w:szCs w:val="20"/>
            <w:rPrChange w:id="282" w:author="Author">
              <w:rPr>
                <w:rFonts w:cs="Arial"/>
                <w:b/>
                <w:bCs/>
                <w:szCs w:val="20"/>
              </w:rPr>
            </w:rPrChange>
          </w:rPr>
          <w:tab/>
          <w:t>the identification of the facility and location;</w:t>
        </w:r>
      </w:ins>
    </w:p>
    <w:p w14:paraId="6ABC7A56" w14:textId="77777777" w:rsidR="00B07C96" w:rsidRPr="00177623" w:rsidRDefault="00B07C96" w:rsidP="00177623">
      <w:pPr>
        <w:ind w:firstLine="720"/>
        <w:rPr>
          <w:ins w:id="283" w:author="Author"/>
          <w:rFonts w:cs="Arial"/>
          <w:bCs/>
          <w:szCs w:val="20"/>
          <w:rPrChange w:id="284" w:author="Author">
            <w:rPr>
              <w:ins w:id="285" w:author="Author"/>
              <w:rFonts w:cs="Arial"/>
              <w:b/>
              <w:bCs/>
              <w:szCs w:val="20"/>
            </w:rPr>
          </w:rPrChange>
        </w:rPr>
        <w:pPrChange w:id="286" w:author="Author">
          <w:pPr/>
        </w:pPrChange>
      </w:pPr>
      <w:ins w:id="287" w:author="Author">
        <w:r w:rsidRPr="00177623">
          <w:rPr>
            <w:rFonts w:cs="Arial"/>
            <w:bCs/>
            <w:szCs w:val="20"/>
            <w:rPrChange w:id="288" w:author="Author">
              <w:rPr>
                <w:rFonts w:cs="Arial"/>
                <w:b/>
                <w:bCs/>
                <w:szCs w:val="20"/>
              </w:rPr>
            </w:rPrChange>
          </w:rPr>
          <w:t>(b)</w:t>
        </w:r>
        <w:r w:rsidRPr="00177623">
          <w:rPr>
            <w:rFonts w:cs="Arial"/>
            <w:bCs/>
            <w:szCs w:val="20"/>
            <w:rPrChange w:id="289" w:author="Author">
              <w:rPr>
                <w:rFonts w:cs="Arial"/>
                <w:b/>
                <w:bCs/>
                <w:szCs w:val="20"/>
              </w:rPr>
            </w:rPrChange>
          </w:rPr>
          <w:tab/>
          <w:t>the nature of the proposed Maintenance Outage;</w:t>
        </w:r>
      </w:ins>
    </w:p>
    <w:p w14:paraId="5BAE1F0A" w14:textId="77777777" w:rsidR="00B07C96" w:rsidRPr="00177623" w:rsidRDefault="00B07C96" w:rsidP="00177623">
      <w:pPr>
        <w:ind w:firstLine="720"/>
        <w:rPr>
          <w:ins w:id="290" w:author="Author"/>
          <w:rFonts w:cs="Arial"/>
          <w:bCs/>
          <w:szCs w:val="20"/>
          <w:rPrChange w:id="291" w:author="Author">
            <w:rPr>
              <w:ins w:id="292" w:author="Author"/>
              <w:rFonts w:cs="Arial"/>
              <w:b/>
              <w:bCs/>
              <w:szCs w:val="20"/>
            </w:rPr>
          </w:rPrChange>
        </w:rPr>
        <w:pPrChange w:id="293" w:author="Author">
          <w:pPr/>
        </w:pPrChange>
      </w:pPr>
      <w:ins w:id="294" w:author="Author">
        <w:r w:rsidRPr="00177623">
          <w:rPr>
            <w:rFonts w:cs="Arial"/>
            <w:bCs/>
            <w:szCs w:val="20"/>
            <w:rPrChange w:id="295" w:author="Author">
              <w:rPr>
                <w:rFonts w:cs="Arial"/>
                <w:b/>
                <w:bCs/>
                <w:szCs w:val="20"/>
              </w:rPr>
            </w:rPrChange>
          </w:rPr>
          <w:t>(c)</w:t>
        </w:r>
        <w:r w:rsidRPr="00177623">
          <w:rPr>
            <w:rFonts w:cs="Arial"/>
            <w:bCs/>
            <w:szCs w:val="20"/>
            <w:rPrChange w:id="296" w:author="Author">
              <w:rPr>
                <w:rFonts w:cs="Arial"/>
                <w:b/>
                <w:bCs/>
                <w:szCs w:val="20"/>
              </w:rPr>
            </w:rPrChange>
          </w:rPr>
          <w:tab/>
          <w:t>the preferred start and finish date for each Maintenance Outage; and</w:t>
        </w:r>
      </w:ins>
    </w:p>
    <w:p w14:paraId="41E9AEC1" w14:textId="77777777" w:rsidR="00B07C96" w:rsidRPr="00177623" w:rsidRDefault="00B07C96" w:rsidP="00177623">
      <w:pPr>
        <w:ind w:left="1440" w:hanging="720"/>
        <w:rPr>
          <w:ins w:id="297" w:author="Author"/>
          <w:rFonts w:cs="Arial"/>
          <w:bCs/>
          <w:szCs w:val="20"/>
          <w:rPrChange w:id="298" w:author="Author">
            <w:rPr>
              <w:ins w:id="299" w:author="Author"/>
              <w:rFonts w:cs="Arial"/>
              <w:b/>
              <w:bCs/>
              <w:szCs w:val="20"/>
            </w:rPr>
          </w:rPrChange>
        </w:rPr>
        <w:pPrChange w:id="300" w:author="Author">
          <w:pPr/>
        </w:pPrChange>
      </w:pPr>
      <w:ins w:id="301" w:author="Author">
        <w:r w:rsidRPr="00177623">
          <w:rPr>
            <w:rFonts w:cs="Arial"/>
            <w:bCs/>
            <w:szCs w:val="20"/>
            <w:rPrChange w:id="302" w:author="Author">
              <w:rPr>
                <w:rFonts w:cs="Arial"/>
                <w:b/>
                <w:bCs/>
                <w:szCs w:val="20"/>
              </w:rPr>
            </w:rPrChange>
          </w:rPr>
          <w:t>(d)</w:t>
        </w:r>
        <w:r w:rsidRPr="00177623">
          <w:rPr>
            <w:rFonts w:cs="Arial"/>
            <w:bCs/>
            <w:szCs w:val="20"/>
            <w:rPrChange w:id="303" w:author="Author">
              <w:rPr>
                <w:rFonts w:cs="Arial"/>
                <w:b/>
                <w:bCs/>
                <w:szCs w:val="20"/>
              </w:rPr>
            </w:rPrChange>
          </w:rPr>
          <w:tab/>
          <w:t>where there is a possibility of flexibility, the earliest start date and the latest finish date, along with the actual duration of the Outage once it commences.</w:t>
        </w:r>
      </w:ins>
    </w:p>
    <w:p w14:paraId="3CE20013" w14:textId="77777777" w:rsidR="00B07C96" w:rsidRDefault="00B07C96" w:rsidP="00177623">
      <w:pPr>
        <w:rPr>
          <w:ins w:id="304" w:author="Author"/>
          <w:rFonts w:cs="Arial"/>
          <w:bCs/>
          <w:szCs w:val="20"/>
        </w:rPr>
        <w:pPrChange w:id="305" w:author="Author">
          <w:pPr>
            <w:jc w:val="center"/>
          </w:pPr>
        </w:pPrChange>
      </w:pPr>
      <w:ins w:id="306" w:author="Author">
        <w:r w:rsidRPr="00177623">
          <w:rPr>
            <w:rFonts w:cs="Arial"/>
            <w:bCs/>
            <w:szCs w:val="20"/>
            <w:rPrChange w:id="307" w:author="Author">
              <w:rPr>
                <w:rFonts w:cs="Arial"/>
                <w:b/>
                <w:bCs/>
                <w:szCs w:val="20"/>
              </w:rPr>
            </w:rPrChange>
          </w:rPr>
          <w:t xml:space="preserve">Either the CAISO, pursuant to Section 9.3.7, or an Operator or Scheduling Coordinator, subject to Section 9.3.6.11, may at any time request a change to an Approved Maintenance Outage.  An Operator or Scheduling Coordinator may, as provided in Section 9.3.6.3, schedule with the CAISO a Maintenance Outage on its system, subject to the conditions of Sections 9.3.6.4.1, 9.3.6.8, and 9.3.6.9.  </w:t>
        </w:r>
      </w:ins>
    </w:p>
    <w:p w14:paraId="4529AA33" w14:textId="77777777" w:rsidR="00B07C96" w:rsidRPr="00301BE9" w:rsidRDefault="00B07C96" w:rsidP="00177623">
      <w:pPr>
        <w:rPr>
          <w:ins w:id="308" w:author="Author"/>
          <w:rFonts w:cs="Arial"/>
          <w:bCs/>
          <w:szCs w:val="20"/>
        </w:rPr>
        <w:pPrChange w:id="309" w:author="Author">
          <w:pPr>
            <w:jc w:val="center"/>
          </w:pPr>
        </w:pPrChange>
      </w:pPr>
    </w:p>
    <w:p w14:paraId="6A734370" w14:textId="77777777" w:rsidR="00B07C96" w:rsidRDefault="00B07C96" w:rsidP="00301BE9">
      <w:pPr>
        <w:jc w:val="center"/>
        <w:rPr>
          <w:ins w:id="310" w:author="Author"/>
          <w:rFonts w:cs="Arial"/>
          <w:b/>
          <w:bCs/>
          <w:szCs w:val="20"/>
        </w:rPr>
      </w:pPr>
      <w:ins w:id="311" w:author="Author">
        <w:r>
          <w:rPr>
            <w:rFonts w:cs="Arial"/>
            <w:b/>
            <w:bCs/>
            <w:szCs w:val="20"/>
          </w:rPr>
          <w:t>* * * * *</w:t>
        </w:r>
      </w:ins>
    </w:p>
    <w:p w14:paraId="62EF0284" w14:textId="77777777" w:rsidR="00B07C96" w:rsidRDefault="00B07C96" w:rsidP="00177623">
      <w:pPr>
        <w:rPr>
          <w:ins w:id="312" w:author="Author"/>
          <w:rFonts w:cs="Arial"/>
          <w:bCs/>
          <w:szCs w:val="20"/>
        </w:rPr>
        <w:pPrChange w:id="313" w:author="Author">
          <w:pPr>
            <w:jc w:val="center"/>
          </w:pPr>
        </w:pPrChange>
      </w:pPr>
    </w:p>
    <w:p w14:paraId="06407233" w14:textId="77777777" w:rsidR="00B07C96" w:rsidRPr="00177623" w:rsidRDefault="00B07C96" w:rsidP="00B07C96">
      <w:pPr>
        <w:rPr>
          <w:ins w:id="314" w:author="Author"/>
          <w:rFonts w:cs="Arial"/>
          <w:b/>
          <w:bCs/>
          <w:szCs w:val="20"/>
          <w:rPrChange w:id="315" w:author="Author">
            <w:rPr>
              <w:ins w:id="316" w:author="Author"/>
              <w:rFonts w:cs="Arial"/>
              <w:bCs/>
              <w:szCs w:val="20"/>
            </w:rPr>
          </w:rPrChange>
        </w:rPr>
      </w:pPr>
      <w:ins w:id="317" w:author="Author">
        <w:r w:rsidRPr="00177623">
          <w:rPr>
            <w:rFonts w:cs="Arial"/>
            <w:b/>
            <w:bCs/>
            <w:szCs w:val="20"/>
            <w:rPrChange w:id="318" w:author="Author">
              <w:rPr>
                <w:rFonts w:cs="Arial"/>
                <w:bCs/>
                <w:szCs w:val="20"/>
              </w:rPr>
            </w:rPrChange>
          </w:rPr>
          <w:t>36.4</w:t>
        </w:r>
        <w:r w:rsidRPr="00177623">
          <w:rPr>
            <w:rFonts w:cs="Arial"/>
            <w:b/>
            <w:bCs/>
            <w:szCs w:val="20"/>
            <w:rPrChange w:id="319" w:author="Author">
              <w:rPr>
                <w:rFonts w:cs="Arial"/>
                <w:bCs/>
                <w:szCs w:val="20"/>
              </w:rPr>
            </w:rPrChange>
          </w:rPr>
          <w:tab/>
          <w:t>FNM for CRR Allocation and CRR Auction</w:t>
        </w:r>
      </w:ins>
    </w:p>
    <w:p w14:paraId="7169C5BF" w14:textId="77777777" w:rsidR="00B07C96" w:rsidRPr="00732752" w:rsidRDefault="00B07C96" w:rsidP="00B07C96">
      <w:pPr>
        <w:rPr>
          <w:ins w:id="320" w:author="Author"/>
          <w:rFonts w:cs="Arial"/>
          <w:bCs/>
          <w:szCs w:val="20"/>
        </w:rPr>
      </w:pPr>
      <w:ins w:id="321" w:author="Author">
        <w:r w:rsidRPr="00732752">
          <w:rPr>
            <w:rFonts w:cs="Arial"/>
            <w:bCs/>
            <w:szCs w:val="20"/>
          </w:rPr>
          <w:t>When the CAISO conducts its CRR Allocation and CRR Auction, the CAISO shall use the most up-to-date DC FNM, which is based on the AC FNM used in the Day-Ahead Market.</w:t>
        </w:r>
      </w:ins>
    </w:p>
    <w:p w14:paraId="01D42B93" w14:textId="77777777" w:rsidR="00B07C96" w:rsidRPr="00732752" w:rsidRDefault="00B07C96" w:rsidP="00301BE9">
      <w:pPr>
        <w:rPr>
          <w:ins w:id="322" w:author="Author"/>
          <w:rFonts w:cs="Arial"/>
          <w:bCs/>
          <w:szCs w:val="20"/>
        </w:rPr>
      </w:pPr>
      <w:ins w:id="323" w:author="Author">
        <w:r w:rsidRPr="00732752">
          <w:rPr>
            <w:rFonts w:cs="Arial"/>
            <w:bCs/>
            <w:szCs w:val="20"/>
          </w:rPr>
          <w:t>The Seasonal Available CRR Capacity shall be based on the DC FNM, taking into consideration the following, all of which are discussed in the applicable Business Practice Manual:</w:t>
        </w:r>
        <w:r>
          <w:rPr>
            <w:rFonts w:cs="Arial"/>
            <w:bCs/>
            <w:szCs w:val="20"/>
          </w:rPr>
          <w:t xml:space="preserve"> </w:t>
        </w:r>
        <w:r w:rsidRPr="00732752">
          <w:rPr>
            <w:rFonts w:cs="Arial"/>
            <w:bCs/>
            <w:szCs w:val="20"/>
          </w:rPr>
          <w:t>(i)</w:t>
        </w:r>
        <w:r>
          <w:rPr>
            <w:rFonts w:cs="Arial"/>
            <w:bCs/>
            <w:szCs w:val="20"/>
          </w:rPr>
          <w:t xml:space="preserve"> </w:t>
        </w:r>
        <w:r w:rsidRPr="00732752">
          <w:rPr>
            <w:rFonts w:cs="Arial"/>
            <w:bCs/>
            <w:szCs w:val="20"/>
          </w:rPr>
          <w:t>any long-term scheduled transmission Outages</w:t>
        </w:r>
        <w:r>
          <w:rPr>
            <w:rFonts w:cs="Arial"/>
            <w:bCs/>
            <w:szCs w:val="20"/>
          </w:rPr>
          <w:t>;</w:t>
        </w:r>
        <w:r w:rsidRPr="00732752">
          <w:rPr>
            <w:rFonts w:cs="Arial"/>
            <w:bCs/>
            <w:szCs w:val="20"/>
          </w:rPr>
          <w:t xml:space="preserve"> (ii)</w:t>
        </w:r>
        <w:r>
          <w:rPr>
            <w:rFonts w:cs="Arial"/>
            <w:bCs/>
            <w:szCs w:val="20"/>
          </w:rPr>
          <w:t xml:space="preserve"> </w:t>
        </w:r>
        <w:r w:rsidRPr="00732752">
          <w:rPr>
            <w:rFonts w:cs="Arial"/>
            <w:bCs/>
            <w:szCs w:val="20"/>
          </w:rPr>
          <w:t xml:space="preserve">TTC adjusted for </w:t>
        </w:r>
        <w:r>
          <w:rPr>
            <w:rFonts w:cs="Arial"/>
            <w:bCs/>
            <w:szCs w:val="20"/>
          </w:rPr>
          <w:t xml:space="preserve">any long-term scheduled derates; </w:t>
        </w:r>
        <w:r w:rsidRPr="00732752">
          <w:rPr>
            <w:rFonts w:cs="Arial"/>
            <w:bCs/>
            <w:szCs w:val="20"/>
          </w:rPr>
          <w:t>(iii)</w:t>
        </w:r>
        <w:r>
          <w:rPr>
            <w:rFonts w:cs="Arial"/>
            <w:bCs/>
            <w:szCs w:val="20"/>
          </w:rPr>
          <w:t xml:space="preserve"> </w:t>
        </w:r>
        <w:r w:rsidRPr="00732752">
          <w:rPr>
            <w:rFonts w:cs="Arial"/>
            <w:bCs/>
            <w:szCs w:val="20"/>
          </w:rPr>
          <w:t>a downward adjustment due to TOR or ETC as determined by the CAISO</w:t>
        </w:r>
        <w:r>
          <w:rPr>
            <w:rFonts w:cs="Arial"/>
            <w:bCs/>
            <w:szCs w:val="20"/>
          </w:rPr>
          <w:t>;</w:t>
        </w:r>
        <w:r w:rsidRPr="00732752">
          <w:rPr>
            <w:rFonts w:cs="Arial"/>
            <w:bCs/>
            <w:szCs w:val="20"/>
          </w:rPr>
          <w:t xml:space="preserve"> and (iv)</w:t>
        </w:r>
        <w:r>
          <w:rPr>
            <w:rFonts w:cs="Arial"/>
            <w:bCs/>
            <w:szCs w:val="20"/>
          </w:rPr>
          <w:t xml:space="preserve"> </w:t>
        </w:r>
        <w:r w:rsidRPr="00732752">
          <w:rPr>
            <w:rFonts w:cs="Arial"/>
            <w:bCs/>
            <w:szCs w:val="20"/>
          </w:rPr>
          <w:t>the impact on transmission elements used in the annual CRR Allocation and Auction of</w:t>
        </w:r>
      </w:ins>
    </w:p>
    <w:p w14:paraId="43984B31" w14:textId="77777777" w:rsidR="00B07C96" w:rsidRPr="00732752" w:rsidRDefault="00B07C96" w:rsidP="00177623">
      <w:pPr>
        <w:ind w:left="1440" w:hanging="720"/>
        <w:rPr>
          <w:ins w:id="324" w:author="Author"/>
          <w:rFonts w:cs="Arial"/>
          <w:bCs/>
          <w:szCs w:val="20"/>
        </w:rPr>
        <w:pPrChange w:id="325" w:author="Author">
          <w:pPr/>
        </w:pPrChange>
      </w:pPr>
      <w:ins w:id="326" w:author="Author">
        <w:r w:rsidRPr="00732752">
          <w:rPr>
            <w:rFonts w:cs="Arial"/>
            <w:bCs/>
            <w:szCs w:val="20"/>
          </w:rPr>
          <w:t>(a)</w:t>
        </w:r>
        <w:r w:rsidRPr="00732752">
          <w:rPr>
            <w:rFonts w:cs="Arial"/>
            <w:bCs/>
            <w:szCs w:val="20"/>
          </w:rPr>
          <w:tab/>
          <w:t xml:space="preserve">transmission Outages or derates that are not scheduled at the time the CAISO conducts the Seasonal CRR Allocation or Auction determined through a methodology that </w:t>
        </w:r>
        <w:r w:rsidRPr="00732752">
          <w:rPr>
            <w:rFonts w:cs="Arial"/>
            <w:bCs/>
            <w:szCs w:val="20"/>
          </w:rPr>
          <w:lastRenderedPageBreak/>
          <w:t xml:space="preserve">calculates the breakeven point for revenue adequacy based on  historical Outages and derates, and </w:t>
        </w:r>
      </w:ins>
    </w:p>
    <w:p w14:paraId="448977C3" w14:textId="77777777" w:rsidR="00B07C96" w:rsidRPr="00732752" w:rsidRDefault="00B07C96" w:rsidP="00177623">
      <w:pPr>
        <w:ind w:left="1440" w:hanging="720"/>
        <w:rPr>
          <w:ins w:id="327" w:author="Author"/>
          <w:rFonts w:cs="Arial"/>
          <w:bCs/>
          <w:szCs w:val="20"/>
        </w:rPr>
        <w:pPrChange w:id="328" w:author="Author">
          <w:pPr/>
        </w:pPrChange>
      </w:pPr>
      <w:ins w:id="329" w:author="Author">
        <w:r w:rsidRPr="00732752">
          <w:rPr>
            <w:rFonts w:cs="Arial"/>
            <w:bCs/>
            <w:szCs w:val="20"/>
          </w:rPr>
          <w:t>(b)</w:t>
        </w:r>
        <w:r w:rsidRPr="00732752">
          <w:rPr>
            <w:rFonts w:cs="Arial"/>
            <w:bCs/>
            <w:szCs w:val="20"/>
          </w:rPr>
          <w:tab/>
          <w:t>known system topology changes, both as further defined in the Business Practice Manuals.</w:t>
        </w:r>
      </w:ins>
    </w:p>
    <w:p w14:paraId="68C43FF7" w14:textId="77777777" w:rsidR="00B07C96" w:rsidRPr="00732752" w:rsidRDefault="00B07C96" w:rsidP="00B07C96">
      <w:pPr>
        <w:rPr>
          <w:ins w:id="330" w:author="Author"/>
          <w:rFonts w:cs="Arial"/>
          <w:bCs/>
          <w:szCs w:val="20"/>
        </w:rPr>
      </w:pPr>
      <w:ins w:id="331" w:author="Author">
        <w:r w:rsidRPr="00732752">
          <w:rPr>
            <w:rFonts w:cs="Arial"/>
            <w:bCs/>
            <w:szCs w:val="20"/>
          </w:rPr>
          <w:t>The Monthly Available CRR Capacity shall be based on the DC FNM, taking into consideration:</w:t>
        </w:r>
        <w:r>
          <w:rPr>
            <w:rFonts w:cs="Arial"/>
            <w:bCs/>
            <w:szCs w:val="20"/>
          </w:rPr>
          <w:t xml:space="preserve"> </w:t>
        </w:r>
        <w:r w:rsidRPr="00732752">
          <w:rPr>
            <w:rFonts w:cs="Arial"/>
            <w:bCs/>
            <w:szCs w:val="20"/>
          </w:rPr>
          <w:t>(i)</w:t>
        </w:r>
        <w:r w:rsidRPr="00732752">
          <w:rPr>
            <w:rFonts w:cs="Arial"/>
            <w:bCs/>
            <w:szCs w:val="20"/>
          </w:rPr>
          <w:tab/>
          <w:t>any scheduled transmission Outages known at least thirty (30) days in advance of the start of that month as submitted for approval consistent with the crite</w:t>
        </w:r>
        <w:r>
          <w:rPr>
            <w:rFonts w:cs="Arial"/>
            <w:bCs/>
            <w:szCs w:val="20"/>
          </w:rPr>
          <w:t xml:space="preserve">ria specified in Section 36.4.3; </w:t>
        </w:r>
        <w:r w:rsidRPr="00732752">
          <w:rPr>
            <w:rFonts w:cs="Arial"/>
            <w:bCs/>
            <w:szCs w:val="20"/>
          </w:rPr>
          <w:t>(ii)</w:t>
        </w:r>
        <w:r>
          <w:rPr>
            <w:rFonts w:cs="Arial"/>
            <w:bCs/>
            <w:szCs w:val="20"/>
          </w:rPr>
          <w:t xml:space="preserve"> </w:t>
        </w:r>
        <w:r w:rsidRPr="00732752">
          <w:rPr>
            <w:rFonts w:cs="Arial"/>
            <w:bCs/>
            <w:szCs w:val="20"/>
          </w:rPr>
          <w:t>adjustments to compensate for the expected impact of Outages that are not required to be scheduled thirty (30) days in advance, including</w:t>
        </w:r>
        <w:r>
          <w:rPr>
            <w:rFonts w:cs="Arial"/>
            <w:bCs/>
            <w:szCs w:val="20"/>
          </w:rPr>
          <w:t xml:space="preserve"> unplanned transmission Outages; </w:t>
        </w:r>
        <w:r w:rsidRPr="00732752">
          <w:rPr>
            <w:rFonts w:cs="Arial"/>
            <w:bCs/>
            <w:szCs w:val="20"/>
          </w:rPr>
          <w:t>(iii)</w:t>
        </w:r>
        <w:r>
          <w:rPr>
            <w:rFonts w:cs="Arial"/>
            <w:bCs/>
            <w:szCs w:val="20"/>
          </w:rPr>
          <w:t xml:space="preserve"> </w:t>
        </w:r>
        <w:r w:rsidRPr="00732752">
          <w:rPr>
            <w:rFonts w:cs="Arial"/>
            <w:bCs/>
            <w:szCs w:val="20"/>
          </w:rPr>
          <w:t>adjustments to restore Outages or derates that were applied for use in calculating Seasonal Available CRR Capacity but are not a</w:t>
        </w:r>
        <w:r>
          <w:rPr>
            <w:rFonts w:cs="Arial"/>
            <w:bCs/>
            <w:szCs w:val="20"/>
          </w:rPr>
          <w:t xml:space="preserve">pplicable for the current month; (iv) </w:t>
        </w:r>
        <w:r w:rsidRPr="00732752">
          <w:rPr>
            <w:rFonts w:cs="Arial"/>
            <w:bCs/>
            <w:szCs w:val="20"/>
          </w:rPr>
          <w:t>any new transmission facilities added to the CAISO Controlled Grid that were not part of the DC FNM used to determine the prior Seasonal Available CRR Capacity and that have already been placed in-service and energized at the time the CAISO starts</w:t>
        </w:r>
        <w:r>
          <w:rPr>
            <w:rFonts w:cs="Arial"/>
            <w:bCs/>
            <w:szCs w:val="20"/>
          </w:rPr>
          <w:t xml:space="preserve"> the applicable monthly process; </w:t>
        </w:r>
        <w:r w:rsidRPr="00732752">
          <w:rPr>
            <w:rFonts w:cs="Arial"/>
            <w:bCs/>
            <w:szCs w:val="20"/>
          </w:rPr>
          <w:t>(v)</w:t>
        </w:r>
        <w:r>
          <w:rPr>
            <w:rFonts w:cs="Arial"/>
            <w:bCs/>
            <w:szCs w:val="20"/>
          </w:rPr>
          <w:t xml:space="preserve"> </w:t>
        </w:r>
        <w:r w:rsidRPr="00732752">
          <w:rPr>
            <w:rFonts w:cs="Arial"/>
            <w:bCs/>
            <w:szCs w:val="20"/>
          </w:rPr>
          <w:t>TTC adjusted for any scheduled derates or Outages for tha</w:t>
        </w:r>
        <w:r>
          <w:rPr>
            <w:rFonts w:cs="Arial"/>
            <w:bCs/>
            <w:szCs w:val="20"/>
          </w:rPr>
          <w:t xml:space="preserve">t month; </w:t>
        </w:r>
        <w:r w:rsidRPr="00732752">
          <w:rPr>
            <w:rFonts w:cs="Arial"/>
            <w:bCs/>
            <w:szCs w:val="20"/>
          </w:rPr>
          <w:t>(vi)</w:t>
        </w:r>
        <w:r>
          <w:rPr>
            <w:rFonts w:cs="Arial"/>
            <w:bCs/>
            <w:szCs w:val="20"/>
          </w:rPr>
          <w:t xml:space="preserve"> </w:t>
        </w:r>
        <w:r w:rsidRPr="00732752">
          <w:rPr>
            <w:rFonts w:cs="Arial"/>
            <w:bCs/>
            <w:szCs w:val="20"/>
          </w:rPr>
          <w:t>a downward adjustment due to TOR or ETC as determined by the CAISO; and</w:t>
        </w:r>
        <w:r>
          <w:rPr>
            <w:rFonts w:cs="Arial"/>
            <w:bCs/>
            <w:szCs w:val="20"/>
          </w:rPr>
          <w:t xml:space="preserve"> </w:t>
        </w:r>
        <w:r w:rsidRPr="00732752">
          <w:rPr>
            <w:rFonts w:cs="Arial"/>
            <w:bCs/>
            <w:szCs w:val="20"/>
          </w:rPr>
          <w:t>(vii)</w:t>
        </w:r>
        <w:r>
          <w:rPr>
            <w:rFonts w:cs="Arial"/>
            <w:bCs/>
            <w:szCs w:val="20"/>
          </w:rPr>
          <w:t xml:space="preserve"> </w:t>
        </w:r>
        <w:r w:rsidRPr="00732752">
          <w:rPr>
            <w:rFonts w:cs="Arial"/>
            <w:bCs/>
            <w:szCs w:val="20"/>
          </w:rPr>
          <w:t>adjustments for possible unscheduled flow at the Interties.</w:t>
        </w:r>
      </w:ins>
    </w:p>
    <w:p w14:paraId="4BD6D58D" w14:textId="77777777" w:rsidR="00B07C96" w:rsidRPr="00732752" w:rsidRDefault="00B07C96" w:rsidP="00B07C96">
      <w:pPr>
        <w:rPr>
          <w:ins w:id="332" w:author="Author"/>
          <w:rFonts w:cs="Arial"/>
          <w:bCs/>
          <w:szCs w:val="20"/>
        </w:rPr>
      </w:pPr>
      <w:ins w:id="333" w:author="Author">
        <w:r w:rsidRPr="00732752">
          <w:rPr>
            <w:rFonts w:cs="Arial"/>
            <w:bCs/>
            <w:szCs w:val="20"/>
          </w:rPr>
          <w:t>For the first monthly CRR Allocation and CRR Auction for CRR Year One, to account for any planned or unplanned Outages that may occur for the first month of CRR Year One, the CAISO will derate all flow limits, including Transmission Interface limits and normal thermal limits, based on statistical factors determined as provided in the Business Practice Manuals.</w:t>
        </w:r>
      </w:ins>
    </w:p>
    <w:p w14:paraId="0BCB4E81" w14:textId="77777777" w:rsidR="00B07C96" w:rsidRPr="00177623" w:rsidRDefault="00B07C96" w:rsidP="00B07C96">
      <w:pPr>
        <w:rPr>
          <w:ins w:id="334" w:author="Author"/>
          <w:rFonts w:cs="Arial"/>
          <w:b/>
          <w:bCs/>
          <w:szCs w:val="20"/>
          <w:rPrChange w:id="335" w:author="Author">
            <w:rPr>
              <w:ins w:id="336" w:author="Author"/>
              <w:rFonts w:cs="Arial"/>
              <w:bCs/>
              <w:szCs w:val="20"/>
            </w:rPr>
          </w:rPrChange>
        </w:rPr>
      </w:pPr>
      <w:ins w:id="337" w:author="Author">
        <w:r w:rsidRPr="00177623">
          <w:rPr>
            <w:rFonts w:cs="Arial"/>
            <w:b/>
            <w:bCs/>
            <w:szCs w:val="20"/>
            <w:rPrChange w:id="338" w:author="Author">
              <w:rPr>
                <w:rFonts w:cs="Arial"/>
                <w:bCs/>
                <w:szCs w:val="20"/>
              </w:rPr>
            </w:rPrChange>
          </w:rPr>
          <w:t>36.4.1</w:t>
        </w:r>
        <w:r w:rsidRPr="00177623">
          <w:rPr>
            <w:rFonts w:cs="Arial"/>
            <w:b/>
            <w:bCs/>
            <w:szCs w:val="20"/>
            <w:rPrChange w:id="339" w:author="Author">
              <w:rPr>
                <w:rFonts w:cs="Arial"/>
                <w:bCs/>
                <w:szCs w:val="20"/>
              </w:rPr>
            </w:rPrChange>
          </w:rPr>
          <w:tab/>
          <w:t>Transmission Capacity for CRR Allocation and CRR Auction</w:t>
        </w:r>
      </w:ins>
    </w:p>
    <w:p w14:paraId="118F5AE5" w14:textId="77777777" w:rsidR="00B07C96" w:rsidRPr="00301BE9" w:rsidRDefault="00B07C96" w:rsidP="00177623">
      <w:pPr>
        <w:rPr>
          <w:ins w:id="340" w:author="Author"/>
          <w:rFonts w:cs="Arial"/>
          <w:bCs/>
          <w:szCs w:val="20"/>
        </w:rPr>
        <w:pPrChange w:id="341" w:author="Author">
          <w:pPr>
            <w:jc w:val="center"/>
          </w:pPr>
        </w:pPrChange>
      </w:pPr>
      <w:ins w:id="342" w:author="Author">
        <w:r w:rsidRPr="00732752">
          <w:rPr>
            <w:rFonts w:cs="Arial"/>
            <w:bCs/>
            <w:szCs w:val="20"/>
          </w:rPr>
          <w:t xml:space="preserve">With the exception of the Tier LT, the CAISO makes available seventy-five percent (75%) of Seasonal Available CRR Capacity for the annual CRR Allocation and CRR Auction processes, and one hundred percent (100%) of Monthly Available CRR Capacity for the monthly CRR Allocation and CRR Auction processes.  The CAISO makes available sixty percent (60%) of Seasonal Available CRR Capacity in the Tier LT.  Available capacity at Scheduling Points shall be determined in accordance with Section 36.8.4.2 for the purposes of CRR Allocation and CRR Auction of CRRs that have a CRR Source identified at a Scheduling Point.  Before commencing with the annual or monthly CRR Allocation and CRR Auction processes, the CAISO may distribute Merchant Transmission CRRs and will model those as fixed </w:t>
        </w:r>
        <w:r w:rsidRPr="00732752">
          <w:rPr>
            <w:rFonts w:cs="Arial"/>
            <w:bCs/>
            <w:szCs w:val="20"/>
          </w:rPr>
          <w:lastRenderedPageBreak/>
          <w:t>injections and withdrawals on the DC FNM to be used in the allocation and auction.  These fixed injections and withdrawals are not modified by the Simultaneous Feasibility Test.  Similarly, before commencing the annual or monthly CRR Allocation and CRR Auction processes, the CAISO will model any previously allocated Long Term CRRs as fixed injections and withdrawals on the DC FNM to be used in the CRR Allocation and CRR Auction.  These fixed injections and withdrawals are not modified by the Simultaneous Feasibility Test, which will ensure no degradation of previously allocated and outstanding Long Term CRRs due to the CRR Allocation and CRR Auction processes.  Maintaining the feasibility of allocated Long Term CRRs over the length of their terms also is accomplished through the transmission planning process in Section 24.1.3.</w:t>
        </w:r>
      </w:ins>
    </w:p>
    <w:p w14:paraId="439EC73A" w14:textId="77777777" w:rsidR="00B07C96" w:rsidRPr="00CE5F79" w:rsidRDefault="00B07C96" w:rsidP="00B07C96">
      <w:pPr>
        <w:rPr>
          <w:ins w:id="343" w:author="Author"/>
          <w:rFonts w:cs="Arial"/>
          <w:bCs/>
          <w:szCs w:val="20"/>
        </w:rPr>
      </w:pPr>
    </w:p>
    <w:p w14:paraId="3D4DD336" w14:textId="77777777" w:rsidR="00B07C96" w:rsidRDefault="00B07C96" w:rsidP="00B07C96">
      <w:pPr>
        <w:jc w:val="center"/>
        <w:rPr>
          <w:ins w:id="344" w:author="Author"/>
          <w:rFonts w:cs="Arial"/>
          <w:b/>
          <w:bCs/>
          <w:szCs w:val="20"/>
        </w:rPr>
      </w:pPr>
      <w:ins w:id="345" w:author="Author">
        <w:r>
          <w:rPr>
            <w:rFonts w:cs="Arial"/>
            <w:b/>
            <w:bCs/>
            <w:szCs w:val="20"/>
          </w:rPr>
          <w:t>* * * * *</w:t>
        </w:r>
      </w:ins>
    </w:p>
    <w:p w14:paraId="6DACA1F8" w14:textId="77777777" w:rsidR="00B07C96" w:rsidRDefault="00B07C96" w:rsidP="00B07C96">
      <w:pPr>
        <w:rPr>
          <w:ins w:id="346" w:author="Author"/>
          <w:rFonts w:cs="Arial"/>
          <w:bCs/>
          <w:szCs w:val="20"/>
        </w:rPr>
      </w:pPr>
    </w:p>
    <w:p w14:paraId="12CEA1C1" w14:textId="77777777" w:rsidR="00B07C96" w:rsidRPr="00177623" w:rsidRDefault="00B07C96" w:rsidP="00B07C96">
      <w:pPr>
        <w:rPr>
          <w:ins w:id="347" w:author="Author"/>
          <w:rFonts w:cs="Arial"/>
          <w:b/>
          <w:bCs/>
          <w:szCs w:val="20"/>
          <w:rPrChange w:id="348" w:author="Author">
            <w:rPr>
              <w:ins w:id="349" w:author="Author"/>
              <w:rFonts w:cs="Arial"/>
              <w:bCs/>
              <w:szCs w:val="20"/>
            </w:rPr>
          </w:rPrChange>
        </w:rPr>
      </w:pPr>
      <w:ins w:id="350" w:author="Author">
        <w:r w:rsidRPr="00177623">
          <w:rPr>
            <w:rFonts w:cs="Arial"/>
            <w:b/>
            <w:bCs/>
            <w:szCs w:val="20"/>
            <w:rPrChange w:id="351" w:author="Author">
              <w:rPr>
                <w:rFonts w:cs="Arial"/>
                <w:bCs/>
                <w:szCs w:val="20"/>
              </w:rPr>
            </w:rPrChange>
          </w:rPr>
          <w:t>36.4.3</w:t>
        </w:r>
        <w:r w:rsidRPr="00177623">
          <w:rPr>
            <w:rFonts w:cs="Arial"/>
            <w:b/>
            <w:bCs/>
            <w:szCs w:val="20"/>
            <w:rPrChange w:id="352" w:author="Author">
              <w:rPr>
                <w:rFonts w:cs="Arial"/>
                <w:bCs/>
                <w:szCs w:val="20"/>
              </w:rPr>
            </w:rPrChange>
          </w:rPr>
          <w:tab/>
          <w:t>Outages that may Affect CRR Revenue; Scheduling Requirements</w:t>
        </w:r>
      </w:ins>
    </w:p>
    <w:p w14:paraId="1C2029EE" w14:textId="77777777" w:rsidR="00B07C96" w:rsidRPr="00732752" w:rsidRDefault="00B07C96" w:rsidP="00B07C96">
      <w:pPr>
        <w:rPr>
          <w:ins w:id="353" w:author="Author"/>
          <w:rFonts w:cs="Arial"/>
          <w:bCs/>
          <w:szCs w:val="20"/>
        </w:rPr>
      </w:pPr>
      <w:ins w:id="354" w:author="Author">
        <w:r w:rsidRPr="00732752">
          <w:rPr>
            <w:rFonts w:cs="Arial"/>
            <w:bCs/>
            <w:szCs w:val="20"/>
          </w:rPr>
          <w:t>As provided in Section 9.3.6.</w:t>
        </w:r>
        <w:r>
          <w:rPr>
            <w:rFonts w:cs="Arial"/>
            <w:bCs/>
            <w:szCs w:val="20"/>
          </w:rPr>
          <w:t>4</w:t>
        </w:r>
        <w:r w:rsidRPr="00732752">
          <w:rPr>
            <w:rFonts w:cs="Arial"/>
            <w:bCs/>
            <w:szCs w:val="20"/>
          </w:rPr>
          <w:t>.2, Outages that may have a significant effect upon CRR revenue adequacy must be submitted for approval no less than thirty (30) days in advance of the first day of the month in which the Outage is proposed to begin.  Outages that may have a significant effect upon CRR revenue adequacy are defined in terms of the type of facility and the planned duration of the Outage.  Outages of the types of transmission facilities described below that extend beyond a twenty-four (24) hour period must be submitted for CAISO approval consistent with this 30-day advance submittal requirement.  The types of transmission facilities on the CAISO Controlled Grid to which this 30-day advance submittal and approval requirement applies consist of transmission facilities that:</w:t>
        </w:r>
      </w:ins>
    </w:p>
    <w:p w14:paraId="18F54783" w14:textId="77777777" w:rsidR="00B07C96" w:rsidRPr="00732752" w:rsidRDefault="00B07C96" w:rsidP="00177623">
      <w:pPr>
        <w:ind w:firstLine="720"/>
        <w:rPr>
          <w:ins w:id="355" w:author="Author"/>
          <w:rFonts w:cs="Arial"/>
          <w:bCs/>
          <w:szCs w:val="20"/>
        </w:rPr>
        <w:pPrChange w:id="356" w:author="Author">
          <w:pPr/>
        </w:pPrChange>
      </w:pPr>
      <w:ins w:id="357" w:author="Author">
        <w:r w:rsidRPr="00732752">
          <w:rPr>
            <w:rFonts w:cs="Arial"/>
            <w:bCs/>
            <w:szCs w:val="20"/>
          </w:rPr>
          <w:t>(a)</w:t>
        </w:r>
        <w:r w:rsidRPr="00732752">
          <w:rPr>
            <w:rFonts w:cs="Arial"/>
            <w:bCs/>
            <w:szCs w:val="20"/>
          </w:rPr>
          <w:tab/>
          <w:t>are rated above 200 kV; or</w:t>
        </w:r>
      </w:ins>
    </w:p>
    <w:p w14:paraId="14C51AF9" w14:textId="77777777" w:rsidR="00B07C96" w:rsidRPr="00732752" w:rsidRDefault="00B07C96" w:rsidP="00177623">
      <w:pPr>
        <w:ind w:firstLine="720"/>
        <w:rPr>
          <w:ins w:id="358" w:author="Author"/>
          <w:rFonts w:cs="Arial"/>
          <w:bCs/>
          <w:szCs w:val="20"/>
        </w:rPr>
        <w:pPrChange w:id="359" w:author="Author">
          <w:pPr/>
        </w:pPrChange>
      </w:pPr>
      <w:ins w:id="360" w:author="Author">
        <w:r w:rsidRPr="00732752">
          <w:rPr>
            <w:rFonts w:cs="Arial"/>
            <w:bCs/>
            <w:szCs w:val="20"/>
          </w:rPr>
          <w:t>(b)</w:t>
        </w:r>
        <w:r w:rsidRPr="00732752">
          <w:rPr>
            <w:rFonts w:cs="Arial"/>
            <w:bCs/>
            <w:szCs w:val="20"/>
          </w:rPr>
          <w:tab/>
          <w:t>are part of any defined flow limit as described in a CAISO Operating Procedure; or</w:t>
        </w:r>
      </w:ins>
    </w:p>
    <w:p w14:paraId="68A886A4" w14:textId="77777777" w:rsidR="00B07C96" w:rsidRPr="00732752" w:rsidRDefault="00B07C96" w:rsidP="00177623">
      <w:pPr>
        <w:ind w:left="1440" w:hanging="720"/>
        <w:rPr>
          <w:ins w:id="361" w:author="Author"/>
          <w:rFonts w:cs="Arial"/>
          <w:bCs/>
          <w:szCs w:val="20"/>
        </w:rPr>
        <w:pPrChange w:id="362" w:author="Author">
          <w:pPr/>
        </w:pPrChange>
      </w:pPr>
      <w:ins w:id="363" w:author="Author">
        <w:r w:rsidRPr="00732752">
          <w:rPr>
            <w:rFonts w:cs="Arial"/>
            <w:bCs/>
            <w:szCs w:val="20"/>
          </w:rPr>
          <w:t>(c)</w:t>
        </w:r>
        <w:r w:rsidRPr="00732752">
          <w:rPr>
            <w:rFonts w:cs="Arial"/>
            <w:bCs/>
            <w:szCs w:val="20"/>
          </w:rPr>
          <w:tab/>
          <w:t>were out of service in the last three (3) years and for which the CAISO determined a special flow limit was needed for real-time operation.</w:t>
        </w:r>
      </w:ins>
    </w:p>
    <w:p w14:paraId="244226A9" w14:textId="77777777" w:rsidR="00B07C96" w:rsidRPr="00732752" w:rsidRDefault="00B07C96" w:rsidP="00B07C96">
      <w:pPr>
        <w:rPr>
          <w:ins w:id="364" w:author="Author"/>
          <w:rFonts w:cs="Arial"/>
          <w:bCs/>
          <w:szCs w:val="20"/>
        </w:rPr>
      </w:pPr>
      <w:ins w:id="365" w:author="Author">
        <w:r w:rsidRPr="00732752">
          <w:rPr>
            <w:rFonts w:cs="Arial"/>
            <w:bCs/>
            <w:szCs w:val="20"/>
          </w:rPr>
          <w:t xml:space="preserve">A list of the transmission facilities that satisfy criteria (b) and (c) above is provided in the Operating Procedures.  The list will be initially created in collaboration with the respective Participating TOs and will be reviewed by the CAISO in collaboration with the Participating TOs on an annual basis and revised as </w:t>
        </w:r>
        <w:r w:rsidRPr="00732752">
          <w:rPr>
            <w:rFonts w:cs="Arial"/>
            <w:bCs/>
            <w:szCs w:val="20"/>
          </w:rPr>
          <w:lastRenderedPageBreak/>
          <w:t>appropriate; provided, however, that the CAISO will ultimately determine the lines that are included in the list.  The list will be reviewed by the CAISO on an annual basis and revised as appropriate.  The following types of Outages need not be submitted for approval within this thirty-day time frame and will not be designated as Forced Outages if they otherwise comply with the requirements in Section 9.3.6: (1) Outages previously approved by CAISO that are moved within the same calendar month either by the CAISO or by request of the Participating TO; and (2) Outages associated with CAISO-approved allowable transmission maintenance activities during restricted maintenance operations as covered in CAISO Operating Procedures.</w:t>
        </w:r>
      </w:ins>
    </w:p>
    <w:p w14:paraId="18D1D626" w14:textId="77777777" w:rsidR="00B07C96" w:rsidRDefault="00B07C96" w:rsidP="00B07C96">
      <w:pPr>
        <w:jc w:val="center"/>
        <w:rPr>
          <w:ins w:id="366" w:author="Author"/>
          <w:rFonts w:cs="Arial"/>
          <w:b/>
          <w:bCs/>
          <w:szCs w:val="20"/>
        </w:rPr>
      </w:pPr>
      <w:ins w:id="367" w:author="Author">
        <w:r>
          <w:rPr>
            <w:rFonts w:cs="Arial"/>
            <w:b/>
            <w:bCs/>
            <w:szCs w:val="20"/>
          </w:rPr>
          <w:t>* * * * *</w:t>
        </w:r>
      </w:ins>
    </w:p>
    <w:p w14:paraId="45111E7C" w14:textId="77777777" w:rsidR="00B07C96" w:rsidRDefault="00B07C96" w:rsidP="00B07C96">
      <w:pPr>
        <w:rPr>
          <w:ins w:id="368" w:author="Author"/>
          <w:rFonts w:cs="Arial"/>
          <w:bCs/>
          <w:szCs w:val="20"/>
        </w:rPr>
      </w:pPr>
    </w:p>
    <w:p w14:paraId="3CCB5B1B" w14:textId="77777777" w:rsidR="00B07C96" w:rsidRPr="00177623" w:rsidRDefault="00B07C96" w:rsidP="00B07C96">
      <w:pPr>
        <w:rPr>
          <w:ins w:id="369" w:author="Author"/>
          <w:rFonts w:cs="Arial"/>
          <w:b/>
          <w:bCs/>
          <w:szCs w:val="20"/>
          <w:rPrChange w:id="370" w:author="Author">
            <w:rPr>
              <w:ins w:id="371" w:author="Author"/>
              <w:rFonts w:cs="Arial"/>
              <w:bCs/>
              <w:szCs w:val="20"/>
            </w:rPr>
          </w:rPrChange>
        </w:rPr>
      </w:pPr>
      <w:ins w:id="372" w:author="Author">
        <w:r w:rsidRPr="00177623">
          <w:rPr>
            <w:rFonts w:cs="Arial"/>
            <w:b/>
            <w:bCs/>
            <w:szCs w:val="20"/>
            <w:rPrChange w:id="373" w:author="Author">
              <w:rPr>
                <w:rFonts w:cs="Arial"/>
                <w:bCs/>
                <w:szCs w:val="20"/>
              </w:rPr>
            </w:rPrChange>
          </w:rPr>
          <w:t>36.8.4.2.2</w:t>
        </w:r>
        <w:r w:rsidRPr="00177623">
          <w:rPr>
            <w:rFonts w:cs="Arial"/>
            <w:b/>
            <w:bCs/>
            <w:szCs w:val="20"/>
            <w:rPrChange w:id="374" w:author="Author">
              <w:rPr>
                <w:rFonts w:cs="Arial"/>
                <w:bCs/>
                <w:szCs w:val="20"/>
              </w:rPr>
            </w:rPrChange>
          </w:rPr>
          <w:tab/>
          <w:t>Scheduling Points as CRR Sources for LSEs Beyond CRR Year One</w:t>
        </w:r>
      </w:ins>
    </w:p>
    <w:p w14:paraId="6072EF67" w14:textId="77777777" w:rsidR="00B07C96" w:rsidRDefault="00B07C96" w:rsidP="00177623">
      <w:pPr>
        <w:rPr>
          <w:ins w:id="375" w:author="Author"/>
          <w:rFonts w:cs="Arial"/>
          <w:bCs/>
          <w:szCs w:val="20"/>
        </w:rPr>
        <w:pPrChange w:id="376" w:author="Author">
          <w:pPr>
            <w:jc w:val="center"/>
          </w:pPr>
        </w:pPrChange>
      </w:pPr>
      <w:ins w:id="377" w:author="Author">
        <w:r w:rsidRPr="00732752">
          <w:rPr>
            <w:rFonts w:cs="Arial"/>
            <w:bCs/>
            <w:szCs w:val="20"/>
          </w:rPr>
          <w:t>In the annual CRR Allocation processes subsequent to CRR Year One, there will be no special provisions regarding CRR Sources at Scheduling Points in tiers 1 and 2 for LSEs.  For tier 3 the CAISO will calculate and set aside for the annual CRR Auction fifty percent (50%) of the import capacity at each Scheduling Point that remains after the tier 1 and tier 2 CRR Allocations and after considering any previously allocated Long Term CRRs that are valid for that month as described in Section 36.4.1.  In the monthly CRR Allocation processes subsequent to CRR Year One there will be no special provisions regarding CRR Sources at Scheduling Points in tier 1 for LSEs.  For tier 2 the CAISO will calculate and set aside for the monthly CRR Auction fifty percent (50%) of the import capacity that remains at each Scheduling Point after accounting for the annual CRR Allocation and CRR Auction results for that month, any previously allocated Long Term CRRs that are valid for that month, and the results of tier 1 of the monthly CRR Allocation.</w:t>
        </w:r>
      </w:ins>
    </w:p>
    <w:p w14:paraId="34571F08" w14:textId="77777777" w:rsidR="00B07C96" w:rsidRPr="00CE5F79" w:rsidRDefault="00B07C96" w:rsidP="00B07C96">
      <w:pPr>
        <w:rPr>
          <w:ins w:id="378" w:author="Author"/>
          <w:rFonts w:cs="Arial"/>
          <w:bCs/>
          <w:szCs w:val="20"/>
        </w:rPr>
      </w:pPr>
    </w:p>
    <w:p w14:paraId="0D4E3CDE" w14:textId="77777777" w:rsidR="00B07C96" w:rsidRDefault="00B07C96" w:rsidP="00B07C96">
      <w:pPr>
        <w:jc w:val="center"/>
        <w:rPr>
          <w:ins w:id="379" w:author="Author"/>
          <w:rFonts w:cs="Arial"/>
          <w:b/>
          <w:bCs/>
          <w:szCs w:val="20"/>
        </w:rPr>
      </w:pPr>
      <w:ins w:id="380" w:author="Author">
        <w:r>
          <w:rPr>
            <w:rFonts w:cs="Arial"/>
            <w:b/>
            <w:bCs/>
            <w:szCs w:val="20"/>
          </w:rPr>
          <w:t>* * * * *</w:t>
        </w:r>
      </w:ins>
    </w:p>
    <w:p w14:paraId="0D81C4A7" w14:textId="77777777" w:rsidR="00B07C96" w:rsidRDefault="00B07C96" w:rsidP="00B07C96">
      <w:pPr>
        <w:rPr>
          <w:ins w:id="381" w:author="Author"/>
          <w:rFonts w:cs="Arial"/>
          <w:bCs/>
          <w:szCs w:val="20"/>
        </w:rPr>
      </w:pPr>
    </w:p>
    <w:p w14:paraId="4661F064" w14:textId="77777777" w:rsidR="00B07C96" w:rsidRPr="00177623" w:rsidRDefault="00B07C96" w:rsidP="00B07C96">
      <w:pPr>
        <w:rPr>
          <w:ins w:id="382" w:author="Author"/>
          <w:rFonts w:cs="Arial"/>
          <w:b/>
          <w:bCs/>
          <w:szCs w:val="20"/>
          <w:rPrChange w:id="383" w:author="Author">
            <w:rPr>
              <w:ins w:id="384" w:author="Author"/>
              <w:rFonts w:cs="Arial"/>
              <w:bCs/>
              <w:szCs w:val="20"/>
            </w:rPr>
          </w:rPrChange>
        </w:rPr>
      </w:pPr>
      <w:ins w:id="385" w:author="Author">
        <w:r w:rsidRPr="00177623">
          <w:rPr>
            <w:rFonts w:cs="Arial"/>
            <w:b/>
            <w:bCs/>
            <w:szCs w:val="20"/>
            <w:rPrChange w:id="386" w:author="Author">
              <w:rPr>
                <w:rFonts w:cs="Arial"/>
                <w:bCs/>
                <w:szCs w:val="20"/>
              </w:rPr>
            </w:rPrChange>
          </w:rPr>
          <w:t>36.13</w:t>
        </w:r>
        <w:r w:rsidRPr="00177623">
          <w:rPr>
            <w:rFonts w:cs="Arial"/>
            <w:b/>
            <w:bCs/>
            <w:szCs w:val="20"/>
            <w:rPrChange w:id="387" w:author="Author">
              <w:rPr>
                <w:rFonts w:cs="Arial"/>
                <w:bCs/>
                <w:szCs w:val="20"/>
              </w:rPr>
            </w:rPrChange>
          </w:rPr>
          <w:tab/>
          <w:t>CRR Auction</w:t>
        </w:r>
      </w:ins>
    </w:p>
    <w:p w14:paraId="36500F3C" w14:textId="77777777" w:rsidR="00B07C96" w:rsidRPr="00732752" w:rsidRDefault="00B07C96" w:rsidP="00B07C96">
      <w:pPr>
        <w:rPr>
          <w:ins w:id="388" w:author="Author"/>
          <w:rFonts w:cs="Arial"/>
          <w:bCs/>
          <w:szCs w:val="20"/>
        </w:rPr>
      </w:pPr>
      <w:ins w:id="389" w:author="Author">
        <w:r w:rsidRPr="00732752">
          <w:rPr>
            <w:rFonts w:cs="Arial"/>
            <w:bCs/>
            <w:szCs w:val="20"/>
          </w:rPr>
          <w:t xml:space="preserve">The CAISO shall conduct CRR Auctions on an annual and monthly basis subsequent to each annual and monthly CRR Allocation process.  Candidate CRR Holders may bid to purchase and may acquire CRR </w:t>
        </w:r>
        <w:r w:rsidRPr="00732752">
          <w:rPr>
            <w:rFonts w:cs="Arial"/>
            <w:bCs/>
            <w:szCs w:val="20"/>
          </w:rPr>
          <w:lastRenderedPageBreak/>
          <w:t>Obligations, and may sell CRRs, through the CAISO’s annual and monthly CRR Auctions in accordance with the provisions of this Section 36.13.  CRR Auction results shall be settled as provided in Section 11.2.4.3.</w:t>
        </w:r>
      </w:ins>
    </w:p>
    <w:p w14:paraId="386541A5" w14:textId="77777777" w:rsidR="00B07C96" w:rsidRPr="00177623" w:rsidRDefault="00B07C96" w:rsidP="00B07C96">
      <w:pPr>
        <w:rPr>
          <w:ins w:id="390" w:author="Author"/>
          <w:rFonts w:cs="Arial"/>
          <w:b/>
          <w:bCs/>
          <w:szCs w:val="20"/>
          <w:rPrChange w:id="391" w:author="Author">
            <w:rPr>
              <w:ins w:id="392" w:author="Author"/>
              <w:rFonts w:cs="Arial"/>
              <w:bCs/>
              <w:szCs w:val="20"/>
            </w:rPr>
          </w:rPrChange>
        </w:rPr>
      </w:pPr>
      <w:ins w:id="393" w:author="Author">
        <w:r w:rsidRPr="00177623">
          <w:rPr>
            <w:rFonts w:cs="Arial"/>
            <w:b/>
            <w:bCs/>
            <w:szCs w:val="20"/>
            <w:rPrChange w:id="394" w:author="Author">
              <w:rPr>
                <w:rFonts w:cs="Arial"/>
                <w:bCs/>
                <w:szCs w:val="20"/>
              </w:rPr>
            </w:rPrChange>
          </w:rPr>
          <w:t>36.13.1</w:t>
        </w:r>
        <w:r w:rsidRPr="00177623">
          <w:rPr>
            <w:rFonts w:cs="Arial"/>
            <w:b/>
            <w:bCs/>
            <w:szCs w:val="20"/>
            <w:rPrChange w:id="395" w:author="Author">
              <w:rPr>
                <w:rFonts w:cs="Arial"/>
                <w:bCs/>
                <w:szCs w:val="20"/>
              </w:rPr>
            </w:rPrChange>
          </w:rPr>
          <w:tab/>
          <w:t>Scope of the CRR Auctions</w:t>
        </w:r>
      </w:ins>
    </w:p>
    <w:p w14:paraId="1F943068" w14:textId="77777777" w:rsidR="00B07C96" w:rsidRDefault="00B07C96" w:rsidP="00177623">
      <w:pPr>
        <w:rPr>
          <w:ins w:id="396" w:author="Author"/>
          <w:rFonts w:cs="Arial"/>
          <w:bCs/>
          <w:szCs w:val="20"/>
        </w:rPr>
        <w:pPrChange w:id="397" w:author="Author">
          <w:pPr>
            <w:jc w:val="center"/>
          </w:pPr>
        </w:pPrChange>
      </w:pPr>
      <w:ins w:id="398" w:author="Author">
        <w:r w:rsidRPr="00732752">
          <w:rPr>
            <w:rFonts w:cs="Arial"/>
            <w:bCs/>
            <w:szCs w:val="20"/>
          </w:rPr>
          <w:t>The CAISO will conduct a CRR Auction corresponding to and subsequent to the completion of each CRR Allocation process, and prior to the start of the period to which the auctioned CRRs will apply.  Each CRR Auction will release CRRs having the same seasons, months and time of use specifications as the CRRs released in the corresponding CRR Allocation.  Each CRR Auction will utilize the same DC FNM that was utilized in the corresponding CRR Allocation.  For each CRR Auction, the CRRs allocated in the corresponding CRR Allocation will be modeled as fixed injections and withdrawals on the DC FNM and will not be adjusted by the SFT in the CRR Auction process.  Thus the CRR Auction will release only those CRRs that are feasible given the results of the corresponding CRR Allocation.  CRRs released in a CRR Auction will be indistinguishable from CRRs released in the corresponding CRR Allocation for purposes of settlement and secondary trading.  The following additional provisions apply.  First, participants in the CRR Auctions will have more choices regarding CRR Sources and CRR Sinks than are eligible for nomination in the CRR Allocations, as described in Section 36.13.5.  Second, to the extent a Market Participant receives CRRs in both a CRR Allocation and the corresponding CRR Auction, the CRRs obtained in the CRR Auction will not be eligible for nomination in the PNP.  Third, in CRR Year One the CRR Auction cannot be used by CRR Holders to offer for sale CRRs they acquired in a prior CRR Allocation, CRR Auction or through the Secondary Registration System.  In the annual and monthly CRR Auction processes for years following CRR Year One, CRR Holders may offer for sale any CRRs held by such holders, subject to the limitations on sale and transfer of Long Term CRRs specified in Section 36.7.1.2.  Merchant Transmission CRRs that are CRR Options may be offered for sale in the annual and monthly CRR Auctions for years following CRR Year One, subject to the same temporal limitations that apply to Long Term CRRs as specified in Section 36.7.1.2.  As further described in Section 36.13.4, sales of CRRs in the CRR Auctions are accomplished through the submission of a CRR bid to procure a counterflow CRR of the CRR to be liquidated.</w:t>
        </w:r>
      </w:ins>
    </w:p>
    <w:p w14:paraId="1311DAFA" w14:textId="77777777" w:rsidR="00B07C96" w:rsidRPr="00CE5F79" w:rsidRDefault="00B07C96" w:rsidP="00B07C96">
      <w:pPr>
        <w:rPr>
          <w:ins w:id="399" w:author="Author"/>
          <w:rFonts w:cs="Arial"/>
          <w:bCs/>
          <w:szCs w:val="20"/>
        </w:rPr>
      </w:pPr>
    </w:p>
    <w:p w14:paraId="2F0A7074" w14:textId="77777777" w:rsidR="00B07C96" w:rsidRDefault="00B07C96" w:rsidP="00B07C96">
      <w:pPr>
        <w:jc w:val="center"/>
        <w:rPr>
          <w:ins w:id="400" w:author="Author"/>
          <w:rFonts w:cs="Arial"/>
          <w:b/>
          <w:bCs/>
          <w:szCs w:val="20"/>
        </w:rPr>
      </w:pPr>
      <w:ins w:id="401" w:author="Author">
        <w:r>
          <w:rPr>
            <w:rFonts w:cs="Arial"/>
            <w:b/>
            <w:bCs/>
            <w:szCs w:val="20"/>
          </w:rPr>
          <w:lastRenderedPageBreak/>
          <w:t>* * * * *</w:t>
        </w:r>
      </w:ins>
    </w:p>
    <w:p w14:paraId="3E88DE7E" w14:textId="77777777" w:rsidR="00B07C96" w:rsidRDefault="00B07C96" w:rsidP="00B07C96">
      <w:pPr>
        <w:rPr>
          <w:ins w:id="402" w:author="Author"/>
          <w:rFonts w:cs="Arial"/>
          <w:bCs/>
          <w:szCs w:val="20"/>
        </w:rPr>
      </w:pPr>
    </w:p>
    <w:p w14:paraId="23CC6523" w14:textId="77777777" w:rsidR="00B07C96" w:rsidRPr="00177623" w:rsidRDefault="00B07C96" w:rsidP="00B07C96">
      <w:pPr>
        <w:rPr>
          <w:ins w:id="403" w:author="Author"/>
          <w:rFonts w:cs="Arial"/>
          <w:b/>
          <w:bCs/>
          <w:szCs w:val="20"/>
          <w:rPrChange w:id="404" w:author="Author">
            <w:rPr>
              <w:ins w:id="405" w:author="Author"/>
              <w:rFonts w:cs="Arial"/>
              <w:bCs/>
              <w:szCs w:val="20"/>
            </w:rPr>
          </w:rPrChange>
        </w:rPr>
      </w:pPr>
      <w:ins w:id="406" w:author="Author">
        <w:r w:rsidRPr="00177623">
          <w:rPr>
            <w:rFonts w:cs="Arial"/>
            <w:b/>
            <w:bCs/>
            <w:szCs w:val="20"/>
            <w:rPrChange w:id="407" w:author="Author">
              <w:rPr>
                <w:rFonts w:cs="Arial"/>
                <w:bCs/>
                <w:szCs w:val="20"/>
              </w:rPr>
            </w:rPrChange>
          </w:rPr>
          <w:t>36.13.4</w:t>
        </w:r>
        <w:r w:rsidRPr="00177623">
          <w:rPr>
            <w:rFonts w:cs="Arial"/>
            <w:b/>
            <w:bCs/>
            <w:szCs w:val="20"/>
            <w:rPrChange w:id="408" w:author="Author">
              <w:rPr>
                <w:rFonts w:cs="Arial"/>
                <w:bCs/>
                <w:szCs w:val="20"/>
              </w:rPr>
            </w:rPrChange>
          </w:rPr>
          <w:tab/>
          <w:t xml:space="preserve">Bids in the CRR Auctions </w:t>
        </w:r>
      </w:ins>
    </w:p>
    <w:p w14:paraId="7350AFA0" w14:textId="77777777" w:rsidR="00B07C96" w:rsidRPr="00732752" w:rsidRDefault="00B07C96" w:rsidP="00B07C96">
      <w:pPr>
        <w:rPr>
          <w:ins w:id="409" w:author="Author"/>
          <w:rFonts w:cs="Arial"/>
          <w:bCs/>
          <w:szCs w:val="20"/>
        </w:rPr>
      </w:pPr>
      <w:ins w:id="410" w:author="Author">
        <w:r w:rsidRPr="00732752">
          <w:rPr>
            <w:rFonts w:cs="Arial"/>
            <w:bCs/>
            <w:szCs w:val="20"/>
          </w:rPr>
          <w:t>Bids to purchase CRRs shall be submitted in accordance with the requirements set out in this Section 36.13.4 and as further specified in the applicable Business Practice Manuals.  Once submitted to the CAISO, CRR bids may not be cancelled or rescinded by the Market Participant after the CRR Auction is closed.  Market Participants may bid for Point-to-Point CRRs.  Each bid for a Point-to-Point CRR shall specify:</w:t>
        </w:r>
      </w:ins>
    </w:p>
    <w:p w14:paraId="796E8B00" w14:textId="77777777" w:rsidR="00B07C96" w:rsidRPr="00732752" w:rsidRDefault="00B07C96" w:rsidP="00177623">
      <w:pPr>
        <w:ind w:firstLine="720"/>
        <w:rPr>
          <w:ins w:id="411" w:author="Author"/>
          <w:rFonts w:cs="Arial"/>
          <w:bCs/>
          <w:szCs w:val="20"/>
        </w:rPr>
        <w:pPrChange w:id="412" w:author="Author">
          <w:pPr/>
        </w:pPrChange>
      </w:pPr>
      <w:ins w:id="413" w:author="Author">
        <w:r w:rsidRPr="00732752">
          <w:rPr>
            <w:rFonts w:cs="Arial"/>
            <w:bCs/>
            <w:szCs w:val="20"/>
          </w:rPr>
          <w:t>(a)</w:t>
        </w:r>
        <w:r w:rsidRPr="00732752">
          <w:rPr>
            <w:rFonts w:cs="Arial"/>
            <w:bCs/>
            <w:szCs w:val="20"/>
          </w:rPr>
          <w:tab/>
          <w:t>The associated month or season and time of use period;</w:t>
        </w:r>
      </w:ins>
    </w:p>
    <w:p w14:paraId="20D78533" w14:textId="77777777" w:rsidR="00B07C96" w:rsidRPr="00732752" w:rsidRDefault="00B07C96" w:rsidP="00177623">
      <w:pPr>
        <w:ind w:firstLine="720"/>
        <w:rPr>
          <w:ins w:id="414" w:author="Author"/>
          <w:rFonts w:cs="Arial"/>
          <w:bCs/>
          <w:szCs w:val="20"/>
        </w:rPr>
        <w:pPrChange w:id="415" w:author="Author">
          <w:pPr/>
        </w:pPrChange>
      </w:pPr>
      <w:ins w:id="416" w:author="Author">
        <w:r w:rsidRPr="00732752">
          <w:rPr>
            <w:rFonts w:cs="Arial"/>
            <w:bCs/>
            <w:szCs w:val="20"/>
          </w:rPr>
          <w:t>(b)</w:t>
        </w:r>
        <w:r w:rsidRPr="00732752">
          <w:rPr>
            <w:rFonts w:cs="Arial"/>
            <w:bCs/>
            <w:szCs w:val="20"/>
          </w:rPr>
          <w:tab/>
          <w:t>The associated CRR Source and CRR Sink;</w:t>
        </w:r>
      </w:ins>
    </w:p>
    <w:p w14:paraId="071DB54C" w14:textId="77777777" w:rsidR="00B07C96" w:rsidRPr="00732752" w:rsidRDefault="00B07C96" w:rsidP="00177623">
      <w:pPr>
        <w:ind w:left="1440" w:hanging="720"/>
        <w:rPr>
          <w:ins w:id="417" w:author="Author"/>
          <w:rFonts w:cs="Arial"/>
          <w:bCs/>
          <w:szCs w:val="20"/>
        </w:rPr>
        <w:pPrChange w:id="418" w:author="Author">
          <w:pPr/>
        </w:pPrChange>
      </w:pPr>
      <w:ins w:id="419" w:author="Author">
        <w:r w:rsidRPr="00732752">
          <w:rPr>
            <w:rFonts w:cs="Arial"/>
            <w:bCs/>
            <w:szCs w:val="20"/>
          </w:rPr>
          <w:t>(c)</w:t>
        </w:r>
        <w:r w:rsidRPr="00732752">
          <w:rPr>
            <w:rFonts w:cs="Arial"/>
            <w:bCs/>
            <w:szCs w:val="20"/>
          </w:rPr>
          <w:tab/>
          <w:t>A monotonically non-increasing piecewise linear bid curve in quantities (denominated in thousandths of a MW) and prices ($/MW).</w:t>
        </w:r>
      </w:ins>
    </w:p>
    <w:p w14:paraId="19C0C7D4" w14:textId="77777777" w:rsidR="00B07C96" w:rsidRPr="00732752" w:rsidRDefault="00B07C96" w:rsidP="00B07C96">
      <w:pPr>
        <w:rPr>
          <w:ins w:id="420" w:author="Author"/>
          <w:rFonts w:cs="Arial"/>
          <w:bCs/>
          <w:szCs w:val="20"/>
        </w:rPr>
      </w:pPr>
      <w:ins w:id="421" w:author="Author">
        <w:r w:rsidRPr="00732752">
          <w:rPr>
            <w:rFonts w:cs="Arial"/>
            <w:bCs/>
            <w:szCs w:val="20"/>
          </w:rPr>
          <w:t>Bid prices in all CRR bids may be negative.  Sales of CRRs in the CRR Auctions are accomplished through the submission of a CRR bid to procure a counterflow CRR of the CRR to be liquidated.  If such bids for sale of CRRs are cleared through the CRR Auction, the entitlements rights of the CRR Holder that sold the CRR in this manner are effectively liquidated.</w:t>
        </w:r>
      </w:ins>
    </w:p>
    <w:p w14:paraId="13BED1BB" w14:textId="77777777" w:rsidR="00B07C96" w:rsidRPr="00177623" w:rsidRDefault="00B07C96" w:rsidP="00B07C96">
      <w:pPr>
        <w:rPr>
          <w:ins w:id="422" w:author="Author"/>
          <w:rFonts w:cs="Arial"/>
          <w:b/>
          <w:bCs/>
          <w:szCs w:val="20"/>
          <w:rPrChange w:id="423" w:author="Author">
            <w:rPr>
              <w:ins w:id="424" w:author="Author"/>
              <w:rFonts w:cs="Arial"/>
              <w:bCs/>
              <w:szCs w:val="20"/>
            </w:rPr>
          </w:rPrChange>
        </w:rPr>
      </w:pPr>
      <w:ins w:id="425" w:author="Author">
        <w:r w:rsidRPr="00177623">
          <w:rPr>
            <w:rFonts w:cs="Arial"/>
            <w:b/>
            <w:bCs/>
            <w:szCs w:val="20"/>
            <w:rPrChange w:id="426" w:author="Author">
              <w:rPr>
                <w:rFonts w:cs="Arial"/>
                <w:bCs/>
                <w:szCs w:val="20"/>
              </w:rPr>
            </w:rPrChange>
          </w:rPr>
          <w:t>36.13.5</w:t>
        </w:r>
        <w:r w:rsidRPr="00177623">
          <w:rPr>
            <w:rFonts w:cs="Arial"/>
            <w:b/>
            <w:bCs/>
            <w:szCs w:val="20"/>
            <w:rPrChange w:id="427" w:author="Author">
              <w:rPr>
                <w:rFonts w:cs="Arial"/>
                <w:bCs/>
                <w:szCs w:val="20"/>
              </w:rPr>
            </w:rPrChange>
          </w:rPr>
          <w:tab/>
          <w:t xml:space="preserve">Eligible Sources and Sinks for CRR Auction </w:t>
        </w:r>
      </w:ins>
    </w:p>
    <w:p w14:paraId="1A80B1E0" w14:textId="77777777" w:rsidR="00B07C96" w:rsidRDefault="00B07C96" w:rsidP="00177623">
      <w:pPr>
        <w:rPr>
          <w:ins w:id="428" w:author="Author"/>
          <w:rFonts w:cs="Arial"/>
          <w:bCs/>
          <w:szCs w:val="20"/>
        </w:rPr>
        <w:pPrChange w:id="429" w:author="Author">
          <w:pPr>
            <w:jc w:val="center"/>
          </w:pPr>
        </w:pPrChange>
      </w:pPr>
      <w:ins w:id="430" w:author="Author">
        <w:r w:rsidRPr="00732752">
          <w:rPr>
            <w:rFonts w:cs="Arial"/>
            <w:bCs/>
            <w:szCs w:val="20"/>
          </w:rPr>
          <w:t>Allowable CRR Sources for CRRs acquired/sold in the CRR Auction will be PNodes, Scheduling Points, Trading Hubs, LAPs, MSS-LAPs and Sub-LAPs.  Allowable CRR Sinks for CRRs acquired/sold in the CRR Auction will be PNodes, Scheduling Points, Trading Hubs, LAPs, MSS-LAPs and Sub-LAPs.</w:t>
        </w:r>
      </w:ins>
    </w:p>
    <w:p w14:paraId="5634A807" w14:textId="77777777" w:rsidR="00B07C96" w:rsidRPr="00177623" w:rsidRDefault="00B07C96" w:rsidP="00177623">
      <w:pPr>
        <w:rPr>
          <w:ins w:id="431" w:author="Author"/>
          <w:rFonts w:cs="Arial"/>
          <w:bCs/>
          <w:szCs w:val="20"/>
          <w:rPrChange w:id="432" w:author="Author">
            <w:rPr>
              <w:ins w:id="433" w:author="Author"/>
              <w:rFonts w:cs="Arial"/>
              <w:b/>
              <w:bCs/>
              <w:szCs w:val="20"/>
            </w:rPr>
          </w:rPrChange>
        </w:rPr>
        <w:pPrChange w:id="434" w:author="Author">
          <w:pPr>
            <w:jc w:val="center"/>
          </w:pPr>
        </w:pPrChange>
      </w:pPr>
    </w:p>
    <w:p w14:paraId="3D1F0396" w14:textId="77777777" w:rsidR="00B07C96" w:rsidDel="00732752" w:rsidRDefault="00B07C96" w:rsidP="00B07C96">
      <w:pPr>
        <w:jc w:val="center"/>
        <w:rPr>
          <w:ins w:id="435" w:author="Author"/>
          <w:del w:id="436" w:author="Author"/>
          <w:rFonts w:cs="Arial"/>
          <w:b/>
          <w:bCs/>
          <w:szCs w:val="20"/>
        </w:rPr>
      </w:pPr>
      <w:ins w:id="437" w:author="Author">
        <w:del w:id="438" w:author="Author">
          <w:r w:rsidDel="00732752">
            <w:rPr>
              <w:rFonts w:cs="Arial"/>
              <w:b/>
              <w:bCs/>
              <w:szCs w:val="20"/>
            </w:rPr>
            <w:delText>FOR TRADING DAYS PRIOR TO NOVEMBER 1, 2009</w:delText>
          </w:r>
        </w:del>
      </w:ins>
    </w:p>
    <w:p w14:paraId="69D972AC" w14:textId="77777777" w:rsidR="00B07C96" w:rsidDel="00732752" w:rsidRDefault="00B07C96" w:rsidP="00B07C96">
      <w:pPr>
        <w:spacing w:after="60" w:line="240" w:lineRule="auto"/>
        <w:ind w:left="720" w:hanging="720"/>
        <w:rPr>
          <w:ins w:id="439" w:author="Author"/>
          <w:del w:id="440" w:author="Author"/>
          <w:rFonts w:cs="Arial"/>
          <w:szCs w:val="20"/>
        </w:rPr>
      </w:pPr>
      <w:ins w:id="441" w:author="Author">
        <w:del w:id="442" w:author="Author">
          <w:r w:rsidDel="00732752">
            <w:rPr>
              <w:rFonts w:cs="Arial"/>
              <w:b/>
              <w:bCs/>
              <w:szCs w:val="20"/>
            </w:rPr>
            <w:delText>1.</w:delText>
          </w:r>
          <w:r w:rsidDel="00732752">
            <w:rPr>
              <w:rFonts w:cs="Arial"/>
              <w:b/>
              <w:bCs/>
              <w:szCs w:val="20"/>
            </w:rPr>
            <w:tab/>
            <w:delText>Grandfathering of Metering and Settlement Provisions for Trading Days Prior to November 1, 2009.</w:delText>
          </w:r>
        </w:del>
      </w:ins>
    </w:p>
    <w:p w14:paraId="561120E0" w14:textId="77777777" w:rsidR="00B07C96" w:rsidDel="00732752" w:rsidRDefault="00B07C96" w:rsidP="00301BE9">
      <w:pPr>
        <w:spacing w:after="60" w:line="240" w:lineRule="auto"/>
        <w:ind w:left="720" w:hanging="720"/>
        <w:rPr>
          <w:ins w:id="443" w:author="Author"/>
          <w:del w:id="444" w:author="Author"/>
          <w:rFonts w:cs="Arial"/>
          <w:szCs w:val="20"/>
        </w:rPr>
      </w:pPr>
    </w:p>
    <w:p w14:paraId="6A271CE5" w14:textId="77777777" w:rsidR="00B07C96" w:rsidDel="00732752" w:rsidRDefault="00B07C96" w:rsidP="00177623">
      <w:pPr>
        <w:spacing w:after="60" w:line="240" w:lineRule="auto"/>
        <w:ind w:left="720" w:hanging="720"/>
        <w:rPr>
          <w:ins w:id="445" w:author="Author"/>
          <w:del w:id="446" w:author="Author"/>
          <w:rFonts w:cs="Arial"/>
          <w:szCs w:val="20"/>
        </w:rPr>
        <w:pPrChange w:id="447" w:author="Author">
          <w:pPr>
            <w:spacing w:line="240" w:lineRule="auto"/>
          </w:pPr>
        </w:pPrChange>
      </w:pPr>
      <w:ins w:id="448" w:author="Author">
        <w:del w:id="449" w:author="Author">
          <w:r w:rsidDel="00732752">
            <w:rPr>
              <w:rFonts w:cs="Arial"/>
              <w:szCs w:val="20"/>
            </w:rPr>
            <w:delText>Notwithstanding any other provisions of the CAISO Tariff the following provisions shall apply to transactions conducted prior to November 1, 2009.  In all other respects, the CAISO Tariff, including the provisions of Section 10 and Section 11 not covered by this Appendix O, will apply to transactions that occurred prior to November 1, 2009.</w:delText>
          </w:r>
        </w:del>
      </w:ins>
    </w:p>
    <w:p w14:paraId="798C7021" w14:textId="77777777" w:rsidR="00B07C96" w:rsidDel="00732752" w:rsidRDefault="00B07C96" w:rsidP="00177623">
      <w:pPr>
        <w:spacing w:after="60" w:line="240" w:lineRule="auto"/>
        <w:ind w:left="720" w:hanging="720"/>
        <w:rPr>
          <w:ins w:id="450" w:author="Author"/>
          <w:del w:id="451" w:author="Author"/>
          <w:rFonts w:cs="Arial"/>
          <w:b/>
          <w:bCs/>
          <w:szCs w:val="20"/>
        </w:rPr>
        <w:pPrChange w:id="452" w:author="Author">
          <w:pPr>
            <w:spacing w:line="240" w:lineRule="auto"/>
          </w:pPr>
        </w:pPrChange>
      </w:pPr>
    </w:p>
    <w:p w14:paraId="1BB69442" w14:textId="77777777" w:rsidR="00B07C96" w:rsidDel="00732752" w:rsidRDefault="00B07C96" w:rsidP="00177623">
      <w:pPr>
        <w:spacing w:after="60" w:line="240" w:lineRule="auto"/>
        <w:ind w:left="720" w:hanging="720"/>
        <w:rPr>
          <w:ins w:id="453" w:author="Author"/>
          <w:del w:id="454" w:author="Author"/>
          <w:rFonts w:cs="Arial"/>
          <w:b/>
          <w:bCs/>
          <w:szCs w:val="20"/>
        </w:rPr>
        <w:pPrChange w:id="455" w:author="Author">
          <w:pPr>
            <w:spacing w:line="240" w:lineRule="auto"/>
          </w:pPr>
        </w:pPrChange>
      </w:pPr>
      <w:ins w:id="456" w:author="Author">
        <w:del w:id="457" w:author="Author">
          <w:r w:rsidDel="00732752">
            <w:rPr>
              <w:rFonts w:cs="Arial"/>
              <w:b/>
              <w:bCs/>
              <w:szCs w:val="20"/>
            </w:rPr>
            <w:delText xml:space="preserve">10.3.6 </w:delText>
          </w:r>
          <w:r w:rsidDel="00732752">
            <w:rPr>
              <w:rFonts w:cs="Arial"/>
              <w:b/>
              <w:bCs/>
              <w:szCs w:val="20"/>
            </w:rPr>
            <w:tab/>
          </w:r>
          <w:r w:rsidDel="00732752">
            <w:rPr>
              <w:rFonts w:cs="Arial"/>
              <w:b/>
              <w:bCs/>
              <w:szCs w:val="20"/>
            </w:rPr>
            <w:tab/>
            <w:delText>Timing of Meter Data Submission.</w:delText>
          </w:r>
        </w:del>
      </w:ins>
    </w:p>
    <w:p w14:paraId="46625B9A" w14:textId="77777777" w:rsidR="00B07C96" w:rsidDel="00732752" w:rsidRDefault="00B07C96" w:rsidP="00177623">
      <w:pPr>
        <w:spacing w:after="60" w:line="240" w:lineRule="auto"/>
        <w:ind w:left="720" w:hanging="720"/>
        <w:rPr>
          <w:ins w:id="458" w:author="Author"/>
          <w:del w:id="459" w:author="Author"/>
          <w:rFonts w:cs="Arial"/>
          <w:szCs w:val="20"/>
        </w:rPr>
        <w:pPrChange w:id="460" w:author="Author">
          <w:pPr>
            <w:spacing w:line="240" w:lineRule="auto"/>
          </w:pPr>
        </w:pPrChange>
      </w:pPr>
    </w:p>
    <w:p w14:paraId="4661028E" w14:textId="77777777" w:rsidR="00B07C96" w:rsidDel="00732752" w:rsidRDefault="00B07C96" w:rsidP="00177623">
      <w:pPr>
        <w:spacing w:after="60" w:line="240" w:lineRule="auto"/>
        <w:ind w:left="720" w:hanging="720"/>
        <w:rPr>
          <w:ins w:id="461" w:author="Author"/>
          <w:del w:id="462" w:author="Author"/>
          <w:rFonts w:cs="Arial"/>
          <w:szCs w:val="20"/>
        </w:rPr>
        <w:pPrChange w:id="463" w:author="Author">
          <w:pPr>
            <w:spacing w:line="240" w:lineRule="auto"/>
          </w:pPr>
        </w:pPrChange>
      </w:pPr>
      <w:ins w:id="464" w:author="Author">
        <w:del w:id="465" w:author="Author">
          <w:r w:rsidDel="00732752">
            <w:rPr>
              <w:rFonts w:cs="Arial"/>
              <w:szCs w:val="20"/>
            </w:rPr>
            <w:lastRenderedPageBreak/>
            <w:delText>Scheduling Coordinators shall submit either hourly time-stamped Settlement Quality Meter Data for Scheduling Coordinator Metered Entities or profiled cumulative Settlement Quality Meter Data to the CAISO for each Settlement Period in an Operating Day according to the timelines established in the CAISO Payments Calendar and as provided in the applicable Business Practice Manual.  Scheduling Coordinators must also submit Settlement Quality Meter Data on demand as provided in the applicable Business Practice Manual.</w:delText>
          </w:r>
        </w:del>
      </w:ins>
    </w:p>
    <w:p w14:paraId="12ABD2BD" w14:textId="77777777" w:rsidR="00B07C96" w:rsidDel="00732752" w:rsidRDefault="00B07C96" w:rsidP="00177623">
      <w:pPr>
        <w:spacing w:after="60" w:line="240" w:lineRule="auto"/>
        <w:ind w:left="720" w:hanging="720"/>
        <w:rPr>
          <w:ins w:id="466" w:author="Author"/>
          <w:del w:id="467" w:author="Author"/>
          <w:rFonts w:cs="Arial"/>
          <w:szCs w:val="20"/>
        </w:rPr>
        <w:pPrChange w:id="468" w:author="Author">
          <w:pPr>
            <w:spacing w:line="240" w:lineRule="auto"/>
          </w:pPr>
        </w:pPrChange>
      </w:pPr>
    </w:p>
    <w:p w14:paraId="64C04545" w14:textId="77777777" w:rsidR="00B07C96" w:rsidDel="00732752" w:rsidRDefault="00B07C96" w:rsidP="00177623">
      <w:pPr>
        <w:spacing w:after="60" w:line="240" w:lineRule="auto"/>
        <w:ind w:left="720" w:hanging="720"/>
        <w:rPr>
          <w:ins w:id="469" w:author="Author"/>
          <w:del w:id="470" w:author="Author"/>
          <w:rFonts w:cs="Arial"/>
          <w:b/>
          <w:bCs/>
          <w:szCs w:val="20"/>
        </w:rPr>
        <w:pPrChange w:id="471" w:author="Author">
          <w:pPr>
            <w:spacing w:line="240" w:lineRule="auto"/>
          </w:pPr>
        </w:pPrChange>
      </w:pPr>
      <w:ins w:id="472" w:author="Author">
        <w:del w:id="473" w:author="Author">
          <w:r w:rsidDel="00732752">
            <w:rPr>
              <w:rFonts w:cs="Arial"/>
              <w:b/>
              <w:bCs/>
              <w:szCs w:val="20"/>
            </w:rPr>
            <w:delText xml:space="preserve">11.1.4 </w:delText>
          </w:r>
          <w:r w:rsidDel="00732752">
            <w:rPr>
              <w:rFonts w:cs="Arial"/>
              <w:b/>
              <w:bCs/>
              <w:szCs w:val="20"/>
            </w:rPr>
            <w:tab/>
          </w:r>
          <w:r w:rsidDel="00732752">
            <w:rPr>
              <w:rFonts w:cs="Arial"/>
              <w:b/>
              <w:bCs/>
              <w:szCs w:val="20"/>
            </w:rPr>
            <w:tab/>
            <w:delText>Calculations of Settlements.</w:delText>
          </w:r>
        </w:del>
      </w:ins>
    </w:p>
    <w:p w14:paraId="3F2E5324" w14:textId="77777777" w:rsidR="00B07C96" w:rsidDel="00732752" w:rsidRDefault="00B07C96" w:rsidP="00177623">
      <w:pPr>
        <w:spacing w:after="60" w:line="240" w:lineRule="auto"/>
        <w:ind w:left="720" w:hanging="720"/>
        <w:rPr>
          <w:ins w:id="474" w:author="Author"/>
          <w:del w:id="475" w:author="Author"/>
          <w:rFonts w:cs="Arial"/>
          <w:szCs w:val="20"/>
        </w:rPr>
        <w:pPrChange w:id="476" w:author="Author">
          <w:pPr>
            <w:spacing w:line="240" w:lineRule="auto"/>
          </w:pPr>
        </w:pPrChange>
      </w:pPr>
    </w:p>
    <w:p w14:paraId="6F385535" w14:textId="77777777" w:rsidR="00B07C96" w:rsidDel="00732752" w:rsidRDefault="00B07C96" w:rsidP="00177623">
      <w:pPr>
        <w:spacing w:after="60" w:line="240" w:lineRule="auto"/>
        <w:ind w:left="720" w:hanging="720"/>
        <w:rPr>
          <w:ins w:id="477" w:author="Author"/>
          <w:del w:id="478" w:author="Author"/>
          <w:rFonts w:cs="Arial"/>
          <w:szCs w:val="20"/>
        </w:rPr>
        <w:pPrChange w:id="479" w:author="Author">
          <w:pPr>
            <w:spacing w:line="240" w:lineRule="auto"/>
          </w:pPr>
        </w:pPrChange>
      </w:pPr>
      <w:ins w:id="480" w:author="Author">
        <w:del w:id="481" w:author="Author">
          <w:r w:rsidDel="00732752">
            <w:rPr>
              <w:rFonts w:cs="Arial"/>
              <w:szCs w:val="20"/>
            </w:rPr>
            <w:delText>The CAISO shall calculate, account for and settle, based on the Settlement Quality Meter Data it has received, or, if Settlement Quality Meter Data is not available, based on the best available information or estimate it has received, the following charges in accordance with this CAISO Tariff.</w:delText>
          </w:r>
        </w:del>
      </w:ins>
    </w:p>
    <w:p w14:paraId="5F29B6E2" w14:textId="77777777" w:rsidR="00B07C96" w:rsidDel="00732752" w:rsidRDefault="00B07C96" w:rsidP="00177623">
      <w:pPr>
        <w:spacing w:after="60" w:line="240" w:lineRule="auto"/>
        <w:ind w:left="720" w:hanging="720"/>
        <w:rPr>
          <w:ins w:id="482" w:author="Author"/>
          <w:del w:id="483" w:author="Author"/>
          <w:rFonts w:cs="Arial"/>
          <w:szCs w:val="20"/>
        </w:rPr>
        <w:pPrChange w:id="484" w:author="Author">
          <w:pPr>
            <w:spacing w:line="240" w:lineRule="auto"/>
          </w:pPr>
        </w:pPrChange>
      </w:pPr>
    </w:p>
    <w:p w14:paraId="5E59D3D7" w14:textId="77777777" w:rsidR="00B07C96" w:rsidDel="00732752" w:rsidRDefault="00B07C96" w:rsidP="00177623">
      <w:pPr>
        <w:spacing w:after="60" w:line="240" w:lineRule="auto"/>
        <w:ind w:left="720" w:hanging="720"/>
        <w:rPr>
          <w:ins w:id="485" w:author="Author"/>
          <w:del w:id="486" w:author="Author"/>
          <w:rFonts w:cs="Arial"/>
          <w:b/>
          <w:bCs/>
          <w:szCs w:val="20"/>
        </w:rPr>
        <w:pPrChange w:id="487" w:author="Author">
          <w:pPr>
            <w:spacing w:line="240" w:lineRule="auto"/>
          </w:pPr>
        </w:pPrChange>
      </w:pPr>
      <w:ins w:id="488" w:author="Author">
        <w:del w:id="489" w:author="Author">
          <w:r w:rsidDel="00732752">
            <w:rPr>
              <w:rFonts w:cs="Arial"/>
              <w:b/>
              <w:bCs/>
              <w:szCs w:val="20"/>
            </w:rPr>
            <w:delText xml:space="preserve">11.29 </w:delText>
          </w:r>
          <w:r w:rsidDel="00732752">
            <w:rPr>
              <w:rFonts w:cs="Arial"/>
              <w:b/>
              <w:bCs/>
              <w:szCs w:val="20"/>
            </w:rPr>
            <w:tab/>
          </w:r>
          <w:r w:rsidDel="00732752">
            <w:rPr>
              <w:rFonts w:cs="Arial"/>
              <w:b/>
              <w:bCs/>
              <w:szCs w:val="20"/>
            </w:rPr>
            <w:tab/>
            <w:delText>Billing and Payment Process.</w:delText>
          </w:r>
        </w:del>
      </w:ins>
    </w:p>
    <w:p w14:paraId="3720D3D8" w14:textId="77777777" w:rsidR="00B07C96" w:rsidDel="00732752" w:rsidRDefault="00B07C96" w:rsidP="00177623">
      <w:pPr>
        <w:spacing w:after="60" w:line="240" w:lineRule="auto"/>
        <w:ind w:left="720" w:hanging="720"/>
        <w:rPr>
          <w:ins w:id="490" w:author="Author"/>
          <w:del w:id="491" w:author="Author"/>
          <w:rFonts w:cs="Arial"/>
          <w:szCs w:val="20"/>
        </w:rPr>
        <w:pPrChange w:id="492" w:author="Author">
          <w:pPr>
            <w:spacing w:line="240" w:lineRule="auto"/>
          </w:pPr>
        </w:pPrChange>
      </w:pPr>
    </w:p>
    <w:p w14:paraId="016BDF29" w14:textId="77777777" w:rsidR="00B07C96" w:rsidDel="00732752" w:rsidRDefault="00B07C96" w:rsidP="00177623">
      <w:pPr>
        <w:spacing w:after="60" w:line="240" w:lineRule="auto"/>
        <w:ind w:left="720" w:hanging="720"/>
        <w:rPr>
          <w:ins w:id="493" w:author="Author"/>
          <w:del w:id="494" w:author="Author"/>
          <w:rFonts w:cs="Arial"/>
          <w:szCs w:val="20"/>
        </w:rPr>
        <w:pPrChange w:id="495" w:author="Author">
          <w:pPr>
            <w:spacing w:line="240" w:lineRule="auto"/>
          </w:pPr>
        </w:pPrChange>
      </w:pPr>
      <w:ins w:id="496" w:author="Author">
        <w:del w:id="497" w:author="Author">
          <w:r w:rsidDel="00732752">
            <w:rPr>
              <w:rFonts w:cs="Arial"/>
              <w:szCs w:val="20"/>
            </w:rPr>
            <w:delText>The CAISO will calculate for each charge the amounts payable by the relevant Scheduling Coordinator, CRR Holder, Black Start Generator or Participating TO for each Settlement Period of the Trading Day, and the amounts payable to that Scheduling Coordinator, CRR Holder, Black Start Generator or Participating TO for each charge for each Settlement Period of that Trading Day and shall arrive at a net amount payable for each charge by or to that Scheduling Coordinator, CRR Holder, Black Start Generator or Participating TO for each charge for that Trading Day.  Each of these amounts will appear in the Initial Settlement Statement T+38BD, Initial Settlement Statement Reissue, Recalculation Settlement Statement and the Recalculation Settlement Statement T+76BD that the CAISO will provide to the relevant Scheduling Coordinator, CRR Holder, Black Start Generator or Participating TO.  The components of the Grid Management Charge will be included in the Initial Settlement Statement T+38BD, Initial Settlement Statement Reissue, Recalculation Settlement Statement and the Recalculation Settlement Statement T+76BD with the other types of charges referred to in Section 11, but a separate Invoice for the Grid Management Charge, stating the rate, billing determinant volume, and total charge for each of its components, will be issued by the CAISO to the Scheduling Coordinator.</w:delText>
          </w:r>
        </w:del>
      </w:ins>
    </w:p>
    <w:p w14:paraId="225CEBA2" w14:textId="77777777" w:rsidR="00B07C96" w:rsidDel="00732752" w:rsidRDefault="00B07C96" w:rsidP="00177623">
      <w:pPr>
        <w:spacing w:after="60" w:line="240" w:lineRule="auto"/>
        <w:ind w:left="720" w:hanging="720"/>
        <w:rPr>
          <w:ins w:id="498" w:author="Author"/>
          <w:del w:id="499" w:author="Author"/>
          <w:rFonts w:cs="Arial"/>
          <w:szCs w:val="20"/>
        </w:rPr>
        <w:pPrChange w:id="500" w:author="Author">
          <w:pPr>
            <w:spacing w:line="240" w:lineRule="auto"/>
          </w:pPr>
        </w:pPrChange>
      </w:pPr>
    </w:p>
    <w:p w14:paraId="61C8611F" w14:textId="77777777" w:rsidR="00B07C96" w:rsidDel="00732752" w:rsidRDefault="00B07C96" w:rsidP="00177623">
      <w:pPr>
        <w:spacing w:after="60" w:line="240" w:lineRule="auto"/>
        <w:ind w:left="720" w:hanging="720"/>
        <w:rPr>
          <w:ins w:id="501" w:author="Author"/>
          <w:del w:id="502" w:author="Author"/>
          <w:rFonts w:cs="Arial"/>
          <w:szCs w:val="20"/>
        </w:rPr>
        <w:pPrChange w:id="503" w:author="Author">
          <w:pPr>
            <w:spacing w:line="240" w:lineRule="auto"/>
          </w:pPr>
        </w:pPrChange>
      </w:pPr>
      <w:ins w:id="504" w:author="Author">
        <w:del w:id="505" w:author="Author">
          <w:r w:rsidDel="00732752">
            <w:rPr>
              <w:rFonts w:cs="Arial"/>
              <w:b/>
              <w:bCs/>
              <w:szCs w:val="20"/>
            </w:rPr>
            <w:delText>11.29.1</w:delText>
          </w:r>
          <w:r w:rsidDel="00732752">
            <w:rPr>
              <w:rFonts w:cs="Arial"/>
              <w:szCs w:val="20"/>
            </w:rPr>
            <w:delText xml:space="preserve"> </w:delText>
          </w:r>
          <w:r w:rsidDel="00732752">
            <w:rPr>
              <w:rFonts w:cs="Arial"/>
              <w:szCs w:val="20"/>
            </w:rPr>
            <w:tab/>
            <w:delText>The billing and payment process shall be based on the issuance of Initial Settlement Statement T+38BD, Initial Settlement Statement Reissue, Recalculation Settlement Statement and the Recalculation Settlement Statement T+76BD for each Settlement Period in each Trading Day.</w:delText>
          </w:r>
        </w:del>
      </w:ins>
    </w:p>
    <w:p w14:paraId="5F42BB3D" w14:textId="77777777" w:rsidR="00B07C96" w:rsidDel="00732752" w:rsidRDefault="00B07C96" w:rsidP="00177623">
      <w:pPr>
        <w:spacing w:after="60" w:line="240" w:lineRule="auto"/>
        <w:ind w:left="720" w:hanging="720"/>
        <w:rPr>
          <w:ins w:id="506" w:author="Author"/>
          <w:del w:id="507" w:author="Author"/>
          <w:rFonts w:cs="Arial"/>
          <w:szCs w:val="20"/>
        </w:rPr>
        <w:pPrChange w:id="508" w:author="Author">
          <w:pPr>
            <w:spacing w:line="240" w:lineRule="auto"/>
          </w:pPr>
        </w:pPrChange>
      </w:pPr>
    </w:p>
    <w:p w14:paraId="1E15F492" w14:textId="77777777" w:rsidR="00B07C96" w:rsidDel="00732752" w:rsidRDefault="00B07C96" w:rsidP="00177623">
      <w:pPr>
        <w:spacing w:after="60" w:line="240" w:lineRule="auto"/>
        <w:ind w:left="720" w:hanging="720"/>
        <w:rPr>
          <w:ins w:id="509" w:author="Author"/>
          <w:del w:id="510" w:author="Author"/>
          <w:rFonts w:cs="Arial"/>
          <w:szCs w:val="20"/>
        </w:rPr>
        <w:pPrChange w:id="511" w:author="Author">
          <w:pPr>
            <w:spacing w:line="240" w:lineRule="auto"/>
          </w:pPr>
        </w:pPrChange>
      </w:pPr>
      <w:ins w:id="512" w:author="Author">
        <w:del w:id="513" w:author="Author">
          <w:r w:rsidDel="00732752">
            <w:rPr>
              <w:rFonts w:cs="Arial"/>
              <w:b/>
              <w:bCs/>
              <w:szCs w:val="20"/>
            </w:rPr>
            <w:delText xml:space="preserve">11.29.2 </w:delText>
          </w:r>
          <w:r w:rsidDel="00732752">
            <w:rPr>
              <w:rFonts w:cs="Arial"/>
              <w:szCs w:val="20"/>
            </w:rPr>
            <w:tab/>
            <w:delText>Payment for the charges referred to in Section 11.1.2 (except for the charges payable under long-term contracts) for each Trading Day in each calendar month shall be made five (5) Business Days after issuance of the Initial Settlement Statement T+38BD for the last day of the relevant calendar month.  Payment for adjustments will be made five (5) Business Days after issuance of the Initial Settlement Statement Reissue or Recalculation Settlement Statement for the last day of the relevant month.  Payments for FERC Annual Charges will be made in accordance with Section 11.19.</w:delText>
          </w:r>
        </w:del>
      </w:ins>
    </w:p>
    <w:p w14:paraId="4B543D9C" w14:textId="77777777" w:rsidR="00B07C96" w:rsidDel="00732752" w:rsidRDefault="00B07C96" w:rsidP="00177623">
      <w:pPr>
        <w:spacing w:after="60" w:line="240" w:lineRule="auto"/>
        <w:ind w:left="720" w:hanging="720"/>
        <w:rPr>
          <w:ins w:id="514" w:author="Author"/>
          <w:del w:id="515" w:author="Author"/>
          <w:rFonts w:cs="Arial"/>
          <w:szCs w:val="20"/>
        </w:rPr>
        <w:pPrChange w:id="516" w:author="Author">
          <w:pPr>
            <w:spacing w:line="240" w:lineRule="auto"/>
          </w:pPr>
        </w:pPrChange>
      </w:pPr>
    </w:p>
    <w:p w14:paraId="79CC68D4" w14:textId="77777777" w:rsidR="00B07C96" w:rsidDel="00732752" w:rsidRDefault="00B07C96" w:rsidP="00177623">
      <w:pPr>
        <w:spacing w:after="60" w:line="240" w:lineRule="auto"/>
        <w:ind w:left="720" w:hanging="720"/>
        <w:rPr>
          <w:ins w:id="517" w:author="Author"/>
          <w:del w:id="518" w:author="Author"/>
          <w:rFonts w:cs="Arial"/>
          <w:b/>
          <w:bCs/>
          <w:szCs w:val="20"/>
        </w:rPr>
        <w:pPrChange w:id="519" w:author="Author">
          <w:pPr>
            <w:spacing w:line="240" w:lineRule="auto"/>
          </w:pPr>
        </w:pPrChange>
      </w:pPr>
      <w:ins w:id="520" w:author="Author">
        <w:del w:id="521" w:author="Author">
          <w:r w:rsidDel="00732752">
            <w:rPr>
              <w:rFonts w:cs="Arial"/>
              <w:b/>
              <w:bCs/>
              <w:szCs w:val="20"/>
            </w:rPr>
            <w:delText xml:space="preserve">11.29.5 </w:delText>
          </w:r>
          <w:r w:rsidDel="00732752">
            <w:rPr>
              <w:rFonts w:cs="Arial"/>
              <w:b/>
              <w:bCs/>
              <w:szCs w:val="20"/>
            </w:rPr>
            <w:tab/>
            <w:delText>General Principles for Production of Settlement Statements.</w:delText>
          </w:r>
        </w:del>
      </w:ins>
    </w:p>
    <w:p w14:paraId="31DE8115" w14:textId="77777777" w:rsidR="00B07C96" w:rsidDel="00732752" w:rsidRDefault="00B07C96" w:rsidP="00177623">
      <w:pPr>
        <w:spacing w:after="60" w:line="240" w:lineRule="auto"/>
        <w:ind w:left="720" w:hanging="720"/>
        <w:rPr>
          <w:ins w:id="522" w:author="Author"/>
          <w:del w:id="523" w:author="Author"/>
          <w:rFonts w:cs="Arial"/>
          <w:b/>
          <w:bCs/>
          <w:szCs w:val="20"/>
        </w:rPr>
        <w:pPrChange w:id="524" w:author="Author">
          <w:pPr>
            <w:spacing w:line="240" w:lineRule="auto"/>
          </w:pPr>
        </w:pPrChange>
      </w:pPr>
    </w:p>
    <w:p w14:paraId="400AC40B" w14:textId="77777777" w:rsidR="00B07C96" w:rsidDel="00732752" w:rsidRDefault="00B07C96" w:rsidP="00177623">
      <w:pPr>
        <w:spacing w:after="60" w:line="240" w:lineRule="auto"/>
        <w:ind w:left="720" w:hanging="720"/>
        <w:rPr>
          <w:ins w:id="525" w:author="Author"/>
          <w:del w:id="526" w:author="Author"/>
          <w:rFonts w:cs="Arial"/>
          <w:szCs w:val="20"/>
        </w:rPr>
        <w:pPrChange w:id="527" w:author="Author">
          <w:pPr>
            <w:spacing w:line="240" w:lineRule="auto"/>
          </w:pPr>
        </w:pPrChange>
      </w:pPr>
      <w:ins w:id="528" w:author="Author">
        <w:del w:id="529" w:author="Author">
          <w:r w:rsidDel="00732752">
            <w:rPr>
              <w:rFonts w:cs="Arial"/>
              <w:b/>
              <w:bCs/>
              <w:szCs w:val="20"/>
            </w:rPr>
            <w:delText>11.29.5.1</w:delText>
          </w:r>
          <w:r w:rsidDel="00732752">
            <w:rPr>
              <w:rFonts w:cs="Arial"/>
              <w:szCs w:val="20"/>
            </w:rPr>
            <w:delText xml:space="preserve"> </w:delText>
          </w:r>
          <w:r w:rsidDel="00732752">
            <w:rPr>
              <w:rFonts w:cs="Arial"/>
              <w:szCs w:val="20"/>
            </w:rPr>
            <w:tab/>
          </w:r>
          <w:r w:rsidDel="00732752">
            <w:rPr>
              <w:rFonts w:cs="Arial"/>
              <w:b/>
              <w:bCs/>
              <w:szCs w:val="20"/>
            </w:rPr>
            <w:delText>Basis of Settlement.</w:delText>
          </w:r>
        </w:del>
      </w:ins>
    </w:p>
    <w:p w14:paraId="780FA36C" w14:textId="77777777" w:rsidR="00B07C96" w:rsidDel="00732752" w:rsidRDefault="00B07C96" w:rsidP="00177623">
      <w:pPr>
        <w:spacing w:after="60" w:line="240" w:lineRule="auto"/>
        <w:ind w:left="720" w:hanging="720"/>
        <w:rPr>
          <w:ins w:id="530" w:author="Author"/>
          <w:del w:id="531" w:author="Author"/>
          <w:rFonts w:cs="Arial"/>
          <w:szCs w:val="20"/>
        </w:rPr>
        <w:pPrChange w:id="532" w:author="Author">
          <w:pPr>
            <w:spacing w:line="240" w:lineRule="auto"/>
          </w:pPr>
        </w:pPrChange>
      </w:pPr>
    </w:p>
    <w:p w14:paraId="0AFD66BD" w14:textId="77777777" w:rsidR="00B07C96" w:rsidDel="00732752" w:rsidRDefault="00B07C96" w:rsidP="00177623">
      <w:pPr>
        <w:spacing w:after="60" w:line="240" w:lineRule="auto"/>
        <w:ind w:left="720" w:hanging="720"/>
        <w:rPr>
          <w:ins w:id="533" w:author="Author"/>
          <w:del w:id="534" w:author="Author"/>
          <w:rFonts w:cs="Arial"/>
          <w:szCs w:val="20"/>
        </w:rPr>
        <w:pPrChange w:id="535" w:author="Author">
          <w:pPr>
            <w:spacing w:line="240" w:lineRule="auto"/>
          </w:pPr>
        </w:pPrChange>
      </w:pPr>
      <w:ins w:id="536" w:author="Author">
        <w:del w:id="537" w:author="Author">
          <w:r w:rsidDel="00732752">
            <w:rPr>
              <w:rFonts w:cs="Arial"/>
              <w:szCs w:val="20"/>
            </w:rPr>
            <w:delText xml:space="preserve">The basis of each Settlement Statement shall be the debiting or crediting of an account in the name of the relevant Scheduling Coordinator, CRR Holder, Black Start Generator or Participating TO in the </w:delText>
          </w:r>
          <w:r w:rsidDel="00732752">
            <w:rPr>
              <w:rFonts w:cs="Arial"/>
              <w:szCs w:val="20"/>
            </w:rPr>
            <w:lastRenderedPageBreak/>
            <w:delText>general ledger set up by the CAISO to reflect all transactions, charges or payments settled by the CAISO.</w:delText>
          </w:r>
        </w:del>
      </w:ins>
    </w:p>
    <w:p w14:paraId="365B27EB" w14:textId="77777777" w:rsidR="00B07C96" w:rsidDel="00732752" w:rsidRDefault="00B07C96" w:rsidP="00177623">
      <w:pPr>
        <w:spacing w:after="60" w:line="240" w:lineRule="auto"/>
        <w:ind w:left="720" w:hanging="720"/>
        <w:rPr>
          <w:ins w:id="538" w:author="Author"/>
          <w:del w:id="539" w:author="Author"/>
          <w:rFonts w:cs="Arial"/>
          <w:szCs w:val="20"/>
        </w:rPr>
        <w:pPrChange w:id="540" w:author="Author">
          <w:pPr>
            <w:spacing w:line="240" w:lineRule="auto"/>
          </w:pPr>
        </w:pPrChange>
      </w:pPr>
    </w:p>
    <w:p w14:paraId="6217323E" w14:textId="77777777" w:rsidR="00B07C96" w:rsidDel="00732752" w:rsidRDefault="00B07C96" w:rsidP="00177623">
      <w:pPr>
        <w:spacing w:after="60" w:line="240" w:lineRule="auto"/>
        <w:ind w:left="720" w:hanging="720"/>
        <w:rPr>
          <w:ins w:id="541" w:author="Author"/>
          <w:del w:id="542" w:author="Author"/>
          <w:rFonts w:cs="Arial"/>
          <w:b/>
          <w:bCs/>
          <w:szCs w:val="20"/>
        </w:rPr>
        <w:pPrChange w:id="543" w:author="Author">
          <w:pPr>
            <w:spacing w:line="240" w:lineRule="auto"/>
          </w:pPr>
        </w:pPrChange>
      </w:pPr>
      <w:ins w:id="544" w:author="Author">
        <w:del w:id="545" w:author="Author">
          <w:r w:rsidDel="00732752">
            <w:rPr>
              <w:rFonts w:cs="Arial"/>
              <w:b/>
              <w:bCs/>
              <w:szCs w:val="20"/>
            </w:rPr>
            <w:delText xml:space="preserve">11.29.5.2 </w:delText>
          </w:r>
          <w:r w:rsidDel="00732752">
            <w:rPr>
              <w:rFonts w:cs="Arial"/>
              <w:b/>
              <w:bCs/>
              <w:szCs w:val="20"/>
            </w:rPr>
            <w:tab/>
            <w:delText>Right to Dispute.</w:delText>
          </w:r>
        </w:del>
      </w:ins>
    </w:p>
    <w:p w14:paraId="2EEF667E" w14:textId="77777777" w:rsidR="00B07C96" w:rsidDel="00732752" w:rsidRDefault="00B07C96" w:rsidP="00177623">
      <w:pPr>
        <w:spacing w:after="60" w:line="240" w:lineRule="auto"/>
        <w:ind w:left="720" w:hanging="720"/>
        <w:rPr>
          <w:ins w:id="546" w:author="Author"/>
          <w:del w:id="547" w:author="Author"/>
          <w:rFonts w:cs="Arial"/>
          <w:szCs w:val="20"/>
        </w:rPr>
        <w:pPrChange w:id="548" w:author="Author">
          <w:pPr>
            <w:spacing w:line="240" w:lineRule="auto"/>
          </w:pPr>
        </w:pPrChange>
      </w:pPr>
    </w:p>
    <w:p w14:paraId="313BADD1" w14:textId="77777777" w:rsidR="00B07C96" w:rsidDel="00732752" w:rsidRDefault="00B07C96" w:rsidP="00177623">
      <w:pPr>
        <w:spacing w:after="60" w:line="240" w:lineRule="auto"/>
        <w:ind w:left="720" w:hanging="720"/>
        <w:rPr>
          <w:ins w:id="549" w:author="Author"/>
          <w:del w:id="550" w:author="Author"/>
          <w:rFonts w:cs="Arial"/>
          <w:szCs w:val="20"/>
        </w:rPr>
        <w:pPrChange w:id="551" w:author="Author">
          <w:pPr>
            <w:spacing w:line="240" w:lineRule="auto"/>
          </w:pPr>
        </w:pPrChange>
      </w:pPr>
      <w:ins w:id="552" w:author="Author">
        <w:del w:id="553" w:author="Author">
          <w:r w:rsidDel="00732752">
            <w:rPr>
              <w:rFonts w:cs="Arial"/>
              <w:szCs w:val="20"/>
            </w:rPr>
            <w:delText>All Scheduling Coordinators, CRR Holders, Black Start Generators or Participating TOs shall have the right to dispute any item or calculation set forth in any Initial Settlement Statement in accordance with this CAISO Tariff.</w:delText>
          </w:r>
        </w:del>
      </w:ins>
    </w:p>
    <w:p w14:paraId="5987EDB0" w14:textId="77777777" w:rsidR="00B07C96" w:rsidDel="00732752" w:rsidRDefault="00B07C96" w:rsidP="00177623">
      <w:pPr>
        <w:spacing w:after="60" w:line="240" w:lineRule="auto"/>
        <w:ind w:left="720" w:hanging="720"/>
        <w:rPr>
          <w:ins w:id="554" w:author="Author"/>
          <w:del w:id="555" w:author="Author"/>
          <w:rFonts w:cs="Arial"/>
          <w:szCs w:val="20"/>
        </w:rPr>
        <w:pPrChange w:id="556" w:author="Author">
          <w:pPr>
            <w:spacing w:line="240" w:lineRule="auto"/>
          </w:pPr>
        </w:pPrChange>
      </w:pPr>
    </w:p>
    <w:p w14:paraId="4EB64CB5" w14:textId="77777777" w:rsidR="00B07C96" w:rsidDel="00732752" w:rsidRDefault="00B07C96" w:rsidP="00177623">
      <w:pPr>
        <w:spacing w:after="60" w:line="240" w:lineRule="auto"/>
        <w:ind w:left="720" w:hanging="720"/>
        <w:rPr>
          <w:ins w:id="557" w:author="Author"/>
          <w:del w:id="558" w:author="Author"/>
          <w:rFonts w:cs="Arial"/>
          <w:b/>
          <w:bCs/>
          <w:szCs w:val="20"/>
        </w:rPr>
        <w:pPrChange w:id="559" w:author="Author">
          <w:pPr>
            <w:spacing w:line="240" w:lineRule="auto"/>
          </w:pPr>
        </w:pPrChange>
      </w:pPr>
      <w:ins w:id="560" w:author="Author">
        <w:del w:id="561" w:author="Author">
          <w:r w:rsidDel="00732752">
            <w:rPr>
              <w:rFonts w:cs="Arial"/>
              <w:b/>
              <w:bCs/>
              <w:szCs w:val="20"/>
            </w:rPr>
            <w:delText xml:space="preserve">11.29.7 </w:delText>
          </w:r>
          <w:r w:rsidDel="00732752">
            <w:rPr>
              <w:rFonts w:cs="Arial"/>
              <w:b/>
              <w:bCs/>
              <w:szCs w:val="20"/>
            </w:rPr>
            <w:tab/>
            <w:delText>Settlements Cycle.</w:delText>
          </w:r>
        </w:del>
      </w:ins>
    </w:p>
    <w:p w14:paraId="42A99871" w14:textId="77777777" w:rsidR="00B07C96" w:rsidDel="00732752" w:rsidRDefault="00B07C96" w:rsidP="00177623">
      <w:pPr>
        <w:spacing w:after="60" w:line="240" w:lineRule="auto"/>
        <w:ind w:left="720" w:hanging="720"/>
        <w:rPr>
          <w:ins w:id="562" w:author="Author"/>
          <w:del w:id="563" w:author="Author"/>
          <w:rFonts w:cs="Arial"/>
          <w:b/>
          <w:bCs/>
          <w:szCs w:val="20"/>
        </w:rPr>
        <w:pPrChange w:id="564" w:author="Author">
          <w:pPr>
            <w:spacing w:line="240" w:lineRule="auto"/>
          </w:pPr>
        </w:pPrChange>
      </w:pPr>
    </w:p>
    <w:p w14:paraId="7F49F4F9" w14:textId="77777777" w:rsidR="00B07C96" w:rsidDel="00732752" w:rsidRDefault="00B07C96" w:rsidP="00177623">
      <w:pPr>
        <w:spacing w:after="60" w:line="240" w:lineRule="auto"/>
        <w:ind w:left="720" w:hanging="720"/>
        <w:rPr>
          <w:ins w:id="565" w:author="Author"/>
          <w:del w:id="566" w:author="Author"/>
          <w:rFonts w:cs="Arial"/>
          <w:b/>
          <w:bCs/>
          <w:szCs w:val="20"/>
        </w:rPr>
        <w:pPrChange w:id="567" w:author="Author">
          <w:pPr>
            <w:spacing w:line="240" w:lineRule="auto"/>
          </w:pPr>
        </w:pPrChange>
      </w:pPr>
      <w:ins w:id="568" w:author="Author">
        <w:del w:id="569" w:author="Author">
          <w:r w:rsidDel="00732752">
            <w:rPr>
              <w:rFonts w:cs="Arial"/>
              <w:b/>
              <w:bCs/>
              <w:szCs w:val="20"/>
            </w:rPr>
            <w:delText xml:space="preserve">11.29.7.1 </w:delText>
          </w:r>
          <w:r w:rsidDel="00732752">
            <w:rPr>
              <w:rFonts w:cs="Arial"/>
              <w:b/>
              <w:bCs/>
              <w:szCs w:val="20"/>
            </w:rPr>
            <w:tab/>
            <w:delText>Timing of the Settlements Process.</w:delText>
          </w:r>
        </w:del>
      </w:ins>
    </w:p>
    <w:p w14:paraId="5347F110" w14:textId="77777777" w:rsidR="00B07C96" w:rsidDel="00732752" w:rsidRDefault="00B07C96" w:rsidP="00177623">
      <w:pPr>
        <w:spacing w:after="60" w:line="240" w:lineRule="auto"/>
        <w:ind w:left="720" w:hanging="720"/>
        <w:rPr>
          <w:ins w:id="570" w:author="Author"/>
          <w:del w:id="571" w:author="Author"/>
          <w:rFonts w:cs="Arial"/>
          <w:b/>
          <w:bCs/>
          <w:szCs w:val="20"/>
        </w:rPr>
        <w:pPrChange w:id="572" w:author="Author">
          <w:pPr>
            <w:spacing w:line="240" w:lineRule="auto"/>
          </w:pPr>
        </w:pPrChange>
      </w:pPr>
    </w:p>
    <w:p w14:paraId="09F7CF5A" w14:textId="77777777" w:rsidR="00B07C96" w:rsidDel="00732752" w:rsidRDefault="00B07C96" w:rsidP="00177623">
      <w:pPr>
        <w:spacing w:after="60" w:line="240" w:lineRule="auto"/>
        <w:ind w:left="720" w:hanging="720"/>
        <w:rPr>
          <w:ins w:id="573" w:author="Author"/>
          <w:del w:id="574" w:author="Author"/>
          <w:rFonts w:cs="Arial"/>
          <w:b/>
          <w:bCs/>
          <w:szCs w:val="20"/>
        </w:rPr>
        <w:pPrChange w:id="575" w:author="Author">
          <w:pPr>
            <w:spacing w:line="240" w:lineRule="auto"/>
          </w:pPr>
        </w:pPrChange>
      </w:pPr>
      <w:ins w:id="576" w:author="Author">
        <w:del w:id="577" w:author="Author">
          <w:r w:rsidDel="00732752">
            <w:rPr>
              <w:rFonts w:cs="Arial"/>
              <w:b/>
              <w:bCs/>
              <w:szCs w:val="20"/>
            </w:rPr>
            <w:delText xml:space="preserve">11.29.7.1.1 </w:delText>
          </w:r>
          <w:r w:rsidDel="00732752">
            <w:rPr>
              <w:rFonts w:cs="Arial"/>
              <w:b/>
              <w:bCs/>
              <w:szCs w:val="20"/>
            </w:rPr>
            <w:tab/>
            <w:delText>Initial Settlement Statement T+38BD.</w:delText>
          </w:r>
        </w:del>
      </w:ins>
    </w:p>
    <w:p w14:paraId="02DA6FB0" w14:textId="77777777" w:rsidR="00B07C96" w:rsidDel="00732752" w:rsidRDefault="00B07C96" w:rsidP="00177623">
      <w:pPr>
        <w:spacing w:after="60" w:line="240" w:lineRule="auto"/>
        <w:ind w:left="720" w:hanging="720"/>
        <w:rPr>
          <w:ins w:id="578" w:author="Author"/>
          <w:del w:id="579" w:author="Author"/>
          <w:rFonts w:cs="Arial"/>
          <w:szCs w:val="20"/>
        </w:rPr>
        <w:pPrChange w:id="580" w:author="Author">
          <w:pPr>
            <w:spacing w:line="240" w:lineRule="auto"/>
          </w:pPr>
        </w:pPrChange>
      </w:pPr>
    </w:p>
    <w:p w14:paraId="10FB6B10" w14:textId="77777777" w:rsidR="00B07C96" w:rsidDel="00732752" w:rsidRDefault="00B07C96" w:rsidP="00177623">
      <w:pPr>
        <w:spacing w:after="60" w:line="240" w:lineRule="auto"/>
        <w:ind w:left="720" w:hanging="720"/>
        <w:rPr>
          <w:ins w:id="581" w:author="Author"/>
          <w:del w:id="582" w:author="Author"/>
          <w:rFonts w:cs="Arial"/>
          <w:szCs w:val="20"/>
        </w:rPr>
        <w:pPrChange w:id="583" w:author="Author">
          <w:pPr>
            <w:spacing w:line="240" w:lineRule="auto"/>
          </w:pPr>
        </w:pPrChange>
      </w:pPr>
      <w:ins w:id="584" w:author="Author">
        <w:del w:id="585" w:author="Author">
          <w:r w:rsidDel="00732752">
            <w:rPr>
              <w:rFonts w:cs="Arial"/>
              <w:szCs w:val="20"/>
            </w:rPr>
            <w:delText xml:space="preserve">The CAISO shall provide to each Scheduling Coordinator, CRR Holder, Black Start Generator or Participating TO for validation an Initial Settlement Statement for each Trading Day within thirty-eight (38) Business Days of the relevant Trading Day, covering all Settlement Periods in that Trading Day.  Each Initial Settlement Statement will include a statement of: </w:delText>
          </w:r>
        </w:del>
      </w:ins>
    </w:p>
    <w:p w14:paraId="1846FA2B" w14:textId="77777777" w:rsidR="00B07C96" w:rsidDel="00732752" w:rsidRDefault="00B07C96" w:rsidP="00177623">
      <w:pPr>
        <w:spacing w:after="60" w:line="240" w:lineRule="auto"/>
        <w:ind w:left="720" w:hanging="720"/>
        <w:rPr>
          <w:ins w:id="586" w:author="Author"/>
          <w:del w:id="587" w:author="Author"/>
          <w:rFonts w:cs="Arial"/>
          <w:szCs w:val="20"/>
        </w:rPr>
        <w:pPrChange w:id="588" w:author="Author">
          <w:pPr>
            <w:spacing w:line="240" w:lineRule="auto"/>
          </w:pPr>
        </w:pPrChange>
      </w:pPr>
    </w:p>
    <w:p w14:paraId="75F7F452" w14:textId="77777777" w:rsidR="00B07C96" w:rsidDel="00732752" w:rsidRDefault="00B07C96" w:rsidP="00177623">
      <w:pPr>
        <w:spacing w:after="60" w:line="240" w:lineRule="auto"/>
        <w:ind w:left="720" w:hanging="720"/>
        <w:rPr>
          <w:ins w:id="589" w:author="Author"/>
          <w:del w:id="590" w:author="Author"/>
          <w:rFonts w:cs="Arial"/>
          <w:szCs w:val="20"/>
        </w:rPr>
        <w:pPrChange w:id="591" w:author="Author">
          <w:pPr>
            <w:spacing w:line="240" w:lineRule="auto"/>
            <w:ind w:firstLine="720"/>
          </w:pPr>
        </w:pPrChange>
      </w:pPr>
      <w:ins w:id="592" w:author="Author">
        <w:del w:id="593" w:author="Author">
          <w:r w:rsidDel="00732752">
            <w:rPr>
              <w:rFonts w:cs="Arial"/>
              <w:szCs w:val="20"/>
            </w:rPr>
            <w:delText>(a)</w:delText>
          </w:r>
          <w:r w:rsidDel="00732752">
            <w:rPr>
              <w:rFonts w:cs="Arial"/>
              <w:szCs w:val="20"/>
            </w:rPr>
            <w:tab/>
            <w:delText>the amount payable or receivable by the Scheduling Coordinator, CRR Holder, Black Start Generator or Participating TO for each charge referred to in Section 11 for each Settlement Period in the relevant Trading Day;</w:delText>
          </w:r>
        </w:del>
      </w:ins>
    </w:p>
    <w:p w14:paraId="4464F08A" w14:textId="77777777" w:rsidR="00B07C96" w:rsidDel="00732752" w:rsidRDefault="00B07C96" w:rsidP="00177623">
      <w:pPr>
        <w:spacing w:after="60" w:line="240" w:lineRule="auto"/>
        <w:ind w:left="720" w:hanging="720"/>
        <w:rPr>
          <w:ins w:id="594" w:author="Author"/>
          <w:del w:id="595" w:author="Author"/>
          <w:rFonts w:cs="Arial"/>
          <w:szCs w:val="20"/>
        </w:rPr>
        <w:pPrChange w:id="596" w:author="Author">
          <w:pPr>
            <w:spacing w:line="240" w:lineRule="auto"/>
          </w:pPr>
        </w:pPrChange>
      </w:pPr>
    </w:p>
    <w:p w14:paraId="6F6CB69F" w14:textId="77777777" w:rsidR="00B07C96" w:rsidDel="00732752" w:rsidRDefault="00B07C96" w:rsidP="00177623">
      <w:pPr>
        <w:spacing w:after="60" w:line="240" w:lineRule="auto"/>
        <w:ind w:left="720" w:hanging="720"/>
        <w:rPr>
          <w:ins w:id="597" w:author="Author"/>
          <w:del w:id="598" w:author="Author"/>
          <w:rFonts w:cs="Arial"/>
          <w:szCs w:val="20"/>
        </w:rPr>
        <w:pPrChange w:id="599" w:author="Author">
          <w:pPr>
            <w:spacing w:line="240" w:lineRule="auto"/>
            <w:ind w:firstLine="720"/>
          </w:pPr>
        </w:pPrChange>
      </w:pPr>
      <w:ins w:id="600" w:author="Author">
        <w:del w:id="601" w:author="Author">
          <w:r w:rsidDel="00732752">
            <w:rPr>
              <w:rFonts w:cs="Arial"/>
              <w:szCs w:val="20"/>
            </w:rPr>
            <w:delText>(b)</w:delText>
          </w:r>
          <w:r w:rsidDel="00732752">
            <w:rPr>
              <w:rFonts w:cs="Arial"/>
              <w:szCs w:val="20"/>
            </w:rPr>
            <w:tab/>
            <w:delText>the total amount payable or receivable by that Scheduling Coordinator, CRR Holder, Black Start Generator or Participating TO for each charge for all Settlement Periods in that Trading Day after the amounts payable and the amounts receivable under (a) have been netted off pursuant to Section 11.29; and</w:delText>
          </w:r>
        </w:del>
      </w:ins>
    </w:p>
    <w:p w14:paraId="38A6DF75" w14:textId="77777777" w:rsidR="00B07C96" w:rsidDel="00732752" w:rsidRDefault="00B07C96" w:rsidP="00177623">
      <w:pPr>
        <w:spacing w:after="60" w:line="240" w:lineRule="auto"/>
        <w:ind w:left="720" w:hanging="720"/>
        <w:rPr>
          <w:ins w:id="602" w:author="Author"/>
          <w:del w:id="603" w:author="Author"/>
          <w:rFonts w:cs="Arial"/>
          <w:szCs w:val="20"/>
        </w:rPr>
        <w:pPrChange w:id="604" w:author="Author">
          <w:pPr>
            <w:spacing w:line="240" w:lineRule="auto"/>
            <w:ind w:firstLine="720"/>
          </w:pPr>
        </w:pPrChange>
      </w:pPr>
    </w:p>
    <w:p w14:paraId="74D76258" w14:textId="77777777" w:rsidR="00B07C96" w:rsidDel="00732752" w:rsidRDefault="00B07C96" w:rsidP="00177623">
      <w:pPr>
        <w:spacing w:after="60" w:line="240" w:lineRule="auto"/>
        <w:ind w:left="720" w:hanging="720"/>
        <w:rPr>
          <w:ins w:id="605" w:author="Author"/>
          <w:del w:id="606" w:author="Author"/>
          <w:rFonts w:cs="Arial"/>
          <w:szCs w:val="20"/>
        </w:rPr>
        <w:pPrChange w:id="607" w:author="Author">
          <w:pPr>
            <w:spacing w:line="240" w:lineRule="auto"/>
            <w:ind w:firstLine="720"/>
          </w:pPr>
        </w:pPrChange>
      </w:pPr>
      <w:ins w:id="608" w:author="Author">
        <w:del w:id="609" w:author="Author">
          <w:r w:rsidDel="00732752">
            <w:rPr>
              <w:rFonts w:cs="Arial"/>
              <w:szCs w:val="20"/>
            </w:rPr>
            <w:delText>(c)</w:delText>
          </w:r>
          <w:r w:rsidDel="00732752">
            <w:rPr>
              <w:rFonts w:cs="Arial"/>
              <w:szCs w:val="20"/>
            </w:rPr>
            <w:tab/>
            <w:delText>the components of each charge in each Settlement Period except for information contained in the Imbalance Energy report referred to in this Section 11.29.7.1.1.</w:delText>
          </w:r>
        </w:del>
      </w:ins>
    </w:p>
    <w:p w14:paraId="05E4B7D1" w14:textId="77777777" w:rsidR="00B07C96" w:rsidDel="00732752" w:rsidRDefault="00B07C96" w:rsidP="00177623">
      <w:pPr>
        <w:spacing w:after="60" w:line="240" w:lineRule="auto"/>
        <w:ind w:left="720" w:hanging="720"/>
        <w:rPr>
          <w:ins w:id="610" w:author="Author"/>
          <w:del w:id="611" w:author="Author"/>
          <w:rFonts w:cs="Arial"/>
          <w:szCs w:val="20"/>
        </w:rPr>
        <w:pPrChange w:id="612" w:author="Author">
          <w:pPr>
            <w:spacing w:line="240" w:lineRule="auto"/>
          </w:pPr>
        </w:pPrChange>
      </w:pPr>
    </w:p>
    <w:p w14:paraId="326C8B7E" w14:textId="77777777" w:rsidR="00B07C96" w:rsidDel="00732752" w:rsidRDefault="00B07C96" w:rsidP="00177623">
      <w:pPr>
        <w:spacing w:after="60" w:line="240" w:lineRule="auto"/>
        <w:ind w:left="720" w:hanging="720"/>
        <w:rPr>
          <w:ins w:id="613" w:author="Author"/>
          <w:del w:id="614" w:author="Author"/>
          <w:rFonts w:cs="Arial"/>
          <w:szCs w:val="20"/>
        </w:rPr>
        <w:pPrChange w:id="615" w:author="Author">
          <w:pPr>
            <w:spacing w:line="240" w:lineRule="auto"/>
          </w:pPr>
        </w:pPrChange>
      </w:pPr>
      <w:ins w:id="616" w:author="Author">
        <w:del w:id="617" w:author="Author">
          <w:r w:rsidDel="00732752">
            <w:rPr>
              <w:rFonts w:cs="Arial"/>
              <w:szCs w:val="20"/>
            </w:rPr>
            <w:delText>Each Initial Settlement Statement shall also be accompanied by a breakdown of the components of the Imbalance Energy Charge (the Imbalance Energy report).</w:delText>
          </w:r>
        </w:del>
      </w:ins>
    </w:p>
    <w:p w14:paraId="09302DF4" w14:textId="77777777" w:rsidR="00B07C96" w:rsidDel="00732752" w:rsidRDefault="00B07C96" w:rsidP="00177623">
      <w:pPr>
        <w:spacing w:after="60" w:line="240" w:lineRule="auto"/>
        <w:ind w:left="720" w:hanging="720"/>
        <w:rPr>
          <w:ins w:id="618" w:author="Author"/>
          <w:del w:id="619" w:author="Author"/>
          <w:rFonts w:cs="Arial"/>
          <w:szCs w:val="20"/>
        </w:rPr>
        <w:pPrChange w:id="620" w:author="Author">
          <w:pPr>
            <w:spacing w:line="240" w:lineRule="auto"/>
          </w:pPr>
        </w:pPrChange>
      </w:pPr>
    </w:p>
    <w:p w14:paraId="185FA091" w14:textId="77777777" w:rsidR="00B07C96" w:rsidDel="00732752" w:rsidRDefault="00B07C96" w:rsidP="00177623">
      <w:pPr>
        <w:spacing w:after="60" w:line="240" w:lineRule="auto"/>
        <w:ind w:left="720" w:hanging="720"/>
        <w:rPr>
          <w:ins w:id="621" w:author="Author"/>
          <w:del w:id="622" w:author="Author"/>
          <w:rFonts w:cs="Arial"/>
          <w:szCs w:val="20"/>
        </w:rPr>
        <w:pPrChange w:id="623" w:author="Author">
          <w:pPr>
            <w:spacing w:line="240" w:lineRule="auto"/>
          </w:pPr>
        </w:pPrChange>
      </w:pPr>
      <w:ins w:id="624" w:author="Author">
        <w:del w:id="625" w:author="Author">
          <w:r w:rsidDel="00732752">
            <w:rPr>
              <w:rFonts w:cs="Arial"/>
              <w:b/>
              <w:bCs/>
              <w:szCs w:val="20"/>
            </w:rPr>
            <w:delText>11.29.7.1.2</w:delText>
          </w:r>
          <w:r w:rsidDel="00732752">
            <w:rPr>
              <w:rFonts w:cs="Arial"/>
              <w:szCs w:val="20"/>
            </w:rPr>
            <w:delText xml:space="preserve"> </w:delText>
          </w:r>
          <w:r w:rsidDel="00732752">
            <w:rPr>
              <w:rFonts w:cs="Arial"/>
              <w:szCs w:val="20"/>
            </w:rPr>
            <w:tab/>
            <w:delText>Each Scheduling Coordinator, CRR Holder, Black Start Generator or Participating TO shall have a period of eight (8) Business Days from the issuance of an Initial Settlement Statement during which it may review the Initial Settlement Statement T+38BD and notify the CAISO of any errors.  No later than fifty-one (51) Business Days after the Trading Day to which it relates, the CAISO shall issue an Initial Settlement Statement Reissue or a Recalculation Settlement Statement to each Scheduling Coordinator or CRR Holder for that Trading Day.</w:delText>
          </w:r>
        </w:del>
      </w:ins>
    </w:p>
    <w:p w14:paraId="279F93A0" w14:textId="77777777" w:rsidR="00B07C96" w:rsidDel="00732752" w:rsidRDefault="00B07C96" w:rsidP="00177623">
      <w:pPr>
        <w:spacing w:after="60" w:line="240" w:lineRule="auto"/>
        <w:ind w:left="720" w:hanging="720"/>
        <w:rPr>
          <w:ins w:id="626" w:author="Author"/>
          <w:del w:id="627" w:author="Author"/>
          <w:rFonts w:cs="Arial"/>
          <w:b/>
          <w:bCs/>
          <w:szCs w:val="20"/>
        </w:rPr>
        <w:pPrChange w:id="628" w:author="Author">
          <w:pPr>
            <w:spacing w:line="240" w:lineRule="auto"/>
            <w:ind w:left="1440" w:hanging="1440"/>
          </w:pPr>
        </w:pPrChange>
      </w:pPr>
    </w:p>
    <w:p w14:paraId="2FEF1666" w14:textId="77777777" w:rsidR="00B07C96" w:rsidDel="00732752" w:rsidRDefault="00B07C96" w:rsidP="00177623">
      <w:pPr>
        <w:spacing w:after="60" w:line="240" w:lineRule="auto"/>
        <w:ind w:left="720" w:hanging="720"/>
        <w:rPr>
          <w:ins w:id="629" w:author="Author"/>
          <w:del w:id="630" w:author="Author"/>
          <w:rFonts w:cs="Arial"/>
          <w:b/>
          <w:bCs/>
          <w:szCs w:val="20"/>
        </w:rPr>
        <w:pPrChange w:id="631" w:author="Author">
          <w:pPr>
            <w:spacing w:line="240" w:lineRule="auto"/>
            <w:ind w:left="1440" w:hanging="1440"/>
          </w:pPr>
        </w:pPrChange>
      </w:pPr>
      <w:ins w:id="632" w:author="Author">
        <w:del w:id="633" w:author="Author">
          <w:r w:rsidDel="00732752">
            <w:rPr>
              <w:rFonts w:cs="Arial"/>
              <w:b/>
              <w:bCs/>
              <w:szCs w:val="20"/>
            </w:rPr>
            <w:delText xml:space="preserve">11.29.7.1.3 </w:delText>
          </w:r>
          <w:r w:rsidDel="00732752">
            <w:rPr>
              <w:rFonts w:cs="Arial"/>
              <w:b/>
              <w:bCs/>
              <w:szCs w:val="20"/>
            </w:rPr>
            <w:tab/>
            <w:delText>Initial Settlement Statement Reissues and Recalculation Settlement Statements.</w:delText>
          </w:r>
        </w:del>
      </w:ins>
    </w:p>
    <w:p w14:paraId="023B2684" w14:textId="77777777" w:rsidR="00B07C96" w:rsidDel="00732752" w:rsidRDefault="00B07C96" w:rsidP="00177623">
      <w:pPr>
        <w:spacing w:after="60" w:line="240" w:lineRule="auto"/>
        <w:ind w:left="720" w:hanging="720"/>
        <w:rPr>
          <w:ins w:id="634" w:author="Author"/>
          <w:del w:id="635" w:author="Author"/>
          <w:rFonts w:cs="Arial"/>
          <w:szCs w:val="20"/>
        </w:rPr>
        <w:pPrChange w:id="636" w:author="Author">
          <w:pPr>
            <w:spacing w:line="240" w:lineRule="auto"/>
          </w:pPr>
        </w:pPrChange>
      </w:pPr>
    </w:p>
    <w:p w14:paraId="3241592A" w14:textId="77777777" w:rsidR="00B07C96" w:rsidDel="00732752" w:rsidRDefault="00B07C96" w:rsidP="00177623">
      <w:pPr>
        <w:spacing w:after="60" w:line="240" w:lineRule="auto"/>
        <w:ind w:left="720" w:hanging="720"/>
        <w:rPr>
          <w:ins w:id="637" w:author="Author"/>
          <w:del w:id="638" w:author="Author"/>
          <w:rFonts w:cs="Arial"/>
          <w:szCs w:val="20"/>
        </w:rPr>
        <w:pPrChange w:id="639" w:author="Author">
          <w:pPr>
            <w:spacing w:line="240" w:lineRule="auto"/>
          </w:pPr>
        </w:pPrChange>
      </w:pPr>
      <w:ins w:id="640" w:author="Author">
        <w:del w:id="641" w:author="Author">
          <w:r w:rsidDel="00732752">
            <w:rPr>
              <w:rFonts w:cs="Arial"/>
              <w:szCs w:val="20"/>
            </w:rPr>
            <w:delText xml:space="preserve">The CAISO shall provide to each Scheduling Coordinator, CRR Holder, Black Start Generator or Participating TO an Initial Settlement Statement Reissue or a Recalculation Settlement Statement in accordance with the CAISO Tariff and the CAISO Payments Calendar.  The Initial Settlement Statement Reissue or Recalculation Settlement Statement shall be in a format similar to that of the Initial Settlement Statement and shall include the same granularity of information provided in </w:delText>
          </w:r>
          <w:r w:rsidDel="00732752">
            <w:rPr>
              <w:rFonts w:cs="Arial"/>
              <w:szCs w:val="20"/>
            </w:rPr>
            <w:lastRenderedPageBreak/>
            <w:delText>the Initial Settlement Statement as amended following the validation procedure.</w:delText>
          </w:r>
        </w:del>
      </w:ins>
    </w:p>
    <w:p w14:paraId="1006777B" w14:textId="77777777" w:rsidR="00B07C96" w:rsidDel="00732752" w:rsidRDefault="00B07C96" w:rsidP="00177623">
      <w:pPr>
        <w:spacing w:after="60" w:line="240" w:lineRule="auto"/>
        <w:ind w:left="720" w:hanging="720"/>
        <w:rPr>
          <w:ins w:id="642" w:author="Author"/>
          <w:del w:id="643" w:author="Author"/>
          <w:rFonts w:cs="Arial"/>
          <w:szCs w:val="20"/>
        </w:rPr>
        <w:pPrChange w:id="644" w:author="Author">
          <w:pPr>
            <w:spacing w:line="240" w:lineRule="auto"/>
          </w:pPr>
        </w:pPrChange>
      </w:pPr>
    </w:p>
    <w:p w14:paraId="63225E48" w14:textId="77777777" w:rsidR="00B07C96" w:rsidDel="00732752" w:rsidRDefault="00B07C96" w:rsidP="00177623">
      <w:pPr>
        <w:spacing w:after="60" w:line="240" w:lineRule="auto"/>
        <w:ind w:left="720" w:hanging="720"/>
        <w:rPr>
          <w:ins w:id="645" w:author="Author"/>
          <w:del w:id="646" w:author="Author"/>
          <w:rFonts w:cs="Arial"/>
          <w:szCs w:val="20"/>
        </w:rPr>
        <w:pPrChange w:id="647" w:author="Author">
          <w:pPr>
            <w:spacing w:line="240" w:lineRule="auto"/>
          </w:pPr>
        </w:pPrChange>
      </w:pPr>
      <w:ins w:id="648" w:author="Author">
        <w:del w:id="649" w:author="Author">
          <w:r w:rsidDel="00732752">
            <w:rPr>
              <w:rFonts w:cs="Arial"/>
              <w:b/>
              <w:bCs/>
              <w:szCs w:val="20"/>
            </w:rPr>
            <w:delText xml:space="preserve">11.29.7.1.4 </w:delText>
          </w:r>
          <w:r w:rsidDel="00732752">
            <w:rPr>
              <w:rFonts w:cs="Arial"/>
              <w:szCs w:val="20"/>
            </w:rPr>
            <w:tab/>
            <w:delText>Each Scheduling Coordinator, CRR Holder, Black Start Generator or Participating TO shall have a period of ten (10) Business Days from the issuance of the Initial Settlement Statement Reissue or Recalculation Settlement Statement during which it may review the Incremental Changes on the Initial Settlement Statement Reissue or Recalculation Settlement Statement and notify the CAISO of any errors.  No later than twenty-five (25) Business Days from the date of issuance of the Initial Settlement Statement Reissue or Recalculation Settlement Statement, the CAISO shall issue the 76th Day Recalculation Settlement Statement and shall incorporate any required corrections in a subsequent Initial Settlement Statement.</w:delText>
          </w:r>
        </w:del>
      </w:ins>
    </w:p>
    <w:p w14:paraId="3887DDA1" w14:textId="77777777" w:rsidR="00B07C96" w:rsidDel="00732752" w:rsidRDefault="00B07C96" w:rsidP="00177623">
      <w:pPr>
        <w:spacing w:after="60" w:line="240" w:lineRule="auto"/>
        <w:ind w:left="720" w:hanging="720"/>
        <w:rPr>
          <w:ins w:id="650" w:author="Author"/>
          <w:del w:id="651" w:author="Author"/>
          <w:rFonts w:cs="Arial"/>
          <w:szCs w:val="20"/>
        </w:rPr>
        <w:pPrChange w:id="652" w:author="Author">
          <w:pPr>
            <w:spacing w:line="240" w:lineRule="auto"/>
          </w:pPr>
        </w:pPrChange>
      </w:pPr>
    </w:p>
    <w:p w14:paraId="4F4E2B6D" w14:textId="77777777" w:rsidR="00B07C96" w:rsidDel="00732752" w:rsidRDefault="00B07C96" w:rsidP="00177623">
      <w:pPr>
        <w:spacing w:after="60" w:line="240" w:lineRule="auto"/>
        <w:ind w:left="720" w:hanging="720"/>
        <w:rPr>
          <w:ins w:id="653" w:author="Author"/>
          <w:del w:id="654" w:author="Author"/>
          <w:rFonts w:cs="Arial"/>
          <w:b/>
          <w:bCs/>
          <w:szCs w:val="20"/>
        </w:rPr>
        <w:pPrChange w:id="655" w:author="Author">
          <w:pPr>
            <w:spacing w:line="240" w:lineRule="auto"/>
          </w:pPr>
        </w:pPrChange>
      </w:pPr>
      <w:ins w:id="656" w:author="Author">
        <w:del w:id="657" w:author="Author">
          <w:r w:rsidDel="00732752">
            <w:rPr>
              <w:rFonts w:cs="Arial"/>
              <w:b/>
              <w:bCs/>
              <w:szCs w:val="20"/>
            </w:rPr>
            <w:delText>11.29.7.2 Basis for Billing and Payment.</w:delText>
          </w:r>
        </w:del>
      </w:ins>
    </w:p>
    <w:p w14:paraId="04E4C872" w14:textId="77777777" w:rsidR="00B07C96" w:rsidDel="00732752" w:rsidRDefault="00B07C96" w:rsidP="00177623">
      <w:pPr>
        <w:spacing w:after="60" w:line="240" w:lineRule="auto"/>
        <w:ind w:left="720" w:hanging="720"/>
        <w:rPr>
          <w:ins w:id="658" w:author="Author"/>
          <w:del w:id="659" w:author="Author"/>
          <w:rFonts w:cs="Arial"/>
          <w:szCs w:val="20"/>
        </w:rPr>
        <w:pPrChange w:id="660" w:author="Author">
          <w:pPr>
            <w:spacing w:line="240" w:lineRule="auto"/>
          </w:pPr>
        </w:pPrChange>
      </w:pPr>
    </w:p>
    <w:p w14:paraId="57EA7AB4" w14:textId="77777777" w:rsidR="00B07C96" w:rsidDel="00732752" w:rsidRDefault="00B07C96" w:rsidP="00177623">
      <w:pPr>
        <w:spacing w:after="60" w:line="240" w:lineRule="auto"/>
        <w:ind w:left="720" w:hanging="720"/>
        <w:rPr>
          <w:ins w:id="661" w:author="Author"/>
          <w:del w:id="662" w:author="Author"/>
          <w:rFonts w:cs="Arial"/>
          <w:szCs w:val="20"/>
        </w:rPr>
        <w:pPrChange w:id="663" w:author="Author">
          <w:pPr>
            <w:spacing w:line="240" w:lineRule="auto"/>
          </w:pPr>
        </w:pPrChange>
      </w:pPr>
      <w:ins w:id="664" w:author="Author">
        <w:del w:id="665" w:author="Author">
          <w:r w:rsidDel="00732752">
            <w:rPr>
              <w:rFonts w:cs="Arial"/>
              <w:szCs w:val="20"/>
            </w:rPr>
            <w:delText>The Initial Settlement Statement T+38BD, Initial Settlement Statement Reissue, Recalculation Settlement Statement and the Recalculation Settlement Statement T+76BD shall constitute the basis for billing and associated automatic funds transfers in accordance with this CAISO Tariff.  The Initial Settlement Statement T+38BD shall constitute the basis for billing and associated automatic funds transfers for all charges in the first instance.  The Initial Settlement Statement Reissue and Recalculation Settlement Statement shall constitute the basis for billing and associated automatic funds transfers for adjustments to charges set forth in the Initial Settlement Statement T+38BD.  Each Scheduling Coordinator, CRR Holder, Black Start Generator, and Participating TO shall pay any net debit and shall be entitled to receive any net credit shown in an Invoice or Payment Advice on the Payment Date, whether or not there is any dispute regarding the amount of the debit or credit.</w:delText>
          </w:r>
        </w:del>
      </w:ins>
    </w:p>
    <w:p w14:paraId="59723B8F" w14:textId="77777777" w:rsidR="00B07C96" w:rsidDel="00732752" w:rsidRDefault="00B07C96" w:rsidP="00177623">
      <w:pPr>
        <w:spacing w:after="60" w:line="240" w:lineRule="auto"/>
        <w:ind w:left="720" w:hanging="720"/>
        <w:rPr>
          <w:ins w:id="666" w:author="Author"/>
          <w:del w:id="667" w:author="Author"/>
          <w:rFonts w:cs="Arial"/>
          <w:szCs w:val="20"/>
        </w:rPr>
        <w:pPrChange w:id="668" w:author="Author">
          <w:pPr>
            <w:spacing w:line="240" w:lineRule="auto"/>
          </w:pPr>
        </w:pPrChange>
      </w:pPr>
    </w:p>
    <w:p w14:paraId="0E63B392" w14:textId="77777777" w:rsidR="00B07C96" w:rsidDel="00732752" w:rsidRDefault="00B07C96" w:rsidP="00177623">
      <w:pPr>
        <w:spacing w:after="60" w:line="240" w:lineRule="auto"/>
        <w:ind w:left="720" w:hanging="720"/>
        <w:rPr>
          <w:ins w:id="669" w:author="Author"/>
          <w:del w:id="670" w:author="Author"/>
          <w:rFonts w:cs="Arial"/>
          <w:szCs w:val="20"/>
        </w:rPr>
        <w:pPrChange w:id="671" w:author="Author">
          <w:pPr>
            <w:spacing w:line="240" w:lineRule="auto"/>
          </w:pPr>
        </w:pPrChange>
      </w:pPr>
      <w:ins w:id="672" w:author="Author">
        <w:del w:id="673" w:author="Author">
          <w:r w:rsidDel="00732752">
            <w:rPr>
              <w:rFonts w:cs="Arial"/>
              <w:b/>
              <w:bCs/>
              <w:szCs w:val="20"/>
            </w:rPr>
            <w:delText>11.29.7.2.1</w:delText>
          </w:r>
          <w:r w:rsidDel="00732752">
            <w:rPr>
              <w:rFonts w:cs="Arial"/>
              <w:szCs w:val="20"/>
            </w:rPr>
            <w:delText xml:space="preserve"> </w:delText>
          </w:r>
          <w:r w:rsidDel="00732752">
            <w:rPr>
              <w:rFonts w:cs="Arial"/>
              <w:szCs w:val="20"/>
            </w:rPr>
            <w:tab/>
          </w:r>
          <w:r w:rsidDel="00732752">
            <w:rPr>
              <w:rFonts w:cs="Arial"/>
              <w:b/>
              <w:bCs/>
              <w:szCs w:val="20"/>
            </w:rPr>
            <w:delText>Elimination of Invoices under $10.00.</w:delText>
          </w:r>
        </w:del>
      </w:ins>
    </w:p>
    <w:p w14:paraId="21EC9A9E" w14:textId="77777777" w:rsidR="00B07C96" w:rsidDel="00732752" w:rsidRDefault="00B07C96" w:rsidP="00177623">
      <w:pPr>
        <w:spacing w:after="60" w:line="240" w:lineRule="auto"/>
        <w:ind w:left="720" w:hanging="720"/>
        <w:rPr>
          <w:ins w:id="674" w:author="Author"/>
          <w:del w:id="675" w:author="Author"/>
          <w:rFonts w:cs="Arial"/>
          <w:szCs w:val="20"/>
        </w:rPr>
        <w:pPrChange w:id="676" w:author="Author">
          <w:pPr>
            <w:spacing w:line="240" w:lineRule="auto"/>
          </w:pPr>
        </w:pPrChange>
      </w:pPr>
    </w:p>
    <w:p w14:paraId="0CF46A2E" w14:textId="77777777" w:rsidR="00B07C96" w:rsidDel="00732752" w:rsidRDefault="00B07C96" w:rsidP="00177623">
      <w:pPr>
        <w:spacing w:after="60" w:line="240" w:lineRule="auto"/>
        <w:ind w:left="720" w:hanging="720"/>
        <w:rPr>
          <w:ins w:id="677" w:author="Author"/>
          <w:del w:id="678" w:author="Author"/>
          <w:rFonts w:cs="Arial"/>
          <w:szCs w:val="20"/>
        </w:rPr>
        <w:pPrChange w:id="679" w:author="Author">
          <w:pPr>
            <w:spacing w:line="240" w:lineRule="auto"/>
          </w:pPr>
        </w:pPrChange>
      </w:pPr>
      <w:ins w:id="680" w:author="Author">
        <w:del w:id="681" w:author="Author">
          <w:r w:rsidDel="00732752">
            <w:rPr>
              <w:rFonts w:cs="Arial"/>
              <w:szCs w:val="20"/>
            </w:rPr>
            <w:delText>Preliminary and final Invoices and Payment Advices due to or from any Market Participant for amounts less than $10.00 will be adjusted to $0.00 and no amount will be due to or from that Market Participant for that Invoice or Payment Advice.</w:delText>
          </w:r>
        </w:del>
      </w:ins>
    </w:p>
    <w:p w14:paraId="179A24D4" w14:textId="77777777" w:rsidR="00B07C96" w:rsidDel="00732752" w:rsidRDefault="00B07C96" w:rsidP="00177623">
      <w:pPr>
        <w:spacing w:after="60" w:line="240" w:lineRule="auto"/>
        <w:ind w:left="720" w:hanging="720"/>
        <w:rPr>
          <w:ins w:id="682" w:author="Author"/>
          <w:del w:id="683" w:author="Author"/>
          <w:rFonts w:cs="Arial"/>
          <w:szCs w:val="20"/>
        </w:rPr>
        <w:pPrChange w:id="684" w:author="Author">
          <w:pPr>
            <w:spacing w:line="240" w:lineRule="auto"/>
          </w:pPr>
        </w:pPrChange>
      </w:pPr>
    </w:p>
    <w:p w14:paraId="0F83A2C0" w14:textId="77777777" w:rsidR="00B07C96" w:rsidDel="00732752" w:rsidRDefault="00B07C96" w:rsidP="00177623">
      <w:pPr>
        <w:spacing w:after="60" w:line="240" w:lineRule="auto"/>
        <w:ind w:left="720" w:hanging="720"/>
        <w:rPr>
          <w:ins w:id="685" w:author="Author"/>
          <w:del w:id="686" w:author="Author"/>
          <w:rFonts w:cs="Arial"/>
          <w:b/>
          <w:bCs/>
          <w:szCs w:val="20"/>
        </w:rPr>
        <w:pPrChange w:id="687" w:author="Author">
          <w:pPr>
            <w:spacing w:line="240" w:lineRule="auto"/>
          </w:pPr>
        </w:pPrChange>
      </w:pPr>
      <w:ins w:id="688" w:author="Author">
        <w:del w:id="689" w:author="Author">
          <w:r w:rsidDel="00732752">
            <w:rPr>
              <w:rFonts w:cs="Arial"/>
              <w:b/>
              <w:bCs/>
              <w:szCs w:val="20"/>
            </w:rPr>
            <w:delText xml:space="preserve">11.29.7.3 </w:delText>
          </w:r>
          <w:r w:rsidDel="00732752">
            <w:rPr>
              <w:rFonts w:cs="Arial"/>
              <w:b/>
              <w:bCs/>
              <w:szCs w:val="20"/>
            </w:rPr>
            <w:tab/>
            <w:delText>Settlement Statement Re-runs and Post Final Adjustments.</w:delText>
          </w:r>
        </w:del>
      </w:ins>
    </w:p>
    <w:p w14:paraId="48074909" w14:textId="77777777" w:rsidR="00B07C96" w:rsidDel="00732752" w:rsidRDefault="00B07C96" w:rsidP="00177623">
      <w:pPr>
        <w:spacing w:after="60" w:line="240" w:lineRule="auto"/>
        <w:ind w:left="720" w:hanging="720"/>
        <w:rPr>
          <w:ins w:id="690" w:author="Author"/>
          <w:del w:id="691" w:author="Author"/>
          <w:rFonts w:cs="Arial"/>
          <w:szCs w:val="20"/>
        </w:rPr>
        <w:pPrChange w:id="692" w:author="Author">
          <w:pPr>
            <w:spacing w:line="240" w:lineRule="auto"/>
          </w:pPr>
        </w:pPrChange>
      </w:pPr>
    </w:p>
    <w:p w14:paraId="5A89BB54" w14:textId="77777777" w:rsidR="00B07C96" w:rsidDel="00732752" w:rsidRDefault="00B07C96" w:rsidP="00177623">
      <w:pPr>
        <w:spacing w:after="60" w:line="240" w:lineRule="auto"/>
        <w:ind w:left="720" w:hanging="720"/>
        <w:rPr>
          <w:ins w:id="693" w:author="Author"/>
          <w:del w:id="694" w:author="Author"/>
          <w:rFonts w:cs="Arial"/>
          <w:szCs w:val="20"/>
        </w:rPr>
        <w:pPrChange w:id="695" w:author="Author">
          <w:pPr>
            <w:spacing w:line="240" w:lineRule="auto"/>
          </w:pPr>
        </w:pPrChange>
      </w:pPr>
      <w:ins w:id="696" w:author="Author">
        <w:del w:id="697" w:author="Author">
          <w:r w:rsidDel="00732752">
            <w:rPr>
              <w:rFonts w:cs="Arial"/>
              <w:szCs w:val="20"/>
            </w:rPr>
            <w:delText>The CAISO is authorized to perform Settlement Statement Re-runs following approval of the CAISO Governing Board.  A request to perform a Settlement Statement Re-run may be made at any time by a Scheduling Coordinator, CRR Holder, Black Start Generator, or Participating TO by notice in writing to the CAISO Governing Board.  The CAISO Governing Board shall, in considering whether to approve a request for a Settlement Statement Re-run, determine in its reasonable discretion whether there is good cause to justify the performance of a Settlement Statement Re-run.</w:delText>
          </w:r>
        </w:del>
      </w:ins>
    </w:p>
    <w:p w14:paraId="70E47648" w14:textId="77777777" w:rsidR="00B07C96" w:rsidDel="00732752" w:rsidRDefault="00B07C96" w:rsidP="00177623">
      <w:pPr>
        <w:spacing w:after="60" w:line="240" w:lineRule="auto"/>
        <w:ind w:left="720" w:hanging="720"/>
        <w:rPr>
          <w:ins w:id="698" w:author="Author"/>
          <w:del w:id="699" w:author="Author"/>
          <w:rFonts w:cs="Arial"/>
          <w:szCs w:val="20"/>
        </w:rPr>
        <w:pPrChange w:id="700" w:author="Author">
          <w:pPr>
            <w:spacing w:line="240" w:lineRule="auto"/>
          </w:pPr>
        </w:pPrChange>
      </w:pPr>
    </w:p>
    <w:p w14:paraId="079A9029" w14:textId="77777777" w:rsidR="00B07C96" w:rsidDel="00732752" w:rsidRDefault="00B07C96" w:rsidP="00177623">
      <w:pPr>
        <w:spacing w:after="60" w:line="240" w:lineRule="auto"/>
        <w:ind w:left="720" w:hanging="720"/>
        <w:rPr>
          <w:ins w:id="701" w:author="Author"/>
          <w:del w:id="702" w:author="Author"/>
          <w:rFonts w:cs="Arial"/>
          <w:szCs w:val="20"/>
        </w:rPr>
        <w:pPrChange w:id="703" w:author="Author">
          <w:pPr>
            <w:spacing w:line="240" w:lineRule="auto"/>
          </w:pPr>
        </w:pPrChange>
      </w:pPr>
      <w:ins w:id="704" w:author="Author">
        <w:del w:id="705" w:author="Author">
          <w:r w:rsidDel="00732752">
            <w:rPr>
              <w:rFonts w:cs="Arial"/>
              <w:b/>
              <w:bCs/>
              <w:szCs w:val="20"/>
            </w:rPr>
            <w:delText xml:space="preserve">11.29.7.3.1 </w:delText>
          </w:r>
          <w:r w:rsidDel="00732752">
            <w:rPr>
              <w:rFonts w:cs="Arial"/>
              <w:szCs w:val="20"/>
            </w:rPr>
            <w:tab/>
            <w:delText>If a Settlement Statement Re-run is ordered by the CAISO Governing Board, the CAISO shall arrange to have the Settlement Statement Re-run carried out as soon as is reasonably practicable following the CAISO Governing Board’s order, subject to the availability of staff and computer time, compatible software, appropriate data and other resources.</w:delText>
          </w:r>
        </w:del>
      </w:ins>
    </w:p>
    <w:p w14:paraId="4F992CDE" w14:textId="77777777" w:rsidR="00B07C96" w:rsidDel="00732752" w:rsidRDefault="00B07C96" w:rsidP="00177623">
      <w:pPr>
        <w:spacing w:after="60" w:line="240" w:lineRule="auto"/>
        <w:ind w:left="720" w:hanging="720"/>
        <w:rPr>
          <w:ins w:id="706" w:author="Author"/>
          <w:del w:id="707" w:author="Author"/>
          <w:rFonts w:cs="Arial"/>
          <w:szCs w:val="20"/>
        </w:rPr>
        <w:pPrChange w:id="708" w:author="Author">
          <w:pPr>
            <w:spacing w:line="240" w:lineRule="auto"/>
          </w:pPr>
        </w:pPrChange>
      </w:pPr>
    </w:p>
    <w:p w14:paraId="425B0E6D" w14:textId="77777777" w:rsidR="00B07C96" w:rsidDel="00732752" w:rsidRDefault="00B07C96" w:rsidP="00177623">
      <w:pPr>
        <w:spacing w:after="60" w:line="240" w:lineRule="auto"/>
        <w:ind w:left="720" w:hanging="720"/>
        <w:rPr>
          <w:ins w:id="709" w:author="Author"/>
          <w:del w:id="710" w:author="Author"/>
          <w:rFonts w:cs="Arial"/>
          <w:szCs w:val="20"/>
        </w:rPr>
        <w:pPrChange w:id="711" w:author="Author">
          <w:pPr>
            <w:spacing w:line="240" w:lineRule="auto"/>
          </w:pPr>
        </w:pPrChange>
      </w:pPr>
      <w:ins w:id="712" w:author="Author">
        <w:del w:id="713" w:author="Author">
          <w:r w:rsidDel="00732752">
            <w:rPr>
              <w:rFonts w:cs="Arial"/>
              <w:b/>
              <w:bCs/>
              <w:szCs w:val="20"/>
            </w:rPr>
            <w:delText xml:space="preserve">11.29.7.3.2 </w:delText>
          </w:r>
          <w:r w:rsidDel="00732752">
            <w:rPr>
              <w:rFonts w:cs="Arial"/>
              <w:szCs w:val="20"/>
            </w:rPr>
            <w:tab/>
            <w:delText xml:space="preserve">The cost of a Settlement Statement Re-run shall be borne by the Scheduling Coordinator, CRR Holder, Black Start Generator, or Participating TO requesting it, unless the Settlement Statement Re-run was needed due to a clerical oversight or error on the part of the CAISO staff. </w:delText>
          </w:r>
        </w:del>
      </w:ins>
    </w:p>
    <w:p w14:paraId="3A4533E7" w14:textId="77777777" w:rsidR="00B07C96" w:rsidDel="00732752" w:rsidRDefault="00B07C96" w:rsidP="00177623">
      <w:pPr>
        <w:spacing w:after="60" w:line="240" w:lineRule="auto"/>
        <w:ind w:left="720" w:hanging="720"/>
        <w:rPr>
          <w:ins w:id="714" w:author="Author"/>
          <w:del w:id="715" w:author="Author"/>
          <w:rFonts w:cs="Arial"/>
          <w:b/>
          <w:bCs/>
          <w:szCs w:val="20"/>
        </w:rPr>
        <w:pPrChange w:id="716" w:author="Author">
          <w:pPr>
            <w:spacing w:line="240" w:lineRule="auto"/>
          </w:pPr>
        </w:pPrChange>
      </w:pPr>
    </w:p>
    <w:p w14:paraId="0BE509A0" w14:textId="77777777" w:rsidR="00B07C96" w:rsidDel="00732752" w:rsidRDefault="00B07C96" w:rsidP="00177623">
      <w:pPr>
        <w:spacing w:after="60" w:line="240" w:lineRule="auto"/>
        <w:ind w:left="720" w:hanging="720"/>
        <w:rPr>
          <w:ins w:id="717" w:author="Author"/>
          <w:del w:id="718" w:author="Author"/>
          <w:rFonts w:cs="Arial"/>
          <w:szCs w:val="20"/>
        </w:rPr>
        <w:pPrChange w:id="719" w:author="Author">
          <w:pPr>
            <w:spacing w:line="240" w:lineRule="auto"/>
          </w:pPr>
        </w:pPrChange>
      </w:pPr>
      <w:ins w:id="720" w:author="Author">
        <w:del w:id="721" w:author="Author">
          <w:r w:rsidDel="00732752">
            <w:rPr>
              <w:rFonts w:cs="Arial"/>
              <w:b/>
              <w:bCs/>
              <w:szCs w:val="20"/>
            </w:rPr>
            <w:delText>11.29.7.3.3</w:delText>
          </w:r>
          <w:r w:rsidDel="00732752">
            <w:rPr>
              <w:rFonts w:cs="Arial"/>
              <w:szCs w:val="20"/>
            </w:rPr>
            <w:delText xml:space="preserve"> </w:delText>
          </w:r>
          <w:r w:rsidDel="00732752">
            <w:rPr>
              <w:rFonts w:cs="Arial"/>
              <w:szCs w:val="20"/>
            </w:rPr>
            <w:tab/>
            <w:delText xml:space="preserve">Where a Settlement Statement Re-run indicates that the accounts of Scheduling </w:delText>
          </w:r>
          <w:r w:rsidDel="00732752">
            <w:rPr>
              <w:rFonts w:cs="Arial"/>
              <w:szCs w:val="20"/>
            </w:rPr>
            <w:lastRenderedPageBreak/>
            <w:delText>Coordinators, CRR Holders, Black Start Generators, or Participating TOs should be debited or credited to reflect alterations to Settlements previously made under this CAISO Tariff, for those Scheduling Coordinators, CRR Holders, Black Start Generators, or Participating TOs affected by the statement rerun, the CAISO shall reflect the amounts to be debited or credited in the next subsequent Recalculation Settlement Statement that it issues following the Settlement Statement Re-run to which the provisions of this Section 11 apply.</w:delText>
          </w:r>
        </w:del>
      </w:ins>
    </w:p>
    <w:p w14:paraId="6CAEF765" w14:textId="77777777" w:rsidR="00B07C96" w:rsidDel="00732752" w:rsidRDefault="00B07C96" w:rsidP="00177623">
      <w:pPr>
        <w:spacing w:after="60" w:line="240" w:lineRule="auto"/>
        <w:ind w:left="720" w:hanging="720"/>
        <w:rPr>
          <w:ins w:id="722" w:author="Author"/>
          <w:del w:id="723" w:author="Author"/>
          <w:rFonts w:cs="Arial"/>
          <w:szCs w:val="20"/>
        </w:rPr>
        <w:pPrChange w:id="724" w:author="Author">
          <w:pPr>
            <w:spacing w:line="240" w:lineRule="auto"/>
          </w:pPr>
        </w:pPrChange>
      </w:pPr>
    </w:p>
    <w:p w14:paraId="0F55C758" w14:textId="77777777" w:rsidR="00B07C96" w:rsidDel="00732752" w:rsidRDefault="00B07C96" w:rsidP="00177623">
      <w:pPr>
        <w:spacing w:after="60" w:line="240" w:lineRule="auto"/>
        <w:ind w:left="720" w:hanging="720"/>
        <w:rPr>
          <w:ins w:id="725" w:author="Author"/>
          <w:del w:id="726" w:author="Author"/>
          <w:rFonts w:cs="Arial"/>
          <w:szCs w:val="20"/>
        </w:rPr>
        <w:pPrChange w:id="727" w:author="Author">
          <w:pPr>
            <w:spacing w:line="240" w:lineRule="auto"/>
          </w:pPr>
        </w:pPrChange>
      </w:pPr>
      <w:ins w:id="728" w:author="Author">
        <w:del w:id="729" w:author="Author">
          <w:r w:rsidDel="00732752">
            <w:rPr>
              <w:rFonts w:cs="Arial"/>
              <w:b/>
              <w:bCs/>
              <w:szCs w:val="20"/>
            </w:rPr>
            <w:delText>11.29.7.3.4</w:delText>
          </w:r>
          <w:r w:rsidDel="00732752">
            <w:rPr>
              <w:rFonts w:cs="Arial"/>
              <w:szCs w:val="20"/>
            </w:rPr>
            <w:delText xml:space="preserve"> </w:delText>
          </w:r>
          <w:r w:rsidDel="00732752">
            <w:rPr>
              <w:rFonts w:cs="Arial"/>
              <w:szCs w:val="20"/>
            </w:rPr>
            <w:tab/>
            <w:delText>Reruns, post closing adjustments and the financial outcomes of CAISO ADR Procedures and any other dispute resolution may be invoiced separately from monthly market activities.  The CAISO shall provide a Market Notice at least thirty (30) days prior to such invoicing identifying the components of such Invoice or Payment Advice.</w:delText>
          </w:r>
        </w:del>
      </w:ins>
    </w:p>
    <w:p w14:paraId="68CD32F0" w14:textId="77777777" w:rsidR="00B07C96" w:rsidDel="00732752" w:rsidRDefault="00B07C96" w:rsidP="00177623">
      <w:pPr>
        <w:spacing w:after="60" w:line="240" w:lineRule="auto"/>
        <w:ind w:left="720" w:hanging="720"/>
        <w:rPr>
          <w:ins w:id="730" w:author="Author"/>
          <w:del w:id="731" w:author="Author"/>
          <w:rFonts w:cs="Arial"/>
          <w:szCs w:val="20"/>
        </w:rPr>
        <w:pPrChange w:id="732" w:author="Author">
          <w:pPr>
            <w:spacing w:line="240" w:lineRule="auto"/>
          </w:pPr>
        </w:pPrChange>
      </w:pPr>
    </w:p>
    <w:p w14:paraId="23281554" w14:textId="77777777" w:rsidR="00B07C96" w:rsidDel="00732752" w:rsidRDefault="00B07C96" w:rsidP="00177623">
      <w:pPr>
        <w:spacing w:after="60" w:line="240" w:lineRule="auto"/>
        <w:ind w:left="720" w:hanging="720"/>
        <w:rPr>
          <w:ins w:id="733" w:author="Author"/>
          <w:del w:id="734" w:author="Author"/>
          <w:rFonts w:cs="Arial"/>
          <w:b/>
          <w:bCs/>
          <w:szCs w:val="20"/>
        </w:rPr>
        <w:pPrChange w:id="735" w:author="Author">
          <w:pPr>
            <w:spacing w:line="240" w:lineRule="auto"/>
          </w:pPr>
        </w:pPrChange>
      </w:pPr>
      <w:ins w:id="736" w:author="Author">
        <w:del w:id="737" w:author="Author">
          <w:r w:rsidDel="00732752">
            <w:rPr>
              <w:rFonts w:cs="Arial"/>
              <w:b/>
              <w:bCs/>
              <w:szCs w:val="20"/>
            </w:rPr>
            <w:delText xml:space="preserve">11.29.8 </w:delText>
          </w:r>
          <w:r w:rsidDel="00732752">
            <w:rPr>
              <w:rFonts w:cs="Arial"/>
              <w:b/>
              <w:bCs/>
              <w:szCs w:val="20"/>
            </w:rPr>
            <w:tab/>
            <w:delText>Confirmation and Validation.</w:delText>
          </w:r>
        </w:del>
      </w:ins>
    </w:p>
    <w:p w14:paraId="53C6FFD2" w14:textId="77777777" w:rsidR="00B07C96" w:rsidDel="00732752" w:rsidRDefault="00B07C96" w:rsidP="00177623">
      <w:pPr>
        <w:spacing w:after="60" w:line="240" w:lineRule="auto"/>
        <w:ind w:left="720" w:hanging="720"/>
        <w:rPr>
          <w:ins w:id="738" w:author="Author"/>
          <w:del w:id="739" w:author="Author"/>
          <w:rFonts w:cs="Arial"/>
          <w:b/>
          <w:bCs/>
          <w:szCs w:val="20"/>
        </w:rPr>
        <w:pPrChange w:id="740" w:author="Author">
          <w:pPr>
            <w:spacing w:line="240" w:lineRule="auto"/>
          </w:pPr>
        </w:pPrChange>
      </w:pPr>
    </w:p>
    <w:p w14:paraId="1450FFFF" w14:textId="77777777" w:rsidR="00B07C96" w:rsidDel="00732752" w:rsidRDefault="00B07C96" w:rsidP="00177623">
      <w:pPr>
        <w:spacing w:after="60" w:line="240" w:lineRule="auto"/>
        <w:ind w:left="720" w:hanging="720"/>
        <w:rPr>
          <w:ins w:id="741" w:author="Author"/>
          <w:del w:id="742" w:author="Author"/>
          <w:rFonts w:cs="Arial"/>
          <w:b/>
          <w:bCs/>
          <w:szCs w:val="20"/>
        </w:rPr>
        <w:pPrChange w:id="743" w:author="Author">
          <w:pPr>
            <w:spacing w:line="240" w:lineRule="auto"/>
          </w:pPr>
        </w:pPrChange>
      </w:pPr>
      <w:ins w:id="744" w:author="Author">
        <w:del w:id="745" w:author="Author">
          <w:r w:rsidDel="00732752">
            <w:rPr>
              <w:rFonts w:cs="Arial"/>
              <w:b/>
              <w:bCs/>
              <w:szCs w:val="20"/>
            </w:rPr>
            <w:delText xml:space="preserve">11.29.8.1 </w:delText>
          </w:r>
          <w:r w:rsidDel="00732752">
            <w:rPr>
              <w:rFonts w:cs="Arial"/>
              <w:b/>
              <w:bCs/>
              <w:szCs w:val="20"/>
            </w:rPr>
            <w:tab/>
            <w:delText>Confirmation.</w:delText>
          </w:r>
        </w:del>
      </w:ins>
    </w:p>
    <w:p w14:paraId="027991E9" w14:textId="77777777" w:rsidR="00B07C96" w:rsidDel="00732752" w:rsidRDefault="00B07C96" w:rsidP="00177623">
      <w:pPr>
        <w:spacing w:after="60" w:line="240" w:lineRule="auto"/>
        <w:ind w:left="720" w:hanging="720"/>
        <w:rPr>
          <w:ins w:id="746" w:author="Author"/>
          <w:del w:id="747" w:author="Author"/>
          <w:rFonts w:cs="Arial"/>
          <w:szCs w:val="20"/>
        </w:rPr>
        <w:pPrChange w:id="748" w:author="Author">
          <w:pPr>
            <w:spacing w:line="240" w:lineRule="auto"/>
          </w:pPr>
        </w:pPrChange>
      </w:pPr>
    </w:p>
    <w:p w14:paraId="0CDF5AEF" w14:textId="77777777" w:rsidR="00B07C96" w:rsidDel="00732752" w:rsidRDefault="00B07C96" w:rsidP="00177623">
      <w:pPr>
        <w:spacing w:after="60" w:line="240" w:lineRule="auto"/>
        <w:ind w:left="720" w:hanging="720"/>
        <w:rPr>
          <w:ins w:id="749" w:author="Author"/>
          <w:del w:id="750" w:author="Author"/>
          <w:rFonts w:cs="Arial"/>
          <w:szCs w:val="20"/>
        </w:rPr>
        <w:pPrChange w:id="751" w:author="Author">
          <w:pPr>
            <w:spacing w:line="240" w:lineRule="auto"/>
          </w:pPr>
        </w:pPrChange>
      </w:pPr>
      <w:ins w:id="752" w:author="Author">
        <w:del w:id="753" w:author="Author">
          <w:r w:rsidDel="00732752">
            <w:rPr>
              <w:rFonts w:cs="Arial"/>
              <w:szCs w:val="20"/>
            </w:rPr>
            <w:delText>It is the responsibility of each Scheduling Coordinator, CRR Holder, Black Start Generator, or Participating TO to notify the CAISO if it fails to receive a Settlement Statement on the date specified for the publication of such Settlement Statement in the CAISO Payments Calendar.  Each Scheduling Coordinator, CRR Holder, Black Start Generator, or Participating TO shall be deemed to have received its Settlement Statement on the dates specified, unless it notifies the CAISO to the contrary.</w:delText>
          </w:r>
        </w:del>
      </w:ins>
    </w:p>
    <w:p w14:paraId="6FB03AA5" w14:textId="77777777" w:rsidR="00B07C96" w:rsidDel="00732752" w:rsidRDefault="00B07C96" w:rsidP="00177623">
      <w:pPr>
        <w:spacing w:after="60" w:line="240" w:lineRule="auto"/>
        <w:ind w:left="720" w:hanging="720"/>
        <w:rPr>
          <w:ins w:id="754" w:author="Author"/>
          <w:del w:id="755" w:author="Author"/>
          <w:rFonts w:cs="Arial"/>
          <w:szCs w:val="20"/>
        </w:rPr>
        <w:pPrChange w:id="756" w:author="Author">
          <w:pPr>
            <w:spacing w:line="240" w:lineRule="auto"/>
          </w:pPr>
        </w:pPrChange>
      </w:pPr>
    </w:p>
    <w:p w14:paraId="56C6C923" w14:textId="77777777" w:rsidR="00B07C96" w:rsidDel="00732752" w:rsidRDefault="00B07C96" w:rsidP="00177623">
      <w:pPr>
        <w:spacing w:after="60" w:line="240" w:lineRule="auto"/>
        <w:ind w:left="720" w:hanging="720"/>
        <w:rPr>
          <w:ins w:id="757" w:author="Author"/>
          <w:del w:id="758" w:author="Author"/>
          <w:rFonts w:cs="Arial"/>
          <w:b/>
          <w:bCs/>
          <w:szCs w:val="20"/>
        </w:rPr>
        <w:pPrChange w:id="759" w:author="Author">
          <w:pPr>
            <w:spacing w:line="240" w:lineRule="auto"/>
          </w:pPr>
        </w:pPrChange>
      </w:pPr>
      <w:ins w:id="760" w:author="Author">
        <w:del w:id="761" w:author="Author">
          <w:r w:rsidDel="00732752">
            <w:rPr>
              <w:rFonts w:cs="Arial"/>
              <w:b/>
              <w:bCs/>
              <w:szCs w:val="20"/>
            </w:rPr>
            <w:delText xml:space="preserve">11.29.8.2 </w:delText>
          </w:r>
          <w:r w:rsidDel="00732752">
            <w:rPr>
              <w:rFonts w:cs="Arial"/>
              <w:b/>
              <w:bCs/>
              <w:szCs w:val="20"/>
            </w:rPr>
            <w:tab/>
            <w:delText>Validation.</w:delText>
          </w:r>
        </w:del>
      </w:ins>
    </w:p>
    <w:p w14:paraId="231F225A" w14:textId="77777777" w:rsidR="00B07C96" w:rsidDel="00732752" w:rsidRDefault="00B07C96" w:rsidP="00177623">
      <w:pPr>
        <w:spacing w:after="60" w:line="240" w:lineRule="auto"/>
        <w:ind w:left="720" w:hanging="720"/>
        <w:rPr>
          <w:ins w:id="762" w:author="Author"/>
          <w:del w:id="763" w:author="Author"/>
          <w:rFonts w:cs="Arial"/>
          <w:szCs w:val="20"/>
        </w:rPr>
        <w:pPrChange w:id="764" w:author="Author">
          <w:pPr>
            <w:spacing w:line="240" w:lineRule="auto"/>
          </w:pPr>
        </w:pPrChange>
      </w:pPr>
    </w:p>
    <w:p w14:paraId="7C7599FA" w14:textId="77777777" w:rsidR="00B07C96" w:rsidDel="00732752" w:rsidRDefault="00B07C96" w:rsidP="00177623">
      <w:pPr>
        <w:spacing w:after="60" w:line="240" w:lineRule="auto"/>
        <w:ind w:left="720" w:hanging="720"/>
        <w:rPr>
          <w:ins w:id="765" w:author="Author"/>
          <w:del w:id="766" w:author="Author"/>
          <w:rFonts w:cs="Arial"/>
          <w:szCs w:val="20"/>
        </w:rPr>
        <w:pPrChange w:id="767" w:author="Author">
          <w:pPr>
            <w:spacing w:line="240" w:lineRule="auto"/>
          </w:pPr>
        </w:pPrChange>
      </w:pPr>
      <w:ins w:id="768" w:author="Author">
        <w:del w:id="769" w:author="Author">
          <w:r w:rsidDel="00732752">
            <w:rPr>
              <w:rFonts w:cs="Arial"/>
              <w:szCs w:val="20"/>
            </w:rPr>
            <w:delText>Each Scheduling Coordinator, CRR Holder, Black Start Generator, or Participating TO shall have the opportunity to review the terms of the Initial Settlement Statement T+38BD that it receives.  The Scheduling Coordinator, CRR Holder, Black Start Generator, or Participating TO shall be deemed to have validated each Initial Settlement Statement unless it has raised a dispute or reported an exception within eight (8) Business Days from the date of issuance.  Once validated, an Initial Settlement Statement shall be binding on the Scheduling Coordinator, CRR Holder, Black Start Generator or Participating TO to which it relates, unless the CAISO performs a Settlement Statement Re-run pursuant to Section 11.29.7.3.</w:delText>
          </w:r>
        </w:del>
      </w:ins>
    </w:p>
    <w:p w14:paraId="46A1105E" w14:textId="77777777" w:rsidR="00B07C96" w:rsidDel="00732752" w:rsidRDefault="00B07C96" w:rsidP="00177623">
      <w:pPr>
        <w:spacing w:after="60" w:line="240" w:lineRule="auto"/>
        <w:ind w:left="720" w:hanging="720"/>
        <w:rPr>
          <w:ins w:id="770" w:author="Author"/>
          <w:del w:id="771" w:author="Author"/>
          <w:rFonts w:cs="Arial"/>
          <w:szCs w:val="20"/>
        </w:rPr>
        <w:pPrChange w:id="772" w:author="Author">
          <w:pPr>
            <w:spacing w:line="240" w:lineRule="auto"/>
          </w:pPr>
        </w:pPrChange>
      </w:pPr>
    </w:p>
    <w:p w14:paraId="2BFDCC6D" w14:textId="77777777" w:rsidR="00B07C96" w:rsidDel="00732752" w:rsidRDefault="00B07C96" w:rsidP="00177623">
      <w:pPr>
        <w:spacing w:after="60" w:line="240" w:lineRule="auto"/>
        <w:ind w:left="720" w:hanging="720"/>
        <w:rPr>
          <w:ins w:id="773" w:author="Author"/>
          <w:del w:id="774" w:author="Author"/>
          <w:rFonts w:cs="Arial"/>
          <w:szCs w:val="20"/>
        </w:rPr>
        <w:pPrChange w:id="775" w:author="Author">
          <w:pPr>
            <w:spacing w:line="240" w:lineRule="auto"/>
          </w:pPr>
        </w:pPrChange>
      </w:pPr>
      <w:ins w:id="776" w:author="Author">
        <w:del w:id="777" w:author="Author">
          <w:r w:rsidDel="00732752">
            <w:rPr>
              <w:rFonts w:cs="Arial"/>
              <w:szCs w:val="20"/>
            </w:rPr>
            <w:delText>The notice of dispute, if any, shall state clearly the Trading Day, the issue date of the Initial Settlement Statement, the item disputed, the reasons for the dispute, the amount claimed (if appropriate) and shall be accompanied with all available evidence reasonably required to support the claim.</w:delText>
          </w:r>
        </w:del>
      </w:ins>
    </w:p>
    <w:p w14:paraId="4298491D" w14:textId="77777777" w:rsidR="00B07C96" w:rsidDel="00732752" w:rsidRDefault="00B07C96" w:rsidP="00177623">
      <w:pPr>
        <w:spacing w:after="60" w:line="240" w:lineRule="auto"/>
        <w:ind w:left="720" w:hanging="720"/>
        <w:rPr>
          <w:ins w:id="778" w:author="Author"/>
          <w:del w:id="779" w:author="Author"/>
          <w:rFonts w:cs="Arial"/>
          <w:szCs w:val="20"/>
        </w:rPr>
        <w:pPrChange w:id="780" w:author="Author">
          <w:pPr>
            <w:spacing w:line="240" w:lineRule="auto"/>
          </w:pPr>
        </w:pPrChange>
      </w:pPr>
    </w:p>
    <w:p w14:paraId="6739BD5E" w14:textId="77777777" w:rsidR="00B07C96" w:rsidDel="00732752" w:rsidRDefault="00B07C96" w:rsidP="00177623">
      <w:pPr>
        <w:spacing w:after="60" w:line="240" w:lineRule="auto"/>
        <w:ind w:left="720" w:hanging="720"/>
        <w:rPr>
          <w:ins w:id="781" w:author="Author"/>
          <w:del w:id="782" w:author="Author"/>
          <w:rFonts w:cs="Arial"/>
          <w:b/>
          <w:bCs/>
          <w:szCs w:val="20"/>
        </w:rPr>
        <w:pPrChange w:id="783" w:author="Author">
          <w:pPr>
            <w:spacing w:line="240" w:lineRule="auto"/>
            <w:ind w:left="1440" w:hanging="1440"/>
          </w:pPr>
        </w:pPrChange>
      </w:pPr>
      <w:ins w:id="784" w:author="Author">
        <w:del w:id="785" w:author="Author">
          <w:r w:rsidDel="00732752">
            <w:rPr>
              <w:rFonts w:cs="Arial"/>
              <w:b/>
              <w:bCs/>
              <w:szCs w:val="20"/>
            </w:rPr>
            <w:delText xml:space="preserve">11.29.8.3 </w:delText>
          </w:r>
          <w:r w:rsidDel="00732752">
            <w:rPr>
              <w:rFonts w:cs="Arial"/>
              <w:b/>
              <w:bCs/>
              <w:szCs w:val="20"/>
            </w:rPr>
            <w:tab/>
            <w:delText>Validation of Initial Settlement Statement Reissue and Recalculation Settlement Statements.</w:delText>
          </w:r>
        </w:del>
      </w:ins>
    </w:p>
    <w:p w14:paraId="2D22A534" w14:textId="77777777" w:rsidR="00B07C96" w:rsidDel="00732752" w:rsidRDefault="00B07C96" w:rsidP="00177623">
      <w:pPr>
        <w:spacing w:after="60" w:line="240" w:lineRule="auto"/>
        <w:ind w:left="720" w:hanging="720"/>
        <w:rPr>
          <w:ins w:id="786" w:author="Author"/>
          <w:del w:id="787" w:author="Author"/>
          <w:rFonts w:cs="Arial"/>
          <w:szCs w:val="20"/>
        </w:rPr>
        <w:pPrChange w:id="788" w:author="Author">
          <w:pPr>
            <w:spacing w:line="240" w:lineRule="auto"/>
          </w:pPr>
        </w:pPrChange>
      </w:pPr>
    </w:p>
    <w:p w14:paraId="25287E81" w14:textId="77777777" w:rsidR="00B07C96" w:rsidDel="00732752" w:rsidRDefault="00B07C96" w:rsidP="00177623">
      <w:pPr>
        <w:spacing w:after="60" w:line="240" w:lineRule="auto"/>
        <w:ind w:left="720" w:hanging="720"/>
        <w:rPr>
          <w:ins w:id="789" w:author="Author"/>
          <w:del w:id="790" w:author="Author"/>
          <w:rFonts w:cs="Arial"/>
          <w:szCs w:val="20"/>
        </w:rPr>
        <w:pPrChange w:id="791" w:author="Author">
          <w:pPr>
            <w:spacing w:line="240" w:lineRule="auto"/>
          </w:pPr>
        </w:pPrChange>
      </w:pPr>
      <w:ins w:id="792" w:author="Author">
        <w:del w:id="793" w:author="Author">
          <w:r w:rsidDel="00732752">
            <w:rPr>
              <w:rFonts w:cs="Arial"/>
              <w:szCs w:val="20"/>
            </w:rPr>
            <w:delText xml:space="preserve">Each Scheduling Coordinator, CRR Holder, Black Start Generator or Participating TO shall have the opportunity to review the Incremental Changes that appear on the Initial Settlement Statement Reissue and Recalculation Settlement Statement that it receives.  The Scheduling Coordinator, CRR Holder, Black Start Generator or Participating TO shall be deemed to have validated the Incremental Changes on each Initial Settlement Statement Reissue and Recalculation Settlement Statement unless it has raised a dispute or reported an exception regarding those Incremental Changes within ten (10) Business Days from the date of issuance.  Once validated, the Incremental Changes on the Initial Settlement Statement Reissue and Recalculation Settlement Statement shall be binding on the Scheduling Coordinator, CRR Holder, Black Start Generator or Participating TO to which it relates, unless the CAISO performs a Settlement Statement Re-run </w:delText>
          </w:r>
          <w:r w:rsidDel="00732752">
            <w:rPr>
              <w:rFonts w:cs="Arial"/>
              <w:szCs w:val="20"/>
            </w:rPr>
            <w:lastRenderedPageBreak/>
            <w:delText>pursuant to Section 11.29.7.3.  The notice of dispute shall state clearly the Trading Day, the issue date of the Initial Settlement Statement Reissue and Recalculation Settlement Statement, the item disputed, the reasons for the dispute, the amount claimed (if appropriate) and shall be accompanied with all available evidence reasonably required to support the claim.  The only Recalculation Settlement Statement that cannot be disputed is the one issued on T+60BD.</w:delText>
          </w:r>
        </w:del>
      </w:ins>
    </w:p>
    <w:p w14:paraId="1D89E0B3" w14:textId="77777777" w:rsidR="00B07C96" w:rsidDel="00732752" w:rsidRDefault="00B07C96" w:rsidP="00177623">
      <w:pPr>
        <w:spacing w:after="60" w:line="240" w:lineRule="auto"/>
        <w:ind w:left="720" w:hanging="720"/>
        <w:rPr>
          <w:ins w:id="794" w:author="Author"/>
          <w:del w:id="795" w:author="Author"/>
          <w:rFonts w:cs="Arial"/>
          <w:b/>
          <w:bCs/>
          <w:szCs w:val="20"/>
        </w:rPr>
        <w:pPrChange w:id="796" w:author="Author">
          <w:pPr>
            <w:spacing w:line="240" w:lineRule="auto"/>
          </w:pPr>
        </w:pPrChange>
      </w:pPr>
    </w:p>
    <w:p w14:paraId="4D7DF198" w14:textId="77777777" w:rsidR="00B07C96" w:rsidDel="00732752" w:rsidRDefault="00B07C96" w:rsidP="00177623">
      <w:pPr>
        <w:spacing w:after="60" w:line="240" w:lineRule="auto"/>
        <w:ind w:left="720" w:hanging="720"/>
        <w:rPr>
          <w:ins w:id="797" w:author="Author"/>
          <w:del w:id="798" w:author="Author"/>
          <w:rFonts w:cs="Arial"/>
          <w:b/>
          <w:bCs/>
          <w:szCs w:val="20"/>
        </w:rPr>
        <w:pPrChange w:id="799" w:author="Author">
          <w:pPr>
            <w:spacing w:line="240" w:lineRule="auto"/>
          </w:pPr>
        </w:pPrChange>
      </w:pPr>
      <w:ins w:id="800" w:author="Author">
        <w:del w:id="801" w:author="Author">
          <w:r w:rsidDel="00732752">
            <w:rPr>
              <w:rFonts w:cs="Arial"/>
              <w:b/>
              <w:bCs/>
              <w:szCs w:val="20"/>
            </w:rPr>
            <w:delText xml:space="preserve">11.29.8.4 </w:delText>
          </w:r>
          <w:r w:rsidDel="00732752">
            <w:rPr>
              <w:rFonts w:cs="Arial"/>
              <w:b/>
              <w:bCs/>
              <w:szCs w:val="20"/>
            </w:rPr>
            <w:tab/>
            <w:delText>Recurring Disputes or Exceptions.</w:delText>
          </w:r>
        </w:del>
      </w:ins>
    </w:p>
    <w:p w14:paraId="73AA2164" w14:textId="77777777" w:rsidR="00B07C96" w:rsidDel="00732752" w:rsidRDefault="00B07C96" w:rsidP="00177623">
      <w:pPr>
        <w:spacing w:after="60" w:line="240" w:lineRule="auto"/>
        <w:ind w:left="720" w:hanging="720"/>
        <w:rPr>
          <w:ins w:id="802" w:author="Author"/>
          <w:del w:id="803" w:author="Author"/>
          <w:rFonts w:cs="Arial"/>
          <w:szCs w:val="20"/>
        </w:rPr>
        <w:pPrChange w:id="804" w:author="Author">
          <w:pPr>
            <w:spacing w:line="240" w:lineRule="auto"/>
          </w:pPr>
        </w:pPrChange>
      </w:pPr>
    </w:p>
    <w:p w14:paraId="60CFFCFA" w14:textId="77777777" w:rsidR="00B07C96" w:rsidDel="00732752" w:rsidRDefault="00B07C96" w:rsidP="00177623">
      <w:pPr>
        <w:spacing w:after="60" w:line="240" w:lineRule="auto"/>
        <w:ind w:left="720" w:hanging="720"/>
        <w:rPr>
          <w:ins w:id="805" w:author="Author"/>
          <w:del w:id="806" w:author="Author"/>
          <w:rFonts w:cs="Arial"/>
          <w:szCs w:val="20"/>
        </w:rPr>
        <w:pPrChange w:id="807" w:author="Author">
          <w:pPr>
            <w:spacing w:line="240" w:lineRule="auto"/>
          </w:pPr>
        </w:pPrChange>
      </w:pPr>
      <w:ins w:id="808" w:author="Author">
        <w:del w:id="809" w:author="Author">
          <w:r w:rsidDel="00732752">
            <w:rPr>
              <w:rFonts w:cs="Arial"/>
              <w:szCs w:val="20"/>
            </w:rPr>
            <w:delText xml:space="preserve">A Scheduling Coordinator, CRR Holder, Black Start Generator or Participating TO may request the CAISO to treat as recurring a dispute or exception raised in accordance with Sections 11.29.8.1 and 11.29.8.2 above, if a dispute or exception would apply to subsequent Initial and the Initial Settlement Statement Reissue and Recalculation Settlement Statements.  A request for recurring treatment may be made for any valid reason provided that subsequent Initial Settlement Statements T+38BD, Initial Settlement Statement Reissue and Recalculation Settlement Statements would be affected, including but not limited to, that the disputed calculation will recur, or that a disagreement as to policy will affect calculations in subsequent Initial Settlement Statement T+38BD, the Initial Settlement Statement Reissue and Recalculation Settlement Statements.  If a Scheduling Coordinator, CRR Holder, Black Start Generator or Participating TO wishes to request that the CAISO treat a dispute as recurring, it shall, in the notice, clearly indicate that it requests such treatment and set forth in detail the reasons that support such treatment.  To the extent possible, the Scheduling Coordinator, CRR Holder, Black Start Generator or Participating TO shall state the types of charges and dates to which the dispute will apply, and provide estimates of the amounts that will likely be claimed on each date.  The CAISO shall make a determination on such a request within five (5) Business Days of receipt.  To preserve its right to dispute an item, a Scheduling Coordinator, CRR Holder, Black Start Generator or Participating TO must continue to raise a dispute or report an exception until it is notified by the CAISO that the CAISO agrees to treat the dispute or exception as recurring.  If the CAISO grants a request to treat a dispute or exception as recurring, the dispute raised or exception reported by the Scheduling Coordinator, CRR Holder, Black Start Generator or Participating TO shall be deemed to apply to every subsequent Initial Settlement Statement T+38BD, the Initial Settlement Statement Reissue and Recalculation Settlement Statement provided to the Scheduling Coordinator, CRR Holder, Black Start Generator or Participating TO from the date that the CAISO grants the request for recurrent treatment until: a) ninety (90) days have elapsed, unless the CAISO indicates a different expiration date on its response to the request, in which case the expiration date shall be as stated by the CAISO in its response or b) the dispute or exception is resolved, whichever is shorter.  The CAISO may deny a request that the CAISO treat a dispute as recurring for any valid reason, including because the request is not adequately specific as to the basis for recurring treatment or the subsequent calculations that will be affected. </w:delText>
          </w:r>
        </w:del>
      </w:ins>
    </w:p>
    <w:p w14:paraId="2628E235" w14:textId="77777777" w:rsidR="00B07C96" w:rsidDel="00732752" w:rsidRDefault="00B07C96" w:rsidP="00177623">
      <w:pPr>
        <w:spacing w:after="60" w:line="240" w:lineRule="auto"/>
        <w:ind w:left="720" w:hanging="720"/>
        <w:rPr>
          <w:ins w:id="810" w:author="Author"/>
          <w:del w:id="811" w:author="Author"/>
          <w:rFonts w:cs="Arial"/>
          <w:szCs w:val="20"/>
        </w:rPr>
        <w:pPrChange w:id="812" w:author="Author">
          <w:pPr>
            <w:spacing w:line="240" w:lineRule="auto"/>
          </w:pPr>
        </w:pPrChange>
      </w:pPr>
    </w:p>
    <w:p w14:paraId="097AC780" w14:textId="77777777" w:rsidR="00B07C96" w:rsidDel="00732752" w:rsidRDefault="00B07C96" w:rsidP="00177623">
      <w:pPr>
        <w:spacing w:after="60" w:line="240" w:lineRule="auto"/>
        <w:ind w:left="720" w:hanging="720"/>
        <w:rPr>
          <w:ins w:id="813" w:author="Author"/>
          <w:del w:id="814" w:author="Author"/>
          <w:rFonts w:cs="Arial"/>
          <w:b/>
          <w:bCs/>
          <w:szCs w:val="20"/>
        </w:rPr>
        <w:pPrChange w:id="815" w:author="Author">
          <w:pPr>
            <w:spacing w:line="240" w:lineRule="auto"/>
          </w:pPr>
        </w:pPrChange>
      </w:pPr>
      <w:ins w:id="816" w:author="Author">
        <w:del w:id="817" w:author="Author">
          <w:r w:rsidDel="00732752">
            <w:rPr>
              <w:rFonts w:cs="Arial"/>
              <w:b/>
              <w:bCs/>
              <w:szCs w:val="20"/>
            </w:rPr>
            <w:delText xml:space="preserve">11.29.8.5 </w:delText>
          </w:r>
          <w:r w:rsidDel="00732752">
            <w:rPr>
              <w:rFonts w:cs="Arial"/>
              <w:b/>
              <w:bCs/>
              <w:szCs w:val="20"/>
            </w:rPr>
            <w:tab/>
            <w:delText>Amendment.</w:delText>
          </w:r>
        </w:del>
      </w:ins>
    </w:p>
    <w:p w14:paraId="46442E79" w14:textId="77777777" w:rsidR="00B07C96" w:rsidDel="00732752" w:rsidRDefault="00B07C96" w:rsidP="00177623">
      <w:pPr>
        <w:spacing w:after="60" w:line="240" w:lineRule="auto"/>
        <w:ind w:left="720" w:hanging="720"/>
        <w:rPr>
          <w:ins w:id="818" w:author="Author"/>
          <w:del w:id="819" w:author="Author"/>
          <w:rFonts w:cs="Arial"/>
          <w:szCs w:val="20"/>
        </w:rPr>
        <w:pPrChange w:id="820" w:author="Author">
          <w:pPr>
            <w:spacing w:line="240" w:lineRule="auto"/>
          </w:pPr>
        </w:pPrChange>
      </w:pPr>
    </w:p>
    <w:p w14:paraId="40B7C1E8" w14:textId="77777777" w:rsidR="00B07C96" w:rsidDel="00732752" w:rsidRDefault="00B07C96" w:rsidP="00177623">
      <w:pPr>
        <w:spacing w:after="60" w:line="240" w:lineRule="auto"/>
        <w:ind w:left="720" w:hanging="720"/>
        <w:rPr>
          <w:ins w:id="821" w:author="Author"/>
          <w:del w:id="822" w:author="Author"/>
          <w:rFonts w:cs="Arial"/>
          <w:szCs w:val="20"/>
        </w:rPr>
        <w:pPrChange w:id="823" w:author="Author">
          <w:pPr>
            <w:spacing w:line="240" w:lineRule="auto"/>
          </w:pPr>
        </w:pPrChange>
      </w:pPr>
      <w:ins w:id="824" w:author="Author">
        <w:del w:id="825" w:author="Author">
          <w:r w:rsidDel="00732752">
            <w:rPr>
              <w:rFonts w:cs="Arial"/>
              <w:szCs w:val="20"/>
            </w:rPr>
            <w:delText>Regarding a dispute related to an Initial Settlement Statement, if the CAISO agrees with the amount claimed, it shall incorporate the relevant data into the Initial Settlement Statement Reissue or Recalculation Settlement Statement.  Regarding a dispute related to an Incremental Change in an Initial Settlement Statement Reissue or Recalculation Settlement Statement, the CAISO shall make a determination on the dispute no later than twenty-five (25) Business Days from the issuance of the Initial Settlement Statement Reissue or Recalculation Settlement Statement, and, if the CAISO agrees with the amount claimed, shall incorporate the relevant data into the next Recalculation Settlement Statement issued on T+76BD.</w:delText>
          </w:r>
        </w:del>
      </w:ins>
    </w:p>
    <w:p w14:paraId="6496B4F9" w14:textId="77777777" w:rsidR="00B07C96" w:rsidDel="00732752" w:rsidRDefault="00B07C96" w:rsidP="00177623">
      <w:pPr>
        <w:spacing w:after="60" w:line="240" w:lineRule="auto"/>
        <w:ind w:left="720" w:hanging="720"/>
        <w:rPr>
          <w:ins w:id="826" w:author="Author"/>
          <w:del w:id="827" w:author="Author"/>
          <w:rFonts w:cs="Arial"/>
          <w:szCs w:val="20"/>
        </w:rPr>
        <w:pPrChange w:id="828" w:author="Author">
          <w:pPr>
            <w:spacing w:line="240" w:lineRule="auto"/>
          </w:pPr>
        </w:pPrChange>
      </w:pPr>
    </w:p>
    <w:p w14:paraId="04A9B08B" w14:textId="77777777" w:rsidR="00B07C96" w:rsidDel="00732752" w:rsidRDefault="00B07C96" w:rsidP="00177623">
      <w:pPr>
        <w:spacing w:after="60" w:line="240" w:lineRule="auto"/>
        <w:ind w:left="720" w:hanging="720"/>
        <w:rPr>
          <w:ins w:id="829" w:author="Author"/>
          <w:del w:id="830" w:author="Author"/>
          <w:rFonts w:cs="Arial"/>
          <w:b/>
          <w:bCs/>
          <w:szCs w:val="20"/>
        </w:rPr>
        <w:pPrChange w:id="831" w:author="Author">
          <w:pPr>
            <w:spacing w:line="240" w:lineRule="auto"/>
          </w:pPr>
        </w:pPrChange>
      </w:pPr>
      <w:ins w:id="832" w:author="Author">
        <w:del w:id="833" w:author="Author">
          <w:r w:rsidDel="00732752">
            <w:rPr>
              <w:rFonts w:cs="Arial"/>
              <w:b/>
              <w:bCs/>
              <w:szCs w:val="20"/>
            </w:rPr>
            <w:delText xml:space="preserve">11.29.8.6 </w:delText>
          </w:r>
          <w:r w:rsidDel="00732752">
            <w:rPr>
              <w:rFonts w:cs="Arial"/>
              <w:b/>
              <w:bCs/>
              <w:szCs w:val="20"/>
            </w:rPr>
            <w:tab/>
            <w:delText>CAISO Contact.</w:delText>
          </w:r>
        </w:del>
      </w:ins>
    </w:p>
    <w:p w14:paraId="7CE6702D" w14:textId="77777777" w:rsidR="00B07C96" w:rsidDel="00732752" w:rsidRDefault="00B07C96" w:rsidP="00177623">
      <w:pPr>
        <w:spacing w:after="60" w:line="240" w:lineRule="auto"/>
        <w:ind w:left="720" w:hanging="720"/>
        <w:rPr>
          <w:ins w:id="834" w:author="Author"/>
          <w:del w:id="835" w:author="Author"/>
          <w:rFonts w:cs="Arial"/>
          <w:szCs w:val="20"/>
        </w:rPr>
        <w:pPrChange w:id="836" w:author="Author">
          <w:pPr>
            <w:spacing w:line="240" w:lineRule="auto"/>
          </w:pPr>
        </w:pPrChange>
      </w:pPr>
    </w:p>
    <w:p w14:paraId="2F6A6A95" w14:textId="77777777" w:rsidR="00B07C96" w:rsidDel="00732752" w:rsidRDefault="00B07C96" w:rsidP="00177623">
      <w:pPr>
        <w:spacing w:after="60" w:line="240" w:lineRule="auto"/>
        <w:ind w:left="720" w:hanging="720"/>
        <w:rPr>
          <w:ins w:id="837" w:author="Author"/>
          <w:del w:id="838" w:author="Author"/>
          <w:rFonts w:cs="Arial"/>
          <w:szCs w:val="20"/>
        </w:rPr>
        <w:pPrChange w:id="839" w:author="Author">
          <w:pPr>
            <w:spacing w:line="240" w:lineRule="auto"/>
          </w:pPr>
        </w:pPrChange>
      </w:pPr>
      <w:ins w:id="840" w:author="Author">
        <w:del w:id="841" w:author="Author">
          <w:r w:rsidDel="00732752">
            <w:rPr>
              <w:rFonts w:cs="Arial"/>
              <w:szCs w:val="20"/>
            </w:rPr>
            <w:lastRenderedPageBreak/>
            <w:delText>If the CAISO does not agree with the amount claimed or if it requires additional information, it shall make reasonable efforts (taking into account the time it received the notice of dispute and the complexity of the issue involved) to contact the relevant Scheduling Coordinator, CRR Holder, Black Start Generator or Participating TO to resolve the issue before issuing the Initial Settlement Statement Reissue or Recalculation Settlement Statement.  If it is not possible to contact the relevant party, the CAISO shall issue the Initial Settlement Statement Reissue or Recalculation Settlement Statement without taking into account the dispute notice.</w:delText>
          </w:r>
        </w:del>
      </w:ins>
    </w:p>
    <w:p w14:paraId="20878FE7" w14:textId="77777777" w:rsidR="00B07C96" w:rsidDel="00732752" w:rsidRDefault="00B07C96" w:rsidP="00177623">
      <w:pPr>
        <w:spacing w:after="60" w:line="240" w:lineRule="auto"/>
        <w:ind w:left="720" w:hanging="720"/>
        <w:rPr>
          <w:ins w:id="842" w:author="Author"/>
          <w:del w:id="843" w:author="Author"/>
          <w:rFonts w:cs="Arial"/>
          <w:b/>
          <w:bCs/>
          <w:szCs w:val="20"/>
        </w:rPr>
        <w:pPrChange w:id="844" w:author="Author">
          <w:pPr>
            <w:spacing w:line="240" w:lineRule="auto"/>
          </w:pPr>
        </w:pPrChange>
      </w:pPr>
    </w:p>
    <w:p w14:paraId="0BA8461F" w14:textId="77777777" w:rsidR="00B07C96" w:rsidDel="00732752" w:rsidRDefault="00B07C96" w:rsidP="00177623">
      <w:pPr>
        <w:spacing w:after="60" w:line="240" w:lineRule="auto"/>
        <w:ind w:left="720" w:hanging="720"/>
        <w:rPr>
          <w:ins w:id="845" w:author="Author"/>
          <w:del w:id="846" w:author="Author"/>
          <w:rFonts w:cs="Arial"/>
          <w:b/>
          <w:bCs/>
          <w:szCs w:val="20"/>
        </w:rPr>
        <w:pPrChange w:id="847" w:author="Author">
          <w:pPr>
            <w:spacing w:line="240" w:lineRule="auto"/>
          </w:pPr>
        </w:pPrChange>
      </w:pPr>
      <w:ins w:id="848" w:author="Author">
        <w:del w:id="849" w:author="Author">
          <w:r w:rsidDel="00732752">
            <w:rPr>
              <w:rFonts w:cs="Arial"/>
              <w:b/>
              <w:bCs/>
              <w:szCs w:val="20"/>
            </w:rPr>
            <w:delText xml:space="preserve">11.29.10 </w:delText>
          </w:r>
          <w:r w:rsidDel="00732752">
            <w:rPr>
              <w:rFonts w:cs="Arial"/>
              <w:b/>
              <w:bCs/>
              <w:szCs w:val="20"/>
            </w:rPr>
            <w:tab/>
            <w:delText>Billing and Payment.</w:delText>
          </w:r>
        </w:del>
      </w:ins>
    </w:p>
    <w:p w14:paraId="5196C563" w14:textId="77777777" w:rsidR="00B07C96" w:rsidDel="00732752" w:rsidRDefault="00B07C96" w:rsidP="00177623">
      <w:pPr>
        <w:spacing w:after="60" w:line="240" w:lineRule="auto"/>
        <w:ind w:left="720" w:hanging="720"/>
        <w:rPr>
          <w:ins w:id="850" w:author="Author"/>
          <w:del w:id="851" w:author="Author"/>
          <w:rFonts w:cs="Arial"/>
          <w:szCs w:val="20"/>
        </w:rPr>
        <w:pPrChange w:id="852" w:author="Author">
          <w:pPr>
            <w:spacing w:line="240" w:lineRule="auto"/>
          </w:pPr>
        </w:pPrChange>
      </w:pPr>
    </w:p>
    <w:p w14:paraId="201F54AA" w14:textId="77777777" w:rsidR="00B07C96" w:rsidDel="00732752" w:rsidRDefault="00B07C96" w:rsidP="00177623">
      <w:pPr>
        <w:spacing w:after="60" w:line="240" w:lineRule="auto"/>
        <w:ind w:left="720" w:hanging="720"/>
        <w:rPr>
          <w:ins w:id="853" w:author="Author"/>
          <w:del w:id="854" w:author="Author"/>
          <w:rFonts w:cs="Arial"/>
          <w:szCs w:val="20"/>
        </w:rPr>
        <w:pPrChange w:id="855" w:author="Author">
          <w:pPr>
            <w:spacing w:line="240" w:lineRule="auto"/>
          </w:pPr>
        </w:pPrChange>
      </w:pPr>
      <w:ins w:id="856" w:author="Author">
        <w:del w:id="857" w:author="Author">
          <w:r w:rsidDel="00732752">
            <w:rPr>
              <w:rFonts w:cs="Arial"/>
              <w:szCs w:val="20"/>
            </w:rPr>
            <w:delText xml:space="preserve">The CAISO shall prepare and send to each Scheduling Coordinator, CRR Holder, Black Start Generator or Participating TO two Invoices or Payment Advices for each calendar month.  The first Invoice or Payment Advice will be based on the Initial Settlement Statement T+38BD and the second Invoice or Payment Advice will be based on the Initial Settlement Statement Reissue or Recalculation Settlement Statement(s).  Each Invoice or Payment Advice will show amounts which are to be paid by or to each Scheduling Coordinator, CRR Holder, Black Start Generator or Participating TO, the Payment Date, being the date on which such amounts are to be paid or received and details of the CAISO Clearing Account to which any amounts owed by Scheduling Coordinators, CRR Holder, Black Start Generator or Participating TO are to be paid.  </w:delText>
          </w:r>
        </w:del>
      </w:ins>
    </w:p>
    <w:p w14:paraId="6CFFAE3C" w14:textId="77777777" w:rsidR="00B07C96" w:rsidDel="00732752" w:rsidRDefault="00B07C96" w:rsidP="00177623">
      <w:pPr>
        <w:spacing w:after="60" w:line="240" w:lineRule="auto"/>
        <w:ind w:left="720" w:hanging="720"/>
        <w:rPr>
          <w:ins w:id="858" w:author="Author"/>
          <w:del w:id="859" w:author="Author"/>
          <w:rFonts w:cs="Arial"/>
          <w:szCs w:val="20"/>
        </w:rPr>
        <w:pPrChange w:id="860" w:author="Author">
          <w:pPr>
            <w:spacing w:line="240" w:lineRule="auto"/>
          </w:pPr>
        </w:pPrChange>
      </w:pPr>
    </w:p>
    <w:p w14:paraId="27CC21A5" w14:textId="77777777" w:rsidR="00B07C96" w:rsidDel="00732752" w:rsidRDefault="00B07C96" w:rsidP="00177623">
      <w:pPr>
        <w:spacing w:after="60" w:line="240" w:lineRule="auto"/>
        <w:ind w:left="720" w:hanging="720"/>
        <w:rPr>
          <w:ins w:id="861" w:author="Author"/>
          <w:del w:id="862" w:author="Author"/>
          <w:rFonts w:cs="Arial"/>
          <w:szCs w:val="20"/>
        </w:rPr>
        <w:pPrChange w:id="863" w:author="Author">
          <w:pPr>
            <w:spacing w:line="240" w:lineRule="auto"/>
          </w:pPr>
        </w:pPrChange>
      </w:pPr>
      <w:ins w:id="864" w:author="Author">
        <w:del w:id="865" w:author="Author">
          <w:r w:rsidDel="00732752">
            <w:rPr>
              <w:rFonts w:cs="Arial"/>
              <w:szCs w:val="20"/>
            </w:rPr>
            <w:delText>The Invoices or Payment Advices will also include the total charges for each component of the Grid Management Charge, the total charges associated with any Interest for each relevant Trading Month, the FERC Annual Charges due monthly, as well as any disbursements associated with a shortfall receipt distribution.</w:delText>
          </w:r>
        </w:del>
      </w:ins>
    </w:p>
    <w:p w14:paraId="5D337581" w14:textId="77777777" w:rsidR="00B07C96" w:rsidDel="00732752" w:rsidRDefault="00B07C96" w:rsidP="00177623">
      <w:pPr>
        <w:spacing w:after="60" w:line="240" w:lineRule="auto"/>
        <w:ind w:left="720" w:hanging="720"/>
        <w:rPr>
          <w:ins w:id="866" w:author="Author"/>
          <w:del w:id="867" w:author="Author"/>
          <w:rFonts w:cs="Arial"/>
          <w:szCs w:val="20"/>
        </w:rPr>
        <w:pPrChange w:id="868" w:author="Author">
          <w:pPr>
            <w:spacing w:line="240" w:lineRule="auto"/>
          </w:pPr>
        </w:pPrChange>
      </w:pPr>
    </w:p>
    <w:p w14:paraId="1A2FC968" w14:textId="77777777" w:rsidR="00B07C96" w:rsidDel="00732752" w:rsidRDefault="00B07C96" w:rsidP="00177623">
      <w:pPr>
        <w:spacing w:after="60" w:line="240" w:lineRule="auto"/>
        <w:ind w:left="720" w:hanging="720"/>
        <w:rPr>
          <w:ins w:id="869" w:author="Author"/>
          <w:del w:id="870" w:author="Author"/>
          <w:rFonts w:cs="Arial"/>
          <w:szCs w:val="20"/>
        </w:rPr>
        <w:pPrChange w:id="871" w:author="Author">
          <w:pPr>
            <w:spacing w:line="240" w:lineRule="auto"/>
          </w:pPr>
        </w:pPrChange>
      </w:pPr>
      <w:ins w:id="872" w:author="Author">
        <w:del w:id="873" w:author="Author">
          <w:r w:rsidDel="00732752">
            <w:rPr>
              <w:rFonts w:cs="Arial"/>
              <w:szCs w:val="20"/>
            </w:rPr>
            <w:delText>A separate Invoice for the FERC Annual Charges due annually will be issued by the CAISO to the Scheduling Coordinator in accordance with Section 11.19.1.2.  The CAISO will issue separate Invoices for NERC/WECC Charges as described in Section 11.20.</w:delText>
          </w:r>
        </w:del>
      </w:ins>
    </w:p>
    <w:p w14:paraId="364E51B4" w14:textId="77777777" w:rsidR="00B07C96" w:rsidDel="00732752" w:rsidRDefault="00B07C96" w:rsidP="00177623">
      <w:pPr>
        <w:spacing w:after="60" w:line="240" w:lineRule="auto"/>
        <w:ind w:left="720" w:hanging="720"/>
        <w:rPr>
          <w:ins w:id="874" w:author="Author"/>
          <w:del w:id="875" w:author="Author"/>
          <w:rFonts w:cs="Arial"/>
          <w:szCs w:val="20"/>
        </w:rPr>
        <w:pPrChange w:id="876" w:author="Author">
          <w:pPr>
            <w:spacing w:line="240" w:lineRule="auto"/>
          </w:pPr>
        </w:pPrChange>
      </w:pPr>
    </w:p>
    <w:p w14:paraId="75A145B2" w14:textId="77777777" w:rsidR="00B07C96" w:rsidDel="00732752" w:rsidRDefault="00B07C96" w:rsidP="00177623">
      <w:pPr>
        <w:spacing w:after="60" w:line="240" w:lineRule="auto"/>
        <w:ind w:left="720" w:hanging="720"/>
        <w:rPr>
          <w:ins w:id="877" w:author="Author"/>
          <w:del w:id="878" w:author="Author"/>
          <w:rFonts w:cs="Arial"/>
          <w:szCs w:val="20"/>
        </w:rPr>
        <w:pPrChange w:id="879" w:author="Author">
          <w:pPr>
            <w:spacing w:line="240" w:lineRule="auto"/>
          </w:pPr>
        </w:pPrChange>
      </w:pPr>
      <w:ins w:id="880" w:author="Author">
        <w:del w:id="881" w:author="Author">
          <w:r w:rsidDel="00732752">
            <w:rPr>
              <w:rFonts w:cs="Arial"/>
              <w:szCs w:val="20"/>
            </w:rPr>
            <w:delText>A separate Invoice for a shortfall allocation will be issued by the CAISO to Scheduling Coordinators in the event of a payment default in accordance with Section 11.29.17.1.</w:delText>
          </w:r>
        </w:del>
      </w:ins>
    </w:p>
    <w:p w14:paraId="46FBBFAA" w14:textId="77777777" w:rsidR="00B07C96" w:rsidDel="00732752" w:rsidRDefault="00B07C96" w:rsidP="00177623">
      <w:pPr>
        <w:spacing w:after="60" w:line="240" w:lineRule="auto"/>
        <w:ind w:left="720" w:hanging="720"/>
        <w:rPr>
          <w:ins w:id="882" w:author="Author"/>
          <w:del w:id="883" w:author="Author"/>
          <w:rFonts w:cs="Arial"/>
          <w:szCs w:val="20"/>
        </w:rPr>
        <w:pPrChange w:id="884" w:author="Author">
          <w:pPr>
            <w:spacing w:line="240" w:lineRule="auto"/>
          </w:pPr>
        </w:pPrChange>
      </w:pPr>
    </w:p>
    <w:p w14:paraId="42F4BC4B" w14:textId="77777777" w:rsidR="00B07C96" w:rsidDel="00732752" w:rsidRDefault="00B07C96" w:rsidP="00177623">
      <w:pPr>
        <w:spacing w:after="60" w:line="240" w:lineRule="auto"/>
        <w:ind w:left="720" w:hanging="720"/>
        <w:rPr>
          <w:ins w:id="885" w:author="Author"/>
          <w:del w:id="886" w:author="Author"/>
          <w:rFonts w:cs="Arial"/>
          <w:szCs w:val="20"/>
        </w:rPr>
        <w:pPrChange w:id="887" w:author="Author">
          <w:pPr>
            <w:spacing w:line="240" w:lineRule="auto"/>
          </w:pPr>
        </w:pPrChange>
      </w:pPr>
      <w:ins w:id="888" w:author="Author">
        <w:del w:id="889" w:author="Author">
          <w:r w:rsidDel="00732752">
            <w:rPr>
              <w:rFonts w:cs="Arial"/>
              <w:szCs w:val="20"/>
            </w:rPr>
            <w:delText>Settlement Statement Reruns, post closing adjustments and the financial outcomes of CAISO ADR Procedures and any other dispute resolution may be invoiced separately from monthly market activities.  The CAISO shall provide a Market Notice at least thirty (30) days prior to such invoicing identifying the components of such Invoice or Payment Advice.</w:delText>
          </w:r>
        </w:del>
      </w:ins>
    </w:p>
    <w:p w14:paraId="41E8536D" w14:textId="77777777" w:rsidR="00B07C96" w:rsidDel="00732752" w:rsidRDefault="00B07C96" w:rsidP="00177623">
      <w:pPr>
        <w:spacing w:after="60" w:line="240" w:lineRule="auto"/>
        <w:ind w:left="720" w:hanging="720"/>
        <w:rPr>
          <w:ins w:id="890" w:author="Author"/>
          <w:del w:id="891" w:author="Author"/>
          <w:rFonts w:cs="Arial"/>
          <w:szCs w:val="20"/>
        </w:rPr>
        <w:pPrChange w:id="892" w:author="Author">
          <w:pPr>
            <w:spacing w:line="240" w:lineRule="auto"/>
          </w:pPr>
        </w:pPrChange>
      </w:pPr>
    </w:p>
    <w:p w14:paraId="08D54FB2" w14:textId="77777777" w:rsidR="00B07C96" w:rsidDel="00732752" w:rsidRDefault="00B07C96" w:rsidP="00177623">
      <w:pPr>
        <w:spacing w:after="60" w:line="240" w:lineRule="auto"/>
        <w:ind w:left="720" w:hanging="720"/>
        <w:rPr>
          <w:ins w:id="893" w:author="Author"/>
          <w:del w:id="894" w:author="Author"/>
          <w:rFonts w:cs="Arial"/>
          <w:b/>
          <w:bCs/>
          <w:szCs w:val="20"/>
        </w:rPr>
        <w:pPrChange w:id="895" w:author="Author">
          <w:pPr>
            <w:spacing w:line="240" w:lineRule="auto"/>
          </w:pPr>
        </w:pPrChange>
      </w:pPr>
      <w:ins w:id="896" w:author="Author">
        <w:del w:id="897" w:author="Author">
          <w:r w:rsidDel="00732752">
            <w:rPr>
              <w:rFonts w:cs="Arial"/>
              <w:b/>
              <w:bCs/>
              <w:szCs w:val="20"/>
            </w:rPr>
            <w:delText xml:space="preserve">11.29.10.1 </w:delText>
          </w:r>
          <w:r w:rsidDel="00732752">
            <w:rPr>
              <w:rFonts w:cs="Arial"/>
              <w:b/>
              <w:bCs/>
              <w:szCs w:val="20"/>
            </w:rPr>
            <w:tab/>
            <w:delText>Emergency Procedures.</w:delText>
          </w:r>
        </w:del>
      </w:ins>
    </w:p>
    <w:p w14:paraId="7A5F23FF" w14:textId="77777777" w:rsidR="00B07C96" w:rsidDel="00732752" w:rsidRDefault="00B07C96" w:rsidP="00177623">
      <w:pPr>
        <w:spacing w:after="60" w:line="240" w:lineRule="auto"/>
        <w:ind w:left="720" w:hanging="720"/>
        <w:rPr>
          <w:ins w:id="898" w:author="Author"/>
          <w:del w:id="899" w:author="Author"/>
          <w:rFonts w:cs="Arial"/>
          <w:b/>
          <w:bCs/>
          <w:szCs w:val="20"/>
        </w:rPr>
        <w:pPrChange w:id="900" w:author="Author">
          <w:pPr>
            <w:spacing w:line="240" w:lineRule="auto"/>
          </w:pPr>
        </w:pPrChange>
      </w:pPr>
    </w:p>
    <w:p w14:paraId="2EF4E0A7" w14:textId="77777777" w:rsidR="00B07C96" w:rsidDel="00732752" w:rsidRDefault="00B07C96" w:rsidP="00177623">
      <w:pPr>
        <w:spacing w:after="60" w:line="240" w:lineRule="auto"/>
        <w:ind w:left="720" w:hanging="720"/>
        <w:rPr>
          <w:ins w:id="901" w:author="Author"/>
          <w:del w:id="902" w:author="Author"/>
          <w:rFonts w:cs="Arial"/>
          <w:b/>
          <w:bCs/>
          <w:szCs w:val="20"/>
        </w:rPr>
        <w:pPrChange w:id="903" w:author="Author">
          <w:pPr>
            <w:spacing w:line="240" w:lineRule="auto"/>
          </w:pPr>
        </w:pPrChange>
      </w:pPr>
      <w:ins w:id="904" w:author="Author">
        <w:del w:id="905" w:author="Author">
          <w:r w:rsidDel="00732752">
            <w:rPr>
              <w:rFonts w:cs="Arial"/>
              <w:b/>
              <w:bCs/>
              <w:szCs w:val="20"/>
            </w:rPr>
            <w:delText xml:space="preserve">11.29.10.2 </w:delText>
          </w:r>
          <w:r w:rsidDel="00732752">
            <w:rPr>
              <w:rFonts w:cs="Arial"/>
              <w:b/>
              <w:bCs/>
              <w:szCs w:val="20"/>
            </w:rPr>
            <w:tab/>
            <w:delText>Use of Estimated Data.</w:delText>
          </w:r>
        </w:del>
      </w:ins>
    </w:p>
    <w:p w14:paraId="035B399E" w14:textId="77777777" w:rsidR="00B07C96" w:rsidDel="00732752" w:rsidRDefault="00B07C96" w:rsidP="00177623">
      <w:pPr>
        <w:spacing w:after="60" w:line="240" w:lineRule="auto"/>
        <w:ind w:left="720" w:hanging="720"/>
        <w:rPr>
          <w:ins w:id="906" w:author="Author"/>
          <w:del w:id="907" w:author="Author"/>
          <w:rFonts w:cs="Arial"/>
          <w:szCs w:val="20"/>
        </w:rPr>
        <w:pPrChange w:id="908" w:author="Author">
          <w:pPr>
            <w:spacing w:line="240" w:lineRule="auto"/>
          </w:pPr>
        </w:pPrChange>
      </w:pPr>
    </w:p>
    <w:p w14:paraId="5DBE18CB" w14:textId="77777777" w:rsidR="00B07C96" w:rsidDel="00732752" w:rsidRDefault="00B07C96" w:rsidP="00177623">
      <w:pPr>
        <w:spacing w:after="60" w:line="240" w:lineRule="auto"/>
        <w:ind w:left="720" w:hanging="720"/>
        <w:rPr>
          <w:ins w:id="909" w:author="Author"/>
          <w:del w:id="910" w:author="Author"/>
          <w:rFonts w:cs="Arial"/>
          <w:szCs w:val="20"/>
        </w:rPr>
        <w:pPrChange w:id="911" w:author="Author">
          <w:pPr>
            <w:spacing w:line="240" w:lineRule="auto"/>
          </w:pPr>
        </w:pPrChange>
      </w:pPr>
      <w:ins w:id="912" w:author="Author">
        <w:del w:id="913" w:author="Author">
          <w:r w:rsidDel="00732752">
            <w:rPr>
              <w:rFonts w:cs="Arial"/>
              <w:szCs w:val="20"/>
            </w:rPr>
            <w:delText>In the event of an emergency or a failure of any of the CAISO software or business systems, the CAISO may use estimated Settlement Statements and Invoices and Payment Advices and may implement any temporary variation of the timing requirements relating to the Settlement and billing process contained in the CAISO Tariff.  Details of the variation and the method chosen to produce estimated data, Settlement Statements and Invoices and Payment Advices will be published on the CAISO Website.</w:delText>
          </w:r>
        </w:del>
      </w:ins>
    </w:p>
    <w:p w14:paraId="60CA1F00" w14:textId="77777777" w:rsidR="00B07C96" w:rsidDel="00732752" w:rsidRDefault="00B07C96" w:rsidP="00177623">
      <w:pPr>
        <w:spacing w:after="60" w:line="240" w:lineRule="auto"/>
        <w:ind w:left="720" w:hanging="720"/>
        <w:rPr>
          <w:ins w:id="914" w:author="Author"/>
          <w:del w:id="915" w:author="Author"/>
          <w:rFonts w:cs="Arial"/>
          <w:szCs w:val="20"/>
        </w:rPr>
        <w:pPrChange w:id="916" w:author="Author">
          <w:pPr>
            <w:spacing w:line="240" w:lineRule="auto"/>
          </w:pPr>
        </w:pPrChange>
      </w:pPr>
    </w:p>
    <w:p w14:paraId="45143B7C" w14:textId="77777777" w:rsidR="00B07C96" w:rsidDel="00732752" w:rsidRDefault="00B07C96" w:rsidP="00177623">
      <w:pPr>
        <w:spacing w:after="60" w:line="240" w:lineRule="auto"/>
        <w:ind w:left="720" w:hanging="720"/>
        <w:rPr>
          <w:ins w:id="917" w:author="Author"/>
          <w:del w:id="918" w:author="Author"/>
          <w:rFonts w:cs="Arial"/>
          <w:b/>
          <w:bCs/>
          <w:szCs w:val="20"/>
        </w:rPr>
        <w:pPrChange w:id="919" w:author="Author">
          <w:pPr>
            <w:spacing w:line="240" w:lineRule="auto"/>
          </w:pPr>
        </w:pPrChange>
      </w:pPr>
      <w:ins w:id="920" w:author="Author">
        <w:del w:id="921" w:author="Author">
          <w:r w:rsidDel="00732752">
            <w:rPr>
              <w:rFonts w:cs="Arial"/>
              <w:b/>
              <w:bCs/>
              <w:szCs w:val="20"/>
            </w:rPr>
            <w:delText xml:space="preserve">11.29.10.3 </w:delText>
          </w:r>
          <w:r w:rsidDel="00732752">
            <w:rPr>
              <w:rFonts w:cs="Arial"/>
              <w:b/>
              <w:bCs/>
              <w:szCs w:val="20"/>
            </w:rPr>
            <w:tab/>
            <w:delText>Payment of Estimated Statements and Invoices.</w:delText>
          </w:r>
        </w:del>
      </w:ins>
    </w:p>
    <w:p w14:paraId="343AE0E2" w14:textId="77777777" w:rsidR="00B07C96" w:rsidDel="00732752" w:rsidRDefault="00B07C96" w:rsidP="00177623">
      <w:pPr>
        <w:spacing w:after="60" w:line="240" w:lineRule="auto"/>
        <w:ind w:left="720" w:hanging="720"/>
        <w:rPr>
          <w:ins w:id="922" w:author="Author"/>
          <w:del w:id="923" w:author="Author"/>
          <w:rFonts w:cs="Arial"/>
          <w:szCs w:val="20"/>
        </w:rPr>
        <w:pPrChange w:id="924" w:author="Author">
          <w:pPr>
            <w:spacing w:line="240" w:lineRule="auto"/>
          </w:pPr>
        </w:pPrChange>
      </w:pPr>
    </w:p>
    <w:p w14:paraId="51D219F6" w14:textId="77777777" w:rsidR="00B07C96" w:rsidDel="00732752" w:rsidRDefault="00B07C96" w:rsidP="00177623">
      <w:pPr>
        <w:spacing w:after="60" w:line="240" w:lineRule="auto"/>
        <w:ind w:left="720" w:hanging="720"/>
        <w:rPr>
          <w:ins w:id="925" w:author="Author"/>
          <w:del w:id="926" w:author="Author"/>
          <w:rFonts w:cs="Arial"/>
          <w:szCs w:val="20"/>
        </w:rPr>
        <w:pPrChange w:id="927" w:author="Author">
          <w:pPr>
            <w:spacing w:line="240" w:lineRule="auto"/>
          </w:pPr>
        </w:pPrChange>
      </w:pPr>
      <w:ins w:id="928" w:author="Author">
        <w:del w:id="929" w:author="Author">
          <w:r w:rsidDel="00732752">
            <w:rPr>
              <w:rFonts w:cs="Arial"/>
              <w:szCs w:val="20"/>
            </w:rPr>
            <w:lastRenderedPageBreak/>
            <w:delText>When estimated Settlement Statements and Invoices or Payment Advices are issued by the CAISO, payments between the CAISO and Market Participants shall be made on an estimated basis and the necessary corrections shall be made by the CAISO as soon as practicable.  The corrections will be reflected as soon as practicable in later Settlement Statements and Invoices and Payment Advices issued by the CAISO.  Failure to make such estimated payments shall result in the same consequences as a failure to make actual payments.</w:delText>
          </w:r>
        </w:del>
      </w:ins>
    </w:p>
    <w:p w14:paraId="043AE6BC" w14:textId="77777777" w:rsidR="00B07C96" w:rsidDel="00732752" w:rsidRDefault="00B07C96" w:rsidP="00177623">
      <w:pPr>
        <w:spacing w:after="60" w:line="240" w:lineRule="auto"/>
        <w:ind w:left="720" w:hanging="720"/>
        <w:rPr>
          <w:ins w:id="930" w:author="Author"/>
          <w:del w:id="931" w:author="Author"/>
          <w:rFonts w:cs="Arial"/>
          <w:szCs w:val="20"/>
        </w:rPr>
        <w:pPrChange w:id="932" w:author="Author">
          <w:pPr>
            <w:spacing w:line="240" w:lineRule="auto"/>
          </w:pPr>
        </w:pPrChange>
      </w:pPr>
    </w:p>
    <w:p w14:paraId="62B27125" w14:textId="77777777" w:rsidR="00B07C96" w:rsidDel="00732752" w:rsidRDefault="00B07C96" w:rsidP="00177623">
      <w:pPr>
        <w:spacing w:after="60" w:line="240" w:lineRule="auto"/>
        <w:ind w:left="720" w:hanging="720"/>
        <w:rPr>
          <w:ins w:id="933" w:author="Author"/>
          <w:del w:id="934" w:author="Author"/>
          <w:rFonts w:cs="Arial"/>
          <w:b/>
          <w:bCs/>
          <w:szCs w:val="20"/>
        </w:rPr>
        <w:pPrChange w:id="935" w:author="Author">
          <w:pPr>
            <w:spacing w:line="240" w:lineRule="auto"/>
          </w:pPr>
        </w:pPrChange>
      </w:pPr>
      <w:ins w:id="936" w:author="Author">
        <w:del w:id="937" w:author="Author">
          <w:r w:rsidDel="00732752">
            <w:rPr>
              <w:rFonts w:cs="Arial"/>
              <w:b/>
              <w:bCs/>
              <w:szCs w:val="20"/>
            </w:rPr>
            <w:delText xml:space="preserve">11.29.10.4 </w:delText>
          </w:r>
          <w:r w:rsidDel="00732752">
            <w:rPr>
              <w:rFonts w:cs="Arial"/>
              <w:b/>
              <w:bCs/>
              <w:szCs w:val="20"/>
            </w:rPr>
            <w:tab/>
            <w:delText>Validation and Correction of Estimated Statements and Invoices.</w:delText>
          </w:r>
        </w:del>
      </w:ins>
    </w:p>
    <w:p w14:paraId="72AB70C7" w14:textId="77777777" w:rsidR="00B07C96" w:rsidDel="00732752" w:rsidRDefault="00B07C96" w:rsidP="00177623">
      <w:pPr>
        <w:spacing w:after="60" w:line="240" w:lineRule="auto"/>
        <w:ind w:left="720" w:hanging="720"/>
        <w:rPr>
          <w:ins w:id="938" w:author="Author"/>
          <w:del w:id="939" w:author="Author"/>
          <w:rFonts w:cs="Arial"/>
          <w:szCs w:val="20"/>
        </w:rPr>
        <w:pPrChange w:id="940" w:author="Author">
          <w:pPr>
            <w:spacing w:line="240" w:lineRule="auto"/>
          </w:pPr>
        </w:pPrChange>
      </w:pPr>
    </w:p>
    <w:p w14:paraId="3612886A" w14:textId="77777777" w:rsidR="00B07C96" w:rsidDel="00732752" w:rsidRDefault="00B07C96" w:rsidP="00177623">
      <w:pPr>
        <w:spacing w:after="60" w:line="240" w:lineRule="auto"/>
        <w:ind w:left="720" w:hanging="720"/>
        <w:rPr>
          <w:ins w:id="941" w:author="Author"/>
          <w:del w:id="942" w:author="Author"/>
          <w:rFonts w:cs="Arial"/>
          <w:szCs w:val="20"/>
        </w:rPr>
        <w:pPrChange w:id="943" w:author="Author">
          <w:pPr>
            <w:spacing w:line="240" w:lineRule="auto"/>
          </w:pPr>
        </w:pPrChange>
      </w:pPr>
      <w:ins w:id="944" w:author="Author">
        <w:del w:id="945" w:author="Author">
          <w:r w:rsidDel="00732752">
            <w:rPr>
              <w:rFonts w:cs="Arial"/>
              <w:szCs w:val="20"/>
            </w:rPr>
            <w:delText>The CAISO shall use its best efforts to verify the estimated data and to make the necessary corrections as soon as practicable.  The corrections will be reflected as soon as practicable in later Settlement Statements and Invoices and Payment Advices issued by the CAISO.</w:delText>
          </w:r>
        </w:del>
      </w:ins>
    </w:p>
    <w:p w14:paraId="000829BF" w14:textId="77777777" w:rsidR="00B07C96" w:rsidDel="00732752" w:rsidRDefault="00B07C96" w:rsidP="00177623">
      <w:pPr>
        <w:spacing w:after="60" w:line="240" w:lineRule="auto"/>
        <w:ind w:left="720" w:hanging="720"/>
        <w:rPr>
          <w:ins w:id="946" w:author="Author"/>
          <w:del w:id="947" w:author="Author"/>
          <w:rFonts w:cs="Arial"/>
          <w:b/>
          <w:bCs/>
          <w:szCs w:val="20"/>
        </w:rPr>
        <w:pPrChange w:id="948" w:author="Author">
          <w:pPr>
            <w:spacing w:line="240" w:lineRule="auto"/>
          </w:pPr>
        </w:pPrChange>
      </w:pPr>
    </w:p>
    <w:p w14:paraId="543632B1" w14:textId="77777777" w:rsidR="00B07C96" w:rsidDel="00732752" w:rsidRDefault="00B07C96" w:rsidP="00177623">
      <w:pPr>
        <w:spacing w:after="60" w:line="240" w:lineRule="auto"/>
        <w:ind w:left="720" w:hanging="720"/>
        <w:rPr>
          <w:ins w:id="949" w:author="Author"/>
          <w:del w:id="950" w:author="Author"/>
          <w:rFonts w:cs="Arial"/>
          <w:b/>
          <w:bCs/>
          <w:szCs w:val="20"/>
        </w:rPr>
        <w:pPrChange w:id="951" w:author="Author">
          <w:pPr>
            <w:spacing w:line="240" w:lineRule="auto"/>
          </w:pPr>
        </w:pPrChange>
      </w:pPr>
      <w:ins w:id="952" w:author="Author">
        <w:del w:id="953" w:author="Author">
          <w:r w:rsidDel="00732752">
            <w:rPr>
              <w:rFonts w:cs="Arial"/>
              <w:b/>
              <w:bCs/>
              <w:szCs w:val="20"/>
            </w:rPr>
            <w:delText xml:space="preserve">11.29.10.5 </w:delText>
          </w:r>
          <w:r w:rsidDel="00732752">
            <w:rPr>
              <w:rFonts w:cs="Arial"/>
              <w:b/>
              <w:bCs/>
              <w:szCs w:val="20"/>
            </w:rPr>
            <w:tab/>
            <w:delText>Estimated Statements to be Final.</w:delText>
          </w:r>
        </w:del>
      </w:ins>
    </w:p>
    <w:p w14:paraId="3E4393E2" w14:textId="77777777" w:rsidR="00B07C96" w:rsidDel="00732752" w:rsidRDefault="00B07C96" w:rsidP="00177623">
      <w:pPr>
        <w:spacing w:after="60" w:line="240" w:lineRule="auto"/>
        <w:ind w:left="720" w:hanging="720"/>
        <w:rPr>
          <w:ins w:id="954" w:author="Author"/>
          <w:del w:id="955" w:author="Author"/>
          <w:rFonts w:cs="Arial"/>
          <w:szCs w:val="20"/>
        </w:rPr>
        <w:pPrChange w:id="956" w:author="Author">
          <w:pPr>
            <w:spacing w:line="240" w:lineRule="auto"/>
          </w:pPr>
        </w:pPrChange>
      </w:pPr>
    </w:p>
    <w:p w14:paraId="418D1593" w14:textId="77777777" w:rsidR="00B07C96" w:rsidDel="00732752" w:rsidRDefault="00B07C96" w:rsidP="00177623">
      <w:pPr>
        <w:spacing w:after="60" w:line="240" w:lineRule="auto"/>
        <w:ind w:left="720" w:hanging="720"/>
        <w:rPr>
          <w:ins w:id="957" w:author="Author"/>
          <w:del w:id="958" w:author="Author"/>
          <w:rFonts w:cs="Arial"/>
          <w:szCs w:val="20"/>
        </w:rPr>
        <w:pPrChange w:id="959" w:author="Author">
          <w:pPr>
            <w:spacing w:line="240" w:lineRule="auto"/>
          </w:pPr>
        </w:pPrChange>
      </w:pPr>
      <w:ins w:id="960" w:author="Author">
        <w:del w:id="961" w:author="Author">
          <w:r w:rsidDel="00732752">
            <w:rPr>
              <w:rFonts w:cs="Arial"/>
              <w:szCs w:val="20"/>
            </w:rPr>
            <w:delText>In the event that the CAISO is of the opinion that, despite its best efforts, it is not possible for it to verify the estimated data because actual data is not reasonably expected to become available to the CAISO in the foreseeable future, the CAISO shall consult with the Market Participants in order to develop the most appropriate substitute data including using data provided by Market Participants.  Following such determination of substitute data, the CAISO shall send to the relevant Market Participants revised Settlement Statements and Invoices and Payment Advices.  The provisions of Section 11.29.8.6 shall apply to payment of revised Invoices issued in accordance with these emergency procedures.  Failure to make payments of such revised Invoices shall result in the same consequences as a failure to make actual payments.</w:delText>
          </w:r>
        </w:del>
      </w:ins>
    </w:p>
    <w:p w14:paraId="5C818563" w14:textId="77777777" w:rsidR="00B07C96" w:rsidDel="00732752" w:rsidRDefault="00B07C96" w:rsidP="00177623">
      <w:pPr>
        <w:spacing w:after="60" w:line="240" w:lineRule="auto"/>
        <w:ind w:left="720" w:hanging="720"/>
        <w:rPr>
          <w:ins w:id="962" w:author="Author"/>
          <w:del w:id="963" w:author="Author"/>
          <w:rFonts w:cs="Arial"/>
          <w:szCs w:val="20"/>
        </w:rPr>
        <w:pPrChange w:id="964" w:author="Author">
          <w:pPr>
            <w:spacing w:line="240" w:lineRule="auto"/>
          </w:pPr>
        </w:pPrChange>
      </w:pPr>
    </w:p>
    <w:p w14:paraId="6FE710C3" w14:textId="77777777" w:rsidR="00B07C96" w:rsidDel="00732752" w:rsidRDefault="00B07C96" w:rsidP="00177623">
      <w:pPr>
        <w:spacing w:after="60" w:line="240" w:lineRule="auto"/>
        <w:ind w:left="720" w:hanging="720"/>
        <w:rPr>
          <w:ins w:id="965" w:author="Author"/>
          <w:del w:id="966" w:author="Author"/>
          <w:rFonts w:cs="Arial"/>
          <w:b/>
          <w:bCs/>
          <w:szCs w:val="20"/>
        </w:rPr>
        <w:pPrChange w:id="967" w:author="Author">
          <w:pPr>
            <w:spacing w:line="240" w:lineRule="auto"/>
          </w:pPr>
        </w:pPrChange>
      </w:pPr>
      <w:ins w:id="968" w:author="Author">
        <w:del w:id="969" w:author="Author">
          <w:r w:rsidDel="00732752">
            <w:rPr>
              <w:rFonts w:cs="Arial"/>
              <w:b/>
              <w:bCs/>
              <w:szCs w:val="20"/>
            </w:rPr>
            <w:delText xml:space="preserve">11.29.21.2 </w:delText>
          </w:r>
          <w:r w:rsidDel="00732752">
            <w:rPr>
              <w:rFonts w:cs="Arial"/>
              <w:b/>
              <w:bCs/>
              <w:szCs w:val="20"/>
            </w:rPr>
            <w:tab/>
            <w:delText>Evidence of Unpaid Amount.</w:delText>
          </w:r>
        </w:del>
      </w:ins>
    </w:p>
    <w:p w14:paraId="0E7AF4F7" w14:textId="77777777" w:rsidR="00B07C96" w:rsidDel="00732752" w:rsidRDefault="00B07C96" w:rsidP="00177623">
      <w:pPr>
        <w:spacing w:after="60" w:line="240" w:lineRule="auto"/>
        <w:ind w:left="720" w:hanging="720"/>
        <w:rPr>
          <w:ins w:id="970" w:author="Author"/>
          <w:del w:id="971" w:author="Author"/>
          <w:rFonts w:cs="Arial"/>
          <w:szCs w:val="20"/>
        </w:rPr>
        <w:pPrChange w:id="972" w:author="Author">
          <w:pPr>
            <w:spacing w:line="240" w:lineRule="auto"/>
          </w:pPr>
        </w:pPrChange>
      </w:pPr>
    </w:p>
    <w:p w14:paraId="1E145F68" w14:textId="77777777" w:rsidR="00B07C96" w:rsidDel="00732752" w:rsidRDefault="00B07C96" w:rsidP="00177623">
      <w:pPr>
        <w:spacing w:after="60" w:line="240" w:lineRule="auto"/>
        <w:ind w:left="720" w:hanging="720"/>
        <w:rPr>
          <w:ins w:id="973" w:author="Author"/>
          <w:del w:id="974" w:author="Author"/>
          <w:rFonts w:cs="Arial"/>
          <w:szCs w:val="20"/>
        </w:rPr>
        <w:pPrChange w:id="975" w:author="Author">
          <w:pPr>
            <w:spacing w:line="240" w:lineRule="auto"/>
          </w:pPr>
        </w:pPrChange>
      </w:pPr>
      <w:ins w:id="976" w:author="Author">
        <w:del w:id="977" w:author="Author">
          <w:r w:rsidDel="00732752">
            <w:rPr>
              <w:rFonts w:cs="Arial"/>
              <w:szCs w:val="20"/>
            </w:rPr>
            <w:delText>The CAISO shall, on request, certify in writing the amounts owed by a CAISO Debtor that remain unpaid and the CAISO Creditors to whom such amounts are owed and shall provide certified copies of the relevant Initial Settlement Statement T+38BD and the Initial Settlement Statement Reissue and Recalculation Settlement Statements, Invoices, Payment Advices, and other documentation on which the CAISO’s certificate was based to the CAISO Debtor and the relevant CAISO Creditors.  A CAISO certificate given under this Section 11.29.21.2 may be used as prima facie evidence of the amount due by a CAISO Debtor to CAISO Creditors in any legal proceedings.</w:delText>
          </w:r>
        </w:del>
      </w:ins>
    </w:p>
    <w:p w14:paraId="0E9CCAB0" w14:textId="77777777" w:rsidR="00B07C96" w:rsidDel="00732752" w:rsidRDefault="00B07C96" w:rsidP="00177623">
      <w:pPr>
        <w:spacing w:after="60" w:line="240" w:lineRule="auto"/>
        <w:ind w:left="720" w:hanging="720"/>
        <w:rPr>
          <w:ins w:id="978" w:author="Author"/>
          <w:del w:id="979" w:author="Author"/>
          <w:rFonts w:cs="Arial"/>
          <w:szCs w:val="20"/>
        </w:rPr>
        <w:pPrChange w:id="980" w:author="Author">
          <w:pPr>
            <w:spacing w:line="240" w:lineRule="auto"/>
          </w:pPr>
        </w:pPrChange>
      </w:pPr>
    </w:p>
    <w:p w14:paraId="3018745E" w14:textId="77777777" w:rsidR="00B07C96" w:rsidDel="00732752" w:rsidRDefault="00B07C96" w:rsidP="00177623">
      <w:pPr>
        <w:spacing w:after="60" w:line="240" w:lineRule="auto"/>
        <w:ind w:left="720" w:hanging="720"/>
        <w:rPr>
          <w:ins w:id="981" w:author="Author"/>
          <w:del w:id="982" w:author="Author"/>
          <w:rFonts w:cs="Arial"/>
          <w:b/>
          <w:bCs/>
          <w:szCs w:val="20"/>
        </w:rPr>
        <w:pPrChange w:id="983" w:author="Author">
          <w:pPr>
            <w:spacing w:line="240" w:lineRule="auto"/>
          </w:pPr>
        </w:pPrChange>
      </w:pPr>
      <w:ins w:id="984" w:author="Author">
        <w:del w:id="985" w:author="Author">
          <w:r w:rsidDel="00732752">
            <w:rPr>
              <w:rFonts w:cs="Arial"/>
              <w:b/>
              <w:bCs/>
              <w:szCs w:val="20"/>
            </w:rPr>
            <w:delText xml:space="preserve">11.29.23 </w:delText>
          </w:r>
          <w:r w:rsidDel="00732752">
            <w:rPr>
              <w:rFonts w:cs="Arial"/>
              <w:b/>
              <w:bCs/>
              <w:szCs w:val="20"/>
            </w:rPr>
            <w:tab/>
            <w:delText>Communications.</w:delText>
          </w:r>
        </w:del>
      </w:ins>
    </w:p>
    <w:p w14:paraId="3534F6FE" w14:textId="77777777" w:rsidR="00B07C96" w:rsidDel="00732752" w:rsidRDefault="00B07C96" w:rsidP="00177623">
      <w:pPr>
        <w:spacing w:after="60" w:line="240" w:lineRule="auto"/>
        <w:ind w:left="720" w:hanging="720"/>
        <w:rPr>
          <w:ins w:id="986" w:author="Author"/>
          <w:del w:id="987" w:author="Author"/>
          <w:rFonts w:cs="Arial"/>
          <w:szCs w:val="20"/>
        </w:rPr>
        <w:pPrChange w:id="988" w:author="Author">
          <w:pPr>
            <w:spacing w:line="240" w:lineRule="auto"/>
          </w:pPr>
        </w:pPrChange>
      </w:pPr>
    </w:p>
    <w:p w14:paraId="4BF434A1" w14:textId="77777777" w:rsidR="00B07C96" w:rsidDel="00732752" w:rsidRDefault="00B07C96" w:rsidP="00177623">
      <w:pPr>
        <w:spacing w:after="60" w:line="240" w:lineRule="auto"/>
        <w:ind w:left="720" w:hanging="720"/>
        <w:rPr>
          <w:ins w:id="989" w:author="Author"/>
          <w:del w:id="990" w:author="Author"/>
          <w:rFonts w:cs="Arial"/>
          <w:szCs w:val="20"/>
        </w:rPr>
        <w:pPrChange w:id="991" w:author="Author">
          <w:pPr>
            <w:spacing w:line="240" w:lineRule="auto"/>
          </w:pPr>
        </w:pPrChange>
      </w:pPr>
      <w:ins w:id="992" w:author="Author">
        <w:del w:id="993" w:author="Author">
          <w:r w:rsidDel="00732752">
            <w:rPr>
              <w:rFonts w:cs="Arial"/>
              <w:szCs w:val="20"/>
            </w:rPr>
            <w:delText>The Initial Settlement Statement T+38BD, any Initial Settlement Statement Reissue, the Recalculation Settlement Statements and Invoices, and Payment Advices will be considered issued to CAISO Creditors or CAISO Debtors when released by the CAISO’s secure communication system.  Communications on a Payment Date relating to payment shall be made by the fastest practical means including by telephone.  If there is a failure of a communication system and it is not possible to communicate by electronic means, then the CAISO or CAISO Creditor or CAISO Debtor, as the case may be, shall communicate by facsimile but only if the recipient is first advised by telephone to expect the facsimile.  Methods of communication between the CAISO and Market Participants may be varied by the CAISO giving not less than ten (10) days notice to Market Participants on the CAISO’s secure communication system.</w:delText>
          </w:r>
        </w:del>
      </w:ins>
    </w:p>
    <w:p w14:paraId="7293F3D4" w14:textId="77777777" w:rsidR="00B07C96" w:rsidDel="00732752" w:rsidRDefault="00B07C96" w:rsidP="00177623">
      <w:pPr>
        <w:spacing w:after="60" w:line="240" w:lineRule="auto"/>
        <w:ind w:left="720" w:hanging="720"/>
        <w:rPr>
          <w:ins w:id="994" w:author="Author"/>
          <w:del w:id="995" w:author="Author"/>
          <w:rFonts w:cs="Arial"/>
          <w:szCs w:val="20"/>
        </w:rPr>
        <w:pPrChange w:id="996" w:author="Author">
          <w:pPr>
            <w:spacing w:line="240" w:lineRule="auto"/>
          </w:pPr>
        </w:pPrChange>
      </w:pPr>
    </w:p>
    <w:p w14:paraId="30FE0912" w14:textId="77777777" w:rsidR="00B07C96" w:rsidDel="00732752" w:rsidRDefault="00B07C96" w:rsidP="00177623">
      <w:pPr>
        <w:spacing w:after="60" w:line="240" w:lineRule="auto"/>
        <w:ind w:left="720" w:hanging="720"/>
        <w:rPr>
          <w:ins w:id="997" w:author="Author"/>
          <w:del w:id="998" w:author="Author"/>
          <w:rFonts w:cs="Arial"/>
          <w:b/>
          <w:bCs/>
          <w:szCs w:val="20"/>
        </w:rPr>
        <w:pPrChange w:id="999" w:author="Author">
          <w:pPr>
            <w:spacing w:line="240" w:lineRule="auto"/>
          </w:pPr>
        </w:pPrChange>
      </w:pPr>
      <w:ins w:id="1000" w:author="Author">
        <w:del w:id="1001" w:author="Author">
          <w:r w:rsidDel="00732752">
            <w:rPr>
              <w:rFonts w:cs="Arial"/>
              <w:b/>
              <w:bCs/>
              <w:szCs w:val="20"/>
            </w:rPr>
            <w:delText xml:space="preserve">11.29.24 </w:delText>
          </w:r>
          <w:r w:rsidDel="00732752">
            <w:rPr>
              <w:rFonts w:cs="Arial"/>
              <w:b/>
              <w:bCs/>
              <w:szCs w:val="20"/>
            </w:rPr>
            <w:tab/>
            <w:delText>CAISO Payments Calendar.</w:delText>
          </w:r>
        </w:del>
      </w:ins>
    </w:p>
    <w:p w14:paraId="1CAED786" w14:textId="77777777" w:rsidR="00B07C96" w:rsidDel="00732752" w:rsidRDefault="00B07C96" w:rsidP="00177623">
      <w:pPr>
        <w:spacing w:after="60" w:line="240" w:lineRule="auto"/>
        <w:ind w:left="720" w:hanging="720"/>
        <w:rPr>
          <w:ins w:id="1002" w:author="Author"/>
          <w:del w:id="1003" w:author="Author"/>
          <w:rFonts w:cs="Arial"/>
          <w:b/>
          <w:bCs/>
          <w:szCs w:val="20"/>
        </w:rPr>
        <w:pPrChange w:id="1004" w:author="Author">
          <w:pPr>
            <w:spacing w:line="240" w:lineRule="auto"/>
          </w:pPr>
        </w:pPrChange>
      </w:pPr>
    </w:p>
    <w:p w14:paraId="7A8EFD4D" w14:textId="77777777" w:rsidR="00B07C96" w:rsidDel="00732752" w:rsidRDefault="00B07C96" w:rsidP="00177623">
      <w:pPr>
        <w:spacing w:after="60" w:line="240" w:lineRule="auto"/>
        <w:ind w:left="720" w:hanging="720"/>
        <w:rPr>
          <w:ins w:id="1005" w:author="Author"/>
          <w:del w:id="1006" w:author="Author"/>
          <w:rFonts w:cs="Arial"/>
          <w:b/>
          <w:bCs/>
          <w:szCs w:val="20"/>
        </w:rPr>
        <w:pPrChange w:id="1007" w:author="Author">
          <w:pPr>
            <w:spacing w:line="240" w:lineRule="auto"/>
          </w:pPr>
        </w:pPrChange>
      </w:pPr>
      <w:ins w:id="1008" w:author="Author">
        <w:del w:id="1009" w:author="Author">
          <w:r w:rsidDel="00732752">
            <w:rPr>
              <w:rFonts w:cs="Arial"/>
              <w:b/>
              <w:bCs/>
              <w:szCs w:val="20"/>
            </w:rPr>
            <w:delText xml:space="preserve">11.29.24.1 </w:delText>
          </w:r>
          <w:r w:rsidDel="00732752">
            <w:rPr>
              <w:rFonts w:cs="Arial"/>
              <w:b/>
              <w:bCs/>
              <w:szCs w:val="20"/>
            </w:rPr>
            <w:tab/>
            <w:delText>Preparation.</w:delText>
          </w:r>
        </w:del>
      </w:ins>
    </w:p>
    <w:p w14:paraId="5A987A11" w14:textId="77777777" w:rsidR="00B07C96" w:rsidDel="00732752" w:rsidRDefault="00B07C96" w:rsidP="00177623">
      <w:pPr>
        <w:spacing w:after="60" w:line="240" w:lineRule="auto"/>
        <w:ind w:left="720" w:hanging="720"/>
        <w:rPr>
          <w:ins w:id="1010" w:author="Author"/>
          <w:del w:id="1011" w:author="Author"/>
          <w:rFonts w:cs="Arial"/>
          <w:szCs w:val="20"/>
        </w:rPr>
        <w:pPrChange w:id="1012" w:author="Author">
          <w:pPr>
            <w:spacing w:line="240" w:lineRule="auto"/>
          </w:pPr>
        </w:pPrChange>
      </w:pPr>
    </w:p>
    <w:p w14:paraId="268FCB33" w14:textId="77777777" w:rsidR="00B07C96" w:rsidDel="00732752" w:rsidRDefault="00B07C96" w:rsidP="00177623">
      <w:pPr>
        <w:spacing w:after="60" w:line="240" w:lineRule="auto"/>
        <w:ind w:left="720" w:hanging="720"/>
        <w:rPr>
          <w:ins w:id="1013" w:author="Author"/>
          <w:del w:id="1014" w:author="Author"/>
          <w:rFonts w:cs="Arial"/>
          <w:szCs w:val="20"/>
        </w:rPr>
        <w:pPrChange w:id="1015" w:author="Author">
          <w:pPr>
            <w:spacing w:line="240" w:lineRule="auto"/>
          </w:pPr>
        </w:pPrChange>
      </w:pPr>
      <w:ins w:id="1016" w:author="Author">
        <w:del w:id="1017" w:author="Author">
          <w:r w:rsidDel="00732752">
            <w:rPr>
              <w:rFonts w:cs="Arial"/>
              <w:szCs w:val="20"/>
            </w:rPr>
            <w:delText>In September of each year, the CAISO will prepare a draft CAISO Payments Calendar for the following calendar year showing for each Trading Day:</w:delText>
          </w:r>
        </w:del>
      </w:ins>
    </w:p>
    <w:p w14:paraId="75732204" w14:textId="77777777" w:rsidR="00B07C96" w:rsidDel="00732752" w:rsidRDefault="00B07C96" w:rsidP="00177623">
      <w:pPr>
        <w:spacing w:after="60" w:line="240" w:lineRule="auto"/>
        <w:ind w:left="720" w:hanging="720"/>
        <w:rPr>
          <w:ins w:id="1018" w:author="Author"/>
          <w:del w:id="1019" w:author="Author"/>
          <w:rFonts w:cs="Arial"/>
          <w:szCs w:val="20"/>
        </w:rPr>
        <w:pPrChange w:id="1020" w:author="Author">
          <w:pPr>
            <w:spacing w:line="240" w:lineRule="auto"/>
          </w:pPr>
        </w:pPrChange>
      </w:pPr>
    </w:p>
    <w:p w14:paraId="5CECE006" w14:textId="77777777" w:rsidR="00B07C96" w:rsidDel="00732752" w:rsidRDefault="00B07C96" w:rsidP="00177623">
      <w:pPr>
        <w:spacing w:after="60" w:line="240" w:lineRule="auto"/>
        <w:ind w:left="720" w:hanging="720"/>
        <w:rPr>
          <w:ins w:id="1021" w:author="Author"/>
          <w:del w:id="1022" w:author="Author"/>
          <w:rFonts w:cs="Arial"/>
          <w:szCs w:val="20"/>
        </w:rPr>
        <w:pPrChange w:id="1023" w:author="Author">
          <w:pPr>
            <w:spacing w:line="240" w:lineRule="auto"/>
            <w:ind w:firstLine="720"/>
          </w:pPr>
        </w:pPrChange>
      </w:pPr>
      <w:ins w:id="1024" w:author="Author">
        <w:del w:id="1025" w:author="Author">
          <w:r w:rsidDel="00732752">
            <w:rPr>
              <w:rFonts w:cs="Arial"/>
              <w:szCs w:val="20"/>
            </w:rPr>
            <w:delText>(a)</w:delText>
          </w:r>
          <w:r w:rsidDel="00732752">
            <w:rPr>
              <w:rFonts w:cs="Arial"/>
              <w:szCs w:val="20"/>
            </w:rPr>
            <w:tab/>
            <w:delText>The date by which Scheduling Coordinators are required to provide Settlement Quality Meter Data for all their Scheduling Coordinator Metered Entities for each Settlement Period in the Trading Day;</w:delText>
          </w:r>
        </w:del>
      </w:ins>
    </w:p>
    <w:p w14:paraId="065B27AA" w14:textId="77777777" w:rsidR="00B07C96" w:rsidDel="00732752" w:rsidRDefault="00B07C96" w:rsidP="00177623">
      <w:pPr>
        <w:spacing w:after="60" w:line="240" w:lineRule="auto"/>
        <w:ind w:left="720" w:hanging="720"/>
        <w:rPr>
          <w:ins w:id="1026" w:author="Author"/>
          <w:del w:id="1027" w:author="Author"/>
          <w:rFonts w:cs="Arial"/>
          <w:szCs w:val="20"/>
        </w:rPr>
        <w:pPrChange w:id="1028" w:author="Author">
          <w:pPr>
            <w:spacing w:line="240" w:lineRule="auto"/>
            <w:ind w:firstLine="720"/>
          </w:pPr>
        </w:pPrChange>
      </w:pPr>
    </w:p>
    <w:p w14:paraId="720D644B" w14:textId="77777777" w:rsidR="00B07C96" w:rsidDel="00732752" w:rsidRDefault="00B07C96" w:rsidP="00177623">
      <w:pPr>
        <w:spacing w:after="60" w:line="240" w:lineRule="auto"/>
        <w:ind w:left="720" w:hanging="720"/>
        <w:rPr>
          <w:ins w:id="1029" w:author="Author"/>
          <w:del w:id="1030" w:author="Author"/>
          <w:rFonts w:cs="Arial"/>
          <w:szCs w:val="20"/>
        </w:rPr>
        <w:pPrChange w:id="1031" w:author="Author">
          <w:pPr>
            <w:spacing w:line="240" w:lineRule="auto"/>
            <w:ind w:firstLine="720"/>
          </w:pPr>
        </w:pPrChange>
      </w:pPr>
      <w:ins w:id="1032" w:author="Author">
        <w:del w:id="1033" w:author="Author">
          <w:r w:rsidDel="00732752">
            <w:rPr>
              <w:rFonts w:cs="Arial"/>
              <w:szCs w:val="20"/>
            </w:rPr>
            <w:delText>(b)</w:delText>
          </w:r>
          <w:r w:rsidDel="00732752">
            <w:rPr>
              <w:rFonts w:cs="Arial"/>
              <w:szCs w:val="20"/>
            </w:rPr>
            <w:tab/>
            <w:delText>The date on which the CAISO will issue Initial Settlement Statements and Invoices and Payment Advices to Scheduling Coordinators or CRR Holders, Black Start Generators and Participating TOs for that Trading Day;</w:delText>
          </w:r>
        </w:del>
      </w:ins>
    </w:p>
    <w:p w14:paraId="06CD92A7" w14:textId="77777777" w:rsidR="00B07C96" w:rsidDel="00732752" w:rsidRDefault="00B07C96" w:rsidP="00177623">
      <w:pPr>
        <w:spacing w:after="60" w:line="240" w:lineRule="auto"/>
        <w:ind w:left="720" w:hanging="720"/>
        <w:rPr>
          <w:ins w:id="1034" w:author="Author"/>
          <w:del w:id="1035" w:author="Author"/>
          <w:rFonts w:cs="Arial"/>
          <w:szCs w:val="20"/>
        </w:rPr>
        <w:pPrChange w:id="1036" w:author="Author">
          <w:pPr>
            <w:spacing w:line="240" w:lineRule="auto"/>
          </w:pPr>
        </w:pPrChange>
      </w:pPr>
    </w:p>
    <w:p w14:paraId="177FB875" w14:textId="77777777" w:rsidR="00B07C96" w:rsidDel="00732752" w:rsidRDefault="00B07C96" w:rsidP="00177623">
      <w:pPr>
        <w:spacing w:after="60" w:line="240" w:lineRule="auto"/>
        <w:ind w:left="720" w:hanging="720"/>
        <w:rPr>
          <w:ins w:id="1037" w:author="Author"/>
          <w:del w:id="1038" w:author="Author"/>
          <w:rFonts w:cs="Arial"/>
          <w:szCs w:val="20"/>
        </w:rPr>
        <w:pPrChange w:id="1039" w:author="Author">
          <w:pPr>
            <w:spacing w:line="240" w:lineRule="auto"/>
            <w:ind w:firstLine="720"/>
          </w:pPr>
        </w:pPrChange>
      </w:pPr>
      <w:ins w:id="1040" w:author="Author">
        <w:del w:id="1041" w:author="Author">
          <w:r w:rsidDel="00732752">
            <w:rPr>
              <w:rFonts w:cs="Arial"/>
              <w:szCs w:val="20"/>
            </w:rPr>
            <w:delText>(c)</w:delText>
          </w:r>
          <w:r w:rsidDel="00732752">
            <w:rPr>
              <w:rFonts w:cs="Arial"/>
              <w:szCs w:val="20"/>
            </w:rPr>
            <w:tab/>
            <w:delText>The date by which Scheduling Coordinators, CRR Holders, Black Start Generators and Participating TOs are required to notify the CAISO of any disputes in relation to their Initial Settlement Statements pursuant to Section 11.29.8.2;</w:delText>
          </w:r>
        </w:del>
      </w:ins>
    </w:p>
    <w:p w14:paraId="19D4254A" w14:textId="77777777" w:rsidR="00B07C96" w:rsidDel="00732752" w:rsidRDefault="00B07C96" w:rsidP="00177623">
      <w:pPr>
        <w:spacing w:after="60" w:line="240" w:lineRule="auto"/>
        <w:ind w:left="720" w:hanging="720"/>
        <w:rPr>
          <w:ins w:id="1042" w:author="Author"/>
          <w:del w:id="1043" w:author="Author"/>
          <w:rFonts w:cs="Arial"/>
          <w:szCs w:val="20"/>
        </w:rPr>
        <w:pPrChange w:id="1044" w:author="Author">
          <w:pPr>
            <w:spacing w:line="240" w:lineRule="auto"/>
          </w:pPr>
        </w:pPrChange>
      </w:pPr>
    </w:p>
    <w:p w14:paraId="7AA757FA" w14:textId="77777777" w:rsidR="00B07C96" w:rsidDel="00732752" w:rsidRDefault="00B07C96" w:rsidP="00177623">
      <w:pPr>
        <w:spacing w:after="60" w:line="240" w:lineRule="auto"/>
        <w:ind w:left="720" w:hanging="720"/>
        <w:rPr>
          <w:ins w:id="1045" w:author="Author"/>
          <w:del w:id="1046" w:author="Author"/>
          <w:rFonts w:cs="Arial"/>
          <w:szCs w:val="20"/>
        </w:rPr>
        <w:pPrChange w:id="1047" w:author="Author">
          <w:pPr>
            <w:spacing w:line="240" w:lineRule="auto"/>
            <w:ind w:firstLine="720"/>
          </w:pPr>
        </w:pPrChange>
      </w:pPr>
      <w:ins w:id="1048" w:author="Author">
        <w:del w:id="1049" w:author="Author">
          <w:r w:rsidDel="00732752">
            <w:rPr>
              <w:rFonts w:cs="Arial"/>
              <w:szCs w:val="20"/>
            </w:rPr>
            <w:delText>(d) The date on which the CAISO will issue the Initial Settlement Statement Reissue and Recalculation Settlement Statements for T+51BD, T+60BD and T+76BD, and Invoices and Payment Advices to Scheduling Coordinators, CRR Holders, Black Start Generators and Participating TOs for that Trading Day;</w:delText>
          </w:r>
        </w:del>
      </w:ins>
    </w:p>
    <w:p w14:paraId="00E718B2" w14:textId="77777777" w:rsidR="00B07C96" w:rsidDel="00732752" w:rsidRDefault="00B07C96" w:rsidP="00177623">
      <w:pPr>
        <w:spacing w:after="60" w:line="240" w:lineRule="auto"/>
        <w:ind w:left="720" w:hanging="720"/>
        <w:rPr>
          <w:ins w:id="1050" w:author="Author"/>
          <w:del w:id="1051" w:author="Author"/>
          <w:rFonts w:cs="Arial"/>
          <w:szCs w:val="20"/>
        </w:rPr>
        <w:pPrChange w:id="1052" w:author="Author">
          <w:pPr>
            <w:spacing w:line="240" w:lineRule="auto"/>
            <w:ind w:firstLine="720"/>
          </w:pPr>
        </w:pPrChange>
      </w:pPr>
    </w:p>
    <w:p w14:paraId="3CAB1658" w14:textId="77777777" w:rsidR="00B07C96" w:rsidDel="00732752" w:rsidRDefault="00B07C96" w:rsidP="00177623">
      <w:pPr>
        <w:spacing w:after="60" w:line="240" w:lineRule="auto"/>
        <w:ind w:left="720" w:hanging="720"/>
        <w:rPr>
          <w:ins w:id="1053" w:author="Author"/>
          <w:del w:id="1054" w:author="Author"/>
          <w:rFonts w:cs="Arial"/>
          <w:szCs w:val="20"/>
        </w:rPr>
        <w:pPrChange w:id="1055" w:author="Author">
          <w:pPr>
            <w:spacing w:line="240" w:lineRule="auto"/>
            <w:ind w:firstLine="720"/>
          </w:pPr>
        </w:pPrChange>
      </w:pPr>
      <w:ins w:id="1056" w:author="Author">
        <w:del w:id="1057" w:author="Author">
          <w:r w:rsidDel="00732752">
            <w:rPr>
              <w:rFonts w:cs="Arial"/>
              <w:szCs w:val="20"/>
            </w:rPr>
            <w:delText>(e) The date and time by which CAISO Debtors are required to have made payments into the CAISO Clearing Account in payment of Invoices for that Trading Day;</w:delText>
          </w:r>
        </w:del>
      </w:ins>
    </w:p>
    <w:p w14:paraId="0A84F1DC" w14:textId="77777777" w:rsidR="00B07C96" w:rsidDel="00732752" w:rsidRDefault="00B07C96" w:rsidP="00177623">
      <w:pPr>
        <w:spacing w:after="60" w:line="240" w:lineRule="auto"/>
        <w:ind w:left="720" w:hanging="720"/>
        <w:rPr>
          <w:ins w:id="1058" w:author="Author"/>
          <w:del w:id="1059" w:author="Author"/>
          <w:rFonts w:cs="Arial"/>
          <w:szCs w:val="20"/>
        </w:rPr>
        <w:pPrChange w:id="1060" w:author="Author">
          <w:pPr>
            <w:spacing w:line="240" w:lineRule="auto"/>
            <w:ind w:firstLine="720"/>
          </w:pPr>
        </w:pPrChange>
      </w:pPr>
    </w:p>
    <w:p w14:paraId="293F333B" w14:textId="77777777" w:rsidR="00B07C96" w:rsidDel="00732752" w:rsidRDefault="00B07C96" w:rsidP="00177623">
      <w:pPr>
        <w:spacing w:after="60" w:line="240" w:lineRule="auto"/>
        <w:ind w:left="720" w:hanging="720"/>
        <w:rPr>
          <w:ins w:id="1061" w:author="Author"/>
          <w:del w:id="1062" w:author="Author"/>
          <w:rFonts w:cs="Arial"/>
          <w:szCs w:val="20"/>
        </w:rPr>
        <w:pPrChange w:id="1063" w:author="Author">
          <w:pPr>
            <w:spacing w:line="240" w:lineRule="auto"/>
            <w:ind w:firstLine="720"/>
          </w:pPr>
        </w:pPrChange>
      </w:pPr>
      <w:ins w:id="1064" w:author="Author">
        <w:del w:id="1065" w:author="Author">
          <w:r w:rsidDel="00732752">
            <w:rPr>
              <w:rFonts w:cs="Arial"/>
              <w:szCs w:val="20"/>
            </w:rPr>
            <w:delText>(f) The dates and times on which CAISO Creditors will receive payments from the CAISO Clearing Account of amounts owing to them for that Trading Day; and</w:delText>
          </w:r>
        </w:del>
      </w:ins>
    </w:p>
    <w:p w14:paraId="789D1BA6" w14:textId="77777777" w:rsidR="00B07C96" w:rsidDel="00732752" w:rsidRDefault="00B07C96" w:rsidP="00177623">
      <w:pPr>
        <w:spacing w:after="60" w:line="240" w:lineRule="auto"/>
        <w:ind w:left="720" w:hanging="720"/>
        <w:rPr>
          <w:ins w:id="1066" w:author="Author"/>
          <w:del w:id="1067" w:author="Author"/>
          <w:rFonts w:cs="Arial"/>
          <w:szCs w:val="20"/>
        </w:rPr>
        <w:pPrChange w:id="1068" w:author="Author">
          <w:pPr>
            <w:spacing w:line="240" w:lineRule="auto"/>
            <w:ind w:firstLine="720"/>
          </w:pPr>
        </w:pPrChange>
      </w:pPr>
    </w:p>
    <w:p w14:paraId="3E3A9881" w14:textId="77777777" w:rsidR="00B07C96" w:rsidDel="00732752" w:rsidRDefault="00B07C96" w:rsidP="00177623">
      <w:pPr>
        <w:spacing w:after="60" w:line="240" w:lineRule="auto"/>
        <w:ind w:left="720" w:hanging="720"/>
        <w:rPr>
          <w:ins w:id="1069" w:author="Author"/>
          <w:del w:id="1070" w:author="Author"/>
          <w:rFonts w:cs="Arial"/>
          <w:szCs w:val="20"/>
        </w:rPr>
        <w:pPrChange w:id="1071" w:author="Author">
          <w:pPr>
            <w:spacing w:line="240" w:lineRule="auto"/>
            <w:ind w:firstLine="720"/>
          </w:pPr>
        </w:pPrChange>
      </w:pPr>
      <w:ins w:id="1072" w:author="Author">
        <w:del w:id="1073" w:author="Author">
          <w:r w:rsidDel="00732752">
            <w:rPr>
              <w:rFonts w:cs="Arial"/>
              <w:szCs w:val="20"/>
            </w:rPr>
            <w:delText xml:space="preserve">(g) In relation to Reliability Must-Run Charges and RMR Payments, the details set out in paragraph 3 of Appendix N, Part J. </w:delText>
          </w:r>
        </w:del>
      </w:ins>
    </w:p>
    <w:p w14:paraId="68F96799" w14:textId="77777777" w:rsidR="00B07C96" w:rsidDel="00732752" w:rsidRDefault="00B07C96" w:rsidP="00177623">
      <w:pPr>
        <w:spacing w:after="60" w:line="240" w:lineRule="auto"/>
        <w:ind w:left="720" w:hanging="720"/>
        <w:rPr>
          <w:ins w:id="1074" w:author="Author"/>
          <w:del w:id="1075" w:author="Author"/>
          <w:rFonts w:cs="Arial"/>
          <w:szCs w:val="20"/>
        </w:rPr>
        <w:pPrChange w:id="1076" w:author="Author">
          <w:pPr>
            <w:spacing w:line="240" w:lineRule="auto"/>
            <w:ind w:firstLine="720"/>
          </w:pPr>
        </w:pPrChange>
      </w:pPr>
    </w:p>
    <w:p w14:paraId="43085783" w14:textId="77777777" w:rsidR="00B07C96" w:rsidDel="00732752" w:rsidRDefault="00B07C96" w:rsidP="00177623">
      <w:pPr>
        <w:spacing w:after="60" w:line="240" w:lineRule="auto"/>
        <w:ind w:left="720" w:hanging="720"/>
        <w:rPr>
          <w:ins w:id="1077" w:author="Author"/>
          <w:del w:id="1078" w:author="Author"/>
          <w:rFonts w:cs="Arial"/>
          <w:szCs w:val="20"/>
        </w:rPr>
        <w:pPrChange w:id="1079" w:author="Author">
          <w:pPr>
            <w:spacing w:line="240" w:lineRule="auto"/>
          </w:pPr>
        </w:pPrChange>
      </w:pPr>
      <w:ins w:id="1080" w:author="Author">
        <w:del w:id="1081" w:author="Author">
          <w:r w:rsidDel="00732752">
            <w:rPr>
              <w:rFonts w:cs="Arial"/>
              <w:szCs w:val="20"/>
            </w:rPr>
            <w:delText>The CAISO will make a draft of the CAISO Payments Calendar available on the CAISO Website to Scheduling Coordinators, CRR Holders, Black Start Generators, Participating TOs and RMR Owners any of which may submit comments and objections to the CAISO within two weeks of the date of posting of the draft on the CAISO Website.  No later than October 31st in each year, the CAISO will publish the final CAISO Payments Calendar for the following calendar year, after considering the comments and objections received from Scheduling Coordinators, CRR Holders, Black Start Generators, Participating TOs and RMR Owners.  The final CAISO Payments Calendar will be posted on the CAISO Website, and will show for the period from 1 January to 31 December in the next succeeding year (both dates inclusive), the dates on which Settlement Statements shall be published by the CAISO and the Payment Dates on which the CAISO will pay the Participating TOs the Wheeling revenues allocated to them pursuant to Section 26.1.4.3.</w:delText>
          </w:r>
        </w:del>
      </w:ins>
    </w:p>
    <w:p w14:paraId="32120AE4" w14:textId="77777777" w:rsidR="00B07C96" w:rsidDel="00732752" w:rsidRDefault="00B07C96" w:rsidP="00177623">
      <w:pPr>
        <w:spacing w:after="60" w:line="240" w:lineRule="auto"/>
        <w:ind w:left="720" w:hanging="720"/>
        <w:rPr>
          <w:ins w:id="1082" w:author="Author"/>
          <w:del w:id="1083" w:author="Author"/>
          <w:rFonts w:cs="Arial"/>
          <w:szCs w:val="20"/>
        </w:rPr>
        <w:pPrChange w:id="1084" w:author="Author">
          <w:pPr>
            <w:spacing w:line="240" w:lineRule="auto"/>
          </w:pPr>
        </w:pPrChange>
      </w:pPr>
    </w:p>
    <w:p w14:paraId="79389F8C" w14:textId="77777777" w:rsidR="00B07C96" w:rsidDel="00732752" w:rsidRDefault="00B07C96" w:rsidP="00177623">
      <w:pPr>
        <w:spacing w:after="60" w:line="240" w:lineRule="auto"/>
        <w:ind w:left="720" w:hanging="720"/>
        <w:rPr>
          <w:ins w:id="1085" w:author="Author"/>
          <w:del w:id="1086" w:author="Author"/>
          <w:rFonts w:cs="Arial"/>
          <w:b/>
          <w:bCs/>
          <w:szCs w:val="20"/>
        </w:rPr>
        <w:pPrChange w:id="1087" w:author="Author">
          <w:pPr>
            <w:spacing w:line="240" w:lineRule="auto"/>
          </w:pPr>
        </w:pPrChange>
      </w:pPr>
      <w:ins w:id="1088" w:author="Author">
        <w:del w:id="1089" w:author="Author">
          <w:r w:rsidDel="00732752">
            <w:rPr>
              <w:rFonts w:cs="Arial"/>
              <w:b/>
              <w:bCs/>
              <w:szCs w:val="20"/>
            </w:rPr>
            <w:delText>2.</w:delText>
          </w:r>
          <w:r w:rsidDel="00732752">
            <w:rPr>
              <w:rFonts w:cs="Arial"/>
              <w:b/>
              <w:bCs/>
              <w:szCs w:val="20"/>
            </w:rPr>
            <w:tab/>
            <w:delText>Definitions</w:delText>
          </w:r>
        </w:del>
      </w:ins>
    </w:p>
    <w:p w14:paraId="0C4DAC15" w14:textId="77777777" w:rsidR="00B07C96" w:rsidDel="00732752" w:rsidRDefault="00B07C96" w:rsidP="00177623">
      <w:pPr>
        <w:spacing w:after="60" w:line="240" w:lineRule="auto"/>
        <w:ind w:left="720" w:hanging="720"/>
        <w:rPr>
          <w:ins w:id="1090" w:author="Author"/>
          <w:del w:id="1091" w:author="Author"/>
          <w:rFonts w:cs="Arial"/>
          <w:szCs w:val="20"/>
        </w:rPr>
        <w:pPrChange w:id="1092" w:author="Author">
          <w:pPr>
            <w:spacing w:line="240" w:lineRule="auto"/>
          </w:pPr>
        </w:pPrChange>
      </w:pPr>
      <w:ins w:id="1093" w:author="Author">
        <w:del w:id="1094" w:author="Author">
          <w:r w:rsidDel="00732752">
            <w:rPr>
              <w:rFonts w:cs="Arial"/>
              <w:szCs w:val="20"/>
            </w:rPr>
            <w:delText>As used in this Appendix O, the capitalized terms defined below shall have the definitions specified in this Section 2.  All other capitalized terms shall have the meaning specified in the Master Definition Supplement in Attachment A.</w:delText>
          </w:r>
        </w:del>
      </w:ins>
    </w:p>
    <w:p w14:paraId="1ACF5C9A" w14:textId="77777777" w:rsidR="00B07C96" w:rsidDel="00732752" w:rsidRDefault="00B07C96" w:rsidP="00177623">
      <w:pPr>
        <w:spacing w:after="60" w:line="240" w:lineRule="auto"/>
        <w:ind w:left="720" w:hanging="720"/>
        <w:rPr>
          <w:ins w:id="1095" w:author="Author"/>
          <w:del w:id="1096" w:author="Author"/>
          <w:rFonts w:cs="Arial"/>
          <w:szCs w:val="20"/>
        </w:rPr>
        <w:pPrChange w:id="1097" w:author="Author">
          <w:pPr>
            <w:spacing w:line="240" w:lineRule="auto"/>
          </w:pPr>
        </w:pPrChange>
      </w:pPr>
    </w:p>
    <w:p w14:paraId="2020318D" w14:textId="77777777" w:rsidR="00B07C96" w:rsidDel="00732752" w:rsidRDefault="00B07C96" w:rsidP="00177623">
      <w:pPr>
        <w:spacing w:after="60" w:line="240" w:lineRule="auto"/>
        <w:ind w:left="720" w:hanging="720"/>
        <w:rPr>
          <w:ins w:id="1098" w:author="Author"/>
          <w:del w:id="1099" w:author="Author"/>
          <w:rFonts w:cs="Arial"/>
          <w:szCs w:val="20"/>
        </w:rPr>
        <w:pPrChange w:id="1100" w:author="Author">
          <w:pPr>
            <w:spacing w:line="240" w:lineRule="auto"/>
          </w:pPr>
        </w:pPrChange>
      </w:pPr>
      <w:ins w:id="1101" w:author="Author">
        <w:del w:id="1102" w:author="Author">
          <w:r w:rsidDel="00732752">
            <w:rPr>
              <w:rFonts w:cs="Arial"/>
              <w:b/>
              <w:bCs/>
              <w:szCs w:val="20"/>
            </w:rPr>
            <w:delText>Incremental Change:</w:delText>
          </w:r>
          <w:r w:rsidDel="00732752">
            <w:rPr>
              <w:rFonts w:cs="Arial"/>
              <w:szCs w:val="20"/>
            </w:rPr>
            <w:delText xml:space="preserve">  The change in dollar value of a specific Charge Code from the Initial Settlement Statement T+33BD to the Initial Settlement Statement Reissue or Recalculation Settlement Statement including any new Charge Codes or Trading Day charges appearing for the first time </w:delText>
          </w:r>
          <w:r w:rsidDel="00732752">
            <w:rPr>
              <w:rFonts w:cs="Arial"/>
              <w:szCs w:val="20"/>
            </w:rPr>
            <w:lastRenderedPageBreak/>
            <w:delText xml:space="preserve">on the Initial Settlement Statement, Reissue or Recalculation Settlement Statement. </w:delText>
          </w:r>
        </w:del>
      </w:ins>
    </w:p>
    <w:p w14:paraId="0E19AB25" w14:textId="77777777" w:rsidR="00B07C96" w:rsidDel="00732752" w:rsidRDefault="00B07C96" w:rsidP="00177623">
      <w:pPr>
        <w:spacing w:after="60" w:line="240" w:lineRule="auto"/>
        <w:ind w:left="720" w:hanging="720"/>
        <w:rPr>
          <w:ins w:id="1103" w:author="Author"/>
          <w:del w:id="1104" w:author="Author"/>
          <w:rFonts w:cs="Arial"/>
          <w:szCs w:val="20"/>
        </w:rPr>
        <w:pPrChange w:id="1105" w:author="Author">
          <w:pPr>
            <w:spacing w:line="240" w:lineRule="auto"/>
          </w:pPr>
        </w:pPrChange>
      </w:pPr>
    </w:p>
    <w:p w14:paraId="09C75168" w14:textId="77777777" w:rsidR="00B07C96" w:rsidDel="00732752" w:rsidRDefault="00B07C96" w:rsidP="00177623">
      <w:pPr>
        <w:spacing w:after="60" w:line="240" w:lineRule="auto"/>
        <w:ind w:left="720" w:hanging="720"/>
        <w:rPr>
          <w:ins w:id="1106" w:author="Author"/>
          <w:del w:id="1107" w:author="Author"/>
          <w:rFonts w:cs="Arial"/>
          <w:szCs w:val="20"/>
        </w:rPr>
        <w:pPrChange w:id="1108" w:author="Author">
          <w:pPr>
            <w:spacing w:line="240" w:lineRule="auto"/>
          </w:pPr>
        </w:pPrChange>
      </w:pPr>
      <w:ins w:id="1109" w:author="Author">
        <w:del w:id="1110" w:author="Author">
          <w:r w:rsidDel="00732752">
            <w:rPr>
              <w:rFonts w:cs="Arial"/>
              <w:b/>
              <w:bCs/>
              <w:szCs w:val="20"/>
            </w:rPr>
            <w:delText>Initial Settlement Statement T+38BD</w:delText>
          </w:r>
          <w:r w:rsidDel="00732752">
            <w:rPr>
              <w:rFonts w:cs="Arial"/>
              <w:szCs w:val="20"/>
            </w:rPr>
            <w:delText xml:space="preserve">:  A Settlement Statement generated by the CAISO for the calculation of Settlements for a given Trading Day, which is published on the thirty eight Business Day from the relevant Trading Day (T+38BD) and is prior to the Invoice or Payment Advice published for the relevant bill period. </w:delText>
          </w:r>
        </w:del>
      </w:ins>
    </w:p>
    <w:p w14:paraId="3E8AC7A4" w14:textId="77777777" w:rsidR="00B07C96" w:rsidDel="00732752" w:rsidRDefault="00B07C96" w:rsidP="00177623">
      <w:pPr>
        <w:spacing w:after="60" w:line="240" w:lineRule="auto"/>
        <w:ind w:left="720" w:hanging="720"/>
        <w:rPr>
          <w:ins w:id="1111" w:author="Author"/>
          <w:del w:id="1112" w:author="Author"/>
          <w:rFonts w:cs="Arial"/>
          <w:szCs w:val="20"/>
        </w:rPr>
        <w:pPrChange w:id="1113" w:author="Author">
          <w:pPr>
            <w:spacing w:line="240" w:lineRule="auto"/>
          </w:pPr>
        </w:pPrChange>
      </w:pPr>
    </w:p>
    <w:p w14:paraId="6D19B5A4" w14:textId="77777777" w:rsidR="00B07C96" w:rsidDel="00732752" w:rsidRDefault="00B07C96" w:rsidP="00177623">
      <w:pPr>
        <w:spacing w:after="60" w:line="240" w:lineRule="auto"/>
        <w:ind w:left="720" w:hanging="720"/>
        <w:rPr>
          <w:ins w:id="1114" w:author="Author"/>
          <w:del w:id="1115" w:author="Author"/>
          <w:rFonts w:cs="Arial"/>
          <w:szCs w:val="20"/>
        </w:rPr>
        <w:pPrChange w:id="1116" w:author="Author">
          <w:pPr>
            <w:spacing w:line="240" w:lineRule="auto"/>
          </w:pPr>
        </w:pPrChange>
      </w:pPr>
      <w:ins w:id="1117" w:author="Author">
        <w:del w:id="1118" w:author="Author">
          <w:r w:rsidDel="00732752">
            <w:rPr>
              <w:rFonts w:cs="Arial"/>
              <w:b/>
              <w:bCs/>
              <w:szCs w:val="20"/>
            </w:rPr>
            <w:delText>Settlement Statement Re-run:</w:delText>
          </w:r>
          <w:r w:rsidDel="00732752">
            <w:rPr>
              <w:rFonts w:cs="Arial"/>
              <w:szCs w:val="20"/>
            </w:rPr>
            <w:delText xml:space="preserve">  The recalculation of a Settlement Statement in accordance with the provisions of the CAISO Tariff.</w:delText>
          </w:r>
        </w:del>
      </w:ins>
    </w:p>
    <w:p w14:paraId="0E5A5755" w14:textId="77777777" w:rsidR="00B07C96" w:rsidDel="00732752" w:rsidRDefault="00B07C96" w:rsidP="00177623">
      <w:pPr>
        <w:spacing w:after="60" w:line="240" w:lineRule="auto"/>
        <w:ind w:left="720" w:hanging="720"/>
        <w:rPr>
          <w:ins w:id="1119" w:author="Author"/>
          <w:del w:id="1120" w:author="Author"/>
          <w:rFonts w:cs="Arial"/>
          <w:szCs w:val="20"/>
        </w:rPr>
        <w:pPrChange w:id="1121" w:author="Author">
          <w:pPr>
            <w:spacing w:line="240" w:lineRule="auto"/>
          </w:pPr>
        </w:pPrChange>
      </w:pPr>
    </w:p>
    <w:p w14:paraId="3AD50A02" w14:textId="77777777" w:rsidR="00B07C96" w:rsidDel="00732752" w:rsidRDefault="00B07C96" w:rsidP="00177623">
      <w:pPr>
        <w:spacing w:after="60" w:line="240" w:lineRule="auto"/>
        <w:ind w:left="720" w:hanging="720"/>
        <w:rPr>
          <w:ins w:id="1122" w:author="Author"/>
          <w:del w:id="1123" w:author="Author"/>
          <w:rFonts w:cs="Arial"/>
          <w:szCs w:val="20"/>
        </w:rPr>
        <w:pPrChange w:id="1124" w:author="Author">
          <w:pPr>
            <w:spacing w:line="240" w:lineRule="auto"/>
          </w:pPr>
        </w:pPrChange>
      </w:pPr>
      <w:ins w:id="1125" w:author="Author">
        <w:del w:id="1126" w:author="Author">
          <w:r w:rsidDel="00732752">
            <w:rPr>
              <w:rFonts w:cs="Arial"/>
              <w:b/>
              <w:bCs/>
              <w:szCs w:val="20"/>
            </w:rPr>
            <w:delText>Recalculation Settlement Statement:</w:delText>
          </w:r>
          <w:r w:rsidDel="00732752">
            <w:rPr>
              <w:rFonts w:cs="Arial"/>
              <w:szCs w:val="20"/>
            </w:rPr>
            <w:delText xml:space="preserve">  The reissue of an Initial Settlement Statement T+38BD by the CAISO on the fifty-first (51st) Business Day from the relevant Trading Day (T+51BD) if T+51BD falls on a calendar day that is after the day the invoice or Payment Advice for the bill period containing the relevant Trading Day is scheduled to publish.</w:delText>
          </w:r>
        </w:del>
      </w:ins>
    </w:p>
    <w:p w14:paraId="19EDB610" w14:textId="77777777" w:rsidR="00B07C96" w:rsidDel="00732752" w:rsidRDefault="00B07C96" w:rsidP="00177623">
      <w:pPr>
        <w:spacing w:after="60" w:line="240" w:lineRule="auto"/>
        <w:ind w:left="720" w:hanging="720"/>
        <w:rPr>
          <w:ins w:id="1127" w:author="Author"/>
          <w:del w:id="1128" w:author="Author"/>
          <w:rFonts w:cs="Arial"/>
          <w:b/>
          <w:bCs/>
          <w:szCs w:val="20"/>
        </w:rPr>
        <w:pPrChange w:id="1129" w:author="Author">
          <w:pPr>
            <w:spacing w:line="240" w:lineRule="auto"/>
          </w:pPr>
        </w:pPrChange>
      </w:pPr>
    </w:p>
    <w:p w14:paraId="4F6E344A" w14:textId="77777777" w:rsidR="00B07C96" w:rsidDel="00732752" w:rsidRDefault="00B07C96" w:rsidP="00177623">
      <w:pPr>
        <w:spacing w:after="60" w:line="240" w:lineRule="auto"/>
        <w:ind w:left="720" w:hanging="720"/>
        <w:rPr>
          <w:ins w:id="1130" w:author="Author"/>
          <w:del w:id="1131" w:author="Author"/>
          <w:rFonts w:cs="Arial"/>
          <w:szCs w:val="20"/>
        </w:rPr>
        <w:pPrChange w:id="1132" w:author="Author">
          <w:pPr>
            <w:spacing w:line="240" w:lineRule="auto"/>
          </w:pPr>
        </w:pPrChange>
      </w:pPr>
      <w:ins w:id="1133" w:author="Author">
        <w:del w:id="1134" w:author="Author">
          <w:r w:rsidDel="00732752">
            <w:rPr>
              <w:rFonts w:cs="Arial"/>
              <w:b/>
              <w:bCs/>
              <w:szCs w:val="20"/>
            </w:rPr>
            <w:delText>Recalculation Settlement Statement T+76BD:</w:delText>
          </w:r>
          <w:r w:rsidDel="00732752">
            <w:rPr>
              <w:rFonts w:cs="Arial"/>
              <w:szCs w:val="20"/>
            </w:rPr>
            <w:delText xml:space="preserve">  The reissue of an Initial Settlement Statement Reissue or the Recalculation Settlement Statement by the CAISO on the seventy-sixth (76th) Business Day from the relevant Trading Day (T+76BD).</w:delText>
          </w:r>
        </w:del>
      </w:ins>
    </w:p>
    <w:p w14:paraId="51D8E8BA" w14:textId="77777777" w:rsidR="00B07C96" w:rsidDel="00732752" w:rsidRDefault="00B07C96" w:rsidP="00177623">
      <w:pPr>
        <w:spacing w:after="60" w:line="240" w:lineRule="auto"/>
        <w:ind w:left="720" w:hanging="720"/>
        <w:rPr>
          <w:ins w:id="1135" w:author="Author"/>
          <w:del w:id="1136" w:author="Author"/>
          <w:rFonts w:cs="Arial"/>
          <w:szCs w:val="20"/>
        </w:rPr>
        <w:pPrChange w:id="1137" w:author="Author">
          <w:pPr>
            <w:spacing w:line="240" w:lineRule="auto"/>
          </w:pPr>
        </w:pPrChange>
      </w:pPr>
    </w:p>
    <w:p w14:paraId="09650C5A" w14:textId="77777777" w:rsidR="00B07C96" w:rsidDel="00732752" w:rsidRDefault="00B07C96" w:rsidP="00177623">
      <w:pPr>
        <w:spacing w:after="60" w:line="240" w:lineRule="auto"/>
        <w:ind w:left="720" w:hanging="720"/>
        <w:rPr>
          <w:ins w:id="1138" w:author="Author"/>
          <w:del w:id="1139" w:author="Author"/>
          <w:rFonts w:cs="Arial"/>
          <w:szCs w:val="20"/>
        </w:rPr>
        <w:pPrChange w:id="1140" w:author="Author">
          <w:pPr>
            <w:spacing w:line="240" w:lineRule="auto"/>
          </w:pPr>
        </w:pPrChange>
      </w:pPr>
      <w:ins w:id="1141" w:author="Author">
        <w:del w:id="1142" w:author="Author">
          <w:r w:rsidDel="00732752">
            <w:rPr>
              <w:rFonts w:cs="Arial"/>
              <w:b/>
              <w:bCs/>
              <w:szCs w:val="20"/>
            </w:rPr>
            <w:delText>Settlement Statement:</w:delText>
          </w:r>
          <w:r w:rsidDel="00732752">
            <w:rPr>
              <w:rFonts w:cs="Arial"/>
              <w:szCs w:val="20"/>
            </w:rPr>
            <w:delText xml:space="preserve">  Any one of the following: Initial Settlement Statement T+38BD, Initial Settlement Statement Reissue, Recalculation Settlement Statement and</w:delText>
          </w:r>
          <w:r w:rsidDel="00732752">
            <w:rPr>
              <w:rFonts w:cs="Arial"/>
              <w:strike/>
              <w:szCs w:val="20"/>
            </w:rPr>
            <w:delText xml:space="preserve"> </w:delText>
          </w:r>
          <w:r w:rsidDel="00732752">
            <w:rPr>
              <w:rFonts w:cs="Arial"/>
              <w:szCs w:val="20"/>
            </w:rPr>
            <w:delText>Recalculation Settlement Statement T+76BD.</w:delText>
          </w:r>
        </w:del>
      </w:ins>
    </w:p>
    <w:p w14:paraId="049797F0" w14:textId="77777777" w:rsidR="00B07C96" w:rsidDel="00732752" w:rsidRDefault="00B07C96" w:rsidP="00177623">
      <w:pPr>
        <w:spacing w:after="60" w:line="240" w:lineRule="auto"/>
        <w:ind w:left="720" w:hanging="720"/>
        <w:rPr>
          <w:ins w:id="1143" w:author="Author"/>
          <w:del w:id="1144" w:author="Author"/>
          <w:rFonts w:ascii="Times New Roman" w:hAnsi="Times New Roman" w:cs="Times New Roman"/>
          <w:sz w:val="24"/>
        </w:rPr>
        <w:pPrChange w:id="1145" w:author="Author">
          <w:pPr>
            <w:spacing w:line="240" w:lineRule="auto"/>
          </w:pPr>
        </w:pPrChange>
      </w:pPr>
    </w:p>
    <w:p w14:paraId="46AC915A" w14:textId="77777777" w:rsidR="00B07C96" w:rsidRDefault="00B07C96" w:rsidP="00B07C96">
      <w:pPr>
        <w:spacing w:line="240" w:lineRule="auto"/>
        <w:rPr>
          <w:ins w:id="1146" w:author="Author"/>
          <w:rFonts w:ascii="Microsoft Sans Serif" w:hAnsi="Microsoft Sans Serif"/>
          <w:sz w:val="17"/>
          <w:szCs w:val="17"/>
        </w:rPr>
      </w:pPr>
    </w:p>
    <w:p w14:paraId="27730815" w14:textId="77777777" w:rsidR="00B07C96" w:rsidRDefault="00B07C96" w:rsidP="007B2EF6">
      <w:pPr>
        <w:spacing w:after="60"/>
        <w:rPr>
          <w:rFonts w:cs="Arial"/>
          <w:color w:val="000000"/>
          <w:szCs w:val="20"/>
        </w:rPr>
      </w:pPr>
    </w:p>
    <w:sectPr w:rsidR="00B07C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E8325" w14:textId="77777777" w:rsidR="002E0190" w:rsidRDefault="002E0190" w:rsidP="00045670">
      <w:pPr>
        <w:spacing w:line="240" w:lineRule="auto"/>
      </w:pPr>
      <w:r>
        <w:separator/>
      </w:r>
    </w:p>
  </w:endnote>
  <w:endnote w:type="continuationSeparator" w:id="0">
    <w:p w14:paraId="07723A74" w14:textId="77777777" w:rsidR="002E0190" w:rsidRDefault="002E0190" w:rsidP="00045670">
      <w:pPr>
        <w:spacing w:line="240" w:lineRule="auto"/>
      </w:pPr>
      <w:r>
        <w:continuationSeparator/>
      </w:r>
    </w:p>
  </w:endnote>
  <w:endnote w:type="continuationNotice" w:id="1">
    <w:p w14:paraId="62524BCE" w14:textId="77777777" w:rsidR="002E0190" w:rsidRDefault="002E01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BD191" w14:textId="2D872061" w:rsidR="002E0190" w:rsidRDefault="002E0190" w:rsidP="00045670">
    <w:pPr>
      <w:pStyle w:val="Footer"/>
      <w:jc w:val="center"/>
    </w:pPr>
    <w:r>
      <w:fldChar w:fldCharType="begin"/>
    </w:r>
    <w:r>
      <w:instrText xml:space="preserve"> PAGE  \* Arabic  \* MERGEFORMAT </w:instrText>
    </w:r>
    <w:r>
      <w:fldChar w:fldCharType="separate"/>
    </w:r>
    <w:r w:rsidR="00177623">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4EB3B" w14:textId="77777777" w:rsidR="002E0190" w:rsidRDefault="002E0190" w:rsidP="00045670">
      <w:pPr>
        <w:spacing w:line="240" w:lineRule="auto"/>
      </w:pPr>
      <w:r>
        <w:separator/>
      </w:r>
    </w:p>
  </w:footnote>
  <w:footnote w:type="continuationSeparator" w:id="0">
    <w:p w14:paraId="77502B75" w14:textId="77777777" w:rsidR="002E0190" w:rsidRDefault="002E0190" w:rsidP="00045670">
      <w:pPr>
        <w:spacing w:line="240" w:lineRule="auto"/>
      </w:pPr>
      <w:r>
        <w:continuationSeparator/>
      </w:r>
    </w:p>
  </w:footnote>
  <w:footnote w:type="continuationNotice" w:id="1">
    <w:p w14:paraId="6F2EA75D" w14:textId="77777777" w:rsidR="002E0190" w:rsidRDefault="002E019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4778E"/>
    <w:multiLevelType w:val="hybridMultilevel"/>
    <w:tmpl w:val="84BEF55E"/>
    <w:lvl w:ilvl="0" w:tplc="02640D02">
      <w:start w:val="3"/>
      <w:numFmt w:val="bullet"/>
      <w:lvlText w:val=""/>
      <w:lvlJc w:val="left"/>
      <w:pPr>
        <w:ind w:left="720" w:hanging="360"/>
      </w:pPr>
      <w:rPr>
        <w:rFonts w:ascii="Symbol" w:eastAsiaTheme="minorEastAsia" w:hAnsi="Symbol"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90"/>
    <w:rsid w:val="00045670"/>
    <w:rsid w:val="000A6C9F"/>
    <w:rsid w:val="000C172A"/>
    <w:rsid w:val="000D01AA"/>
    <w:rsid w:val="001223E7"/>
    <w:rsid w:val="00140FAC"/>
    <w:rsid w:val="0017055B"/>
    <w:rsid w:val="00177623"/>
    <w:rsid w:val="001A3F90"/>
    <w:rsid w:val="002E0190"/>
    <w:rsid w:val="00301BE9"/>
    <w:rsid w:val="003303BB"/>
    <w:rsid w:val="003873B2"/>
    <w:rsid w:val="003B2BE5"/>
    <w:rsid w:val="003D7E35"/>
    <w:rsid w:val="0043756F"/>
    <w:rsid w:val="0046139D"/>
    <w:rsid w:val="0048309C"/>
    <w:rsid w:val="005076A1"/>
    <w:rsid w:val="00542AEE"/>
    <w:rsid w:val="005470AA"/>
    <w:rsid w:val="005534F3"/>
    <w:rsid w:val="00590F29"/>
    <w:rsid w:val="005A2E5E"/>
    <w:rsid w:val="005F6A48"/>
    <w:rsid w:val="0073474B"/>
    <w:rsid w:val="007360F7"/>
    <w:rsid w:val="00784273"/>
    <w:rsid w:val="007B2EF6"/>
    <w:rsid w:val="007C1D5E"/>
    <w:rsid w:val="00830CF3"/>
    <w:rsid w:val="0097208A"/>
    <w:rsid w:val="0097397D"/>
    <w:rsid w:val="00A136DC"/>
    <w:rsid w:val="00A35252"/>
    <w:rsid w:val="00A55DB6"/>
    <w:rsid w:val="00A92298"/>
    <w:rsid w:val="00B07C96"/>
    <w:rsid w:val="00B46B1D"/>
    <w:rsid w:val="00B50524"/>
    <w:rsid w:val="00B823A2"/>
    <w:rsid w:val="00BD1A06"/>
    <w:rsid w:val="00C16087"/>
    <w:rsid w:val="00CE1662"/>
    <w:rsid w:val="00D2309E"/>
    <w:rsid w:val="00D32E44"/>
    <w:rsid w:val="00D65B48"/>
    <w:rsid w:val="00DB1920"/>
    <w:rsid w:val="00DB726E"/>
    <w:rsid w:val="00DC7103"/>
    <w:rsid w:val="00E4343D"/>
    <w:rsid w:val="00E54E8D"/>
    <w:rsid w:val="00EB2CA8"/>
    <w:rsid w:val="00ED0ACA"/>
    <w:rsid w:val="00F95EA9"/>
    <w:rsid w:val="00FB21E3"/>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80E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F90"/>
    <w:pPr>
      <w:widowControl w:val="0"/>
      <w:autoSpaceDE w:val="0"/>
      <w:autoSpaceDN w:val="0"/>
      <w:adjustRightInd w:val="0"/>
    </w:pPr>
    <w:rPr>
      <w:rFonts w:eastAsiaTheme="minorEastAsia" w:cs="Microsoft Sans Serif"/>
      <w:szCs w:val="24"/>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045670"/>
    <w:pPr>
      <w:tabs>
        <w:tab w:val="center" w:pos="4680"/>
        <w:tab w:val="right" w:pos="9360"/>
      </w:tabs>
      <w:spacing w:line="240" w:lineRule="auto"/>
    </w:pPr>
  </w:style>
  <w:style w:type="character" w:customStyle="1" w:styleId="HeaderChar">
    <w:name w:val="Header Char"/>
    <w:basedOn w:val="DefaultParagraphFont"/>
    <w:link w:val="Header"/>
    <w:uiPriority w:val="99"/>
    <w:rsid w:val="00045670"/>
    <w:rPr>
      <w:rFonts w:eastAsiaTheme="minorEastAsia" w:cs="Microsoft Sans Serif"/>
      <w:szCs w:val="24"/>
    </w:rPr>
  </w:style>
  <w:style w:type="paragraph" w:styleId="Footer">
    <w:name w:val="footer"/>
    <w:basedOn w:val="Normal"/>
    <w:link w:val="FooterChar"/>
    <w:uiPriority w:val="99"/>
    <w:unhideWhenUsed/>
    <w:rsid w:val="00045670"/>
    <w:pPr>
      <w:tabs>
        <w:tab w:val="center" w:pos="4680"/>
        <w:tab w:val="right" w:pos="9360"/>
      </w:tabs>
      <w:spacing w:line="240" w:lineRule="auto"/>
    </w:pPr>
  </w:style>
  <w:style w:type="character" w:customStyle="1" w:styleId="FooterChar">
    <w:name w:val="Footer Char"/>
    <w:basedOn w:val="DefaultParagraphFont"/>
    <w:link w:val="Footer"/>
    <w:uiPriority w:val="99"/>
    <w:rsid w:val="00045670"/>
    <w:rPr>
      <w:rFonts w:eastAsiaTheme="minorEastAsia" w:cs="Microsoft Sans Serif"/>
      <w:szCs w:val="24"/>
    </w:rPr>
  </w:style>
  <w:style w:type="paragraph" w:styleId="ListParagraph">
    <w:name w:val="List Paragraph"/>
    <w:basedOn w:val="Normal"/>
    <w:uiPriority w:val="34"/>
    <w:qFormat/>
    <w:rsid w:val="000D01AA"/>
    <w:pPr>
      <w:ind w:left="720"/>
      <w:contextualSpacing/>
    </w:pPr>
  </w:style>
  <w:style w:type="paragraph" w:styleId="BalloonText">
    <w:name w:val="Balloon Text"/>
    <w:basedOn w:val="Normal"/>
    <w:link w:val="BalloonTextChar"/>
    <w:uiPriority w:val="99"/>
    <w:semiHidden/>
    <w:unhideWhenUsed/>
    <w:rsid w:val="003303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3BB"/>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30CF3"/>
    <w:rPr>
      <w:sz w:val="16"/>
      <w:szCs w:val="16"/>
    </w:rPr>
  </w:style>
  <w:style w:type="paragraph" w:styleId="CommentText">
    <w:name w:val="annotation text"/>
    <w:basedOn w:val="Normal"/>
    <w:link w:val="CommentTextChar"/>
    <w:uiPriority w:val="99"/>
    <w:semiHidden/>
    <w:unhideWhenUsed/>
    <w:rsid w:val="00830CF3"/>
    <w:pPr>
      <w:spacing w:line="240" w:lineRule="auto"/>
    </w:pPr>
    <w:rPr>
      <w:szCs w:val="20"/>
    </w:rPr>
  </w:style>
  <w:style w:type="character" w:customStyle="1" w:styleId="CommentTextChar">
    <w:name w:val="Comment Text Char"/>
    <w:basedOn w:val="DefaultParagraphFont"/>
    <w:link w:val="CommentText"/>
    <w:uiPriority w:val="99"/>
    <w:semiHidden/>
    <w:rsid w:val="00830CF3"/>
    <w:rPr>
      <w:rFonts w:eastAsiaTheme="minorEastAsia" w:cs="Microsoft Sans Serif"/>
      <w:szCs w:val="20"/>
    </w:rPr>
  </w:style>
  <w:style w:type="paragraph" w:styleId="CommentSubject">
    <w:name w:val="annotation subject"/>
    <w:basedOn w:val="CommentText"/>
    <w:next w:val="CommentText"/>
    <w:link w:val="CommentSubjectChar"/>
    <w:uiPriority w:val="99"/>
    <w:semiHidden/>
    <w:unhideWhenUsed/>
    <w:rsid w:val="00830CF3"/>
    <w:rPr>
      <w:b/>
      <w:bCs/>
    </w:rPr>
  </w:style>
  <w:style w:type="character" w:customStyle="1" w:styleId="CommentSubjectChar">
    <w:name w:val="Comment Subject Char"/>
    <w:basedOn w:val="CommentTextChar"/>
    <w:link w:val="CommentSubject"/>
    <w:uiPriority w:val="99"/>
    <w:semiHidden/>
    <w:rsid w:val="00830CF3"/>
    <w:rPr>
      <w:rFonts w:eastAsiaTheme="minorEastAsia" w:cs="Microsoft Sans Serif"/>
      <w:b/>
      <w:bCs/>
      <w:szCs w:val="20"/>
    </w:rPr>
  </w:style>
  <w:style w:type="paragraph" w:styleId="Revision">
    <w:name w:val="Revision"/>
    <w:hidden/>
    <w:uiPriority w:val="99"/>
    <w:semiHidden/>
    <w:rsid w:val="00301BE9"/>
    <w:pPr>
      <w:spacing w:line="240" w:lineRule="auto"/>
    </w:pPr>
    <w:rPr>
      <w:rFonts w:eastAsiaTheme="minorEastAsia" w:cs="Microsoft Sans Seri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2018-04-13T18:08:17+00:00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Revised Draft Tariff Language for the Congestion Revenue Rights Auction Efficiency Track 1A initiative incorporating Stakeholder Comments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Congestion revenue rights auction efficiency - tariff language|6a2b1762-41f3-4bb6-8b6e-c49d2a2ef687</ParentISOGroups>
    <Orig_x0020_Post_x0020_Date xmlns="5bcbeff6-7c02-4b0f-b125-f1b3d566cc14">2018-04-13T17:28:55+00:00</Orig_x0020_Post_x0020_Date>
    <ContentReviewInterval xmlns="5bcbeff6-7c02-4b0f-b125-f1b3d566cc14">24</ContentReviewInterval>
    <IsDisabled xmlns="5bcbeff6-7c02-4b0f-b125-f1b3d566cc14">false</IsDisabled>
    <CrawlableUniqueID xmlns="5bcbeff6-7c02-4b0f-b125-f1b3d566cc14">1965791c-d863-4fd7-a9f6-068d8756d658</CrawlableUniqueID>
  </documentManagement>
</p:properties>
</file>

<file path=customXml/itemProps1.xml><?xml version="1.0" encoding="utf-8"?>
<ds:datastoreItem xmlns:ds="http://schemas.openxmlformats.org/officeDocument/2006/customXml" ds:itemID="{1579FA39-7BC1-4B41-8DE2-DF176D15AB1B}"/>
</file>

<file path=customXml/itemProps2.xml><?xml version="1.0" encoding="utf-8"?>
<ds:datastoreItem xmlns:ds="http://schemas.openxmlformats.org/officeDocument/2006/customXml" ds:itemID="{79AA8455-D885-4360-9D3B-8CAD0286C357}"/>
</file>

<file path=customXml/itemProps3.xml><?xml version="1.0" encoding="utf-8"?>
<ds:datastoreItem xmlns:ds="http://schemas.openxmlformats.org/officeDocument/2006/customXml" ds:itemID="{F52BDD63-B96B-4B23-AEC7-508DD16B27F1}"/>
</file>

<file path=docProps/app.xml><?xml version="1.0" encoding="utf-8"?>
<Properties xmlns="http://schemas.openxmlformats.org/officeDocument/2006/extended-properties" xmlns:vt="http://schemas.openxmlformats.org/officeDocument/2006/docPropsVTypes">
  <Template>268CEE31</Template>
  <TotalTime>0</TotalTime>
  <Pages>31</Pages>
  <Words>11421</Words>
  <Characters>65105</Characters>
  <Application>Microsoft Office Word</Application>
  <DocSecurity>0</DocSecurity>
  <Lines>542</Lines>
  <Paragraphs>152</Paragraphs>
  <ScaleCrop>false</ScaleCrop>
  <Company/>
  <LinksUpToDate>false</LinksUpToDate>
  <CharactersWithSpaces>76374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Congestion Revenue Rights Auction Efficiency, Track 1A</dc:title>
  <dc:subject/>
  <dc:creator/>
  <cp:keywords/>
  <dc:description/>
  <cp:lastModifiedBy/>
  <cp:revision>1</cp:revision>
  <dcterms:created xsi:type="dcterms:W3CDTF">2018-04-13T17:07:00Z</dcterms:created>
  <dcterms:modified xsi:type="dcterms:W3CDTF">2018-04-13T17:07:00Z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