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BBBAF" w14:textId="77777777" w:rsidR="00BB056B" w:rsidRPr="009F767A" w:rsidRDefault="00BB056B" w:rsidP="00BB056B">
      <w:pPr>
        <w:pStyle w:val="Heading1"/>
        <w:jc w:val="center"/>
        <w:rPr>
          <w:szCs w:val="20"/>
        </w:rPr>
      </w:pPr>
      <w:bookmarkStart w:id="0" w:name="_Toc502658807"/>
      <w:bookmarkStart w:id="1" w:name="_GoBack"/>
      <w:bookmarkEnd w:id="1"/>
      <w:r w:rsidRPr="009F767A">
        <w:rPr>
          <w:szCs w:val="20"/>
        </w:rPr>
        <w:t>Appendix G</w:t>
      </w:r>
      <w:bookmarkEnd w:id="0"/>
      <w:r w:rsidRPr="009F767A">
        <w:rPr>
          <w:szCs w:val="20"/>
        </w:rPr>
        <w:t xml:space="preserve"> </w:t>
      </w:r>
    </w:p>
    <w:p w14:paraId="0CCBF4EE" w14:textId="77777777" w:rsidR="00BB056B" w:rsidRPr="009F767A" w:rsidRDefault="00BB056B" w:rsidP="00BB056B">
      <w:pPr>
        <w:pStyle w:val="Heading1"/>
        <w:jc w:val="center"/>
        <w:rPr>
          <w:szCs w:val="20"/>
        </w:rPr>
      </w:pPr>
      <w:bookmarkStart w:id="2" w:name="_Toc358723083"/>
      <w:bookmarkStart w:id="3" w:name="_Toc502658808"/>
      <w:r w:rsidRPr="009F767A">
        <w:rPr>
          <w:szCs w:val="20"/>
        </w:rPr>
        <w:t>Pro Forma Reliability Must-Run Contract</w:t>
      </w:r>
      <w:bookmarkEnd w:id="2"/>
      <w:bookmarkEnd w:id="3"/>
    </w:p>
    <w:p w14:paraId="07800576" w14:textId="77777777" w:rsidR="00BB056B" w:rsidRPr="009F767A" w:rsidRDefault="00BB056B" w:rsidP="00BB056B">
      <w:pPr>
        <w:tabs>
          <w:tab w:val="left" w:pos="720"/>
        </w:tabs>
        <w:jc w:val="center"/>
        <w:rPr>
          <w:b/>
        </w:rPr>
      </w:pPr>
      <w:r w:rsidRPr="009F767A">
        <w:rPr>
          <w:b/>
        </w:rPr>
        <w:t>MUST-RUN SERVICE AGREEMENT</w:t>
      </w:r>
    </w:p>
    <w:p w14:paraId="555E3FC8" w14:textId="77777777" w:rsidR="00BB056B" w:rsidRDefault="00BB056B" w:rsidP="00BB056B">
      <w:pPr>
        <w:rPr>
          <w:b/>
        </w:rPr>
      </w:pPr>
    </w:p>
    <w:p w14:paraId="1BC1B32D" w14:textId="77777777" w:rsidR="00FD6E58" w:rsidRDefault="00BB056B" w:rsidP="00BB056B">
      <w:pPr>
        <w:jc w:val="center"/>
        <w:rPr>
          <w:b/>
        </w:rPr>
      </w:pPr>
      <w:r>
        <w:rPr>
          <w:b/>
        </w:rPr>
        <w:t>* * * *</w:t>
      </w:r>
    </w:p>
    <w:p w14:paraId="71037ED1" w14:textId="77777777" w:rsidR="00BB056B" w:rsidRDefault="00BB056B" w:rsidP="00BB056B"/>
    <w:p w14:paraId="2E24FDFB" w14:textId="77777777" w:rsidR="00BB056B" w:rsidRPr="009F767A" w:rsidRDefault="00BB056B" w:rsidP="00BB056B">
      <w:pPr>
        <w:pStyle w:val="Heading2"/>
        <w:jc w:val="center"/>
        <w:rPr>
          <w:szCs w:val="20"/>
        </w:rPr>
      </w:pPr>
      <w:bookmarkStart w:id="4" w:name="_Toc502658811"/>
      <w:r w:rsidRPr="009F767A">
        <w:rPr>
          <w:szCs w:val="20"/>
        </w:rPr>
        <w:t>ARTICLE 2</w:t>
      </w:r>
      <w:bookmarkEnd w:id="4"/>
    </w:p>
    <w:p w14:paraId="5C3048F1" w14:textId="77777777" w:rsidR="00BB056B" w:rsidRPr="009F767A" w:rsidRDefault="00BB056B" w:rsidP="00BB056B">
      <w:pPr>
        <w:pStyle w:val="Heading2"/>
        <w:jc w:val="center"/>
        <w:rPr>
          <w:szCs w:val="20"/>
        </w:rPr>
      </w:pPr>
      <w:bookmarkStart w:id="5" w:name="_Toc25032074"/>
      <w:bookmarkStart w:id="6" w:name="_Toc358723087"/>
      <w:bookmarkStart w:id="7" w:name="_Toc502658812"/>
      <w:r w:rsidRPr="009F767A">
        <w:rPr>
          <w:szCs w:val="20"/>
        </w:rPr>
        <w:t>TERM</w:t>
      </w:r>
      <w:bookmarkEnd w:id="5"/>
      <w:bookmarkEnd w:id="6"/>
      <w:bookmarkEnd w:id="7"/>
    </w:p>
    <w:p w14:paraId="436B3FAF" w14:textId="77777777" w:rsidR="00BB056B" w:rsidRDefault="00BB056B" w:rsidP="00BB056B">
      <w:pPr>
        <w:pStyle w:val="NoSpacing"/>
      </w:pPr>
    </w:p>
    <w:p w14:paraId="0476F944" w14:textId="77777777" w:rsidR="00BB056B" w:rsidRPr="009F767A" w:rsidRDefault="00BB056B" w:rsidP="00BB056B">
      <w:pPr>
        <w:pStyle w:val="Heading3"/>
        <w:rPr>
          <w:szCs w:val="20"/>
        </w:rPr>
      </w:pPr>
      <w:bookmarkStart w:id="8" w:name="_Toc25032075"/>
      <w:bookmarkStart w:id="9" w:name="_Toc502658813"/>
      <w:r w:rsidRPr="009F767A">
        <w:rPr>
          <w:szCs w:val="20"/>
        </w:rPr>
        <w:t>2.1</w:t>
      </w:r>
      <w:r w:rsidRPr="009F767A">
        <w:rPr>
          <w:szCs w:val="20"/>
        </w:rPr>
        <w:tab/>
        <w:t>Term</w:t>
      </w:r>
      <w:bookmarkEnd w:id="8"/>
      <w:bookmarkEnd w:id="9"/>
    </w:p>
    <w:p w14:paraId="63454D43" w14:textId="77777777" w:rsidR="00BB056B" w:rsidRDefault="00BB056B" w:rsidP="00BB056B">
      <w:pPr>
        <w:pStyle w:val="BodyText"/>
      </w:pPr>
    </w:p>
    <w:p w14:paraId="74B1FFF1" w14:textId="77777777" w:rsidR="00BB056B" w:rsidRDefault="00BB056B" w:rsidP="00BB056B">
      <w:pPr>
        <w:pStyle w:val="BodyText"/>
        <w:ind w:left="1440" w:hanging="720"/>
      </w:pPr>
      <w:r w:rsidRPr="009F767A">
        <w:t>(a)</w:t>
      </w:r>
      <w:r w:rsidRPr="009F767A">
        <w:tab/>
        <w:t xml:space="preserve">This Agreement shall become effective on the later of March 31, 2008, or the date it is permitted to become effective by FERC, and shall continue in effect for one Contract Year. </w:t>
      </w:r>
    </w:p>
    <w:p w14:paraId="6BB4C360" w14:textId="77777777" w:rsidR="00BB056B" w:rsidRDefault="00BB056B" w:rsidP="00BB056B">
      <w:pPr>
        <w:pStyle w:val="BodyText"/>
        <w:ind w:left="1440" w:hanging="720"/>
      </w:pPr>
      <w:r w:rsidRPr="009F767A">
        <w:t>(b)</w:t>
      </w:r>
      <w:r w:rsidRPr="009F767A">
        <w:tab/>
        <w:t>CAISO may extend the term of this Agreement for an additional calendar year as to one or more Unit by notice given not later than October 1 of the expiring Contract Year.  CAISO may extend the term for less than a full calendar year as to one or more Unit but only if CAISO gives notice not less than 12 months prior to the date to which it proposes to extend the term.</w:t>
      </w:r>
    </w:p>
    <w:p w14:paraId="10B81969" w14:textId="77777777" w:rsidR="00BB056B" w:rsidRDefault="00BB056B" w:rsidP="00BB056B">
      <w:pPr>
        <w:pStyle w:val="BodyText"/>
      </w:pPr>
    </w:p>
    <w:p w14:paraId="01B39B67" w14:textId="77777777" w:rsidR="00BB056B" w:rsidRPr="009F767A" w:rsidRDefault="00BB056B" w:rsidP="00BB056B">
      <w:pPr>
        <w:pStyle w:val="Heading3"/>
      </w:pPr>
      <w:bookmarkStart w:id="10" w:name="_Toc25032076"/>
      <w:bookmarkStart w:id="11" w:name="_Toc502658814"/>
      <w:r w:rsidRPr="009F767A">
        <w:t>2.2</w:t>
      </w:r>
      <w:r w:rsidRPr="009F767A">
        <w:tab/>
        <w:t>Termination</w:t>
      </w:r>
      <w:bookmarkEnd w:id="10"/>
      <w:bookmarkEnd w:id="11"/>
    </w:p>
    <w:p w14:paraId="625D721E" w14:textId="77777777" w:rsidR="00BB056B" w:rsidRDefault="00BB056B" w:rsidP="00BB056B">
      <w:pPr>
        <w:pStyle w:val="BodyText"/>
      </w:pPr>
    </w:p>
    <w:p w14:paraId="35EFCF7B" w14:textId="77777777" w:rsidR="00BB056B" w:rsidRDefault="00BB056B" w:rsidP="00BB056B">
      <w:pPr>
        <w:pStyle w:val="BodyText"/>
        <w:ind w:left="1440" w:hanging="720"/>
      </w:pPr>
      <w:r>
        <w:t>(a)</w:t>
      </w:r>
      <w:r>
        <w:tab/>
        <w:t xml:space="preserve">Subject to any necessary authorization from FERC, this Agreement may be terminated as to one or more Unit in accordance with this Section 2.2; provided, however, that if this Agreement applies to a Facility having hydroelectric Unit, this Agreement may be terminated only as to all hydroelectric Units at the Facility.  If this Agreement terminates as to fewer than all Units, the Agreement shall remain in effect as to the remaining Units.  If this Agreement terminates as to all Units, the Agreement shall terminate.  </w:t>
      </w:r>
    </w:p>
    <w:p w14:paraId="4BF75F59" w14:textId="77777777" w:rsidR="00BB056B" w:rsidRDefault="00BB056B" w:rsidP="00BB056B">
      <w:pPr>
        <w:pStyle w:val="BodyText"/>
      </w:pPr>
      <w:r>
        <w:tab/>
        <w:t>(b)</w:t>
      </w:r>
      <w:r>
        <w:tab/>
        <w:t>This Agreement may be terminated as to one or more Units:</w:t>
      </w:r>
    </w:p>
    <w:p w14:paraId="6C11C5FA" w14:textId="77777777" w:rsidR="00BB056B" w:rsidRDefault="00BB056B" w:rsidP="00BB056B">
      <w:pPr>
        <w:pStyle w:val="BodyText"/>
        <w:ind w:left="720" w:firstLine="720"/>
      </w:pPr>
      <w:r>
        <w:t>(i)</w:t>
      </w:r>
      <w:r>
        <w:tab/>
        <w:t>by CAISO pursuant to Section 11.4 in the event of default by Owner;</w:t>
      </w:r>
    </w:p>
    <w:p w14:paraId="00E4F033" w14:textId="77777777" w:rsidR="00BB056B" w:rsidRDefault="00BB056B" w:rsidP="00BB056B">
      <w:pPr>
        <w:pStyle w:val="BodyText"/>
        <w:ind w:left="720" w:firstLine="720"/>
      </w:pPr>
      <w:r>
        <w:t>(ii)</w:t>
      </w:r>
      <w:r>
        <w:tab/>
        <w:t>by Owner pursuant to Section 11.4 in the event of default by CAISO;</w:t>
      </w:r>
    </w:p>
    <w:p w14:paraId="69DF890D" w14:textId="77777777" w:rsidR="00BB056B" w:rsidRDefault="00BB056B" w:rsidP="00BB056B">
      <w:pPr>
        <w:pStyle w:val="BodyText"/>
        <w:ind w:left="720" w:firstLine="720"/>
      </w:pPr>
      <w:r>
        <w:t>(iii)</w:t>
      </w:r>
      <w:r>
        <w:tab/>
        <w:t>by Owner pursuant to Section 7.4 (f), 7.5 (i) or 7.6 (h);</w:t>
      </w:r>
    </w:p>
    <w:p w14:paraId="3F999E3A" w14:textId="77777777" w:rsidR="00BB056B" w:rsidRDefault="00BB056B" w:rsidP="00BB056B">
      <w:pPr>
        <w:pStyle w:val="BodyText"/>
        <w:ind w:left="720" w:firstLine="720"/>
      </w:pPr>
      <w:r>
        <w:t>(iv)</w:t>
      </w:r>
      <w:r>
        <w:tab/>
        <w:t xml:space="preserve">by Owner or CAISO, if the Unit is condemned by a Governmental Authority; </w:t>
      </w:r>
      <w:del w:id="12" w:author="Author">
        <w:r w:rsidDel="00BB056B">
          <w:delText>or</w:delText>
        </w:r>
      </w:del>
    </w:p>
    <w:p w14:paraId="0357E899" w14:textId="77777777" w:rsidR="00BB056B" w:rsidRDefault="00BB056B" w:rsidP="00BB056B">
      <w:pPr>
        <w:pStyle w:val="BodyText"/>
        <w:ind w:left="2160" w:hanging="720"/>
        <w:rPr>
          <w:ins w:id="13" w:author="Author"/>
        </w:rPr>
      </w:pPr>
      <w:r>
        <w:t>(v)</w:t>
      </w:r>
      <w:r>
        <w:tab/>
        <w:t xml:space="preserve">by Owner or CAISO, if Owner’s authorization from a Governmental Authority (including, where applicable, licenses under Part I of the Federal Power Act) that is </w:t>
      </w:r>
      <w:r>
        <w:lastRenderedPageBreak/>
        <w:t>necessary to site, operate or obtain access to such Unit is terminated or expires or is reissued or modified so that it becomes illegal, uneconomical or otherwise impractical for the Owner to continue operating the Facility.  Owner shall be obligated to use its best efforts to renew and keep effective its licenses and authorizations and to oppose conditions or modifications which would make continued operation illegal, uneconomical or otherwise impractical</w:t>
      </w:r>
      <w:ins w:id="14" w:author="Author">
        <w:r>
          <w:t>; or</w:t>
        </w:r>
      </w:ins>
    </w:p>
    <w:p w14:paraId="5E82DAAC" w14:textId="77777777" w:rsidR="00BB056B" w:rsidRDefault="00BB056B" w:rsidP="00BB056B">
      <w:pPr>
        <w:pStyle w:val="BodyText"/>
        <w:ind w:left="2160" w:hanging="720"/>
      </w:pPr>
      <w:ins w:id="15" w:author="Author">
        <w:r>
          <w:t>(vi)</w:t>
        </w:r>
        <w:r>
          <w:tab/>
          <w:t xml:space="preserve">by CAISO when FERC has </w:t>
        </w:r>
        <w:r w:rsidR="00526D40" w:rsidRPr="000673C0">
          <w:rPr>
            <w:strike/>
            <w:highlight w:val="yellow"/>
          </w:rPr>
          <w:t>finally</w:t>
        </w:r>
        <w:r w:rsidR="00526D40" w:rsidRPr="000673C0">
          <w:rPr>
            <w:strike/>
          </w:rPr>
          <w:t xml:space="preserve"> </w:t>
        </w:r>
        <w:r>
          <w:t xml:space="preserve">accepted a replacement </w:t>
        </w:r>
        <w:r>
          <w:rPr>
            <w:i/>
          </w:rPr>
          <w:t>pro forma</w:t>
        </w:r>
        <w:r>
          <w:t xml:space="preserve"> Reliability Must-Run Contract</w:t>
        </w:r>
      </w:ins>
      <w:del w:id="16" w:author="Author">
        <w:r w:rsidR="000673C0" w:rsidDel="000673C0">
          <w:delText xml:space="preserve"> </w:delText>
        </w:r>
      </w:del>
      <w:ins w:id="17" w:author="Author">
        <w:r>
          <w:t xml:space="preserve">; termination pursuant to this subsection (vi) shall only become effective as of the end of the current Contract Year. </w:t>
        </w:r>
      </w:ins>
    </w:p>
    <w:p w14:paraId="5D0BCEF3" w14:textId="77777777" w:rsidR="00BB056B" w:rsidRDefault="00BB056B" w:rsidP="00BB056B">
      <w:pPr>
        <w:pStyle w:val="BodyText"/>
        <w:ind w:left="1440" w:hanging="720"/>
      </w:pPr>
      <w:r w:rsidRPr="00BB056B">
        <w:t>(c)</w:t>
      </w:r>
      <w:r w:rsidRPr="00BB056B">
        <w:tab/>
        <w:t>To the extent that Owner transfers the right to control the dispatch of the Facility or Unit which right is necessary to satisfy its obligations under this Agreement, Owner shall assign this Agreement to the transferee in accordance with Section 13.1.</w:t>
      </w:r>
    </w:p>
    <w:p w14:paraId="290F31A5" w14:textId="77777777" w:rsidR="00BB056B" w:rsidRDefault="00BB056B" w:rsidP="00BB056B">
      <w:pPr>
        <w:pStyle w:val="BodyText"/>
        <w:ind w:left="1440" w:hanging="720"/>
      </w:pPr>
      <w:r>
        <w:t>(d)</w:t>
      </w:r>
      <w:r>
        <w:tab/>
      </w:r>
      <w:ins w:id="18" w:author="Author">
        <w:r>
          <w:t>Except as provided in 2.2(f), i</w:t>
        </w:r>
      </w:ins>
      <w:del w:id="19" w:author="Author">
        <w:r w:rsidRPr="009F767A" w:rsidDel="000C0076">
          <w:delText>I</w:delText>
        </w:r>
      </w:del>
      <w:r w:rsidRPr="009F767A">
        <w:t>f CAISO terminates the Agreement or does not</w:t>
      </w:r>
      <w:r>
        <w:t xml:space="preserve"> extend the term of the Agreement as to a Unit, CAISO shall not redesignate the same Unit, or designate another non-reliability must-run unit at the same Facility, as a Reliability Must-Run Unit during the one year period following termination or expiration of the Agreement as to that Unit unless (i) CAISO demonstrates that the unit is required to maintain the reliability of the CAISO Controlled Grid or any portion thereof and the need to designate the unit as a Reliability Must-Run Unit is caused by an extended outage of a generation or transmission facility not known to CAISO at the time of the termination or expiration or (ii) the unit is selected through an CAISO competitive process in which Owner participated.   For purposes of the foregoing, CAISO’s need for spinning reserves, nonspinning reserves, replacement reserves or regulation as defined in the CAISO Tariff shall not be grounds for redesignating the Unit or designating another unit at the Facility as a Reliability Must-Run Unit.</w:t>
      </w:r>
    </w:p>
    <w:p w14:paraId="46F059F6" w14:textId="77777777" w:rsidR="00BB056B" w:rsidRDefault="00BB056B" w:rsidP="00BB056B">
      <w:pPr>
        <w:pStyle w:val="BodyText"/>
        <w:ind w:left="1440" w:hanging="720"/>
        <w:rPr>
          <w:ins w:id="20" w:author="Author"/>
        </w:rPr>
      </w:pPr>
      <w:r>
        <w:t>(e)</w:t>
      </w:r>
      <w:r>
        <w:tab/>
        <w:t>Subject to any necessary authorization from FERC, this Agreement shall terminate as to any Unit leased by Owner in the event that, for any reason, the lease expires or is terminated unless Owner acquires ownership of such Unit upon such expiration or termination.  Any termination under this Section 2.2 (e) shall not affect any right CAISO may have thereafter to designate such Unit as a Reliability Must-Run Unit and the conditions in Section 2.2 (d) shall not apply to such redesignation.</w:t>
      </w:r>
    </w:p>
    <w:p w14:paraId="0DB8161A" w14:textId="77777777" w:rsidR="00BB056B" w:rsidRDefault="00BB056B" w:rsidP="00BB056B">
      <w:pPr>
        <w:pStyle w:val="BodyText"/>
        <w:ind w:left="1440" w:hanging="720"/>
      </w:pPr>
      <w:ins w:id="21" w:author="Author">
        <w:r>
          <w:t>(f)</w:t>
        </w:r>
        <w:r>
          <w:tab/>
          <w:t>CAISO may redesignate the same Unit or designate another non-reliability must-run unit at the same Facility immediately following a termination under Section 2.2(b)(vi)</w:t>
        </w:r>
        <w:r w:rsidR="003B155D">
          <w:t>.</w:t>
        </w:r>
      </w:ins>
    </w:p>
    <w:p w14:paraId="6A348DDA" w14:textId="77777777" w:rsidR="003B155D" w:rsidRDefault="003B155D" w:rsidP="003B155D">
      <w:pPr>
        <w:pStyle w:val="BodyText"/>
      </w:pPr>
    </w:p>
    <w:p w14:paraId="7D32DD0D" w14:textId="77777777" w:rsidR="003B155D" w:rsidRPr="009F767A" w:rsidRDefault="003B155D" w:rsidP="003B155D">
      <w:pPr>
        <w:pStyle w:val="Heading3"/>
      </w:pPr>
      <w:bookmarkStart w:id="22" w:name="_Toc25032077"/>
      <w:bookmarkStart w:id="23" w:name="_Toc502658815"/>
      <w:r w:rsidRPr="009F767A">
        <w:t>2.3</w:t>
      </w:r>
      <w:r w:rsidRPr="009F767A">
        <w:tab/>
        <w:t>Effective Date of Expiration or Termination</w:t>
      </w:r>
      <w:bookmarkEnd w:id="22"/>
      <w:bookmarkEnd w:id="23"/>
    </w:p>
    <w:p w14:paraId="23573B67" w14:textId="77777777" w:rsidR="003B155D" w:rsidRDefault="003B155D" w:rsidP="003B155D">
      <w:pPr>
        <w:pStyle w:val="BodyText"/>
      </w:pPr>
    </w:p>
    <w:p w14:paraId="648EA5AC" w14:textId="77777777" w:rsidR="003B155D" w:rsidRDefault="003B155D" w:rsidP="003B155D">
      <w:pPr>
        <w:pStyle w:val="BodyText"/>
        <w:ind w:left="720"/>
      </w:pPr>
      <w:r w:rsidRPr="003B155D">
        <w:t xml:space="preserve">If FERC authorization is required to give effect to expiration or termination of this Agreement as to one or more Units, the effective date of the expiration or termination shall be the date FERC permits the expiration or termination to become effective.  Owner shall promptly file for the requisite FERC authorizations to terminate service under this Agreement as of the proposed effective date of expiration or termination; provided, that nothing in this Agreement </w:t>
      </w:r>
      <w:r w:rsidRPr="003B155D">
        <w:lastRenderedPageBreak/>
        <w:t>shall prejudice the right of either Party to contest the other Party’s claim that a termination or expiration has occurred.  If FERC authorization is not required to terminate service under this Agreement, the effective date of expiration or termination shall be the later of (i) the date specified in CAISO or Owner’s notice of termination or (ii) the date that all conditions to the termination or expiration have been satisfied.</w:t>
      </w:r>
    </w:p>
    <w:p w14:paraId="4F76ADB8" w14:textId="77777777" w:rsidR="003B155D" w:rsidRDefault="003B155D" w:rsidP="003B155D">
      <w:pPr>
        <w:pStyle w:val="BodyText"/>
      </w:pPr>
    </w:p>
    <w:p w14:paraId="16F35DD0" w14:textId="77777777" w:rsidR="003B155D" w:rsidRDefault="003B155D" w:rsidP="003B155D">
      <w:pPr>
        <w:pStyle w:val="Heading3"/>
      </w:pPr>
      <w:r w:rsidRPr="003B155D">
        <w:t>2.4</w:t>
      </w:r>
      <w:r w:rsidRPr="003B155D">
        <w:tab/>
        <w:t>Effect of Expiration or Termination</w:t>
      </w:r>
    </w:p>
    <w:p w14:paraId="1162B29B" w14:textId="77777777" w:rsidR="003B155D" w:rsidRDefault="003B155D" w:rsidP="003B155D">
      <w:pPr>
        <w:pStyle w:val="BodyText"/>
      </w:pPr>
    </w:p>
    <w:p w14:paraId="126AA713" w14:textId="77777777" w:rsidR="003B155D" w:rsidRDefault="003B155D" w:rsidP="003B155D">
      <w:pPr>
        <w:pStyle w:val="BodyText"/>
        <w:ind w:left="720"/>
      </w:pPr>
      <w:r w:rsidRPr="003B155D">
        <w:t>Expiration or termination of this Agreement shall not affect the accrued rights and obligations of either Party, including either Party’s obligations to make all payments to the other Party pursuant to this Agreement or post-termination audit rights under Section 12.2.</w:t>
      </w:r>
    </w:p>
    <w:p w14:paraId="20983150" w14:textId="77777777" w:rsidR="003B155D" w:rsidRDefault="003B155D" w:rsidP="003B155D">
      <w:pPr>
        <w:pStyle w:val="BodyText"/>
      </w:pPr>
    </w:p>
    <w:p w14:paraId="09A88064" w14:textId="77777777" w:rsidR="003B155D" w:rsidRDefault="003B155D" w:rsidP="003B155D">
      <w:pPr>
        <w:pStyle w:val="Heading3"/>
      </w:pPr>
      <w:r>
        <w:t>2.5</w:t>
      </w:r>
      <w:r>
        <w:tab/>
        <w:t>Termination Fee</w:t>
      </w:r>
    </w:p>
    <w:p w14:paraId="205223E4" w14:textId="77777777" w:rsidR="003B155D" w:rsidRDefault="003B155D" w:rsidP="003B155D">
      <w:pPr>
        <w:pStyle w:val="BodyText"/>
      </w:pPr>
    </w:p>
    <w:p w14:paraId="0A37B813" w14:textId="77777777" w:rsidR="003B155D" w:rsidRDefault="003B155D" w:rsidP="003B155D">
      <w:pPr>
        <w:pStyle w:val="BodyText"/>
        <w:ind w:left="1440" w:hanging="720"/>
      </w:pPr>
      <w:r>
        <w:t>(a)</w:t>
      </w:r>
      <w:r>
        <w:tab/>
        <w:t xml:space="preserve">CAISO shall pay Owner a </w:t>
      </w:r>
      <w:r w:rsidRPr="003B155D">
        <w:t>Termination Fee calculated pursuant to Section 2.5 (b) if the Unit is Closed within six months after the Unit ceases to be subject to this Agreement as a result of termination pursuant to Sections 2.2 (b) (ii), (iii), (iv) or (v) or because CAISO does not extend the term under Section 2.1 (b).</w:t>
      </w:r>
      <w:ins w:id="24" w:author="Author">
        <w:r>
          <w:t xml:space="preserve">  This Termination Fee shall not apply if there is a redesignation </w:t>
        </w:r>
        <w:del w:id="25" w:author="Author">
          <w:r w:rsidRPr="00A879BA" w:rsidDel="00A879BA">
            <w:rPr>
              <w:highlight w:val="yellow"/>
              <w:rPrChange w:id="26" w:author="Author">
                <w:rPr/>
              </w:rPrChange>
            </w:rPr>
            <w:delText>of a Unit</w:delText>
          </w:r>
        </w:del>
        <w:r>
          <w:t xml:space="preserve"> under Section 2.2(f).</w:t>
        </w:r>
      </w:ins>
      <w:r w:rsidRPr="003B155D">
        <w:t xml:space="preserve"> </w:t>
      </w:r>
      <w:r>
        <w:t>Within 60 days after the Unit is Closed, Owner will send CAISO a notice stating (i) the date the Unit Closed and (ii) the amount of the Termination Fee due Owner pursuant to this Section 2.5 including detailed calculations of each component of the formula in Section 2.5(b) identifying the source of each input used.  For purposes of this Section, “Closed” shall mean that the Unit is not producing Energy or providing capacity and there are no Direct Contracts obligating any entity to deliver Energy or provide capacity from the Unit during the 36 month period beginning at the date the Unit Closed.  A Unit shall cease to be Closed if, during the 36 month period beginning at the date the Unit Closed, any entity:  (i) sells Energy or capacity; (ii) executes a Direct Contract for service or (iii) obtains a new permit from any Governmental Authority for operations, in each case that would involve use of the Capital Item for which a Termination Fee is being paid.</w:t>
      </w:r>
    </w:p>
    <w:p w14:paraId="169D6701" w14:textId="77777777" w:rsidR="003B155D" w:rsidRDefault="003B155D" w:rsidP="003B155D">
      <w:pPr>
        <w:pStyle w:val="BodyText"/>
        <w:ind w:left="1440" w:hanging="720"/>
      </w:pPr>
      <w:r>
        <w:tab/>
        <w:t>(b)</w:t>
      </w:r>
      <w:r>
        <w:tab/>
        <w:t xml:space="preserve">The Termination Fee shall be determined using the following formula: </w:t>
      </w:r>
    </w:p>
    <w:p w14:paraId="2F854A63" w14:textId="77777777" w:rsidR="003B155D" w:rsidRDefault="003B155D" w:rsidP="003B155D">
      <w:pPr>
        <w:pStyle w:val="BodyText"/>
        <w:ind w:left="1440"/>
      </w:pPr>
      <w:r>
        <w:t>T</w:t>
      </w:r>
      <w:r>
        <w:tab/>
        <w:t>=</w:t>
      </w:r>
      <w:r>
        <w:tab/>
        <w:t>NCI + CWIP - S</w:t>
      </w:r>
    </w:p>
    <w:p w14:paraId="27837436" w14:textId="77777777" w:rsidR="003B155D" w:rsidRDefault="003B155D" w:rsidP="003B155D">
      <w:pPr>
        <w:pStyle w:val="BodyText"/>
        <w:ind w:left="1440"/>
      </w:pPr>
    </w:p>
    <w:p w14:paraId="790DF097" w14:textId="77777777" w:rsidR="003B155D" w:rsidRDefault="003B155D" w:rsidP="003B155D">
      <w:pPr>
        <w:pStyle w:val="BodyText"/>
        <w:ind w:left="1440"/>
      </w:pPr>
      <w:r>
        <w:t>Where:</w:t>
      </w:r>
    </w:p>
    <w:p w14:paraId="26D3BACE" w14:textId="77777777" w:rsidR="003B155D" w:rsidRDefault="003B155D" w:rsidP="003B155D">
      <w:pPr>
        <w:pStyle w:val="BodyText"/>
        <w:ind w:left="1440"/>
      </w:pPr>
    </w:p>
    <w:p w14:paraId="23B244AF" w14:textId="77777777" w:rsidR="003B155D" w:rsidRDefault="003B155D" w:rsidP="003B155D">
      <w:pPr>
        <w:pStyle w:val="BodyText"/>
        <w:ind w:left="1440" w:firstLine="720"/>
      </w:pPr>
      <w:r>
        <w:t>T</w:t>
      </w:r>
      <w:r>
        <w:tab/>
        <w:t>=</w:t>
      </w:r>
      <w:r>
        <w:tab/>
        <w:t>Termination Fee ($)</w:t>
      </w:r>
    </w:p>
    <w:p w14:paraId="0901AADF" w14:textId="77777777" w:rsidR="003B155D" w:rsidRDefault="003B155D" w:rsidP="003B155D">
      <w:pPr>
        <w:pStyle w:val="BodyText"/>
        <w:ind w:left="2880" w:hanging="720"/>
      </w:pPr>
      <w:r>
        <w:t>NCI</w:t>
      </w:r>
      <w:r>
        <w:tab/>
        <w:t>=</w:t>
      </w:r>
      <w:r>
        <w:tab/>
        <w:t xml:space="preserve">Undepreciated portion of the cost of Capital Items which constitute part of the Closed Unit which were approved in accordance with Section 7.4 or 7.6 and were in service at the date the Unit Closed with the cost and depreciation rates determined under Section 7.4 or 7.6, as applicable.  In calculating NCI, the undepreciated cost of each Capital Item shall be multiplied by </w:t>
      </w:r>
      <w:r>
        <w:lastRenderedPageBreak/>
        <w:t>the Surcharge Payment Factor applicable to that Capital Item.</w:t>
      </w:r>
    </w:p>
    <w:p w14:paraId="2004D075" w14:textId="77777777" w:rsidR="003B155D" w:rsidRDefault="003B155D" w:rsidP="003B155D">
      <w:pPr>
        <w:pStyle w:val="BodyText"/>
        <w:ind w:left="2880" w:hanging="720"/>
      </w:pPr>
      <w:r>
        <w:t>CWIP</w:t>
      </w:r>
      <w:r>
        <w:tab/>
        <w:t>=</w:t>
      </w:r>
      <w:r>
        <w:tab/>
        <w:t>The actual cost, at the date the Unit Closed, of Capital Items for the Closed Unit which were approved in accordance with Section 7.4 or 7.6, as applicable, but were not in service at the date the Unit Closed, plus the cost to pay or terminate any remaining obligations incurred in connection with installation of the Capital Items.  In calculating CWIP, the cost of each Capital Item shall be multiplied by the Surcharge Payment Factor applicable to that Capital Item.</w:t>
      </w:r>
    </w:p>
    <w:p w14:paraId="73BDC8C1" w14:textId="77777777" w:rsidR="003B155D" w:rsidRDefault="003B155D" w:rsidP="003B155D">
      <w:pPr>
        <w:pStyle w:val="BodyText"/>
        <w:ind w:left="2880" w:hanging="720"/>
      </w:pPr>
      <w:r>
        <w:t>S</w:t>
      </w:r>
      <w:r>
        <w:tab/>
        <w:t>=</w:t>
      </w:r>
      <w:r>
        <w:tab/>
        <w:t>The salvage value, if any, of the Capital Items included in the calculation of either NCI or CWIP.</w:t>
      </w:r>
    </w:p>
    <w:p w14:paraId="52CB936A" w14:textId="77777777" w:rsidR="003B155D" w:rsidRDefault="003B155D" w:rsidP="003B155D">
      <w:pPr>
        <w:pStyle w:val="BodyText"/>
        <w:ind w:left="1440"/>
      </w:pPr>
    </w:p>
    <w:p w14:paraId="66E33AB9" w14:textId="77777777" w:rsidR="003B155D" w:rsidRDefault="003B155D" w:rsidP="003B155D">
      <w:pPr>
        <w:pStyle w:val="BodyText"/>
        <w:ind w:left="1440"/>
      </w:pPr>
      <w:r>
        <w:t>The cost for each Capital Item shall be determined by agreement or ADR pursuant to Section 7.4 or 7.6.  Except for those items for which a ten-year depreciation life is specified in Section 7.4 of this Agreement, the depreciation rate for each Capital Item shall be determined by agreement or ADR in connection with the applicable Capital Item approval process under Section 7.4 or 7.6.</w:t>
      </w:r>
    </w:p>
    <w:p w14:paraId="3650B6A8" w14:textId="77777777" w:rsidR="003B155D" w:rsidRPr="003B155D" w:rsidRDefault="003B155D" w:rsidP="003B155D">
      <w:pPr>
        <w:pStyle w:val="BodyText"/>
        <w:ind w:left="1440" w:hanging="720"/>
      </w:pPr>
      <w:r>
        <w:t>(c)</w:t>
      </w:r>
      <w:r>
        <w:tab/>
        <w:t>The Termination Fee shall be payable in 36 equal monthly installments calculated using the following formula:</w:t>
      </w:r>
    </w:p>
    <w:p w14:paraId="517C10A4" w14:textId="77777777" w:rsidR="00BB056B" w:rsidRPr="00BB056B" w:rsidRDefault="005F3BEA" w:rsidP="00BB056B">
      <w:pPr>
        <w:pStyle w:val="NoSpacing"/>
      </w:pPr>
      <w:r>
        <w:rPr>
          <w:noProof/>
        </w:rPr>
        <w:object w:dxaOrig="1440" w:dyaOrig="1440" w14:anchorId="4DDF8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2.15pt;margin-top:11.3pt;width:107pt;height:38pt;z-index:251658240" strokeweight="0">
            <v:imagedata r:id="rId6" o:title=""/>
          </v:shape>
          <o:OLEObject Type="Embed" ProgID="Equation.3" ShapeID="_x0000_s1026" DrawAspect="Content" ObjectID="_1594628775" r:id="rId7"/>
        </w:object>
      </w:r>
    </w:p>
    <w:p w14:paraId="1F97339B" w14:textId="77777777" w:rsidR="00BB056B" w:rsidRDefault="00BB056B" w:rsidP="003B155D">
      <w:pPr>
        <w:pStyle w:val="BodyText"/>
      </w:pPr>
    </w:p>
    <w:p w14:paraId="06A3747D" w14:textId="77777777" w:rsidR="003B155D" w:rsidRDefault="003B155D" w:rsidP="003B155D">
      <w:pPr>
        <w:pStyle w:val="BodyText"/>
      </w:pPr>
    </w:p>
    <w:p w14:paraId="47B89535" w14:textId="77777777" w:rsidR="003B155D" w:rsidRDefault="003B155D" w:rsidP="003B155D">
      <w:pPr>
        <w:pStyle w:val="BodyText"/>
      </w:pPr>
    </w:p>
    <w:p w14:paraId="0F40FC22" w14:textId="77777777" w:rsidR="003B155D" w:rsidRDefault="003B155D" w:rsidP="003B155D">
      <w:pPr>
        <w:pStyle w:val="BodyText"/>
        <w:ind w:firstLine="720"/>
      </w:pPr>
      <w:r>
        <w:t>Where</w:t>
      </w:r>
    </w:p>
    <w:p w14:paraId="4B154AB7" w14:textId="77777777" w:rsidR="003B155D" w:rsidRDefault="003B155D" w:rsidP="003B155D">
      <w:pPr>
        <w:pStyle w:val="BodyText"/>
        <w:ind w:left="720" w:firstLine="720"/>
      </w:pPr>
    </w:p>
    <w:p w14:paraId="0AE02853" w14:textId="77777777" w:rsidR="003B155D" w:rsidRDefault="003B155D" w:rsidP="003B155D">
      <w:pPr>
        <w:pStyle w:val="BodyText"/>
        <w:ind w:left="720" w:firstLine="720"/>
      </w:pPr>
      <w:r>
        <w:t>M   =   the monthly payment,</w:t>
      </w:r>
    </w:p>
    <w:p w14:paraId="5477A376" w14:textId="77777777" w:rsidR="003B155D" w:rsidRDefault="003B155D" w:rsidP="003B155D">
      <w:pPr>
        <w:pStyle w:val="BodyText"/>
        <w:ind w:left="720" w:firstLine="720"/>
      </w:pPr>
      <w:r>
        <w:t>T   =   Termination Fee under Section 2.5(b), and</w:t>
      </w:r>
    </w:p>
    <w:p w14:paraId="0CC6BF43" w14:textId="77777777" w:rsidR="003B155D" w:rsidRDefault="003B155D" w:rsidP="003B155D">
      <w:pPr>
        <w:pStyle w:val="BodyText"/>
        <w:ind w:left="1440"/>
      </w:pPr>
      <w:r>
        <w:t>r   =    an annual discount rate equal to the interest rate used by FERC for the calculation of refunds (as set forth in 18 C.F.R. § 35.19a) in effect on the date that Owner provides notice to the CAISO pursuant to Section 2.5(a) of this Agreement, divided by 12.</w:t>
      </w:r>
    </w:p>
    <w:p w14:paraId="3FA41534" w14:textId="77777777" w:rsidR="003B155D" w:rsidRDefault="003B155D" w:rsidP="003B155D">
      <w:pPr>
        <w:pStyle w:val="BodyText"/>
        <w:ind w:left="1440" w:hanging="720"/>
      </w:pPr>
      <w:r>
        <w:t>(d)</w:t>
      </w:r>
      <w:r>
        <w:tab/>
        <w:t>If the Unit ceases to be Closed at any time within 36 months following the date the Unit Closed, CAISO shall cease payment of Termination Fee installments as of the Month in which the Unit ceased to be Closed, but Owner shall not be obligated to refund installments for any Month in which the Unit was Closed.  Once a Unit has ceased to be Closed, CAISO shall not be required to pay any remaining Termination Fee installments even if the Unit again Closes.</w:t>
      </w:r>
    </w:p>
    <w:p w14:paraId="14CE37A5" w14:textId="77777777" w:rsidR="003B155D" w:rsidRDefault="003B155D" w:rsidP="003B155D">
      <w:pPr>
        <w:pStyle w:val="BodyText"/>
        <w:ind w:left="1440" w:hanging="720"/>
      </w:pPr>
      <w:r>
        <w:t>(e)</w:t>
      </w:r>
      <w:r>
        <w:tab/>
        <w:t>Any dispute regarding an element of the Termination Fee (e.g. salvage value) not resolved at the time the Capital Item was approved shall be subject to ADR.  If the amount of the Termination Fees associated with a single termination or expiration is $5 million or more as billed by Owner, the Responsible Utility shall have the same rights as CAISO to receive notice that the Unit(s) Closed and to initiate or participate in ADR.</w:t>
      </w:r>
    </w:p>
    <w:p w14:paraId="463980EB" w14:textId="77777777" w:rsidR="003B155D" w:rsidRDefault="003B155D" w:rsidP="003B155D"/>
    <w:p w14:paraId="27139841" w14:textId="77777777" w:rsidR="003B155D" w:rsidRPr="003B155D" w:rsidRDefault="003B155D" w:rsidP="003B155D">
      <w:pPr>
        <w:jc w:val="center"/>
        <w:rPr>
          <w:b/>
        </w:rPr>
      </w:pPr>
      <w:r>
        <w:rPr>
          <w:b/>
        </w:rPr>
        <w:lastRenderedPageBreak/>
        <w:t>* * * *</w:t>
      </w:r>
    </w:p>
    <w:p w14:paraId="35C4CA22" w14:textId="77777777" w:rsidR="003B155D" w:rsidRDefault="003B155D" w:rsidP="003B155D"/>
    <w:p w14:paraId="598B4FFE" w14:textId="77777777" w:rsidR="003B155D" w:rsidRPr="009F767A" w:rsidRDefault="003B155D" w:rsidP="003B155D">
      <w:pPr>
        <w:pStyle w:val="Heading2"/>
        <w:jc w:val="center"/>
        <w:rPr>
          <w:szCs w:val="20"/>
        </w:rPr>
      </w:pPr>
      <w:bookmarkStart w:id="27" w:name="_Toc502658864"/>
      <w:r w:rsidRPr="009F767A">
        <w:rPr>
          <w:szCs w:val="20"/>
        </w:rPr>
        <w:t>ARTICLE 9</w:t>
      </w:r>
      <w:bookmarkEnd w:id="27"/>
    </w:p>
    <w:p w14:paraId="5088B4B7" w14:textId="77777777" w:rsidR="003B155D" w:rsidRPr="009F767A" w:rsidRDefault="003B155D" w:rsidP="003B155D">
      <w:pPr>
        <w:pStyle w:val="Heading2"/>
        <w:jc w:val="center"/>
        <w:rPr>
          <w:szCs w:val="20"/>
        </w:rPr>
      </w:pPr>
      <w:bookmarkStart w:id="28" w:name="_Toc25032127"/>
      <w:bookmarkStart w:id="29" w:name="_Toc358723140"/>
      <w:bookmarkStart w:id="30" w:name="_Toc502658865"/>
      <w:r w:rsidRPr="009F767A">
        <w:rPr>
          <w:szCs w:val="20"/>
        </w:rPr>
        <w:t>STATEMENTS AND PAYMENTS</w:t>
      </w:r>
      <w:bookmarkEnd w:id="28"/>
      <w:bookmarkEnd w:id="29"/>
      <w:bookmarkEnd w:id="30"/>
    </w:p>
    <w:p w14:paraId="2789AA79" w14:textId="77777777" w:rsidR="003B155D" w:rsidRDefault="003B155D" w:rsidP="00B170A6"/>
    <w:p w14:paraId="675D9D33" w14:textId="77777777" w:rsidR="00B170A6" w:rsidRPr="00B170A6" w:rsidRDefault="00B170A6" w:rsidP="00B170A6">
      <w:pPr>
        <w:jc w:val="center"/>
        <w:rPr>
          <w:b/>
        </w:rPr>
      </w:pPr>
      <w:r>
        <w:rPr>
          <w:b/>
        </w:rPr>
        <w:t>* * * *</w:t>
      </w:r>
    </w:p>
    <w:p w14:paraId="0D64A50B" w14:textId="77777777" w:rsidR="00B170A6" w:rsidRDefault="00B170A6" w:rsidP="00B170A6"/>
    <w:p w14:paraId="691C3F9B" w14:textId="77777777" w:rsidR="003B155D" w:rsidRDefault="003B155D" w:rsidP="00B170A6">
      <w:pPr>
        <w:pStyle w:val="Heading3"/>
      </w:pPr>
      <w:r>
        <w:t>9.10</w:t>
      </w:r>
      <w:r>
        <w:tab/>
        <w:t>Payment of Final Invoice</w:t>
      </w:r>
    </w:p>
    <w:p w14:paraId="7BC10861" w14:textId="77777777" w:rsidR="00B170A6" w:rsidRDefault="00B170A6" w:rsidP="003B155D">
      <w:pPr>
        <w:pStyle w:val="BodyText"/>
      </w:pPr>
    </w:p>
    <w:p w14:paraId="376B60BC" w14:textId="77777777" w:rsidR="003B155D" w:rsidRDefault="003B155D" w:rsidP="00B170A6">
      <w:pPr>
        <w:pStyle w:val="BodyText"/>
        <w:ind w:left="1440" w:hanging="720"/>
      </w:pPr>
      <w:r>
        <w:t>(a)</w:t>
      </w:r>
      <w:r>
        <w:tab/>
        <w:t>Within 7 days of receipt by Owner of the Recalculation Settlement Statement for market transactions for the effective date of termination of this Agreement, Owner shall submit an invoice (“Final Invoice”) to CAISO and a copy to the Responsible Utility for all charges and other amounts then due under this Agreement.  Amounts then due shall include:  (i) charges for all Billable MWh and Ancillary Services provided under this Agreement and not previously invoiced; (ii) the Long-term Planned Outage Adjustment under Section 8.6. and (iii) refunds described in section 9.1(f) for Condition 2 Units.  Calculation of the Long-term Planned Outage Adjustment shall be made by deeming the effective date of termination to be the end of the Contract Year, and by assuming that all Long-</w:t>
      </w:r>
      <w:r w:rsidRPr="003B155D">
        <w:t xml:space="preserve"> </w:t>
      </w:r>
      <w:r w:rsidRPr="009F767A">
        <w:t xml:space="preserve">term Planned Outages scheduled to occur after the termination date </w:t>
      </w:r>
      <w:ins w:id="31" w:author="Author">
        <w:r>
          <w:t xml:space="preserve">under this Agreement or any successor agreement entered into upon a redesignation pursuant to Section 2.2(f) </w:t>
        </w:r>
      </w:ins>
      <w:r w:rsidRPr="009F767A">
        <w:t>occur as scheduled.</w:t>
      </w:r>
      <w:r>
        <w:t xml:space="preserve">  The Final Invoice shall not include remaining Monthly payments of a Termination Fee under Section 2.5, which shall continue to be paid monthly until the obligation is extinguished. </w:t>
      </w:r>
    </w:p>
    <w:p w14:paraId="2D6ACA90" w14:textId="77777777" w:rsidR="003B155D" w:rsidRPr="003B155D" w:rsidRDefault="003B155D" w:rsidP="00B170A6">
      <w:pPr>
        <w:pStyle w:val="BodyText"/>
        <w:ind w:left="1440" w:hanging="720"/>
      </w:pPr>
      <w:r>
        <w:t>(b)</w:t>
      </w:r>
      <w:r>
        <w:tab/>
        <w:t>CAISO shall pay Owner the amount stated in the Final Invoice in accordance with Section 9.3 through 9.8.</w:t>
      </w:r>
    </w:p>
    <w:p w14:paraId="74E9CDFA" w14:textId="77777777" w:rsidR="003B155D" w:rsidRDefault="003B155D" w:rsidP="00B170A6"/>
    <w:p w14:paraId="488FDD97" w14:textId="77777777" w:rsidR="00BB056B" w:rsidRPr="00B170A6" w:rsidRDefault="00B170A6" w:rsidP="00B170A6">
      <w:pPr>
        <w:jc w:val="center"/>
        <w:rPr>
          <w:b/>
        </w:rPr>
      </w:pPr>
      <w:r>
        <w:rPr>
          <w:b/>
        </w:rPr>
        <w:t>* * * *</w:t>
      </w:r>
    </w:p>
    <w:p w14:paraId="5234C7BD" w14:textId="77777777" w:rsidR="00BB056B" w:rsidRDefault="00BB056B" w:rsidP="00B170A6"/>
    <w:sectPr w:rsidR="00BB05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4DD3" w14:textId="77777777" w:rsidR="00BB056B" w:rsidRDefault="00BB056B" w:rsidP="00BB056B">
      <w:pPr>
        <w:spacing w:line="240" w:lineRule="auto"/>
      </w:pPr>
      <w:r>
        <w:separator/>
      </w:r>
    </w:p>
  </w:endnote>
  <w:endnote w:type="continuationSeparator" w:id="0">
    <w:p w14:paraId="6BD007F2" w14:textId="77777777" w:rsidR="00BB056B" w:rsidRDefault="00BB056B" w:rsidP="00BB05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4A74D" w14:textId="5ACD05C6" w:rsidR="003B155D" w:rsidRDefault="003B155D" w:rsidP="003B155D">
    <w:pPr>
      <w:pStyle w:val="Footer"/>
      <w:jc w:val="center"/>
    </w:pPr>
    <w:r>
      <w:fldChar w:fldCharType="begin"/>
    </w:r>
    <w:r>
      <w:instrText xml:space="preserve"> PAGE  \* Arabic  \* MERGEFORMAT </w:instrText>
    </w:r>
    <w:r>
      <w:fldChar w:fldCharType="separate"/>
    </w:r>
    <w:r w:rsidR="005F3BE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D82CD8" w14:textId="77777777" w:rsidR="00BB056B" w:rsidRDefault="00BB056B" w:rsidP="00BB056B">
      <w:pPr>
        <w:spacing w:line="240" w:lineRule="auto"/>
      </w:pPr>
      <w:r>
        <w:separator/>
      </w:r>
    </w:p>
  </w:footnote>
  <w:footnote w:type="continuationSeparator" w:id="0">
    <w:p w14:paraId="641ED0A7" w14:textId="77777777" w:rsidR="00BB056B" w:rsidRDefault="00BB056B" w:rsidP="00BB056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546"/>
    </w:tblGrid>
    <w:tr w:rsidR="00BB056B" w14:paraId="46C4CFF8" w14:textId="77777777" w:rsidTr="0053535A">
      <w:tc>
        <w:tcPr>
          <w:tcW w:w="4994" w:type="dxa"/>
        </w:tcPr>
        <w:p w14:paraId="3C11B760" w14:textId="77777777" w:rsidR="00BB056B" w:rsidRDefault="00BB056B">
          <w:pPr>
            <w:pStyle w:val="Header"/>
          </w:pPr>
          <w:r w:rsidRPr="003D38F5">
            <w:rPr>
              <w:noProof/>
            </w:rPr>
            <w:drawing>
              <wp:inline distT="0" distB="0" distL="0" distR="0" wp14:anchorId="4F4DADF5" wp14:editId="72177228">
                <wp:extent cx="3034590" cy="557784"/>
                <wp:effectExtent l="0" t="0" r="0" b="0"/>
                <wp:docPr id="1" name="Picture 1" descr="\\myfiles\home\gclark\profile\Desktop\California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files\home\gclark\profile\Desktop\CaliforniaI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1968" cy="562816"/>
                        </a:xfrm>
                        <a:prstGeom prst="rect">
                          <a:avLst/>
                        </a:prstGeom>
                        <a:noFill/>
                        <a:ln>
                          <a:noFill/>
                        </a:ln>
                      </pic:spPr>
                    </pic:pic>
                  </a:graphicData>
                </a:graphic>
              </wp:inline>
            </w:drawing>
          </w:r>
        </w:p>
      </w:tc>
      <w:tc>
        <w:tcPr>
          <w:tcW w:w="4546" w:type="dxa"/>
        </w:tcPr>
        <w:p w14:paraId="0EB4BD0A" w14:textId="77777777" w:rsidR="00BB056B" w:rsidRPr="00BB056B" w:rsidRDefault="0053535A" w:rsidP="0053535A">
          <w:pPr>
            <w:pStyle w:val="Header"/>
            <w:jc w:val="right"/>
            <w:rPr>
              <w:i/>
            </w:rPr>
          </w:pPr>
          <w:r>
            <w:rPr>
              <w:i/>
            </w:rPr>
            <w:t xml:space="preserve">Proposed Amendment to Draft Pro Forma Reliability-Must Run Contract </w:t>
          </w:r>
        </w:p>
      </w:tc>
    </w:tr>
  </w:tbl>
  <w:p w14:paraId="076B44CC" w14:textId="77777777" w:rsidR="00BB056B" w:rsidRDefault="00BB05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6B"/>
    <w:rsid w:val="00014075"/>
    <w:rsid w:val="000673C0"/>
    <w:rsid w:val="000A6C9F"/>
    <w:rsid w:val="0017055B"/>
    <w:rsid w:val="001B51E2"/>
    <w:rsid w:val="002C7A43"/>
    <w:rsid w:val="003B155D"/>
    <w:rsid w:val="00526D40"/>
    <w:rsid w:val="0053535A"/>
    <w:rsid w:val="005A2E5E"/>
    <w:rsid w:val="005F3BEA"/>
    <w:rsid w:val="0073474B"/>
    <w:rsid w:val="00A879BA"/>
    <w:rsid w:val="00B170A6"/>
    <w:rsid w:val="00BB056B"/>
    <w:rsid w:val="00CF6A00"/>
    <w:rsid w:val="00D2309E"/>
    <w:rsid w:val="00D32E44"/>
    <w:rsid w:val="00DB1920"/>
    <w:rsid w:val="00ED0ACA"/>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F406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56B"/>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B056B"/>
    <w:pPr>
      <w:spacing w:line="24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056B"/>
    <w:pPr>
      <w:spacing w:line="240" w:lineRule="auto"/>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BB056B"/>
    <w:rPr>
      <w:rFonts w:eastAsiaTheme="majorEastAsia" w:cstheme="majorBidi"/>
      <w:b/>
      <w:szCs w:val="26"/>
    </w:rPr>
  </w:style>
  <w:style w:type="character" w:customStyle="1" w:styleId="Heading3Char">
    <w:name w:val="Heading 3 Char"/>
    <w:basedOn w:val="DefaultParagraphFont"/>
    <w:link w:val="Heading3"/>
    <w:uiPriority w:val="9"/>
    <w:rsid w:val="00BB056B"/>
    <w:rPr>
      <w:rFonts w:eastAsiaTheme="majorEastAsia" w:cstheme="majorBidi"/>
      <w:b/>
      <w:szCs w:val="24"/>
    </w:rPr>
  </w:style>
  <w:style w:type="paragraph" w:styleId="Header">
    <w:name w:val="header"/>
    <w:basedOn w:val="Normal"/>
    <w:link w:val="HeaderChar"/>
    <w:uiPriority w:val="99"/>
    <w:unhideWhenUsed/>
    <w:rsid w:val="00BB056B"/>
    <w:pPr>
      <w:tabs>
        <w:tab w:val="center" w:pos="4680"/>
        <w:tab w:val="right" w:pos="9360"/>
      </w:tabs>
      <w:spacing w:line="240" w:lineRule="auto"/>
    </w:pPr>
  </w:style>
  <w:style w:type="character" w:customStyle="1" w:styleId="HeaderChar">
    <w:name w:val="Header Char"/>
    <w:basedOn w:val="DefaultParagraphFont"/>
    <w:link w:val="Header"/>
    <w:uiPriority w:val="99"/>
    <w:rsid w:val="00BB056B"/>
  </w:style>
  <w:style w:type="paragraph" w:styleId="Footer">
    <w:name w:val="footer"/>
    <w:basedOn w:val="Normal"/>
    <w:link w:val="FooterChar"/>
    <w:uiPriority w:val="99"/>
    <w:unhideWhenUsed/>
    <w:rsid w:val="00BB056B"/>
    <w:pPr>
      <w:tabs>
        <w:tab w:val="center" w:pos="4680"/>
        <w:tab w:val="right" w:pos="9360"/>
      </w:tabs>
      <w:spacing w:line="240" w:lineRule="auto"/>
    </w:pPr>
  </w:style>
  <w:style w:type="character" w:customStyle="1" w:styleId="FooterChar">
    <w:name w:val="Footer Char"/>
    <w:basedOn w:val="DefaultParagraphFont"/>
    <w:link w:val="Footer"/>
    <w:uiPriority w:val="99"/>
    <w:rsid w:val="00BB056B"/>
  </w:style>
  <w:style w:type="table" w:styleId="TableGrid">
    <w:name w:val="Table Grid"/>
    <w:basedOn w:val="TableNormal"/>
    <w:uiPriority w:val="39"/>
    <w:rsid w:val="00BB056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056B"/>
    <w:pPr>
      <w:spacing w:line="240" w:lineRule="auto"/>
    </w:pPr>
  </w:style>
  <w:style w:type="paragraph" w:styleId="BodyText">
    <w:name w:val="Body Text"/>
    <w:basedOn w:val="Normal"/>
    <w:link w:val="BodyTextChar"/>
    <w:uiPriority w:val="99"/>
    <w:unhideWhenUsed/>
    <w:rsid w:val="00BB056B"/>
    <w:pPr>
      <w:widowControl w:val="0"/>
      <w:spacing w:line="240" w:lineRule="auto"/>
      <w:contextualSpacing/>
    </w:pPr>
  </w:style>
  <w:style w:type="character" w:customStyle="1" w:styleId="BodyTextChar">
    <w:name w:val="Body Text Char"/>
    <w:basedOn w:val="DefaultParagraphFont"/>
    <w:link w:val="BodyText"/>
    <w:uiPriority w:val="99"/>
    <w:rsid w:val="00BB056B"/>
  </w:style>
  <w:style w:type="paragraph" w:styleId="BodyText2">
    <w:name w:val="Body Text 2"/>
    <w:basedOn w:val="Normal"/>
    <w:link w:val="BodyText2Char"/>
    <w:uiPriority w:val="99"/>
    <w:unhideWhenUsed/>
    <w:rsid w:val="00BB056B"/>
    <w:pPr>
      <w:spacing w:after="120"/>
    </w:pPr>
  </w:style>
  <w:style w:type="character" w:customStyle="1" w:styleId="BodyText2Char">
    <w:name w:val="Body Text 2 Char"/>
    <w:basedOn w:val="DefaultParagraphFont"/>
    <w:link w:val="BodyText2"/>
    <w:uiPriority w:val="99"/>
    <w:rsid w:val="00BB056B"/>
  </w:style>
  <w:style w:type="character" w:styleId="CommentReference">
    <w:name w:val="annotation reference"/>
    <w:basedOn w:val="DefaultParagraphFont"/>
    <w:uiPriority w:val="99"/>
    <w:semiHidden/>
    <w:unhideWhenUsed/>
    <w:rsid w:val="000673C0"/>
    <w:rPr>
      <w:sz w:val="16"/>
      <w:szCs w:val="16"/>
    </w:rPr>
  </w:style>
  <w:style w:type="paragraph" w:styleId="CommentText">
    <w:name w:val="annotation text"/>
    <w:basedOn w:val="Normal"/>
    <w:link w:val="CommentTextChar"/>
    <w:uiPriority w:val="99"/>
    <w:semiHidden/>
    <w:unhideWhenUsed/>
    <w:rsid w:val="000673C0"/>
    <w:pPr>
      <w:spacing w:line="240" w:lineRule="auto"/>
    </w:pPr>
  </w:style>
  <w:style w:type="character" w:customStyle="1" w:styleId="CommentTextChar">
    <w:name w:val="Comment Text Char"/>
    <w:basedOn w:val="DefaultParagraphFont"/>
    <w:link w:val="CommentText"/>
    <w:uiPriority w:val="99"/>
    <w:semiHidden/>
    <w:rsid w:val="000673C0"/>
  </w:style>
  <w:style w:type="paragraph" w:styleId="CommentSubject">
    <w:name w:val="annotation subject"/>
    <w:basedOn w:val="CommentText"/>
    <w:next w:val="CommentText"/>
    <w:link w:val="CommentSubjectChar"/>
    <w:uiPriority w:val="99"/>
    <w:semiHidden/>
    <w:unhideWhenUsed/>
    <w:rsid w:val="000673C0"/>
    <w:rPr>
      <w:b/>
      <w:bCs/>
    </w:rPr>
  </w:style>
  <w:style w:type="character" w:customStyle="1" w:styleId="CommentSubjectChar">
    <w:name w:val="Comment Subject Char"/>
    <w:basedOn w:val="CommentTextChar"/>
    <w:link w:val="CommentSubject"/>
    <w:uiPriority w:val="99"/>
    <w:semiHidden/>
    <w:rsid w:val="000673C0"/>
    <w:rPr>
      <w:b/>
      <w:bCs/>
    </w:rPr>
  </w:style>
  <w:style w:type="paragraph" w:styleId="BalloonText">
    <w:name w:val="Balloon Text"/>
    <w:basedOn w:val="Normal"/>
    <w:link w:val="BalloonTextChar"/>
    <w:uiPriority w:val="99"/>
    <w:semiHidden/>
    <w:unhideWhenUsed/>
    <w:rsid w:val="000673C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3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2018-08-01T18:48:29+00:00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Revised Draft Tariff Language - Pro Forma Reliability Must-Run Agreement</ISOSummary>
    <Market_x0020_Notice xmlns="5bcbeff6-7c02-4b0f-b125-f1b3d566cc14">false</Market_x0020_Notice>
    <Document_x0020_Type xmlns="5bcbeff6-7c02-4b0f-b125-f1b3d566cc14">Comment</Document_x0020_Type>
    <News_x0020_Release xmlns="5bcbeff6-7c02-4b0f-b125-f1b3d566cc14">false</News_x0020_Release>
    <ParentISOGroups xmlns="5bcbeff6-7c02-4b0f-b125-f1b3d566cc14">Web conference - ProForma Reliability revised draft tariff language - Aug 14, 2018|015de3d3-6937-4f4a-8fed-fbae35289b47</ParentISOGroups>
    <Orig_x0020_Post_x0020_Date xmlns="5bcbeff6-7c02-4b0f-b125-f1b3d566cc14">2018-08-01T18:44:10+00:00</Orig_x0020_Post_x0020_Date>
    <ContentReviewInterval xmlns="5bcbeff6-7c02-4b0f-b125-f1b3d566cc14">24</ContentReviewInterval>
    <IsDisabled xmlns="5bcbeff6-7c02-4b0f-b125-f1b3d566cc14">false</IsDisabled>
    <CrawlableUniqueID xmlns="5bcbeff6-7c02-4b0f-b125-f1b3d566cc14">e964cfcd-38eb-4904-8f0c-8cd065c9f7e3</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451FC-5C29-4C7E-A975-DAB4E42F58DD}"/>
</file>

<file path=customXml/itemProps2.xml><?xml version="1.0" encoding="utf-8"?>
<ds:datastoreItem xmlns:ds="http://schemas.openxmlformats.org/officeDocument/2006/customXml" ds:itemID="{00358FEE-9359-479C-B3D7-21B0FD772E00}"/>
</file>

<file path=customXml/itemProps3.xml><?xml version="1.0" encoding="utf-8"?>
<ds:datastoreItem xmlns:ds="http://schemas.openxmlformats.org/officeDocument/2006/customXml" ds:itemID="{73821550-E997-4187-9126-C405EDFD5557}"/>
</file>

<file path=docProps/app.xml><?xml version="1.0" encoding="utf-8"?>
<Properties xmlns="http://schemas.openxmlformats.org/officeDocument/2006/extended-properties" xmlns:vt="http://schemas.openxmlformats.org/officeDocument/2006/docPropsVTypes">
  <Template>3368340E.dotm</Template>
  <TotalTime>0</TotalTime>
  <Pages>4</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Pro Forma Reliability Must-Run Agreement</dc:title>
  <dc:subject/>
  <dc:creator/>
  <cp:keywords/>
  <dc:description/>
  <cp:lastModifiedBy/>
  <cp:revision>1</cp:revision>
  <dcterms:created xsi:type="dcterms:W3CDTF">2018-08-01T18:40:00Z</dcterms:created>
  <dcterms:modified xsi:type="dcterms:W3CDTF">2018-08-01T18:40:00Z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