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D6AFB" w14:textId="77777777" w:rsidR="00175AA2" w:rsidRDefault="00175AA2">
      <w:pPr>
        <w:pStyle w:val="Title"/>
        <w:keepNext w:val="0"/>
        <w:keepLines w:val="0"/>
        <w:autoSpaceDE/>
        <w:autoSpaceDN/>
        <w:spacing w:after="0" w:line="240" w:lineRule="auto"/>
        <w:rPr>
          <w:spacing w:val="0"/>
          <w:kern w:val="0"/>
          <w:sz w:val="28"/>
          <w:szCs w:val="24"/>
        </w:rPr>
      </w:pPr>
      <w:r>
        <w:rPr>
          <w:spacing w:val="0"/>
          <w:kern w:val="0"/>
          <w:sz w:val="28"/>
          <w:szCs w:val="24"/>
        </w:rPr>
        <w:t>Appendix B</w:t>
      </w:r>
    </w:p>
    <w:p w14:paraId="2A1E0563" w14:textId="77777777" w:rsidR="00175AA2" w:rsidRDefault="00175AA2">
      <w:pPr>
        <w:pStyle w:val="Subtitle"/>
      </w:pPr>
    </w:p>
    <w:p w14:paraId="5CC17783" w14:textId="77777777" w:rsidR="00175AA2" w:rsidRDefault="00175AA2">
      <w:pPr>
        <w:pStyle w:val="Subtitle"/>
        <w:rPr>
          <w:i w:val="0"/>
          <w:iCs w:val="0"/>
          <w:spacing w:val="0"/>
          <w:kern w:val="0"/>
          <w:szCs w:val="24"/>
        </w:rPr>
      </w:pPr>
      <w:r>
        <w:rPr>
          <w:i w:val="0"/>
          <w:iCs w:val="0"/>
          <w:spacing w:val="0"/>
          <w:kern w:val="0"/>
          <w:szCs w:val="24"/>
        </w:rPr>
        <w:t>ISO Approved Security Agreements</w:t>
      </w:r>
    </w:p>
    <w:p w14:paraId="0512C08C" w14:textId="77777777" w:rsidR="00175AA2" w:rsidRDefault="00175AA2">
      <w:pPr>
        <w:pStyle w:val="Subtitle"/>
        <w:rPr>
          <w:i w:val="0"/>
          <w:iCs w:val="0"/>
          <w:spacing w:val="0"/>
          <w:kern w:val="0"/>
          <w:szCs w:val="24"/>
        </w:rPr>
      </w:pPr>
      <w:r>
        <w:rPr>
          <w:i w:val="0"/>
          <w:iCs w:val="0"/>
          <w:spacing w:val="0"/>
          <w:kern w:val="0"/>
          <w:szCs w:val="24"/>
        </w:rPr>
        <w:t>Supplemental Information</w:t>
      </w:r>
    </w:p>
    <w:p w14:paraId="3B717A2D" w14:textId="77777777" w:rsidR="00175AA2" w:rsidRDefault="00175AA2">
      <w:pPr>
        <w:pStyle w:val="BodyText"/>
      </w:pPr>
    </w:p>
    <w:p w14:paraId="0B68D67C" w14:textId="77777777" w:rsidR="00175AA2" w:rsidRDefault="00175AA2">
      <w:pPr>
        <w:pStyle w:val="Heading4"/>
      </w:pPr>
      <w:r>
        <w:t>Alternatives Considered:</w:t>
      </w:r>
    </w:p>
    <w:p w14:paraId="4FF9071F" w14:textId="77777777" w:rsidR="00175AA2" w:rsidRDefault="00175AA2">
      <w:pPr>
        <w:pStyle w:val="BodyText"/>
      </w:pPr>
      <w:r>
        <w:t xml:space="preserve">Current </w:t>
      </w:r>
      <w:ins w:id="0" w:author="eyoho" w:date="2004-11-01T14:05:00Z">
        <w:r>
          <w:t>CA</w:t>
        </w:r>
      </w:ins>
      <w:r>
        <w:t xml:space="preserve">ISO practice: </w:t>
      </w:r>
      <w:proofErr w:type="gramStart"/>
      <w:r>
        <w:t xml:space="preserve"> The CAISO</w:t>
      </w:r>
      <w:proofErr w:type="gramEnd"/>
      <w:r>
        <w:t xml:space="preserve"> has published recommended pre-approved forms of letter of credit (LOC), escrow agreement and guaranty agreements, but allows Market Participants (MPs) to submit their own forms, which the CAISO reviews for acceptibility.  As a result of </w:t>
      </w:r>
      <w:proofErr w:type="gramStart"/>
      <w:r>
        <w:t>the CAISO’s</w:t>
      </w:r>
      <w:proofErr w:type="gramEnd"/>
      <w:r>
        <w:t xml:space="preserve"> current practice, </w:t>
      </w:r>
      <w:proofErr w:type="gramStart"/>
      <w:r>
        <w:t>the CAISO</w:t>
      </w:r>
      <w:proofErr w:type="gramEnd"/>
      <w:r>
        <w:t xml:space="preserve"> has accepted a variety of security instruments forms, many of which are subject to the laws of (and must be enforced in) other states. In addition, certain of the instruments vary from the approved forms in w</w:t>
      </w:r>
      <w:r>
        <w:t>ays that could impose additional costs on the CAISO if there was a need to enforce them.</w:t>
      </w:r>
    </w:p>
    <w:p w14:paraId="1F931352" w14:textId="77777777" w:rsidR="00175AA2" w:rsidRDefault="00175AA2">
      <w:r>
        <w:t>Alternate (recommended) approach</w:t>
      </w:r>
      <w:proofErr w:type="gramStart"/>
      <w:r>
        <w:t>:  The</w:t>
      </w:r>
      <w:proofErr w:type="gramEnd"/>
      <w:r>
        <w:t xml:space="preserve"> CAISO may require use of pre-approved forms for certain types of security, e.g. guaranty and escrow agreement, but accept use of industry-standard forms for other types of security such as bank-issued LOCs and consider unique forms on a case-by-case basis.</w:t>
      </w:r>
    </w:p>
    <w:p w14:paraId="6858E935" w14:textId="77777777" w:rsidR="00175AA2" w:rsidRDefault="00175AA2">
      <w:pPr>
        <w:pStyle w:val="Heading4"/>
      </w:pPr>
      <w:r>
        <w:t>Practices at other ISOs:</w:t>
      </w:r>
    </w:p>
    <w:p w14:paraId="35F78DD7" w14:textId="77777777" w:rsidR="00175AA2" w:rsidRDefault="00175AA2">
      <w:r>
        <w:rPr>
          <w:b/>
          <w:bCs/>
        </w:rPr>
        <w:t>PJM</w:t>
      </w:r>
      <w:r>
        <w:t xml:space="preserve"> requires market MPs to provide security “in a PJM approved form and amount” including cash and LOCs per the following guidelines including:</w:t>
      </w:r>
    </w:p>
    <w:p w14:paraId="7509470C" w14:textId="77777777" w:rsidR="00175AA2" w:rsidRDefault="00175AA2">
      <w:pPr>
        <w:numPr>
          <w:numberingChange w:id="1" w:author="pnethercut" w:date="2004-10-29T18:16:00Z" w:original="%1:1:0:."/>
        </w:numPr>
      </w:pPr>
      <w:r>
        <w:t>Cash Deposit held by PJM</w:t>
      </w:r>
    </w:p>
    <w:p w14:paraId="7FF77E4F" w14:textId="77777777" w:rsidR="00175AA2" w:rsidRDefault="00175AA2">
      <w:pPr>
        <w:numPr>
          <w:numberingChange w:id="2" w:author="pnethercut" w:date="2004-10-29T18:16:00Z" w:original="%1:2:0:."/>
        </w:numPr>
      </w:pPr>
      <w:r>
        <w:t xml:space="preserve">LOC from US-based institution (or foreign with US branch) that have minimum corporate rating of “A” by S&amp;P or Fitch or “A2” from Moody’s.  PJM will </w:t>
      </w:r>
      <w:proofErr w:type="gramStart"/>
      <w:r>
        <w:t>consider</w:t>
      </w:r>
      <w:proofErr w:type="gramEnd"/>
      <w:r>
        <w:t xml:space="preserve"> the lowest rating.  The LOC must specify successive one-year periods, until terminated on 90-days notice from the financial institution.  The LOC must clearly state the full names “of “Issuer”, “Account Party” and “Beneficiary”, the dollar </w:t>
      </w:r>
      <w:proofErr w:type="gramStart"/>
      <w:r>
        <w:t>amount</w:t>
      </w:r>
      <w:proofErr w:type="gramEnd"/>
      <w:r>
        <w:t xml:space="preserve"> available for drawings and state that the funds will be dispersed upon presentation of the drawing certificate </w:t>
      </w:r>
      <w:proofErr w:type="gramStart"/>
      <w:r>
        <w:t>. . . .</w:t>
      </w:r>
      <w:proofErr w:type="gramEnd"/>
      <w:r>
        <w:t>”.  PJM has an approved form of LOC.  If the LOC varies in any way, it must first be reviewed and approved by PJM.</w:t>
      </w:r>
    </w:p>
    <w:p w14:paraId="54B58CB7" w14:textId="77777777" w:rsidR="00175AA2" w:rsidRDefault="00175AA2">
      <w:pPr>
        <w:numPr>
          <w:numberingChange w:id="3" w:author="pnethercut" w:date="2004-10-29T18:16:00Z" w:original="%1:3:0:."/>
        </w:numPr>
      </w:pPr>
      <w:r>
        <w:t>Other Forms of Security</w:t>
      </w:r>
      <w:r>
        <w:t>—PJM requires MPs to execute a “Credit Agreement” indicating they understand and agree to comply with PJM’s credit policies.  PJM also requires MPs to submit “Compliance Certificates” (initially and, apparently, on an annual basis) indicating compliance.  PJM also has an approved form of guaranty.</w:t>
      </w:r>
    </w:p>
    <w:p w14:paraId="53E43799" w14:textId="77777777" w:rsidR="00175AA2" w:rsidRDefault="00175AA2">
      <w:pPr>
        <w:pStyle w:val="TOC2"/>
        <w:tabs>
          <w:tab w:val="clear" w:pos="9360"/>
        </w:tabs>
      </w:pPr>
      <w:r>
        <w:rPr>
          <w:b/>
          <w:bCs/>
        </w:rPr>
        <w:t>NYISO</w:t>
      </w:r>
      <w:r>
        <w:t xml:space="preserve"> accepts collateral in the following forms:</w:t>
      </w:r>
    </w:p>
    <w:p w14:paraId="7535D0BB" w14:textId="77777777" w:rsidR="00175AA2" w:rsidRDefault="00175AA2">
      <w:pPr>
        <w:numPr>
          <w:numberingChange w:id="4" w:author="pnethercut" w:date="2004-10-29T18:16:00Z" w:original="%1:1:0:."/>
        </w:numPr>
      </w:pPr>
      <w:r>
        <w:t xml:space="preserve">Cash deposit held by </w:t>
      </w:r>
      <w:proofErr w:type="gramStart"/>
      <w:r>
        <w:t>the NYISO</w:t>
      </w:r>
      <w:proofErr w:type="gramEnd"/>
      <w:r>
        <w:t>.</w:t>
      </w:r>
    </w:p>
    <w:p w14:paraId="2C958235" w14:textId="77777777" w:rsidR="00175AA2" w:rsidRDefault="00175AA2">
      <w:pPr>
        <w:numPr>
          <w:numberingChange w:id="5" w:author="pnethercut" w:date="2004-10-29T18:16:00Z" w:original="%1:2:0:."/>
        </w:numPr>
      </w:pPr>
      <w:r>
        <w:t xml:space="preserve">LOC in form acceptable to the NYISO by an approved US or Canadian commercial bank with minimum “A” rating from S&amp;P, Fitch, Moody’s or Dominion.  Failure to provide </w:t>
      </w:r>
      <w:proofErr w:type="gramStart"/>
      <w:r>
        <w:t>alternative</w:t>
      </w:r>
      <w:proofErr w:type="gramEnd"/>
      <w:r>
        <w:t xml:space="preserve"> source of credit 50 days prior to termination of LOC, which source shall remain in effect for not less than one year, is a condition of default.</w:t>
      </w:r>
    </w:p>
    <w:p w14:paraId="7EB0F0DC" w14:textId="77777777" w:rsidR="00175AA2" w:rsidRDefault="00175AA2">
      <w:pPr>
        <w:numPr>
          <w:numberingChange w:id="6" w:author="pnethercut" w:date="2004-10-29T18:16:00Z" w:original="%1:3:0:."/>
        </w:numPr>
      </w:pPr>
      <w:r>
        <w:t xml:space="preserve">Guaranty in form acceptable to NYISO from investment grade U.S. or Canadian affiliate.  Failure to provide alternative </w:t>
      </w:r>
      <w:proofErr w:type="gramStart"/>
      <w:r>
        <w:t>source</w:t>
      </w:r>
      <w:proofErr w:type="gramEnd"/>
      <w:r>
        <w:t xml:space="preserve"> of credit 50 days prior to termination of guaranty, which source shall remain in effect for not less than one year, is a condition of default.</w:t>
      </w:r>
    </w:p>
    <w:p w14:paraId="65151E4E" w14:textId="77777777" w:rsidR="00175AA2" w:rsidRDefault="00175AA2">
      <w:pPr>
        <w:numPr>
          <w:numberingChange w:id="7" w:author="pnethercut" w:date="2004-10-29T18:16:00Z" w:original="%1:4:0:."/>
        </w:numPr>
      </w:pPr>
      <w:r>
        <w:t xml:space="preserve">Surety Bond in form acceptable to NYISO payable immediately upon demand without prior demonstration of validity of demand issued by U.S. Treasury-listed surety with minimum “A” rating from </w:t>
      </w:r>
      <w:proofErr w:type="gramStart"/>
      <w:r>
        <w:lastRenderedPageBreak/>
        <w:t>A.M. Best</w:t>
      </w:r>
      <w:proofErr w:type="gramEnd"/>
      <w:r>
        <w:t xml:space="preserve">.  Failure to provide </w:t>
      </w:r>
      <w:proofErr w:type="gramStart"/>
      <w:r>
        <w:t>alternative</w:t>
      </w:r>
      <w:proofErr w:type="gramEnd"/>
      <w:r>
        <w:t xml:space="preserve"> source of credit 50 days prior to termination of </w:t>
      </w:r>
      <w:proofErr w:type="gramStart"/>
      <w:r>
        <w:t>surety</w:t>
      </w:r>
      <w:proofErr w:type="gramEnd"/>
      <w:r>
        <w:t xml:space="preserve"> bond, which </w:t>
      </w:r>
      <w:proofErr w:type="gramStart"/>
      <w:r>
        <w:t>source</w:t>
      </w:r>
      <w:proofErr w:type="gramEnd"/>
      <w:r>
        <w:t xml:space="preserve"> shall remain in effect for not less than one year, is a condition of default.</w:t>
      </w:r>
    </w:p>
    <w:p w14:paraId="7638963C" w14:textId="77777777" w:rsidR="00175AA2" w:rsidRDefault="00175AA2">
      <w:pPr>
        <w:numPr>
          <w:numberingChange w:id="8" w:author="pnethercut" w:date="2004-10-29T18:16:00Z" w:original="%1:5:0:."/>
        </w:numPr>
      </w:pPr>
      <w:r>
        <w:t xml:space="preserve">NYISO allows </w:t>
      </w:r>
      <w:proofErr w:type="gramStart"/>
      <w:r>
        <w:t>netting of</w:t>
      </w:r>
      <w:proofErr w:type="gramEnd"/>
      <w:r>
        <w:t xml:space="preserve"> amounts receivable upon written notice to </w:t>
      </w:r>
      <w:proofErr w:type="gramStart"/>
      <w:r>
        <w:t>the NYISO</w:t>
      </w:r>
      <w:proofErr w:type="gramEnd"/>
      <w:r>
        <w:t>.</w:t>
      </w:r>
    </w:p>
    <w:p w14:paraId="73E87E52" w14:textId="77777777" w:rsidR="00175AA2" w:rsidRDefault="00175AA2">
      <w:pPr>
        <w:numPr>
          <w:numberingChange w:id="9" w:author="pnethercut" w:date="2004-10-29T18:16:00Z" w:original="%1:6:0:."/>
        </w:numPr>
      </w:pPr>
      <w:r>
        <w:t>Pay-down Agreement is allowed whereby MP agrees to pay upon demand amount by which its “Operating Requirement” (amount required to be secured) exceeds its total amount of credit plus collateral.</w:t>
      </w:r>
    </w:p>
    <w:p w14:paraId="3942F9D0" w14:textId="77777777" w:rsidR="00175AA2" w:rsidRDefault="00175AA2">
      <w:pPr>
        <w:numPr>
          <w:numberingChange w:id="10" w:author="pnethercut" w:date="2004-10-29T18:16:00Z" w:original="%1:7:0:."/>
        </w:numPr>
      </w:pPr>
      <w:r>
        <w:t>Substantially similar alternative security arrangements allowed in “exigent circumstances” on approval.</w:t>
      </w:r>
    </w:p>
    <w:p w14:paraId="59767B4D" w14:textId="77777777" w:rsidR="00175AA2" w:rsidRDefault="00175AA2">
      <w:pPr>
        <w:numPr>
          <w:numberingChange w:id="11" w:author="pnethercut" w:date="2004-10-29T18:16:00Z" w:original="%1:8:0:."/>
        </w:numPr>
      </w:pPr>
      <w:r>
        <w:t>Prepayment Agreement, form agreement included in tariff.</w:t>
      </w:r>
    </w:p>
    <w:p w14:paraId="3165118A" w14:textId="77777777" w:rsidR="00175AA2" w:rsidRDefault="00175AA2">
      <w:r>
        <w:rPr>
          <w:b/>
          <w:bCs/>
        </w:rPr>
        <w:t>NEISO/NEPOOL</w:t>
      </w:r>
      <w:r>
        <w:t xml:space="preserve"> accepts the following forms of security:</w:t>
      </w:r>
    </w:p>
    <w:p w14:paraId="0D5EA970" w14:textId="77777777" w:rsidR="00175AA2" w:rsidRDefault="00175AA2">
      <w:pPr>
        <w:numPr>
          <w:numberingChange w:id="12" w:author="pnethercut" w:date="2004-10-29T18:16:00Z" w:original="%1:1:0:."/>
        </w:numPr>
      </w:pPr>
      <w:r>
        <w:t>Cash Deposit, which is invested in direct obligations of the United States with interest paid to the MP, provided the MP also executes a Security Agreement in the form as provided in the tariff.</w:t>
      </w:r>
    </w:p>
    <w:p w14:paraId="0396DA0D" w14:textId="77777777" w:rsidR="00175AA2" w:rsidRDefault="00175AA2">
      <w:pPr>
        <w:numPr>
          <w:numberingChange w:id="13" w:author="pnethercut" w:date="2004-10-29T18:16:00Z" w:original="%1:2:0:."/>
        </w:numPr>
      </w:pPr>
      <w:r>
        <w:t>LOC in an acceptable form (sample form included in tariff) from bank with minimum corporate debt rating of A</w:t>
      </w:r>
      <w:proofErr w:type="gramStart"/>
      <w:r>
        <w:t>-  (</w:t>
      </w:r>
      <w:proofErr w:type="gramEnd"/>
      <w:r>
        <w:t xml:space="preserve">S&amp;P), A3 (Moody’s), A- (Duff &amp; Phelps) or A- (Fitch), or equivalent short-term debt rating by same, from a U.S. bank or foreign bank with US branch.  ISONE will check quarterly to ensure compliance.  ISONE provides a “generally acceptable” sample LOC and requires all LOCs to be in this form with only minor nonmaterial changes, unless variation is approved by Budget and Finance Subcommittee. </w:t>
      </w:r>
    </w:p>
    <w:p w14:paraId="4D37C637" w14:textId="77777777" w:rsidR="00175AA2" w:rsidRDefault="00175AA2">
      <w:pPr>
        <w:numPr>
          <w:numberingChange w:id="14" w:author="pnethercut" w:date="2004-10-29T18:16:00Z" w:original="%1:3:0:."/>
        </w:numPr>
      </w:pPr>
      <w:r>
        <w:t>Payment bond in acceptable form, which must include a provision permitting suit until two years after the date MP</w:t>
      </w:r>
      <w:r>
        <w:t xml:space="preserve">’s obligations cease.  The insurance company issuing bond must be rated A or better by A.M. Best &amp; Co.  </w:t>
      </w:r>
    </w:p>
    <w:p w14:paraId="6FBC0D3C" w14:textId="77777777" w:rsidR="00175AA2" w:rsidRDefault="00175AA2">
      <w:pPr>
        <w:numPr>
          <w:numberingChange w:id="15" w:author="pnethercut" w:date="2004-10-29T18:16:00Z" w:original="%1:4:0:."/>
        </w:numPr>
      </w:pPr>
      <w:r>
        <w:t xml:space="preserve">Guaranty from MP’s affiliate may be acceptable.  If guarantor is not itself a MP, the amount is </w:t>
      </w:r>
      <w:proofErr w:type="gramStart"/>
      <w:r>
        <w:t>capped  (</w:t>
      </w:r>
      <w:proofErr w:type="gramEnd"/>
      <w:r>
        <w:t xml:space="preserve">Guaranty Limit), which is monitored on a daily basis.  Non-MP Guarantor is required to submit substantial financial information on a regular basis.  Non-Foreign (U.S. and Canada) guarantors are acceptable if no defaults within prior 6 months, guarantor meets financial condition requirements; allows for direct recovery of obligation from guarantor; and form and substance is acceptable.  Foreign guarantors have additional requirements.  </w:t>
      </w:r>
      <w:proofErr w:type="gramStart"/>
      <w:r>
        <w:t>Tariff</w:t>
      </w:r>
      <w:proofErr w:type="gramEnd"/>
      <w:r>
        <w:t xml:space="preserve"> provides that guaranties are considered to be lesser form</w:t>
      </w:r>
      <w:r>
        <w:t xml:space="preserve">s of financial assurance than cash, LOCs or payment bonds.  Guaranty must be duly authorized by guarantor and signed by officer and guaranty must be “furnished with either an opinion satisfactory to the System Operator of the Guarantor’s counsel with respect to the enforceability of the Corporate Guaranty or accompanied by a certificate of corporate guarantee that includes a seal of the corporation with the signature of the corporate secretary” along with documentation of the signature authority.  The form </w:t>
      </w:r>
      <w:r>
        <w:t xml:space="preserve">of guaranty is specified in the tariff and only minor non-substantive changes </w:t>
      </w:r>
      <w:proofErr w:type="gramStart"/>
      <w:r>
        <w:t>allowed</w:t>
      </w:r>
      <w:proofErr w:type="gramEnd"/>
      <w:r>
        <w:t xml:space="preserve"> unless approved by </w:t>
      </w:r>
      <w:proofErr w:type="gramStart"/>
      <w:r>
        <w:t>Budget</w:t>
      </w:r>
      <w:proofErr w:type="gramEnd"/>
      <w:r>
        <w:t xml:space="preserve"> and Finance Subcommittee.</w:t>
      </w:r>
    </w:p>
    <w:p w14:paraId="1C54AE29" w14:textId="77777777" w:rsidR="00175AA2" w:rsidRDefault="00175AA2">
      <w:pPr>
        <w:numPr>
          <w:numberingChange w:id="16" w:author="pnethercut" w:date="2004-10-29T18:16:00Z" w:original="%1:5:0:."/>
        </w:numPr>
      </w:pPr>
      <w:r>
        <w:t>NEISO allows security to be reduced or “setoff” by the amount NEPOOL or NEISO may be obligated to pay.</w:t>
      </w:r>
    </w:p>
    <w:p w14:paraId="77AA1C01" w14:textId="77777777" w:rsidR="00175AA2" w:rsidRDefault="00175AA2"/>
    <w:p w14:paraId="54014CA5" w14:textId="77777777" w:rsidR="00175AA2" w:rsidRDefault="00175AA2"/>
    <w:p w14:paraId="50E64090" w14:textId="77777777" w:rsidR="00175AA2" w:rsidRDefault="00175AA2"/>
    <w:p w14:paraId="2C47C05C" w14:textId="77777777" w:rsidR="00175AA2" w:rsidRDefault="00175AA2">
      <w:r>
        <w:br w:type="page"/>
      </w:r>
    </w:p>
    <w:p w14:paraId="57AB606A" w14:textId="77777777" w:rsidR="00175AA2" w:rsidRDefault="00175AA2">
      <w:pPr>
        <w:pStyle w:val="Heading4"/>
      </w:pPr>
      <w:r>
        <w:t>Assessment of Alternatives:</w:t>
      </w:r>
    </w:p>
    <w:p w14:paraId="649E97ED" w14:textId="77777777" w:rsidR="00175AA2" w:rsidRDefault="00175AA2">
      <w:r>
        <w:t>Criteria used to assess the alternatives include:</w:t>
      </w:r>
    </w:p>
    <w:p w14:paraId="33373BA3" w14:textId="77777777" w:rsidR="00175AA2" w:rsidRDefault="00175AA2">
      <w:pPr>
        <w:pStyle w:val="Comment1"/>
        <w:numPr>
          <w:ilvl w:val="0"/>
          <w:numId w:val="218"/>
        </w:numPr>
      </w:pPr>
      <w:r>
        <w:t xml:space="preserve">Administrative ease and cost burden on </w:t>
      </w:r>
      <w:proofErr w:type="gramStart"/>
      <w:r>
        <w:t>CAISO;</w:t>
      </w:r>
      <w:proofErr w:type="gramEnd"/>
      <w:r>
        <w:t xml:space="preserve"> </w:t>
      </w:r>
    </w:p>
    <w:p w14:paraId="68F79C34" w14:textId="77777777" w:rsidR="00175AA2" w:rsidRDefault="00175AA2">
      <w:pPr>
        <w:pStyle w:val="Comment1"/>
        <w:numPr>
          <w:ilvl w:val="0"/>
          <w:numId w:val="218"/>
        </w:numPr>
      </w:pPr>
      <w:r>
        <w:t xml:space="preserve">Cost burden on </w:t>
      </w:r>
      <w:proofErr w:type="gramStart"/>
      <w:r>
        <w:t>MP;</w:t>
      </w:r>
      <w:proofErr w:type="gramEnd"/>
      <w:r>
        <w:t xml:space="preserve"> </w:t>
      </w:r>
    </w:p>
    <w:p w14:paraId="7E30555F" w14:textId="77777777" w:rsidR="00175AA2" w:rsidRDefault="00175AA2">
      <w:pPr>
        <w:pStyle w:val="Comment1"/>
        <w:numPr>
          <w:ilvl w:val="0"/>
          <w:numId w:val="218"/>
        </w:numPr>
      </w:pPr>
      <w:r>
        <w:t>Mitigation of risk (of ultimate collectibility) and</w:t>
      </w:r>
    </w:p>
    <w:p w14:paraId="1F481F97" w14:textId="77777777" w:rsidR="00175AA2" w:rsidRDefault="00175AA2">
      <w:pPr>
        <w:pStyle w:val="Comment1"/>
        <w:numPr>
          <w:ilvl w:val="0"/>
          <w:numId w:val="218"/>
        </w:numPr>
      </w:pPr>
      <w:r>
        <w:t>Whether change requires Tariff amendment.</w:t>
      </w:r>
    </w:p>
    <w:p w14:paraId="2CF0A3EC" w14:textId="77777777" w:rsidR="00175AA2" w:rsidRDefault="00175AA2">
      <w:pPr>
        <w:pStyle w:val="Heading2"/>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2369"/>
        <w:gridCol w:w="1723"/>
        <w:gridCol w:w="1726"/>
        <w:gridCol w:w="1512"/>
      </w:tblGrid>
      <w:tr w:rsidR="00000000" w14:paraId="2B0DF97F" w14:textId="77777777">
        <w:tblPrEx>
          <w:tblCellMar>
            <w:top w:w="0" w:type="dxa"/>
            <w:bottom w:w="0" w:type="dxa"/>
          </w:tblCellMar>
        </w:tblPrEx>
        <w:tc>
          <w:tcPr>
            <w:tcW w:w="1980" w:type="dxa"/>
            <w:shd w:val="clear" w:color="auto" w:fill="E6E6E6"/>
          </w:tcPr>
          <w:p w14:paraId="26CD53D3" w14:textId="77777777" w:rsidR="00175AA2" w:rsidRDefault="00175AA2">
            <w:pPr>
              <w:pStyle w:val="TableHeading"/>
            </w:pPr>
            <w:r>
              <w:t>Option</w:t>
            </w:r>
          </w:p>
        </w:tc>
        <w:tc>
          <w:tcPr>
            <w:tcW w:w="2434" w:type="dxa"/>
            <w:shd w:val="clear" w:color="auto" w:fill="E6E6E6"/>
          </w:tcPr>
          <w:p w14:paraId="2E159D3F" w14:textId="77777777" w:rsidR="00175AA2" w:rsidRDefault="00175AA2">
            <w:pPr>
              <w:pStyle w:val="TableHeading"/>
            </w:pPr>
            <w:r>
              <w:t xml:space="preserve">Administrative </w:t>
            </w:r>
            <w:proofErr w:type="gramStart"/>
            <w:r>
              <w:t>ease  and</w:t>
            </w:r>
            <w:proofErr w:type="gramEnd"/>
            <w:r>
              <w:t xml:space="preserve"> cost</w:t>
            </w:r>
          </w:p>
        </w:tc>
        <w:tc>
          <w:tcPr>
            <w:tcW w:w="1764" w:type="dxa"/>
            <w:shd w:val="clear" w:color="auto" w:fill="E6E6E6"/>
          </w:tcPr>
          <w:p w14:paraId="0E3E3A54" w14:textId="77777777" w:rsidR="00175AA2" w:rsidRDefault="00175AA2">
            <w:pPr>
              <w:pStyle w:val="TableHeading"/>
            </w:pPr>
            <w:r>
              <w:t>Impact on MP</w:t>
            </w:r>
          </w:p>
        </w:tc>
        <w:tc>
          <w:tcPr>
            <w:tcW w:w="1764" w:type="dxa"/>
            <w:shd w:val="clear" w:color="auto" w:fill="E6E6E6"/>
          </w:tcPr>
          <w:p w14:paraId="04506416" w14:textId="77777777" w:rsidR="00175AA2" w:rsidRDefault="00175AA2">
            <w:pPr>
              <w:pStyle w:val="TableHeading"/>
            </w:pPr>
            <w:r>
              <w:t>Mitigation of Risk</w:t>
            </w:r>
          </w:p>
        </w:tc>
        <w:tc>
          <w:tcPr>
            <w:tcW w:w="1526" w:type="dxa"/>
            <w:shd w:val="clear" w:color="auto" w:fill="E6E6E6"/>
          </w:tcPr>
          <w:p w14:paraId="1B1C62FB" w14:textId="77777777" w:rsidR="00175AA2" w:rsidRDefault="00175AA2">
            <w:pPr>
              <w:pStyle w:val="TableHeading"/>
            </w:pPr>
            <w:r>
              <w:t>Tariff Amendment</w:t>
            </w:r>
          </w:p>
        </w:tc>
      </w:tr>
      <w:tr w:rsidR="00000000" w14:paraId="76B4C134" w14:textId="77777777">
        <w:tblPrEx>
          <w:tblCellMar>
            <w:top w:w="0" w:type="dxa"/>
            <w:bottom w:w="0" w:type="dxa"/>
          </w:tblCellMar>
        </w:tblPrEx>
        <w:tc>
          <w:tcPr>
            <w:tcW w:w="1980" w:type="dxa"/>
          </w:tcPr>
          <w:p w14:paraId="52294D76" w14:textId="77777777" w:rsidR="00175AA2" w:rsidRDefault="00175AA2">
            <w:r>
              <w:t>1</w:t>
            </w:r>
            <w:proofErr w:type="gramStart"/>
            <w:r>
              <w:t>.  Require</w:t>
            </w:r>
            <w:proofErr w:type="gramEnd"/>
            <w:r>
              <w:t xml:space="preserve"> use of CAISO legal forms</w:t>
            </w:r>
          </w:p>
        </w:tc>
        <w:tc>
          <w:tcPr>
            <w:tcW w:w="2434" w:type="dxa"/>
          </w:tcPr>
          <w:p w14:paraId="158D76EB" w14:textId="77777777" w:rsidR="00175AA2" w:rsidRDefault="00175AA2">
            <w:r>
              <w:t xml:space="preserve">Once approved forms </w:t>
            </w:r>
            <w:proofErr w:type="gramStart"/>
            <w:r>
              <w:t>in</w:t>
            </w:r>
            <w:proofErr w:type="gramEnd"/>
            <w:r>
              <w:t xml:space="preserve"> place, minimal burden/cost on CAISO</w:t>
            </w:r>
          </w:p>
        </w:tc>
        <w:tc>
          <w:tcPr>
            <w:tcW w:w="1764" w:type="dxa"/>
          </w:tcPr>
          <w:p w14:paraId="6F17E10C" w14:textId="77777777" w:rsidR="00175AA2" w:rsidRDefault="00175AA2">
            <w:r>
              <w:t>MP may not be able to use preferred form of security and would be subject to California law/venue</w:t>
            </w:r>
          </w:p>
        </w:tc>
        <w:tc>
          <w:tcPr>
            <w:tcW w:w="1764" w:type="dxa"/>
          </w:tcPr>
          <w:p w14:paraId="022174BC" w14:textId="77777777" w:rsidR="00175AA2" w:rsidRDefault="00175AA2">
            <w:r>
              <w:t>High</w:t>
            </w:r>
          </w:p>
        </w:tc>
        <w:tc>
          <w:tcPr>
            <w:tcW w:w="1526" w:type="dxa"/>
          </w:tcPr>
          <w:p w14:paraId="58880F03" w14:textId="77777777" w:rsidR="00175AA2" w:rsidRDefault="00175AA2">
            <w:r>
              <w:t xml:space="preserve">Probably, although </w:t>
            </w:r>
            <w:proofErr w:type="gramStart"/>
            <w:r>
              <w:t>current</w:t>
            </w:r>
            <w:proofErr w:type="gramEnd"/>
            <w:r>
              <w:t xml:space="preserve"> tariff allows for CAISO discretion</w:t>
            </w:r>
          </w:p>
        </w:tc>
      </w:tr>
      <w:tr w:rsidR="00000000" w14:paraId="0A55D422" w14:textId="77777777">
        <w:tblPrEx>
          <w:tblCellMar>
            <w:top w:w="0" w:type="dxa"/>
            <w:bottom w:w="0" w:type="dxa"/>
          </w:tblCellMar>
        </w:tblPrEx>
        <w:tc>
          <w:tcPr>
            <w:tcW w:w="1980" w:type="dxa"/>
          </w:tcPr>
          <w:p w14:paraId="0F64D3F1" w14:textId="77777777" w:rsidR="00175AA2" w:rsidRDefault="00175AA2">
            <w:r>
              <w:t>2.  Current Practice</w:t>
            </w:r>
          </w:p>
        </w:tc>
        <w:tc>
          <w:tcPr>
            <w:tcW w:w="2434" w:type="dxa"/>
          </w:tcPr>
          <w:p w14:paraId="2A237555" w14:textId="77777777" w:rsidR="00175AA2" w:rsidRDefault="00175AA2">
            <w:r>
              <w:t xml:space="preserve">Hard and </w:t>
            </w:r>
            <w:proofErr w:type="gramStart"/>
            <w:r>
              <w:t>high--Treasury</w:t>
            </w:r>
            <w:proofErr w:type="gramEnd"/>
            <w:r>
              <w:t>, legal and client relations departments should be involved in negotiation and review of each instrument and many forms of security are subject to laws of states other than California</w:t>
            </w:r>
          </w:p>
        </w:tc>
        <w:tc>
          <w:tcPr>
            <w:tcW w:w="1764" w:type="dxa"/>
          </w:tcPr>
          <w:p w14:paraId="2D58FADF" w14:textId="77777777" w:rsidR="00175AA2" w:rsidRDefault="00175AA2">
            <w:r>
              <w:t>This is the most MP friendly option as CAISO has allowed MPs to submit their own forms, though CAISO could be more demanding than it has been</w:t>
            </w:r>
          </w:p>
        </w:tc>
        <w:tc>
          <w:tcPr>
            <w:tcW w:w="1764" w:type="dxa"/>
          </w:tcPr>
          <w:p w14:paraId="499D114E" w14:textId="77777777" w:rsidR="00175AA2" w:rsidRDefault="00175AA2">
            <w:r>
              <w:t>Medium—if CAISO unable to ensure all instruments receive adequate review prior to acceptance</w:t>
            </w:r>
          </w:p>
        </w:tc>
        <w:tc>
          <w:tcPr>
            <w:tcW w:w="1526" w:type="dxa"/>
          </w:tcPr>
          <w:p w14:paraId="29ADC470" w14:textId="77777777" w:rsidR="00175AA2" w:rsidRDefault="00175AA2">
            <w:r>
              <w:t>No</w:t>
            </w:r>
          </w:p>
        </w:tc>
      </w:tr>
      <w:tr w:rsidR="00000000" w14:paraId="120DA67E" w14:textId="77777777">
        <w:tblPrEx>
          <w:tblCellMar>
            <w:top w:w="0" w:type="dxa"/>
            <w:bottom w:w="0" w:type="dxa"/>
          </w:tblCellMar>
        </w:tblPrEx>
        <w:tc>
          <w:tcPr>
            <w:tcW w:w="1980" w:type="dxa"/>
          </w:tcPr>
          <w:p w14:paraId="19B7CEDB" w14:textId="77777777" w:rsidR="00175AA2" w:rsidRDefault="00175AA2">
            <w:r>
              <w:t>3. Hybrid Approach</w:t>
            </w:r>
          </w:p>
        </w:tc>
        <w:tc>
          <w:tcPr>
            <w:tcW w:w="2434" w:type="dxa"/>
          </w:tcPr>
          <w:p w14:paraId="3B876B5F" w14:textId="77777777" w:rsidR="00175AA2" w:rsidRDefault="00175AA2">
            <w:r>
              <w:t>Medium—use of CAISO legal forms and industry standard forms should limit CAISO attention to smaller number of unique instruments</w:t>
            </w:r>
          </w:p>
        </w:tc>
        <w:tc>
          <w:tcPr>
            <w:tcW w:w="1764" w:type="dxa"/>
          </w:tcPr>
          <w:p w14:paraId="552EDDBF" w14:textId="77777777" w:rsidR="00175AA2" w:rsidRDefault="00175AA2">
            <w:r>
              <w:t>MPs will have fewer options than today, but will have more choices than under option 1</w:t>
            </w:r>
          </w:p>
        </w:tc>
        <w:tc>
          <w:tcPr>
            <w:tcW w:w="1764" w:type="dxa"/>
          </w:tcPr>
          <w:p w14:paraId="01FDD81C" w14:textId="77777777" w:rsidR="00175AA2" w:rsidRDefault="00175AA2">
            <w:r>
              <w:t>High, if CAISO legal forms in place for certain types of security and industry standard forms used for others</w:t>
            </w:r>
          </w:p>
        </w:tc>
        <w:tc>
          <w:tcPr>
            <w:tcW w:w="1526" w:type="dxa"/>
          </w:tcPr>
          <w:p w14:paraId="025856FC" w14:textId="77777777" w:rsidR="00175AA2" w:rsidRDefault="00175AA2">
            <w:r>
              <w:t xml:space="preserve">Probably, although </w:t>
            </w:r>
            <w:proofErr w:type="gramStart"/>
            <w:r>
              <w:t>current</w:t>
            </w:r>
            <w:proofErr w:type="gramEnd"/>
            <w:r>
              <w:t xml:space="preserve"> tariff allows for CAISO discretion</w:t>
            </w:r>
          </w:p>
        </w:tc>
      </w:tr>
    </w:tbl>
    <w:p w14:paraId="30B8E8F1" w14:textId="77777777" w:rsidR="00175AA2" w:rsidRDefault="00175AA2"/>
    <w:p w14:paraId="40CD281B" w14:textId="77777777" w:rsidR="00175AA2" w:rsidRDefault="00175AA2">
      <w:pPr>
        <w:pStyle w:val="BodyText"/>
      </w:pPr>
      <w:r>
        <w:t xml:space="preserve"> </w:t>
      </w:r>
    </w:p>
    <w:p w14:paraId="1988712C" w14:textId="77777777" w:rsidR="00175AA2" w:rsidRDefault="00175AA2">
      <w:pPr>
        <w:pStyle w:val="BodyText"/>
      </w:pPr>
    </w:p>
    <w:sectPr w:rsidR="00000000">
      <w:headerReference w:type="even"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2569" w14:textId="77777777" w:rsidR="00175AA2" w:rsidRDefault="00175AA2">
      <w:pPr>
        <w:spacing w:after="0"/>
      </w:pPr>
      <w:r>
        <w:separator/>
      </w:r>
    </w:p>
  </w:endnote>
  <w:endnote w:type="continuationSeparator" w:id="0">
    <w:p w14:paraId="24D2F914" w14:textId="77777777" w:rsidR="00175AA2" w:rsidRDefault="00175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80A1" w14:textId="77777777" w:rsidR="00175AA2" w:rsidRDefault="00175AA2">
    <w:pPr>
      <w:pStyle w:val="Footer"/>
    </w:pPr>
    <w:r>
      <w:t xml:space="preserve">CAISO/FIN  </w:t>
    </w:r>
    <w:r>
      <w:rPr>
        <w:rStyle w:val="PageNumber"/>
        <w:sz w:val="20"/>
      </w:rPr>
      <w:fldChar w:fldCharType="begin"/>
    </w:r>
    <w:r>
      <w:rPr>
        <w:rStyle w:val="PageNumber"/>
        <w:sz w:val="20"/>
      </w:rPr>
      <w:instrText xml:space="preserve"> TIME \@ "M/d/yyyy" </w:instrText>
    </w:r>
    <w:r>
      <w:rPr>
        <w:rStyle w:val="PageNumber"/>
        <w:sz w:val="20"/>
      </w:rPr>
      <w:fldChar w:fldCharType="separate"/>
    </w:r>
    <w:r>
      <w:rPr>
        <w:rStyle w:val="PageNumber"/>
        <w:noProof/>
        <w:sz w:val="20"/>
      </w:rPr>
      <w:t>9/12/2025</w:t>
    </w:r>
    <w:r>
      <w:rPr>
        <w:rStyle w:val="PageNumber"/>
        <w:sz w:val="20"/>
      </w:rPr>
      <w:fldChar w:fldCharType="end"/>
    </w:r>
    <w:r>
      <w:tab/>
      <w:t>Draft- For Discussion Purposes</w:t>
    </w:r>
    <w: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3</w:t>
    </w:r>
    <w:r>
      <w:rPr>
        <w:rStyle w:val="PageNumber"/>
        <w:sz w:val="20"/>
      </w:rPr>
      <w:fldChar w:fldCharType="end"/>
    </w:r>
    <w:r>
      <w:rPr>
        <w:rStyle w:val="PageNumbe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4F91" w14:textId="77777777" w:rsidR="00175AA2" w:rsidRDefault="00175AA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F647BE" w14:textId="77777777" w:rsidR="00175AA2" w:rsidRDefault="00175AA2">
    <w:pPr>
      <w:pStyle w:val="Footer"/>
    </w:pPr>
    <w:r>
      <w:t>CAISO/FIN    11/10/2004</w:t>
    </w:r>
    <w:r>
      <w:tab/>
      <w:t>Draft- For Discussion Purposes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5C960" w14:textId="77777777" w:rsidR="00175AA2" w:rsidRDefault="00175AA2">
      <w:pPr>
        <w:spacing w:after="0"/>
      </w:pPr>
      <w:r>
        <w:separator/>
      </w:r>
    </w:p>
  </w:footnote>
  <w:footnote w:type="continuationSeparator" w:id="0">
    <w:p w14:paraId="28C9A84A" w14:textId="77777777" w:rsidR="00175AA2" w:rsidRDefault="00175A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4C41" w14:textId="77777777" w:rsidR="00175AA2" w:rsidRDefault="00175AA2"/>
  <w:p w14:paraId="759B3912" w14:textId="77777777" w:rsidR="00175AA2" w:rsidRDefault="00175AA2"/>
  <w:p w14:paraId="5EE9511D" w14:textId="77777777" w:rsidR="00175AA2" w:rsidRDefault="00175AA2"/>
  <w:p w14:paraId="37D99CD4" w14:textId="77777777" w:rsidR="00175AA2" w:rsidRDefault="00175AA2"/>
  <w:p w14:paraId="32623BF2" w14:textId="77777777" w:rsidR="00175AA2" w:rsidRDefault="00175AA2"/>
  <w:p w14:paraId="7DA27EF6" w14:textId="77777777" w:rsidR="00175AA2" w:rsidRDefault="00175AA2"/>
  <w:p w14:paraId="5DEDB194" w14:textId="77777777" w:rsidR="00175AA2" w:rsidRDefault="00175AA2"/>
  <w:p w14:paraId="02C271AE" w14:textId="77777777" w:rsidR="00175AA2" w:rsidRDefault="00175AA2"/>
  <w:p w14:paraId="788FDDCD" w14:textId="77777777" w:rsidR="00175AA2" w:rsidRDefault="00175AA2"/>
  <w:p w14:paraId="423CE727" w14:textId="77777777" w:rsidR="00175AA2" w:rsidRDefault="00175AA2"/>
  <w:p w14:paraId="357CA04E" w14:textId="77777777" w:rsidR="00175AA2" w:rsidRDefault="00175A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2C0010"/>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7D"/>
    <w:multiLevelType w:val="singleLevel"/>
    <w:tmpl w:val="9F62FD84"/>
    <w:lvl w:ilvl="0">
      <w:start w:val="1"/>
      <w:numFmt w:val="decimal"/>
      <w:pStyle w:val="ListNumber4"/>
      <w:lvlText w:val="%1.)"/>
      <w:lvlJc w:val="left"/>
      <w:pPr>
        <w:tabs>
          <w:tab w:val="num" w:pos="720"/>
        </w:tabs>
        <w:ind w:left="720" w:hanging="360"/>
      </w:pPr>
      <w:rPr>
        <w:rFonts w:ascii="Arial Narrow" w:hAnsi="Arial Narrow" w:hint="default"/>
        <w:b w:val="0"/>
        <w:i w:val="0"/>
        <w:sz w:val="24"/>
      </w:rPr>
    </w:lvl>
  </w:abstractNum>
  <w:abstractNum w:abstractNumId="2" w15:restartNumberingAfterBreak="0">
    <w:nsid w:val="FFFFFF7E"/>
    <w:multiLevelType w:val="singleLevel"/>
    <w:tmpl w:val="218C6A98"/>
    <w:lvl w:ilvl="0">
      <w:start w:val="1"/>
      <w:numFmt w:val="decimal"/>
      <w:pStyle w:val="ListNumber3"/>
      <w:lvlText w:val="%1.)"/>
      <w:lvlJc w:val="left"/>
      <w:pPr>
        <w:tabs>
          <w:tab w:val="num" w:pos="720"/>
        </w:tabs>
        <w:ind w:left="720" w:hanging="360"/>
      </w:pPr>
      <w:rPr>
        <w:rFonts w:ascii="Arial Narrow" w:hAnsi="Arial Narrow" w:hint="default"/>
        <w:b w:val="0"/>
        <w:i w:val="0"/>
        <w:sz w:val="24"/>
      </w:rPr>
    </w:lvl>
  </w:abstractNum>
  <w:abstractNum w:abstractNumId="3" w15:restartNumberingAfterBreak="0">
    <w:nsid w:val="FFFFFF7F"/>
    <w:multiLevelType w:val="singleLevel"/>
    <w:tmpl w:val="78E088BA"/>
    <w:lvl w:ilvl="0">
      <w:start w:val="1"/>
      <w:numFmt w:val="decimal"/>
      <w:pStyle w:val="ListNumber2"/>
      <w:lvlText w:val="%1.)"/>
      <w:lvlJc w:val="left"/>
      <w:pPr>
        <w:tabs>
          <w:tab w:val="num" w:pos="720"/>
        </w:tabs>
        <w:ind w:left="720" w:hanging="360"/>
      </w:pPr>
      <w:rPr>
        <w:rFonts w:ascii="Arial Narrow" w:hAnsi="Arial Narrow" w:hint="default"/>
        <w:b/>
        <w:i w:val="0"/>
        <w:sz w:val="24"/>
      </w:rPr>
    </w:lvl>
  </w:abstractNum>
  <w:abstractNum w:abstractNumId="4" w15:restartNumberingAfterBreak="0">
    <w:nsid w:val="FFFFFF80"/>
    <w:multiLevelType w:val="singleLevel"/>
    <w:tmpl w:val="3B6C1F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06C1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72BB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50FC7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F086D834"/>
    <w:lvl w:ilvl="0">
      <w:start w:val="1"/>
      <w:numFmt w:val="decimal"/>
      <w:pStyle w:val="ListNumber"/>
      <w:lvlText w:val="%1.)"/>
      <w:lvlJc w:val="left"/>
      <w:pPr>
        <w:tabs>
          <w:tab w:val="num" w:pos="720"/>
        </w:tabs>
        <w:ind w:left="720" w:hanging="360"/>
      </w:pPr>
      <w:rPr>
        <w:rFonts w:ascii="Arial Narrow" w:hAnsi="Arial Narrow" w:hint="default"/>
        <w:b w:val="0"/>
        <w:i w:val="0"/>
        <w:sz w:val="24"/>
      </w:rPr>
    </w:lvl>
  </w:abstractNum>
  <w:abstractNum w:abstractNumId="9" w15:restartNumberingAfterBreak="0">
    <w:nsid w:val="FFFFFF89"/>
    <w:multiLevelType w:val="singleLevel"/>
    <w:tmpl w:val="CF78A8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40E10"/>
    <w:multiLevelType w:val="hybridMultilevel"/>
    <w:tmpl w:val="BDDEA34E"/>
    <w:lvl w:ilvl="0" w:tplc="9D4E32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C1F40"/>
    <w:multiLevelType w:val="hybridMultilevel"/>
    <w:tmpl w:val="18CCC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0C45DE"/>
    <w:multiLevelType w:val="hybridMultilevel"/>
    <w:tmpl w:val="38323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9844ADA"/>
    <w:multiLevelType w:val="hybridMultilevel"/>
    <w:tmpl w:val="ABE28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A12A3C"/>
    <w:multiLevelType w:val="hybridMultilevel"/>
    <w:tmpl w:val="164487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BF12FD"/>
    <w:multiLevelType w:val="hybridMultilevel"/>
    <w:tmpl w:val="D0303836"/>
    <w:lvl w:ilvl="0" w:tplc="F70C267C">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32797F"/>
    <w:multiLevelType w:val="hybridMultilevel"/>
    <w:tmpl w:val="A6CEB036"/>
    <w:lvl w:ilvl="0" w:tplc="E0F21F78">
      <w:start w:val="1"/>
      <w:numFmt w:val="decimal"/>
      <w:lvlText w:val="%1.)"/>
      <w:lvlJc w:val="left"/>
      <w:pPr>
        <w:tabs>
          <w:tab w:val="num" w:pos="720"/>
        </w:tabs>
        <w:ind w:left="720" w:hanging="360"/>
      </w:pPr>
      <w:rPr>
        <w:rFonts w:ascii="Arial Narrow" w:hAnsi="Arial Narrow"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E57142"/>
    <w:multiLevelType w:val="hybridMultilevel"/>
    <w:tmpl w:val="86FA99CA"/>
    <w:lvl w:ilvl="0" w:tplc="A9C42EF8">
      <w:start w:val="1"/>
      <w:numFmt w:val="decimal"/>
      <w:lvlText w:val="%1.)"/>
      <w:lvlJc w:val="left"/>
      <w:pPr>
        <w:tabs>
          <w:tab w:val="num" w:pos="720"/>
        </w:tabs>
        <w:ind w:left="720" w:hanging="360"/>
      </w:pPr>
      <w:rPr>
        <w:rFonts w:ascii="Arial Narrow" w:hAnsi="Arial Narrow"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436170"/>
    <w:multiLevelType w:val="hybridMultilevel"/>
    <w:tmpl w:val="B85E9E74"/>
    <w:lvl w:ilvl="0" w:tplc="DD0CB1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6723F6F"/>
    <w:multiLevelType w:val="hybridMultilevel"/>
    <w:tmpl w:val="8B52428E"/>
    <w:lvl w:ilvl="0" w:tplc="BCA49956">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0" w15:restartNumberingAfterBreak="0">
    <w:nsid w:val="179E46F6"/>
    <w:multiLevelType w:val="multilevel"/>
    <w:tmpl w:val="56CAF93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A5E4264"/>
    <w:multiLevelType w:val="multilevel"/>
    <w:tmpl w:val="00000000"/>
    <w:name w:val="Unknown"/>
    <w:lvl w:ilvl="0">
      <w:start w:val="1"/>
      <w:numFmt w:val="bullet"/>
      <w:pStyle w:val="Normal"/>
      <w:lvlText w:val=""/>
      <w:lvlJc w:val="left"/>
      <w:pPr>
        <w:tabs>
          <w:tab w:val="num" w:pos="720"/>
        </w:tabs>
        <w:ind w:left="720" w:hanging="360"/>
      </w:pPr>
      <w:rPr>
        <w:rFonts w:ascii="Symbol" w:hAnsi="Symbol" w:hint="default"/>
      </w:rPr>
    </w:lvl>
    <w:lvl w:ilvl="1">
      <w:start w:val="1"/>
      <w:numFmt w:val="decimal"/>
      <w:pStyle w:val="Normal"/>
      <w:lvlText w:val="%1.%2."/>
      <w:lvlJc w:val="left"/>
      <w:pPr>
        <w:tabs>
          <w:tab w:val="num" w:pos="792"/>
        </w:tabs>
        <w:ind w:left="792" w:hanging="432"/>
      </w:pPr>
    </w:lvl>
    <w:lvl w:ilvl="2">
      <w:start w:val="1"/>
      <w:numFmt w:val="decimal"/>
      <w:pStyle w:val="Normal"/>
      <w:lvlText w:val="%1.%2.%3."/>
      <w:lvlJc w:val="left"/>
      <w:pPr>
        <w:tabs>
          <w:tab w:val="num" w:pos="1224"/>
        </w:tabs>
        <w:ind w:left="1224" w:hanging="504"/>
      </w:pPr>
    </w:lvl>
    <w:lvl w:ilvl="3">
      <w:start w:val="1"/>
      <w:numFmt w:val="decimal"/>
      <w:pStyle w:val="Normal"/>
      <w:lvlText w:val="%1.%2.%3.%4."/>
      <w:lvlJc w:val="left"/>
      <w:pPr>
        <w:tabs>
          <w:tab w:val="num" w:pos="1800"/>
        </w:tabs>
        <w:ind w:left="1728" w:hanging="648"/>
      </w:pPr>
    </w:lvl>
    <w:lvl w:ilvl="4">
      <w:start w:val="1"/>
      <w:numFmt w:val="decimal"/>
      <w:pStyle w:val="Normal"/>
      <w:lvlText w:val="%1.%2.%3.%4.%5."/>
      <w:lvlJc w:val="left"/>
      <w:pPr>
        <w:tabs>
          <w:tab w:val="num" w:pos="2520"/>
        </w:tabs>
        <w:ind w:left="2232" w:hanging="792"/>
      </w:pPr>
    </w:lvl>
    <w:lvl w:ilvl="5">
      <w:start w:val="1"/>
      <w:numFmt w:val="decimal"/>
      <w:pStyle w:val="Normal"/>
      <w:lvlText w:val="%1.%2.%3.%4.%5.%6."/>
      <w:lvlJc w:val="left"/>
      <w:pPr>
        <w:tabs>
          <w:tab w:val="num" w:pos="2880"/>
        </w:tabs>
        <w:ind w:left="2736" w:hanging="936"/>
      </w:pPr>
    </w:lvl>
    <w:lvl w:ilvl="6">
      <w:start w:val="1"/>
      <w:numFmt w:val="decimal"/>
      <w:pStyle w:val="Normal"/>
      <w:lvlText w:val="%1.%2.%3.%4.%5.%6.%7."/>
      <w:lvlJc w:val="left"/>
      <w:pPr>
        <w:tabs>
          <w:tab w:val="num" w:pos="3600"/>
        </w:tabs>
        <w:ind w:left="3240" w:hanging="1080"/>
      </w:pPr>
    </w:lvl>
    <w:lvl w:ilvl="7">
      <w:start w:val="1"/>
      <w:numFmt w:val="decimal"/>
      <w:pStyle w:val="Normal"/>
      <w:lvlText w:val="%1.%2.%3.%4.%5.%6.%7.%8."/>
      <w:lvlJc w:val="left"/>
      <w:pPr>
        <w:tabs>
          <w:tab w:val="num" w:pos="3960"/>
        </w:tabs>
        <w:ind w:left="3744" w:hanging="1224"/>
      </w:pPr>
    </w:lvl>
    <w:lvl w:ilvl="8">
      <w:start w:val="1"/>
      <w:numFmt w:val="decimal"/>
      <w:pStyle w:val="Normal"/>
      <w:lvlText w:val="%1.%2.%3.%4.%5.%6.%7.%8.%9."/>
      <w:lvlJc w:val="left"/>
      <w:pPr>
        <w:tabs>
          <w:tab w:val="num" w:pos="4680"/>
        </w:tabs>
        <w:ind w:left="4320" w:hanging="1440"/>
      </w:pPr>
    </w:lvl>
  </w:abstractNum>
  <w:abstractNum w:abstractNumId="22" w15:restartNumberingAfterBreak="0">
    <w:nsid w:val="1A764EDE"/>
    <w:multiLevelType w:val="multilevel"/>
    <w:tmpl w:val="F1D2A432"/>
    <w:lvl w:ilvl="0">
      <w:start w:val="1"/>
      <w:numFmt w:val="decimal"/>
      <w:lvlText w:val="%1.)"/>
      <w:lvlJc w:val="left"/>
      <w:pPr>
        <w:tabs>
          <w:tab w:val="num" w:pos="792"/>
        </w:tabs>
        <w:ind w:left="792" w:hanging="360"/>
      </w:pPr>
      <w:rPr>
        <w:rFonts w:hint="default"/>
      </w:r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numFmt w:val="none"/>
      <w:lvlText w:val=""/>
      <w:lvlJc w:val="left"/>
      <w:pPr>
        <w:tabs>
          <w:tab w:val="num" w:pos="360"/>
        </w:tabs>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3" w15:restartNumberingAfterBreak="0">
    <w:nsid w:val="1E2951C2"/>
    <w:multiLevelType w:val="hybridMultilevel"/>
    <w:tmpl w:val="77705EB0"/>
    <w:lvl w:ilvl="0" w:tplc="F78686F8">
      <w:start w:val="1"/>
      <w:numFmt w:val="bullet"/>
      <w:pStyle w:val="Table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962449"/>
    <w:multiLevelType w:val="hybridMultilevel"/>
    <w:tmpl w:val="7C368A7C"/>
    <w:lvl w:ilvl="0" w:tplc="5BFADEF8">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6315841"/>
    <w:multiLevelType w:val="multilevel"/>
    <w:tmpl w:val="D0387354"/>
    <w:lvl w:ilvl="0">
      <w:start w:val="1"/>
      <w:numFmt w:val="decimal"/>
      <w:lvlText w:val="%1.)"/>
      <w:lvlJc w:val="left"/>
      <w:pPr>
        <w:tabs>
          <w:tab w:val="num" w:pos="360"/>
        </w:tabs>
        <w:ind w:left="360" w:hanging="360"/>
      </w:pPr>
      <w:rPr>
        <w:rFonts w:ascii="Arial Narrow" w:hAnsi="Arial Narrow" w:hint="default"/>
        <w:b w:val="0"/>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9C63949"/>
    <w:multiLevelType w:val="hybridMultilevel"/>
    <w:tmpl w:val="BEB4A7A2"/>
    <w:lvl w:ilvl="0" w:tplc="D702F5A4">
      <w:start w:val="1"/>
      <w:numFmt w:val="decimal"/>
      <w:lvlText w:val="%1.)"/>
      <w:lvlJc w:val="left"/>
      <w:pPr>
        <w:tabs>
          <w:tab w:val="num" w:pos="720"/>
        </w:tabs>
        <w:ind w:left="720" w:hanging="360"/>
      </w:pPr>
      <w:rPr>
        <w:rFonts w:ascii="Arial Narrow" w:hAnsi="Arial Narrow"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24C4C5C"/>
    <w:multiLevelType w:val="hybridMultilevel"/>
    <w:tmpl w:val="0F50C31C"/>
    <w:lvl w:ilvl="0" w:tplc="C0307E5E">
      <w:start w:val="1"/>
      <w:numFmt w:val="decimal"/>
      <w:pStyle w:val="Table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A63BCC"/>
    <w:multiLevelType w:val="multilevel"/>
    <w:tmpl w:val="EB6882E4"/>
    <w:lvl w:ilvl="0">
      <w:start w:val="1"/>
      <w:numFmt w:val="decimal"/>
      <w:lvlText w:val="%1.)"/>
      <w:lvlJc w:val="left"/>
      <w:pPr>
        <w:tabs>
          <w:tab w:val="num" w:pos="360"/>
        </w:tabs>
        <w:ind w:left="360" w:hanging="360"/>
      </w:pPr>
      <w:rPr>
        <w:rFonts w:ascii="Arial Narrow" w:hAnsi="Arial Narrow" w:hint="default"/>
        <w:b w:val="0"/>
        <w:i w:val="0"/>
        <w:sz w:val="24"/>
      </w:rPr>
    </w:lvl>
    <w:lvl w:ilvl="1">
      <w:start w:val="1"/>
      <w:numFmt w:val="upperLetter"/>
      <w:lvlText w:val="%2."/>
      <w:lvlJc w:val="left"/>
      <w:pPr>
        <w:tabs>
          <w:tab w:val="num" w:pos="720"/>
        </w:tabs>
        <w:ind w:left="720" w:hanging="360"/>
      </w:pPr>
      <w:rPr>
        <w:rFonts w:ascii="Arial Narrow" w:hAnsi="Arial Narrow" w:hint="default"/>
        <w:b w:val="0"/>
        <w:i w:val="0"/>
        <w:sz w:val="24"/>
      </w:rPr>
    </w:lvl>
    <w:lvl w:ilvl="2">
      <w:start w:val="1"/>
      <w:numFmt w:val="decimal"/>
      <w:lvlText w:val="%3."/>
      <w:lvlJc w:val="left"/>
      <w:pPr>
        <w:tabs>
          <w:tab w:val="num" w:pos="1080"/>
        </w:tabs>
        <w:ind w:left="1080" w:hanging="360"/>
      </w:pPr>
      <w:rPr>
        <w:rFonts w:ascii="Arial Narrow" w:hAnsi="Arial Narrow" w:hint="default"/>
        <w:b w:val="0"/>
        <w:i w:val="0"/>
        <w:sz w:val="24"/>
      </w:rPr>
    </w:lvl>
    <w:lvl w:ilvl="3">
      <w:start w:val="1"/>
      <w:numFmt w:val="lowerLetter"/>
      <w:lvlText w:val="%4."/>
      <w:lvlJc w:val="left"/>
      <w:pPr>
        <w:tabs>
          <w:tab w:val="num" w:pos="1440"/>
        </w:tabs>
        <w:ind w:left="1440" w:hanging="360"/>
      </w:pPr>
      <w:rPr>
        <w:rFonts w:ascii="Arial Narrow" w:hAnsi="Arial Narrow"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6EC3F94"/>
    <w:multiLevelType w:val="multilevel"/>
    <w:tmpl w:val="00000000"/>
    <w:name w:val="Unknown"/>
    <w:lvl w:ilvl="0">
      <w:start w:val="1"/>
      <w:numFmt w:val="bullet"/>
      <w:pStyle w:val="Normal"/>
      <w:lvlText w:val=""/>
      <w:lvlJc w:val="left"/>
      <w:pPr>
        <w:tabs>
          <w:tab w:val="num" w:pos="720"/>
        </w:tabs>
        <w:ind w:left="720" w:hanging="360"/>
      </w:pPr>
      <w:rPr>
        <w:rFonts w:ascii="Symbol" w:hAnsi="Symbol" w:hint="default"/>
      </w:rPr>
    </w:lvl>
    <w:lvl w:ilvl="1">
      <w:start w:val="1"/>
      <w:numFmt w:val="decimal"/>
      <w:pStyle w:val="Normal"/>
      <w:lvlText w:val="%1.%2."/>
      <w:lvlJc w:val="left"/>
      <w:pPr>
        <w:tabs>
          <w:tab w:val="num" w:pos="792"/>
        </w:tabs>
        <w:ind w:left="792" w:hanging="432"/>
      </w:pPr>
    </w:lvl>
    <w:lvl w:ilvl="2">
      <w:start w:val="1"/>
      <w:numFmt w:val="decimal"/>
      <w:pStyle w:val="Normal"/>
      <w:lvlText w:val="%1.%2.%3."/>
      <w:lvlJc w:val="left"/>
      <w:pPr>
        <w:tabs>
          <w:tab w:val="num" w:pos="1224"/>
        </w:tabs>
        <w:ind w:left="1224" w:hanging="504"/>
      </w:pPr>
    </w:lvl>
    <w:lvl w:ilvl="3">
      <w:start w:val="1"/>
      <w:numFmt w:val="decimal"/>
      <w:pStyle w:val="Normal"/>
      <w:lvlText w:val="%1.%2.%3.%4."/>
      <w:lvlJc w:val="left"/>
      <w:pPr>
        <w:tabs>
          <w:tab w:val="num" w:pos="1800"/>
        </w:tabs>
        <w:ind w:left="1728" w:hanging="648"/>
      </w:pPr>
    </w:lvl>
    <w:lvl w:ilvl="4">
      <w:start w:val="1"/>
      <w:numFmt w:val="decimal"/>
      <w:pStyle w:val="Normal"/>
      <w:lvlText w:val="%1.%2.%3.%4.%5."/>
      <w:lvlJc w:val="left"/>
      <w:pPr>
        <w:tabs>
          <w:tab w:val="num" w:pos="2520"/>
        </w:tabs>
        <w:ind w:left="2232" w:hanging="792"/>
      </w:pPr>
    </w:lvl>
    <w:lvl w:ilvl="5">
      <w:start w:val="1"/>
      <w:numFmt w:val="decimal"/>
      <w:pStyle w:val="Normal"/>
      <w:lvlText w:val="%1.%2.%3.%4.%5.%6."/>
      <w:lvlJc w:val="left"/>
      <w:pPr>
        <w:tabs>
          <w:tab w:val="num" w:pos="2880"/>
        </w:tabs>
        <w:ind w:left="2736" w:hanging="936"/>
      </w:pPr>
    </w:lvl>
    <w:lvl w:ilvl="6">
      <w:start w:val="1"/>
      <w:numFmt w:val="decimal"/>
      <w:pStyle w:val="Normal"/>
      <w:lvlText w:val="%1.%2.%3.%4.%5.%6.%7."/>
      <w:lvlJc w:val="left"/>
      <w:pPr>
        <w:tabs>
          <w:tab w:val="num" w:pos="3600"/>
        </w:tabs>
        <w:ind w:left="3240" w:hanging="1080"/>
      </w:pPr>
    </w:lvl>
    <w:lvl w:ilvl="7">
      <w:start w:val="1"/>
      <w:numFmt w:val="decimal"/>
      <w:pStyle w:val="Normal"/>
      <w:lvlText w:val="%1.%2.%3.%4.%5.%6.%7.%8."/>
      <w:lvlJc w:val="left"/>
      <w:pPr>
        <w:tabs>
          <w:tab w:val="num" w:pos="3960"/>
        </w:tabs>
        <w:ind w:left="3744" w:hanging="1224"/>
      </w:pPr>
    </w:lvl>
    <w:lvl w:ilvl="8">
      <w:start w:val="1"/>
      <w:numFmt w:val="decimal"/>
      <w:pStyle w:val="Normal"/>
      <w:lvlText w:val="%1.%2.%3.%4.%5.%6.%7.%8.%9."/>
      <w:lvlJc w:val="left"/>
      <w:pPr>
        <w:tabs>
          <w:tab w:val="num" w:pos="4680"/>
        </w:tabs>
        <w:ind w:left="4320" w:hanging="1440"/>
      </w:pPr>
    </w:lvl>
  </w:abstractNum>
  <w:abstractNum w:abstractNumId="30" w15:restartNumberingAfterBreak="0">
    <w:nsid w:val="3C4857D8"/>
    <w:multiLevelType w:val="multilevel"/>
    <w:tmpl w:val="00000000"/>
    <w:name w:val="Unknown"/>
    <w:lvl w:ilvl="0">
      <w:start w:val="1"/>
      <w:numFmt w:val="decimal"/>
      <w:pStyle w:val="Normal"/>
      <w:lvlText w:val="%1.)"/>
      <w:lvlJc w:val="left"/>
      <w:pPr>
        <w:tabs>
          <w:tab w:val="num" w:pos="360"/>
        </w:tabs>
        <w:ind w:left="360" w:hanging="360"/>
      </w:pPr>
      <w:rPr>
        <w:rFonts w:ascii="Arial Narrow" w:hAnsi="Arial Narrow" w:hint="default"/>
        <w:b w:val="0"/>
        <w:i w:val="0"/>
        <w:sz w:val="24"/>
      </w:rPr>
    </w:lvl>
    <w:lvl w:ilvl="1">
      <w:start w:val="1"/>
      <w:numFmt w:val="upperLetter"/>
      <w:pStyle w:val="Normal"/>
      <w:lvlText w:val="%2."/>
      <w:lvlJc w:val="left"/>
      <w:pPr>
        <w:tabs>
          <w:tab w:val="num" w:pos="720"/>
        </w:tabs>
        <w:ind w:left="720" w:hanging="360"/>
      </w:pPr>
      <w:rPr>
        <w:rFonts w:ascii="Arial Narrow" w:hAnsi="Arial Narrow" w:hint="default"/>
        <w:b w:val="0"/>
        <w:i w:val="0"/>
        <w:sz w:val="24"/>
      </w:rPr>
    </w:lvl>
    <w:lvl w:ilvl="2">
      <w:start w:val="1"/>
      <w:numFmt w:val="decimal"/>
      <w:pStyle w:val="Normal"/>
      <w:lvlText w:val="%3."/>
      <w:lvlJc w:val="left"/>
      <w:pPr>
        <w:tabs>
          <w:tab w:val="num" w:pos="1080"/>
        </w:tabs>
        <w:ind w:left="1080" w:hanging="360"/>
      </w:pPr>
      <w:rPr>
        <w:rFonts w:ascii="Arial Narrow" w:hAnsi="Arial Narrow" w:hint="default"/>
        <w:b w:val="0"/>
        <w:i w:val="0"/>
        <w:sz w:val="24"/>
      </w:rPr>
    </w:lvl>
    <w:lvl w:ilvl="3">
      <w:start w:val="1"/>
      <w:numFmt w:val="lowerLetter"/>
      <w:pStyle w:val="Normal"/>
      <w:lvlText w:val="%4."/>
      <w:lvlJc w:val="left"/>
      <w:pPr>
        <w:tabs>
          <w:tab w:val="num" w:pos="1440"/>
        </w:tabs>
        <w:ind w:left="1440" w:hanging="360"/>
      </w:pPr>
      <w:rPr>
        <w:rFonts w:ascii="Arial Narrow" w:hAnsi="Arial Narrow" w:hint="default"/>
        <w:b w:val="0"/>
        <w:i w:val="0"/>
        <w:sz w:val="24"/>
      </w:rPr>
    </w:lvl>
    <w:lvl w:ilvl="4">
      <w:start w:val="1"/>
      <w:numFmt w:val="lowerLetter"/>
      <w:pStyle w:val="Normal"/>
      <w:lvlText w:val="(%5)"/>
      <w:lvlJc w:val="left"/>
      <w:pPr>
        <w:tabs>
          <w:tab w:val="num" w:pos="1800"/>
        </w:tabs>
        <w:ind w:left="1800" w:hanging="360"/>
      </w:pPr>
      <w:rPr>
        <w:rFonts w:hint="default"/>
      </w:rPr>
    </w:lvl>
    <w:lvl w:ilvl="5">
      <w:start w:val="1"/>
      <w:numFmt w:val="lowerRoman"/>
      <w:pStyle w:val="Normal"/>
      <w:lvlText w:val="(%6)"/>
      <w:lvlJc w:val="left"/>
      <w:pPr>
        <w:tabs>
          <w:tab w:val="num" w:pos="2160"/>
        </w:tabs>
        <w:ind w:left="2160" w:hanging="360"/>
      </w:pPr>
      <w:rPr>
        <w:rFonts w:hint="default"/>
      </w:rPr>
    </w:lvl>
    <w:lvl w:ilvl="6">
      <w:start w:val="1"/>
      <w:numFmt w:val="decimal"/>
      <w:pStyle w:val="Normal"/>
      <w:lvlText w:val="%7."/>
      <w:lvlJc w:val="left"/>
      <w:pPr>
        <w:tabs>
          <w:tab w:val="num" w:pos="2520"/>
        </w:tabs>
        <w:ind w:left="2520" w:hanging="360"/>
      </w:pPr>
      <w:rPr>
        <w:rFonts w:hint="default"/>
      </w:rPr>
    </w:lvl>
    <w:lvl w:ilvl="7">
      <w:start w:val="1"/>
      <w:numFmt w:val="lowerLetter"/>
      <w:pStyle w:val="Normal"/>
      <w:lvlText w:val="%8."/>
      <w:lvlJc w:val="left"/>
      <w:pPr>
        <w:tabs>
          <w:tab w:val="num" w:pos="2880"/>
        </w:tabs>
        <w:ind w:left="2880" w:hanging="360"/>
      </w:pPr>
      <w:rPr>
        <w:rFonts w:hint="default"/>
      </w:rPr>
    </w:lvl>
    <w:lvl w:ilvl="8">
      <w:start w:val="1"/>
      <w:numFmt w:val="lowerRoman"/>
      <w:pStyle w:val="Normal"/>
      <w:lvlText w:val="%9."/>
      <w:lvlJc w:val="left"/>
      <w:pPr>
        <w:tabs>
          <w:tab w:val="num" w:pos="3240"/>
        </w:tabs>
        <w:ind w:left="3240" w:hanging="360"/>
      </w:pPr>
      <w:rPr>
        <w:rFonts w:hint="default"/>
      </w:rPr>
    </w:lvl>
  </w:abstractNum>
  <w:abstractNum w:abstractNumId="31" w15:restartNumberingAfterBreak="0">
    <w:nsid w:val="3D9F4912"/>
    <w:multiLevelType w:val="hybridMultilevel"/>
    <w:tmpl w:val="0574A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76799B"/>
    <w:multiLevelType w:val="hybridMultilevel"/>
    <w:tmpl w:val="AD148656"/>
    <w:lvl w:ilvl="0" w:tplc="00F044E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E963E06"/>
    <w:multiLevelType w:val="hybridMultilevel"/>
    <w:tmpl w:val="CCF0BA6A"/>
    <w:lvl w:ilvl="0" w:tplc="0D4CA208">
      <w:start w:val="1"/>
      <w:numFmt w:val="decimal"/>
      <w:lvlText w:val="%1.)"/>
      <w:lvlJc w:val="left"/>
      <w:pPr>
        <w:tabs>
          <w:tab w:val="num" w:pos="360"/>
        </w:tabs>
        <w:ind w:left="360" w:hanging="360"/>
      </w:pPr>
      <w:rPr>
        <w:rFonts w:ascii="Arial Narrow" w:hAnsi="Haettenschweiler"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E428F1"/>
    <w:multiLevelType w:val="multilevel"/>
    <w:tmpl w:val="B48C11C2"/>
    <w:lvl w:ilvl="0">
      <w:start w:val="1"/>
      <w:numFmt w:val="decimal"/>
      <w:pStyle w:val="TableOutline"/>
      <w:lvlText w:val="%1."/>
      <w:lvlJc w:val="left"/>
      <w:pPr>
        <w:tabs>
          <w:tab w:val="num" w:pos="360"/>
        </w:tabs>
        <w:ind w:left="360" w:hanging="360"/>
      </w:pPr>
      <w:rPr>
        <w:rFonts w:ascii="Arial Narrow" w:hAnsi="Arial Narrow" w:hint="default"/>
        <w:b/>
        <w:i w:val="0"/>
        <w:sz w:val="24"/>
      </w:rPr>
    </w:lvl>
    <w:lvl w:ilvl="1">
      <w:start w:val="1"/>
      <w:numFmt w:val="decimal"/>
      <w:lvlText w:val="%1.%2"/>
      <w:lvlJc w:val="left"/>
      <w:pPr>
        <w:tabs>
          <w:tab w:val="num" w:pos="720"/>
        </w:tabs>
        <w:ind w:left="720" w:hanging="360"/>
      </w:pPr>
      <w:rPr>
        <w:rFonts w:ascii="Arial Narrow" w:hAnsi="Arial Narrow" w:hint="default"/>
        <w:b/>
        <w:i w:val="0"/>
        <w:caps w:val="0"/>
        <w:sz w:val="24"/>
      </w:rPr>
    </w:lvl>
    <w:lvl w:ilvl="2">
      <w:start w:val="1"/>
      <w:numFmt w:val="decimal"/>
      <w:lvlText w:val="%2.%1.%3"/>
      <w:lvlJc w:val="left"/>
      <w:pPr>
        <w:tabs>
          <w:tab w:val="num" w:pos="1440"/>
        </w:tabs>
        <w:ind w:left="1080" w:hanging="360"/>
      </w:pPr>
      <w:rPr>
        <w:rFonts w:ascii="Arial Narrow" w:hAnsi="Arial Narrow" w:hint="default"/>
        <w:b/>
        <w:i/>
        <w:sz w:val="24"/>
      </w:rPr>
    </w:lvl>
    <w:lvl w:ilvl="3">
      <w:start w:val="1"/>
      <w:numFmt w:val="decimal"/>
      <w:lvlText w:val="%3.%1.%2.%4"/>
      <w:lvlJc w:val="left"/>
      <w:pPr>
        <w:tabs>
          <w:tab w:val="num" w:pos="3888"/>
        </w:tabs>
        <w:ind w:left="3888" w:hanging="1728"/>
      </w:pPr>
      <w:rPr>
        <w:rFonts w:ascii="Arial Narrow" w:hAnsi="Arial Narrow" w:hint="default"/>
        <w:b w:val="0"/>
        <w:i w:val="0"/>
        <w:sz w:val="24"/>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5" w15:restartNumberingAfterBreak="0">
    <w:nsid w:val="4CAB103B"/>
    <w:multiLevelType w:val="hybridMultilevel"/>
    <w:tmpl w:val="9D0A3828"/>
    <w:lvl w:ilvl="0" w:tplc="FAB81AA6">
      <w:start w:val="5"/>
      <w:numFmt w:val="decimal"/>
      <w:pStyle w:val="Comment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AA513E"/>
    <w:multiLevelType w:val="hybridMultilevel"/>
    <w:tmpl w:val="F0965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3A7C04"/>
    <w:multiLevelType w:val="hybridMultilevel"/>
    <w:tmpl w:val="13E0006A"/>
    <w:lvl w:ilvl="0" w:tplc="DA0C8A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C317AA"/>
    <w:multiLevelType w:val="hybridMultilevel"/>
    <w:tmpl w:val="397C9E7E"/>
    <w:lvl w:ilvl="0" w:tplc="9D4E32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F2129A"/>
    <w:multiLevelType w:val="hybridMultilevel"/>
    <w:tmpl w:val="41C816FA"/>
    <w:lvl w:ilvl="0" w:tplc="DD9C3CF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C65808"/>
    <w:multiLevelType w:val="hybridMultilevel"/>
    <w:tmpl w:val="6D5E433E"/>
    <w:lvl w:ilvl="0" w:tplc="ECECC7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8D7636"/>
    <w:multiLevelType w:val="multilevel"/>
    <w:tmpl w:val="00000000"/>
    <w:name w:val="Unknown"/>
    <w:lvl w:ilvl="0">
      <w:start w:val="1"/>
      <w:numFmt w:val="decimal"/>
      <w:pStyle w:val="Normal"/>
      <w:lvlText w:val="%1."/>
      <w:lvlJc w:val="left"/>
      <w:pPr>
        <w:tabs>
          <w:tab w:val="num" w:pos="360"/>
        </w:tabs>
        <w:ind w:left="360" w:hanging="360"/>
      </w:pPr>
    </w:lvl>
    <w:lvl w:ilvl="1">
      <w:start w:val="1"/>
      <w:numFmt w:val="decimal"/>
      <w:pStyle w:val="Normal"/>
      <w:lvlText w:val="%1.%2."/>
      <w:lvlJc w:val="left"/>
      <w:pPr>
        <w:tabs>
          <w:tab w:val="num" w:pos="792"/>
        </w:tabs>
        <w:ind w:left="792" w:hanging="432"/>
      </w:pPr>
    </w:lvl>
    <w:lvl w:ilvl="2">
      <w:start w:val="1"/>
      <w:numFmt w:val="decimal"/>
      <w:pStyle w:val="Normal"/>
      <w:lvlText w:val="%1.%2.%3."/>
      <w:lvlJc w:val="left"/>
      <w:pPr>
        <w:tabs>
          <w:tab w:val="num" w:pos="1224"/>
        </w:tabs>
        <w:ind w:left="1224" w:hanging="504"/>
      </w:pPr>
    </w:lvl>
    <w:lvl w:ilvl="3">
      <w:start w:val="1"/>
      <w:numFmt w:val="decimal"/>
      <w:pStyle w:val="Normal"/>
      <w:lvlText w:val="%1.%2.%3.%4."/>
      <w:lvlJc w:val="left"/>
      <w:pPr>
        <w:tabs>
          <w:tab w:val="num" w:pos="1800"/>
        </w:tabs>
        <w:ind w:left="1728" w:hanging="648"/>
      </w:pPr>
    </w:lvl>
    <w:lvl w:ilvl="4">
      <w:start w:val="1"/>
      <w:numFmt w:val="decimal"/>
      <w:pStyle w:val="Normal"/>
      <w:lvlText w:val="%1.%2.%3.%4.%5."/>
      <w:lvlJc w:val="left"/>
      <w:pPr>
        <w:tabs>
          <w:tab w:val="num" w:pos="2520"/>
        </w:tabs>
        <w:ind w:left="2232" w:hanging="792"/>
      </w:pPr>
    </w:lvl>
    <w:lvl w:ilvl="5">
      <w:start w:val="1"/>
      <w:numFmt w:val="decimal"/>
      <w:pStyle w:val="Normal"/>
      <w:lvlText w:val="%1.%2.%3.%4.%5.%6."/>
      <w:lvlJc w:val="left"/>
      <w:pPr>
        <w:tabs>
          <w:tab w:val="num" w:pos="2880"/>
        </w:tabs>
        <w:ind w:left="2736" w:hanging="936"/>
      </w:pPr>
    </w:lvl>
    <w:lvl w:ilvl="6">
      <w:start w:val="1"/>
      <w:numFmt w:val="decimal"/>
      <w:pStyle w:val="Normal"/>
      <w:lvlText w:val="%1.%2.%3.%4.%5.%6.%7."/>
      <w:lvlJc w:val="left"/>
      <w:pPr>
        <w:tabs>
          <w:tab w:val="num" w:pos="3600"/>
        </w:tabs>
        <w:ind w:left="3240" w:hanging="1080"/>
      </w:pPr>
    </w:lvl>
    <w:lvl w:ilvl="7">
      <w:start w:val="1"/>
      <w:numFmt w:val="decimal"/>
      <w:pStyle w:val="Normal"/>
      <w:lvlText w:val="%1.%2.%3.%4.%5.%6.%7.%8."/>
      <w:lvlJc w:val="left"/>
      <w:pPr>
        <w:tabs>
          <w:tab w:val="num" w:pos="3960"/>
        </w:tabs>
        <w:ind w:left="3744" w:hanging="1224"/>
      </w:pPr>
    </w:lvl>
    <w:lvl w:ilvl="8">
      <w:start w:val="1"/>
      <w:numFmt w:val="decimal"/>
      <w:pStyle w:val="Normal"/>
      <w:lvlText w:val="%1.%2.%3.%4.%5.%6.%7.%8.%9."/>
      <w:lvlJc w:val="left"/>
      <w:pPr>
        <w:tabs>
          <w:tab w:val="num" w:pos="4680"/>
        </w:tabs>
        <w:ind w:left="4320" w:hanging="1440"/>
      </w:pPr>
    </w:lvl>
  </w:abstractNum>
  <w:abstractNum w:abstractNumId="42" w15:restartNumberingAfterBreak="0">
    <w:nsid w:val="6FAB4AC5"/>
    <w:multiLevelType w:val="hybridMultilevel"/>
    <w:tmpl w:val="574C7046"/>
    <w:lvl w:ilvl="0" w:tplc="4D82C6A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FDB6DE6"/>
    <w:multiLevelType w:val="multilevel"/>
    <w:tmpl w:val="77B85034"/>
    <w:lvl w:ilvl="0">
      <w:start w:val="1"/>
      <w:numFmt w:val="decimal"/>
      <w:pStyle w:val="ListNumber3"/>
      <w:lvlText w:val="%1"/>
      <w:lvlJc w:val="left"/>
      <w:pPr>
        <w:tabs>
          <w:tab w:val="num" w:pos="360"/>
        </w:tabs>
        <w:ind w:left="360" w:hanging="360"/>
      </w:pPr>
      <w:rPr>
        <w:rFonts w:ascii="Arial Narrow" w:hAnsi="Arial Narrow" w:hint="default"/>
        <w:b w:val="0"/>
        <w:i w:val="0"/>
        <w:sz w:val="24"/>
      </w:rPr>
    </w:lvl>
    <w:lvl w:ilvl="1">
      <w:start w:val="1"/>
      <w:numFmt w:val="decimal"/>
      <w:lvlText w:val="%1.%2"/>
      <w:lvlJc w:val="left"/>
      <w:pPr>
        <w:tabs>
          <w:tab w:val="num" w:pos="1224"/>
        </w:tabs>
        <w:ind w:left="1224" w:hanging="864"/>
      </w:pPr>
      <w:rPr>
        <w:rFonts w:ascii="Arial Narrow" w:hAnsi="Arial Narrow" w:hint="default"/>
        <w:b w:val="0"/>
        <w:i w:val="0"/>
        <w:sz w:val="24"/>
      </w:rPr>
    </w:lvl>
    <w:lvl w:ilvl="2">
      <w:start w:val="1"/>
      <w:numFmt w:val="decimal"/>
      <w:lvlText w:val="%2.%1.%3"/>
      <w:lvlJc w:val="left"/>
      <w:pPr>
        <w:tabs>
          <w:tab w:val="num" w:pos="1944"/>
        </w:tabs>
        <w:ind w:left="1944" w:hanging="1224"/>
      </w:pPr>
      <w:rPr>
        <w:rFonts w:ascii="Arial Narrow" w:hAnsi="Arial Narrow" w:hint="default"/>
        <w:b w:val="0"/>
        <w:i w:val="0"/>
        <w:sz w:val="24"/>
      </w:rPr>
    </w:lvl>
    <w:lvl w:ilvl="3">
      <w:start w:val="1"/>
      <w:numFmt w:val="decimal"/>
      <w:lvlText w:val="%3.%1.%2.%4"/>
      <w:lvlJc w:val="left"/>
      <w:pPr>
        <w:tabs>
          <w:tab w:val="num" w:pos="2808"/>
        </w:tabs>
        <w:ind w:left="2808" w:hanging="1728"/>
      </w:pPr>
      <w:rPr>
        <w:rFonts w:ascii="Arial Narrow" w:hAnsi="Arial Narrow"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1355D5"/>
    <w:multiLevelType w:val="hybridMultilevel"/>
    <w:tmpl w:val="F3B63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E454B0"/>
    <w:multiLevelType w:val="multilevel"/>
    <w:tmpl w:val="00000000"/>
    <w:name w:val="Unknown"/>
    <w:lvl w:ilvl="0">
      <w:start w:val="1"/>
      <w:numFmt w:val="decimal"/>
      <w:pStyle w:val="Normal"/>
      <w:lvlText w:val="%1.)"/>
      <w:lvlJc w:val="left"/>
      <w:pPr>
        <w:tabs>
          <w:tab w:val="num" w:pos="360"/>
        </w:tabs>
        <w:ind w:left="360" w:hanging="360"/>
      </w:pPr>
      <w:rPr>
        <w:rFonts w:ascii="Arial Narrow" w:hAnsi="Arial Narrow" w:hint="default"/>
        <w:b w:val="0"/>
        <w:i w:val="0"/>
        <w:sz w:val="24"/>
      </w:rPr>
    </w:lvl>
    <w:lvl w:ilvl="1">
      <w:start w:val="1"/>
      <w:numFmt w:val="upperLetter"/>
      <w:pStyle w:val="Normal"/>
      <w:lvlText w:val="%2."/>
      <w:lvlJc w:val="left"/>
      <w:pPr>
        <w:tabs>
          <w:tab w:val="num" w:pos="720"/>
        </w:tabs>
        <w:ind w:left="720" w:hanging="360"/>
      </w:pPr>
      <w:rPr>
        <w:rFonts w:ascii="Arial Narrow" w:hAnsi="Arial Narrow" w:hint="default"/>
        <w:b w:val="0"/>
        <w:i w:val="0"/>
        <w:sz w:val="24"/>
      </w:rPr>
    </w:lvl>
    <w:lvl w:ilvl="2">
      <w:start w:val="1"/>
      <w:numFmt w:val="decimal"/>
      <w:pStyle w:val="Normal"/>
      <w:lvlText w:val="%3."/>
      <w:lvlJc w:val="left"/>
      <w:pPr>
        <w:tabs>
          <w:tab w:val="num" w:pos="1080"/>
        </w:tabs>
        <w:ind w:left="1080" w:hanging="360"/>
      </w:pPr>
      <w:rPr>
        <w:rFonts w:ascii="Arial Narrow" w:hAnsi="Arial Narrow" w:hint="default"/>
        <w:b w:val="0"/>
        <w:i w:val="0"/>
        <w:sz w:val="24"/>
      </w:rPr>
    </w:lvl>
    <w:lvl w:ilvl="3">
      <w:start w:val="1"/>
      <w:numFmt w:val="lowerLetter"/>
      <w:pStyle w:val="Normal"/>
      <w:lvlText w:val="%4."/>
      <w:lvlJc w:val="left"/>
      <w:pPr>
        <w:tabs>
          <w:tab w:val="num" w:pos="1440"/>
        </w:tabs>
        <w:ind w:left="1440" w:hanging="360"/>
      </w:pPr>
      <w:rPr>
        <w:rFonts w:ascii="Arial Narrow" w:hAnsi="Arial Narrow" w:hint="default"/>
        <w:b w:val="0"/>
        <w:i w:val="0"/>
        <w:sz w:val="24"/>
      </w:rPr>
    </w:lvl>
    <w:lvl w:ilvl="4">
      <w:start w:val="1"/>
      <w:numFmt w:val="lowerLetter"/>
      <w:pStyle w:val="Normal"/>
      <w:lvlText w:val="(%5)"/>
      <w:lvlJc w:val="left"/>
      <w:pPr>
        <w:tabs>
          <w:tab w:val="num" w:pos="1800"/>
        </w:tabs>
        <w:ind w:left="1800" w:hanging="360"/>
      </w:pPr>
      <w:rPr>
        <w:rFonts w:hint="default"/>
      </w:rPr>
    </w:lvl>
    <w:lvl w:ilvl="5">
      <w:start w:val="1"/>
      <w:numFmt w:val="lowerRoman"/>
      <w:pStyle w:val="Normal"/>
      <w:lvlText w:val="(%6)"/>
      <w:lvlJc w:val="left"/>
      <w:pPr>
        <w:tabs>
          <w:tab w:val="num" w:pos="2160"/>
        </w:tabs>
        <w:ind w:left="2160" w:hanging="360"/>
      </w:pPr>
      <w:rPr>
        <w:rFonts w:hint="default"/>
      </w:rPr>
    </w:lvl>
    <w:lvl w:ilvl="6">
      <w:start w:val="1"/>
      <w:numFmt w:val="decimal"/>
      <w:pStyle w:val="Normal"/>
      <w:lvlText w:val="%7."/>
      <w:lvlJc w:val="left"/>
      <w:pPr>
        <w:tabs>
          <w:tab w:val="num" w:pos="2520"/>
        </w:tabs>
        <w:ind w:left="2520" w:hanging="360"/>
      </w:pPr>
      <w:rPr>
        <w:rFonts w:hint="default"/>
      </w:rPr>
    </w:lvl>
    <w:lvl w:ilvl="7">
      <w:start w:val="1"/>
      <w:numFmt w:val="lowerLetter"/>
      <w:pStyle w:val="Normal"/>
      <w:lvlText w:val="%8."/>
      <w:lvlJc w:val="left"/>
      <w:pPr>
        <w:tabs>
          <w:tab w:val="num" w:pos="2880"/>
        </w:tabs>
        <w:ind w:left="2880" w:hanging="360"/>
      </w:pPr>
      <w:rPr>
        <w:rFonts w:hint="default"/>
      </w:rPr>
    </w:lvl>
    <w:lvl w:ilvl="8">
      <w:start w:val="1"/>
      <w:numFmt w:val="lowerRoman"/>
      <w:pStyle w:val="Normal"/>
      <w:lvlText w:val="%9."/>
      <w:lvlJc w:val="left"/>
      <w:pPr>
        <w:tabs>
          <w:tab w:val="num" w:pos="3240"/>
        </w:tabs>
        <w:ind w:left="3240" w:hanging="360"/>
      </w:pPr>
      <w:rPr>
        <w:rFonts w:hint="default"/>
      </w:rPr>
    </w:lvl>
  </w:abstractNum>
  <w:abstractNum w:abstractNumId="46" w15:restartNumberingAfterBreak="0">
    <w:nsid w:val="731547E1"/>
    <w:multiLevelType w:val="hybridMultilevel"/>
    <w:tmpl w:val="AC1424A0"/>
    <w:lvl w:ilvl="0" w:tplc="D91240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A933DA2"/>
    <w:multiLevelType w:val="multilevel"/>
    <w:tmpl w:val="D7D48A44"/>
    <w:lvl w:ilvl="0">
      <w:start w:val="1"/>
      <w:numFmt w:val="upperRoman"/>
      <w:pStyle w:val="ListNumber2"/>
      <w:lvlText w:val="%1."/>
      <w:lvlJc w:val="left"/>
      <w:pPr>
        <w:tabs>
          <w:tab w:val="num" w:pos="720"/>
        </w:tabs>
        <w:ind w:left="432" w:hanging="432"/>
      </w:pPr>
      <w:rPr>
        <w:rFonts w:ascii="Arial Narrow" w:hAnsi="Arial Narrow" w:hint="default"/>
        <w:b w:val="0"/>
        <w:i w:val="0"/>
        <w:sz w:val="24"/>
      </w:rPr>
    </w:lvl>
    <w:lvl w:ilvl="1">
      <w:start w:val="1"/>
      <w:numFmt w:val="upperLetter"/>
      <w:lvlText w:val="%2."/>
      <w:lvlJc w:val="left"/>
      <w:pPr>
        <w:tabs>
          <w:tab w:val="num" w:pos="1080"/>
        </w:tabs>
        <w:ind w:left="1080" w:hanging="720"/>
      </w:pPr>
      <w:rPr>
        <w:rFonts w:ascii="Arial Narrow" w:hAnsi="Arial Narrow" w:hint="default"/>
        <w:b w:val="0"/>
        <w:i w:val="0"/>
        <w:sz w:val="24"/>
      </w:rPr>
    </w:lvl>
    <w:lvl w:ilvl="2">
      <w:start w:val="1"/>
      <w:numFmt w:val="decimal"/>
      <w:lvlText w:val="%3."/>
      <w:lvlJc w:val="left"/>
      <w:pPr>
        <w:tabs>
          <w:tab w:val="num" w:pos="1872"/>
        </w:tabs>
        <w:ind w:left="1872" w:hanging="720"/>
      </w:pPr>
      <w:rPr>
        <w:rFonts w:ascii="Arial Narrow" w:hAnsi="Arial Narrow" w:hint="default"/>
        <w:b w:val="0"/>
        <w:i w:val="0"/>
        <w:sz w:val="24"/>
      </w:rPr>
    </w:lvl>
    <w:lvl w:ilvl="3">
      <w:start w:val="1"/>
      <w:numFmt w:val="lowerLetter"/>
      <w:lvlText w:val="%4)"/>
      <w:lvlJc w:val="left"/>
      <w:pPr>
        <w:tabs>
          <w:tab w:val="num" w:pos="2664"/>
        </w:tabs>
        <w:ind w:left="2664" w:hanging="864"/>
      </w:pPr>
      <w:rPr>
        <w:rFonts w:ascii="Arial Narrow" w:hAnsi="Arial Narrow" w:hint="default"/>
        <w:b w:val="0"/>
        <w:i w:val="0"/>
        <w:sz w:val="24"/>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8" w15:restartNumberingAfterBreak="0">
    <w:nsid w:val="7B204F0D"/>
    <w:multiLevelType w:val="multilevel"/>
    <w:tmpl w:val="00000000"/>
    <w:name w:val="Unknown"/>
    <w:lvl w:ilvl="0">
      <w:start w:val="1"/>
      <w:numFmt w:val="bullet"/>
      <w:pStyle w:val="Normal"/>
      <w:lvlText w:val=""/>
      <w:lvlJc w:val="left"/>
      <w:pPr>
        <w:tabs>
          <w:tab w:val="num" w:pos="720"/>
        </w:tabs>
        <w:ind w:left="720" w:hanging="360"/>
      </w:pPr>
      <w:rPr>
        <w:rFonts w:ascii="Symbol" w:hAnsi="Symbol" w:hint="default"/>
      </w:rPr>
    </w:lvl>
    <w:lvl w:ilvl="1">
      <w:start w:val="1"/>
      <w:numFmt w:val="decimal"/>
      <w:pStyle w:val="Normal"/>
      <w:lvlText w:val="%1.%2."/>
      <w:lvlJc w:val="left"/>
      <w:pPr>
        <w:tabs>
          <w:tab w:val="num" w:pos="792"/>
        </w:tabs>
        <w:ind w:left="792" w:hanging="432"/>
      </w:pPr>
    </w:lvl>
    <w:lvl w:ilvl="2">
      <w:start w:val="1"/>
      <w:numFmt w:val="decimal"/>
      <w:pStyle w:val="Normal"/>
      <w:lvlText w:val="%1.%2.%3."/>
      <w:lvlJc w:val="left"/>
      <w:pPr>
        <w:tabs>
          <w:tab w:val="num" w:pos="1224"/>
        </w:tabs>
        <w:ind w:left="1224" w:hanging="504"/>
      </w:pPr>
    </w:lvl>
    <w:lvl w:ilvl="3">
      <w:start w:val="1"/>
      <w:numFmt w:val="decimal"/>
      <w:pStyle w:val="Normal"/>
      <w:lvlText w:val="%1.%2.%3.%4."/>
      <w:lvlJc w:val="left"/>
      <w:pPr>
        <w:tabs>
          <w:tab w:val="num" w:pos="1800"/>
        </w:tabs>
        <w:ind w:left="1728" w:hanging="648"/>
      </w:pPr>
    </w:lvl>
    <w:lvl w:ilvl="4">
      <w:start w:val="1"/>
      <w:numFmt w:val="decimal"/>
      <w:pStyle w:val="Normal"/>
      <w:lvlText w:val="%1.%2.%3.%4.%5."/>
      <w:lvlJc w:val="left"/>
      <w:pPr>
        <w:tabs>
          <w:tab w:val="num" w:pos="2520"/>
        </w:tabs>
        <w:ind w:left="2232" w:hanging="792"/>
      </w:pPr>
    </w:lvl>
    <w:lvl w:ilvl="5">
      <w:start w:val="1"/>
      <w:numFmt w:val="decimal"/>
      <w:pStyle w:val="Normal"/>
      <w:lvlText w:val="%1.%2.%3.%4.%5.%6."/>
      <w:lvlJc w:val="left"/>
      <w:pPr>
        <w:tabs>
          <w:tab w:val="num" w:pos="2880"/>
        </w:tabs>
        <w:ind w:left="2736" w:hanging="936"/>
      </w:pPr>
    </w:lvl>
    <w:lvl w:ilvl="6">
      <w:start w:val="1"/>
      <w:numFmt w:val="decimal"/>
      <w:pStyle w:val="Normal"/>
      <w:lvlText w:val="%1.%2.%3.%4.%5.%6.%7."/>
      <w:lvlJc w:val="left"/>
      <w:pPr>
        <w:tabs>
          <w:tab w:val="num" w:pos="3600"/>
        </w:tabs>
        <w:ind w:left="3240" w:hanging="1080"/>
      </w:pPr>
    </w:lvl>
    <w:lvl w:ilvl="7">
      <w:start w:val="1"/>
      <w:numFmt w:val="decimal"/>
      <w:pStyle w:val="Normal"/>
      <w:lvlText w:val="%1.%2.%3.%4.%5.%6.%7.%8."/>
      <w:lvlJc w:val="left"/>
      <w:pPr>
        <w:tabs>
          <w:tab w:val="num" w:pos="3960"/>
        </w:tabs>
        <w:ind w:left="3744" w:hanging="1224"/>
      </w:pPr>
    </w:lvl>
    <w:lvl w:ilvl="8">
      <w:start w:val="1"/>
      <w:numFmt w:val="decimal"/>
      <w:pStyle w:val="Normal"/>
      <w:lvlText w:val="%1.%2.%3.%4.%5.%6.%7.%8.%9."/>
      <w:lvlJc w:val="left"/>
      <w:pPr>
        <w:tabs>
          <w:tab w:val="num" w:pos="4680"/>
        </w:tabs>
        <w:ind w:left="4320" w:hanging="1440"/>
      </w:pPr>
    </w:lvl>
  </w:abstractNum>
  <w:num w:numId="1" w16cid:durableId="1943610853">
    <w:abstractNumId w:val="9"/>
  </w:num>
  <w:num w:numId="2" w16cid:durableId="62488251">
    <w:abstractNumId w:val="7"/>
  </w:num>
  <w:num w:numId="3" w16cid:durableId="357002254">
    <w:abstractNumId w:val="8"/>
  </w:num>
  <w:num w:numId="4" w16cid:durableId="566108460">
    <w:abstractNumId w:val="28"/>
  </w:num>
  <w:num w:numId="5" w16cid:durableId="1191795747">
    <w:abstractNumId w:val="9"/>
  </w:num>
  <w:num w:numId="6" w16cid:durableId="1994720052">
    <w:abstractNumId w:val="9"/>
  </w:num>
  <w:num w:numId="7" w16cid:durableId="323242878">
    <w:abstractNumId w:val="9"/>
  </w:num>
  <w:num w:numId="8" w16cid:durableId="1928147998">
    <w:abstractNumId w:val="28"/>
  </w:num>
  <w:num w:numId="9" w16cid:durableId="715087131">
    <w:abstractNumId w:val="9"/>
  </w:num>
  <w:num w:numId="10" w16cid:durableId="461273697">
    <w:abstractNumId w:val="9"/>
  </w:num>
  <w:num w:numId="11" w16cid:durableId="1060135217">
    <w:abstractNumId w:val="28"/>
  </w:num>
  <w:num w:numId="12" w16cid:durableId="1673029291">
    <w:abstractNumId w:val="7"/>
  </w:num>
  <w:num w:numId="13" w16cid:durableId="537004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803389">
    <w:abstractNumId w:val="8"/>
  </w:num>
  <w:num w:numId="15" w16cid:durableId="1432773690">
    <w:abstractNumId w:val="8"/>
  </w:num>
  <w:num w:numId="16" w16cid:durableId="1659843826">
    <w:abstractNumId w:val="8"/>
  </w:num>
  <w:num w:numId="17" w16cid:durableId="1651906259">
    <w:abstractNumId w:val="8"/>
  </w:num>
  <w:num w:numId="18" w16cid:durableId="1656689401">
    <w:abstractNumId w:val="6"/>
  </w:num>
  <w:num w:numId="19" w16cid:durableId="21517657">
    <w:abstractNumId w:val="6"/>
  </w:num>
  <w:num w:numId="20" w16cid:durableId="265433191">
    <w:abstractNumId w:val="6"/>
  </w:num>
  <w:num w:numId="21" w16cid:durableId="589892270">
    <w:abstractNumId w:val="9"/>
  </w:num>
  <w:num w:numId="22" w16cid:durableId="1930040399">
    <w:abstractNumId w:val="9"/>
  </w:num>
  <w:num w:numId="23" w16cid:durableId="1174565342">
    <w:abstractNumId w:val="9"/>
  </w:num>
  <w:num w:numId="24" w16cid:durableId="323902794">
    <w:abstractNumId w:val="9"/>
  </w:num>
  <w:num w:numId="25" w16cid:durableId="990477104">
    <w:abstractNumId w:val="9"/>
  </w:num>
  <w:num w:numId="26" w16cid:durableId="619847603">
    <w:abstractNumId w:val="9"/>
  </w:num>
  <w:num w:numId="27" w16cid:durableId="1136752646">
    <w:abstractNumId w:val="18"/>
  </w:num>
  <w:num w:numId="28" w16cid:durableId="1125200794">
    <w:abstractNumId w:val="18"/>
  </w:num>
  <w:num w:numId="29" w16cid:durableId="1663043378">
    <w:abstractNumId w:val="18"/>
  </w:num>
  <w:num w:numId="30" w16cid:durableId="894580889">
    <w:abstractNumId w:val="18"/>
  </w:num>
  <w:num w:numId="31" w16cid:durableId="1949657584">
    <w:abstractNumId w:val="18"/>
  </w:num>
  <w:num w:numId="32" w16cid:durableId="2009358440">
    <w:abstractNumId w:val="9"/>
  </w:num>
  <w:num w:numId="33" w16cid:durableId="1057632520">
    <w:abstractNumId w:val="9"/>
  </w:num>
  <w:num w:numId="34" w16cid:durableId="776606826">
    <w:abstractNumId w:val="9"/>
  </w:num>
  <w:num w:numId="35" w16cid:durableId="1364212141">
    <w:abstractNumId w:val="9"/>
  </w:num>
  <w:num w:numId="36" w16cid:durableId="1542208392">
    <w:abstractNumId w:val="9"/>
  </w:num>
  <w:num w:numId="37" w16cid:durableId="92937285">
    <w:abstractNumId w:val="7"/>
  </w:num>
  <w:num w:numId="38" w16cid:durableId="1179850207">
    <w:abstractNumId w:val="7"/>
  </w:num>
  <w:num w:numId="39" w16cid:durableId="914825881">
    <w:abstractNumId w:val="17"/>
  </w:num>
  <w:num w:numId="40" w16cid:durableId="25448026">
    <w:abstractNumId w:val="9"/>
  </w:num>
  <w:num w:numId="41" w16cid:durableId="657995448">
    <w:abstractNumId w:val="8"/>
  </w:num>
  <w:num w:numId="42" w16cid:durableId="1616911928">
    <w:abstractNumId w:val="9"/>
  </w:num>
  <w:num w:numId="43" w16cid:durableId="1991792073">
    <w:abstractNumId w:val="8"/>
  </w:num>
  <w:num w:numId="47" w16cid:durableId="478614528">
    <w:abstractNumId w:val="9"/>
  </w:num>
  <w:num w:numId="48" w16cid:durableId="95174034">
    <w:abstractNumId w:val="25"/>
  </w:num>
  <w:num w:numId="51" w16cid:durableId="936673113">
    <w:abstractNumId w:val="25"/>
  </w:num>
  <w:num w:numId="52" w16cid:durableId="1273173500">
    <w:abstractNumId w:val="25"/>
  </w:num>
  <w:num w:numId="53" w16cid:durableId="604655333">
    <w:abstractNumId w:val="25"/>
  </w:num>
  <w:num w:numId="54" w16cid:durableId="1740902428">
    <w:abstractNumId w:val="25"/>
  </w:num>
  <w:num w:numId="55" w16cid:durableId="585965064">
    <w:abstractNumId w:val="25"/>
  </w:num>
  <w:num w:numId="60" w16cid:durableId="1465810088">
    <w:abstractNumId w:val="3"/>
  </w:num>
  <w:num w:numId="61" w16cid:durableId="9766831">
    <w:abstractNumId w:val="3"/>
  </w:num>
  <w:num w:numId="62" w16cid:durableId="1988633563">
    <w:abstractNumId w:val="3"/>
  </w:num>
  <w:num w:numId="63" w16cid:durableId="1397901398">
    <w:abstractNumId w:val="9"/>
  </w:num>
  <w:num w:numId="65" w16cid:durableId="351304054">
    <w:abstractNumId w:val="7"/>
  </w:num>
  <w:num w:numId="70" w16cid:durableId="938222678">
    <w:abstractNumId w:val="25"/>
  </w:num>
  <w:num w:numId="71" w16cid:durableId="744298217">
    <w:abstractNumId w:val="9"/>
  </w:num>
  <w:num w:numId="72" w16cid:durableId="767887352">
    <w:abstractNumId w:val="9"/>
  </w:num>
  <w:num w:numId="73" w16cid:durableId="1680232957">
    <w:abstractNumId w:val="0"/>
  </w:num>
  <w:num w:numId="74" w16cid:durableId="781417618">
    <w:abstractNumId w:val="2"/>
  </w:num>
  <w:num w:numId="75" w16cid:durableId="1080755834">
    <w:abstractNumId w:val="2"/>
  </w:num>
  <w:num w:numId="76" w16cid:durableId="745734756">
    <w:abstractNumId w:val="2"/>
  </w:num>
  <w:num w:numId="77" w16cid:durableId="1685984576">
    <w:abstractNumId w:val="25"/>
  </w:num>
  <w:num w:numId="78" w16cid:durableId="1792816853">
    <w:abstractNumId w:val="25"/>
  </w:num>
  <w:num w:numId="79" w16cid:durableId="1487471027">
    <w:abstractNumId w:val="6"/>
  </w:num>
  <w:num w:numId="80" w16cid:durableId="1647782346">
    <w:abstractNumId w:val="0"/>
  </w:num>
  <w:num w:numId="81" w16cid:durableId="1376616044">
    <w:abstractNumId w:val="0"/>
  </w:num>
  <w:num w:numId="83" w16cid:durableId="1958413717">
    <w:abstractNumId w:val="0"/>
  </w:num>
  <w:num w:numId="84" w16cid:durableId="1498838939">
    <w:abstractNumId w:val="0"/>
  </w:num>
  <w:num w:numId="85" w16cid:durableId="1123423067">
    <w:abstractNumId w:val="0"/>
  </w:num>
  <w:num w:numId="86" w16cid:durableId="1322659490">
    <w:abstractNumId w:val="20"/>
  </w:num>
  <w:num w:numId="87" w16cid:durableId="1162551778">
    <w:abstractNumId w:val="20"/>
  </w:num>
  <w:num w:numId="88" w16cid:durableId="77023889">
    <w:abstractNumId w:val="46"/>
  </w:num>
  <w:num w:numId="89" w16cid:durableId="1745495711">
    <w:abstractNumId w:val="46"/>
  </w:num>
  <w:num w:numId="90" w16cid:durableId="1226919275">
    <w:abstractNumId w:val="46"/>
  </w:num>
  <w:num w:numId="91" w16cid:durableId="1452475269">
    <w:abstractNumId w:val="46"/>
  </w:num>
  <w:num w:numId="92" w16cid:durableId="829564688">
    <w:abstractNumId w:val="8"/>
  </w:num>
  <w:num w:numId="93" w16cid:durableId="1260217780">
    <w:abstractNumId w:val="9"/>
  </w:num>
  <w:num w:numId="94" w16cid:durableId="1953660813">
    <w:abstractNumId w:val="8"/>
  </w:num>
  <w:num w:numId="95" w16cid:durableId="350448654">
    <w:abstractNumId w:val="8"/>
  </w:num>
  <w:num w:numId="96" w16cid:durableId="501773053">
    <w:abstractNumId w:val="8"/>
  </w:num>
  <w:num w:numId="97" w16cid:durableId="371347824">
    <w:abstractNumId w:val="8"/>
  </w:num>
  <w:num w:numId="98" w16cid:durableId="2008433009">
    <w:abstractNumId w:val="9"/>
  </w:num>
  <w:num w:numId="99" w16cid:durableId="1496149550">
    <w:abstractNumId w:val="0"/>
  </w:num>
  <w:num w:numId="100" w16cid:durableId="767312783">
    <w:abstractNumId w:val="25"/>
  </w:num>
  <w:num w:numId="101" w16cid:durableId="262423076">
    <w:abstractNumId w:val="47"/>
  </w:num>
  <w:num w:numId="102" w16cid:durableId="568344841">
    <w:abstractNumId w:val="35"/>
  </w:num>
  <w:num w:numId="103" w16cid:durableId="1206452301">
    <w:abstractNumId w:val="0"/>
  </w:num>
  <w:num w:numId="104" w16cid:durableId="821583903">
    <w:abstractNumId w:val="0"/>
  </w:num>
  <w:num w:numId="105" w16cid:durableId="1160271153">
    <w:abstractNumId w:val="25"/>
  </w:num>
  <w:num w:numId="106" w16cid:durableId="52777899">
    <w:abstractNumId w:val="8"/>
  </w:num>
  <w:num w:numId="107" w16cid:durableId="56130242">
    <w:abstractNumId w:val="6"/>
  </w:num>
  <w:num w:numId="108" w16cid:durableId="675839371">
    <w:abstractNumId w:val="15"/>
  </w:num>
  <w:num w:numId="109" w16cid:durableId="26030699">
    <w:abstractNumId w:val="33"/>
  </w:num>
  <w:num w:numId="110" w16cid:durableId="18510765">
    <w:abstractNumId w:val="33"/>
  </w:num>
  <w:num w:numId="111" w16cid:durableId="330839695">
    <w:abstractNumId w:val="33"/>
  </w:num>
  <w:num w:numId="112" w16cid:durableId="973176515">
    <w:abstractNumId w:val="33"/>
  </w:num>
  <w:num w:numId="113" w16cid:durableId="1284069943">
    <w:abstractNumId w:val="0"/>
  </w:num>
  <w:num w:numId="114" w16cid:durableId="974062388">
    <w:abstractNumId w:val="0"/>
  </w:num>
  <w:num w:numId="115" w16cid:durableId="243955115">
    <w:abstractNumId w:val="8"/>
  </w:num>
  <w:num w:numId="116" w16cid:durableId="63724835">
    <w:abstractNumId w:val="9"/>
  </w:num>
  <w:num w:numId="117" w16cid:durableId="1155563431">
    <w:abstractNumId w:val="9"/>
  </w:num>
  <w:num w:numId="118" w16cid:durableId="1919826078">
    <w:abstractNumId w:val="7"/>
  </w:num>
  <w:num w:numId="119" w16cid:durableId="955911919">
    <w:abstractNumId w:val="0"/>
  </w:num>
  <w:num w:numId="120" w16cid:durableId="623969940">
    <w:abstractNumId w:val="43"/>
  </w:num>
  <w:num w:numId="121" w16cid:durableId="217129911">
    <w:abstractNumId w:val="43"/>
  </w:num>
  <w:num w:numId="122" w16cid:durableId="1625304001">
    <w:abstractNumId w:val="8"/>
  </w:num>
  <w:num w:numId="123" w16cid:durableId="1285423665">
    <w:abstractNumId w:val="8"/>
  </w:num>
  <w:num w:numId="124" w16cid:durableId="801923532">
    <w:abstractNumId w:val="8"/>
  </w:num>
  <w:num w:numId="125" w16cid:durableId="244339836">
    <w:abstractNumId w:val="8"/>
  </w:num>
  <w:num w:numId="126" w16cid:durableId="1522163294">
    <w:abstractNumId w:val="8"/>
  </w:num>
  <w:num w:numId="127" w16cid:durableId="204871033">
    <w:abstractNumId w:val="26"/>
  </w:num>
  <w:num w:numId="128" w16cid:durableId="40596138">
    <w:abstractNumId w:val="8"/>
  </w:num>
  <w:num w:numId="129" w16cid:durableId="978920925">
    <w:abstractNumId w:val="0"/>
  </w:num>
  <w:num w:numId="130" w16cid:durableId="1454210998">
    <w:abstractNumId w:val="40"/>
  </w:num>
  <w:num w:numId="131" w16cid:durableId="786777871">
    <w:abstractNumId w:val="9"/>
  </w:num>
  <w:num w:numId="132" w16cid:durableId="1044400954">
    <w:abstractNumId w:val="9"/>
  </w:num>
  <w:num w:numId="133" w16cid:durableId="817261811">
    <w:abstractNumId w:val="47"/>
  </w:num>
  <w:num w:numId="134" w16cid:durableId="1729843341">
    <w:abstractNumId w:val="47"/>
  </w:num>
  <w:num w:numId="135" w16cid:durableId="2127233085">
    <w:abstractNumId w:val="47"/>
  </w:num>
  <w:num w:numId="136" w16cid:durableId="1141578731">
    <w:abstractNumId w:val="47"/>
  </w:num>
  <w:num w:numId="137" w16cid:durableId="919676392">
    <w:abstractNumId w:val="47"/>
  </w:num>
  <w:num w:numId="138" w16cid:durableId="1749812702">
    <w:abstractNumId w:val="47"/>
  </w:num>
  <w:num w:numId="139" w16cid:durableId="1484856407">
    <w:abstractNumId w:val="47"/>
  </w:num>
  <w:num w:numId="140" w16cid:durableId="1586065494">
    <w:abstractNumId w:val="47"/>
  </w:num>
  <w:num w:numId="141" w16cid:durableId="1499729444">
    <w:abstractNumId w:val="47"/>
  </w:num>
  <w:num w:numId="142" w16cid:durableId="813909378">
    <w:abstractNumId w:val="9"/>
  </w:num>
  <w:num w:numId="143" w16cid:durableId="1139423310">
    <w:abstractNumId w:val="9"/>
  </w:num>
  <w:num w:numId="144" w16cid:durableId="1443526413">
    <w:abstractNumId w:val="9"/>
  </w:num>
  <w:num w:numId="145" w16cid:durableId="2115591318">
    <w:abstractNumId w:val="0"/>
  </w:num>
  <w:num w:numId="146" w16cid:durableId="801925021">
    <w:abstractNumId w:val="32"/>
  </w:num>
  <w:num w:numId="147" w16cid:durableId="751896073">
    <w:abstractNumId w:val="32"/>
  </w:num>
  <w:num w:numId="148" w16cid:durableId="765930633">
    <w:abstractNumId w:val="0"/>
  </w:num>
  <w:num w:numId="149" w16cid:durableId="1327324692">
    <w:abstractNumId w:val="8"/>
  </w:num>
  <w:num w:numId="150" w16cid:durableId="1971008812">
    <w:abstractNumId w:val="16"/>
  </w:num>
  <w:num w:numId="151" w16cid:durableId="704870965">
    <w:abstractNumId w:val="32"/>
  </w:num>
  <w:num w:numId="152" w16cid:durableId="668289984">
    <w:abstractNumId w:val="19"/>
  </w:num>
  <w:num w:numId="153" w16cid:durableId="1028484072">
    <w:abstractNumId w:val="16"/>
  </w:num>
  <w:num w:numId="154" w16cid:durableId="1963878012">
    <w:abstractNumId w:val="16"/>
  </w:num>
  <w:num w:numId="155" w16cid:durableId="2039089304">
    <w:abstractNumId w:val="19"/>
  </w:num>
  <w:num w:numId="156" w16cid:durableId="1757168741">
    <w:abstractNumId w:val="19"/>
  </w:num>
  <w:num w:numId="157" w16cid:durableId="204025954">
    <w:abstractNumId w:val="8"/>
  </w:num>
  <w:num w:numId="158" w16cid:durableId="1651325993">
    <w:abstractNumId w:val="8"/>
  </w:num>
  <w:num w:numId="159" w16cid:durableId="1037584630">
    <w:abstractNumId w:val="19"/>
  </w:num>
  <w:num w:numId="160" w16cid:durableId="1038821165">
    <w:abstractNumId w:val="0"/>
  </w:num>
  <w:num w:numId="161" w16cid:durableId="348996281">
    <w:abstractNumId w:val="22"/>
  </w:num>
  <w:num w:numId="162" w16cid:durableId="108202915">
    <w:abstractNumId w:val="22"/>
  </w:num>
  <w:num w:numId="163" w16cid:durableId="677846886">
    <w:abstractNumId w:val="22"/>
  </w:num>
  <w:num w:numId="164" w16cid:durableId="1404372412">
    <w:abstractNumId w:val="32"/>
  </w:num>
  <w:num w:numId="165" w16cid:durableId="461119822">
    <w:abstractNumId w:val="32"/>
  </w:num>
  <w:num w:numId="166" w16cid:durableId="1439374166">
    <w:abstractNumId w:val="32"/>
  </w:num>
  <w:num w:numId="167" w16cid:durableId="1733116244">
    <w:abstractNumId w:val="32"/>
  </w:num>
  <w:num w:numId="168" w16cid:durableId="115149689">
    <w:abstractNumId w:val="32"/>
  </w:num>
  <w:num w:numId="169" w16cid:durableId="1291547288">
    <w:abstractNumId w:val="22"/>
  </w:num>
  <w:num w:numId="170" w16cid:durableId="1953511294">
    <w:abstractNumId w:val="1"/>
  </w:num>
  <w:num w:numId="171" w16cid:durableId="541600658">
    <w:abstractNumId w:val="1"/>
  </w:num>
  <w:num w:numId="172" w16cid:durableId="939294097">
    <w:abstractNumId w:val="0"/>
  </w:num>
  <w:num w:numId="173" w16cid:durableId="2054423150">
    <w:abstractNumId w:val="0"/>
  </w:num>
  <w:num w:numId="174" w16cid:durableId="1577590770">
    <w:abstractNumId w:val="0"/>
  </w:num>
  <w:num w:numId="175" w16cid:durableId="821697908">
    <w:abstractNumId w:val="32"/>
  </w:num>
  <w:num w:numId="176" w16cid:durableId="262735172">
    <w:abstractNumId w:val="0"/>
  </w:num>
  <w:num w:numId="177" w16cid:durableId="1006009787">
    <w:abstractNumId w:val="22"/>
  </w:num>
  <w:num w:numId="178" w16cid:durableId="815798256">
    <w:abstractNumId w:val="47"/>
  </w:num>
  <w:num w:numId="179" w16cid:durableId="2057074231">
    <w:abstractNumId w:val="43"/>
  </w:num>
  <w:num w:numId="180" w16cid:durableId="1781757703">
    <w:abstractNumId w:val="42"/>
  </w:num>
  <w:num w:numId="181" w16cid:durableId="565724890">
    <w:abstractNumId w:val="0"/>
  </w:num>
  <w:num w:numId="182" w16cid:durableId="1292054379">
    <w:abstractNumId w:val="0"/>
  </w:num>
  <w:num w:numId="183" w16cid:durableId="1639219067">
    <w:abstractNumId w:val="24"/>
  </w:num>
  <w:num w:numId="184" w16cid:durableId="1597244966">
    <w:abstractNumId w:val="22"/>
  </w:num>
  <w:num w:numId="185" w16cid:durableId="2102874155">
    <w:abstractNumId w:val="32"/>
  </w:num>
  <w:num w:numId="186" w16cid:durableId="1132551600">
    <w:abstractNumId w:val="22"/>
  </w:num>
  <w:num w:numId="187" w16cid:durableId="1924949104">
    <w:abstractNumId w:val="24"/>
  </w:num>
  <w:num w:numId="188" w16cid:durableId="1468160066">
    <w:abstractNumId w:val="9"/>
  </w:num>
  <w:num w:numId="189" w16cid:durableId="711198762">
    <w:abstractNumId w:val="9"/>
  </w:num>
  <w:num w:numId="190" w16cid:durableId="1407418291">
    <w:abstractNumId w:val="9"/>
  </w:num>
  <w:num w:numId="191" w16cid:durableId="1456942609">
    <w:abstractNumId w:val="9"/>
  </w:num>
  <w:num w:numId="192" w16cid:durableId="67923851">
    <w:abstractNumId w:val="9"/>
  </w:num>
  <w:num w:numId="193" w16cid:durableId="1850409637">
    <w:abstractNumId w:val="9"/>
  </w:num>
  <w:num w:numId="194" w16cid:durableId="870415344">
    <w:abstractNumId w:val="8"/>
  </w:num>
  <w:num w:numId="195" w16cid:durableId="1739745841">
    <w:abstractNumId w:val="9"/>
  </w:num>
  <w:num w:numId="196" w16cid:durableId="821972483">
    <w:abstractNumId w:val="9"/>
  </w:num>
  <w:num w:numId="197" w16cid:durableId="519398946">
    <w:abstractNumId w:val="8"/>
  </w:num>
  <w:num w:numId="198" w16cid:durableId="2128964604">
    <w:abstractNumId w:val="27"/>
  </w:num>
  <w:num w:numId="199" w16cid:durableId="2012639183">
    <w:abstractNumId w:val="27"/>
  </w:num>
  <w:num w:numId="200" w16cid:durableId="783580244">
    <w:abstractNumId w:val="27"/>
    <w:lvlOverride w:ilvl="0">
      <w:startOverride w:val="1"/>
    </w:lvlOverride>
  </w:num>
  <w:num w:numId="201" w16cid:durableId="1978801888">
    <w:abstractNumId w:val="23"/>
  </w:num>
  <w:num w:numId="202" w16cid:durableId="545337232">
    <w:abstractNumId w:val="34"/>
  </w:num>
  <w:num w:numId="203" w16cid:durableId="1886720728">
    <w:abstractNumId w:val="23"/>
  </w:num>
  <w:num w:numId="204" w16cid:durableId="233243398">
    <w:abstractNumId w:val="5"/>
  </w:num>
  <w:num w:numId="205" w16cid:durableId="503083639">
    <w:abstractNumId w:val="5"/>
  </w:num>
  <w:num w:numId="206" w16cid:durableId="321396547">
    <w:abstractNumId w:val="8"/>
    <w:lvlOverride w:ilvl="0">
      <w:startOverride w:val="1"/>
    </w:lvlOverride>
  </w:num>
  <w:num w:numId="207" w16cid:durableId="161429910">
    <w:abstractNumId w:val="10"/>
  </w:num>
  <w:num w:numId="208" w16cid:durableId="1852840953">
    <w:abstractNumId w:val="4"/>
  </w:num>
  <w:num w:numId="209" w16cid:durableId="1520126022">
    <w:abstractNumId w:val="38"/>
  </w:num>
  <w:num w:numId="210" w16cid:durableId="1846748975">
    <w:abstractNumId w:val="12"/>
  </w:num>
  <w:num w:numId="211" w16cid:durableId="1869834495">
    <w:abstractNumId w:val="11"/>
  </w:num>
  <w:num w:numId="212" w16cid:durableId="1312058883">
    <w:abstractNumId w:val="13"/>
  </w:num>
  <w:num w:numId="213" w16cid:durableId="763915066">
    <w:abstractNumId w:val="39"/>
  </w:num>
  <w:num w:numId="214" w16cid:durableId="1841457350">
    <w:abstractNumId w:val="44"/>
  </w:num>
  <w:num w:numId="215" w16cid:durableId="1019041436">
    <w:abstractNumId w:val="36"/>
  </w:num>
  <w:num w:numId="216" w16cid:durableId="1935936910">
    <w:abstractNumId w:val="14"/>
  </w:num>
  <w:num w:numId="217" w16cid:durableId="1024480648">
    <w:abstractNumId w:val="37"/>
  </w:num>
  <w:num w:numId="218" w16cid:durableId="26103948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3D"/>
    <w:rsid w:val="00175AA2"/>
    <w:rsid w:val="00A7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13EE7E"/>
  <w15:chartTrackingRefBased/>
  <w15:docId w15:val="{3F55735E-2837-4D0D-803F-0314773E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220"/>
    </w:pPr>
    <w:rPr>
      <w:rFonts w:ascii="Arial" w:hAnsi="Arial" w:cs="Arial"/>
    </w:rPr>
  </w:style>
  <w:style w:type="paragraph" w:styleId="Heading1">
    <w:name w:val="heading 1"/>
    <w:aliases w:val="Section Heading"/>
    <w:basedOn w:val="Normal"/>
    <w:next w:val="BodyText"/>
    <w:autoRedefine/>
    <w:qFormat/>
    <w:pPr>
      <w:keepNext/>
      <w:autoSpaceDE w:val="0"/>
      <w:autoSpaceDN w:val="0"/>
      <w:adjustRightInd w:val="0"/>
      <w:spacing w:after="120"/>
      <w:jc w:val="center"/>
      <w:outlineLvl w:val="0"/>
    </w:pPr>
    <w:rPr>
      <w:rFonts w:ascii="Arial Narrow" w:hAnsi="Arial Narrow"/>
      <w:b/>
      <w:sz w:val="28"/>
      <w:szCs w:val="40"/>
    </w:rPr>
  </w:style>
  <w:style w:type="paragraph" w:styleId="Heading2">
    <w:name w:val="heading 2"/>
    <w:basedOn w:val="Normal"/>
    <w:next w:val="BodyText"/>
    <w:autoRedefine/>
    <w:qFormat/>
    <w:pPr>
      <w:keepNext/>
      <w:spacing w:after="120"/>
      <w:outlineLvl w:val="1"/>
    </w:pPr>
    <w:rPr>
      <w:b/>
      <w:iCs/>
      <w:szCs w:val="28"/>
    </w:rPr>
  </w:style>
  <w:style w:type="paragraph" w:styleId="Heading3">
    <w:name w:val="heading 3"/>
    <w:basedOn w:val="Normal"/>
    <w:next w:val="BodyText"/>
    <w:autoRedefine/>
    <w:qFormat/>
    <w:pPr>
      <w:keepNext/>
      <w:spacing w:after="120"/>
      <w:outlineLvl w:val="2"/>
    </w:pPr>
    <w:rPr>
      <w:rFonts w:ascii="Arial Narrow" w:hAnsi="Arial Narrow"/>
      <w:b/>
      <w:bCs/>
      <w:i/>
      <w:noProof/>
      <w:sz w:val="22"/>
      <w:szCs w:val="26"/>
    </w:rPr>
  </w:style>
  <w:style w:type="paragraph" w:styleId="Heading4">
    <w:name w:val="heading 4"/>
    <w:basedOn w:val="Normal"/>
    <w:next w:val="Heading5"/>
    <w:autoRedefine/>
    <w:qFormat/>
    <w:pPr>
      <w:keepNext/>
      <w:tabs>
        <w:tab w:val="left" w:pos="2160"/>
      </w:tabs>
      <w:spacing w:after="120"/>
      <w:outlineLvl w:val="3"/>
    </w:pPr>
    <w:rPr>
      <w:b/>
      <w:bCs/>
      <w:sz w:val="24"/>
      <w:szCs w:val="28"/>
    </w:rPr>
  </w:style>
  <w:style w:type="paragraph" w:styleId="Heading5">
    <w:name w:val="heading 5"/>
    <w:basedOn w:val="Normal"/>
    <w:next w:val="Normal"/>
    <w:autoRedefine/>
    <w:qFormat/>
    <w:pPr>
      <w:spacing w:after="0"/>
      <w:outlineLvl w:val="4"/>
    </w:pPr>
    <w:rPr>
      <w:b/>
      <w:bCs/>
      <w:iCs/>
      <w:szCs w:val="26"/>
    </w:rPr>
  </w:style>
  <w:style w:type="paragraph" w:styleId="Heading6">
    <w:name w:val="heading 6"/>
    <w:basedOn w:val="Normal"/>
    <w:next w:val="Normal"/>
    <w:autoRedefine/>
    <w:qFormat/>
    <w:pPr>
      <w:spacing w:after="120"/>
      <w:jc w:val="center"/>
      <w:outlineLvl w:val="5"/>
    </w:pPr>
    <w:rPr>
      <w:rFonts w:ascii="Arial Narrow" w:hAnsi="Arial Narrow"/>
      <w:b/>
      <w:bCs/>
      <w:i/>
      <w:sz w:val="28"/>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semiHidden/>
  </w:style>
  <w:style w:type="paragraph" w:styleId="Header">
    <w:name w:val="header"/>
    <w:basedOn w:val="Normal"/>
    <w:autoRedefine/>
    <w:semiHidden/>
    <w:pPr>
      <w:tabs>
        <w:tab w:val="center" w:pos="4680"/>
        <w:tab w:val="right" w:pos="9360"/>
      </w:tabs>
      <w:spacing w:after="0"/>
    </w:pPr>
    <w:rPr>
      <w:rFonts w:ascii="Arial Narrow" w:hAnsi="Arial Narrow"/>
      <w:b/>
      <w:szCs w:val="24"/>
    </w:rPr>
  </w:style>
  <w:style w:type="paragraph" w:styleId="BodyTextIndent">
    <w:name w:val="Body Text Indent"/>
    <w:basedOn w:val="Normal"/>
    <w:autoRedefine/>
    <w:semiHidden/>
    <w:pPr>
      <w:ind w:left="360"/>
    </w:pPr>
    <w:rPr>
      <w:rFonts w:ascii="Arial Narrow" w:hAnsi="Arial Narrow"/>
    </w:rPr>
  </w:style>
  <w:style w:type="paragraph" w:styleId="Title">
    <w:name w:val="Title"/>
    <w:basedOn w:val="Normal"/>
    <w:next w:val="Subtitle"/>
    <w:autoRedefine/>
    <w:qFormat/>
    <w:pPr>
      <w:keepNext/>
      <w:keepLines/>
      <w:autoSpaceDE w:val="0"/>
      <w:autoSpaceDN w:val="0"/>
      <w:spacing w:after="240" w:line="540" w:lineRule="atLeast"/>
      <w:jc w:val="center"/>
    </w:pPr>
    <w:rPr>
      <w:b/>
      <w:bCs/>
      <w:spacing w:val="-40"/>
      <w:kern w:val="28"/>
      <w:sz w:val="32"/>
      <w:szCs w:val="60"/>
    </w:rPr>
  </w:style>
  <w:style w:type="paragraph" w:styleId="Subtitle">
    <w:name w:val="Subtitle"/>
    <w:basedOn w:val="Title"/>
    <w:next w:val="BodyText"/>
    <w:autoRedefine/>
    <w:qFormat/>
    <w:pPr>
      <w:spacing w:after="0" w:line="240" w:lineRule="auto"/>
    </w:pPr>
    <w:rPr>
      <w:i/>
      <w:iCs/>
      <w:spacing w:val="-14"/>
      <w:sz w:val="28"/>
      <w:szCs w:val="34"/>
    </w:rPr>
  </w:style>
  <w:style w:type="paragraph" w:customStyle="1" w:styleId="Question">
    <w:name w:val="Question"/>
    <w:basedOn w:val="Normal"/>
    <w:next w:val="Answer"/>
    <w:autoRedefine/>
    <w:pPr>
      <w:ind w:left="720" w:hanging="720"/>
    </w:pPr>
    <w:rPr>
      <w:iCs/>
      <w:szCs w:val="24"/>
    </w:rPr>
  </w:style>
  <w:style w:type="paragraph" w:customStyle="1" w:styleId="Answer">
    <w:name w:val="Answer"/>
    <w:basedOn w:val="Normal"/>
    <w:next w:val="Question"/>
    <w:autoRedefine/>
    <w:pPr>
      <w:ind w:left="720" w:hanging="720"/>
    </w:pPr>
    <w:rPr>
      <w:i/>
      <w:szCs w:val="24"/>
    </w:rPr>
  </w:style>
  <w:style w:type="paragraph" w:styleId="ListBullet">
    <w:name w:val="List Bullet"/>
    <w:basedOn w:val="Normal"/>
    <w:autoRedefine/>
    <w:semiHidden/>
    <w:pPr>
      <w:numPr>
        <w:numId w:val="196"/>
      </w:numPr>
      <w:tabs>
        <w:tab w:val="clear" w:pos="360"/>
      </w:tabs>
      <w:ind w:left="720"/>
    </w:pPr>
    <w:rPr>
      <w:rFonts w:ascii="Arial Narrow" w:hAnsi="Arial Narrow"/>
      <w:szCs w:val="24"/>
    </w:rPr>
  </w:style>
  <w:style w:type="paragraph" w:styleId="ListBullet2">
    <w:name w:val="List Bullet 2"/>
    <w:basedOn w:val="Normal"/>
    <w:autoRedefine/>
    <w:semiHidden/>
    <w:pPr>
      <w:numPr>
        <w:numId w:val="187"/>
      </w:numPr>
      <w:tabs>
        <w:tab w:val="clear" w:pos="1440"/>
      </w:tabs>
      <w:ind w:left="1080"/>
    </w:pPr>
    <w:rPr>
      <w:rFonts w:ascii="Arial Narrow" w:hAnsi="Arial Narrow"/>
      <w:noProof/>
      <w:szCs w:val="24"/>
    </w:rPr>
  </w:style>
  <w:style w:type="paragraph" w:styleId="ListNumber">
    <w:name w:val="List Number"/>
    <w:basedOn w:val="Normal"/>
    <w:autoRedefine/>
    <w:semiHidden/>
    <w:pPr>
      <w:numPr>
        <w:numId w:val="197"/>
      </w:numPr>
    </w:pPr>
    <w:rPr>
      <w:rFonts w:ascii="Arial Narrow" w:hAnsi="Arial Narrow"/>
      <w:szCs w:val="24"/>
    </w:rPr>
  </w:style>
  <w:style w:type="paragraph" w:styleId="Footer">
    <w:name w:val="footer"/>
    <w:basedOn w:val="Normal"/>
    <w:autoRedefine/>
    <w:semiHidden/>
    <w:pPr>
      <w:tabs>
        <w:tab w:val="center" w:pos="4680"/>
        <w:tab w:val="right" w:pos="9360"/>
      </w:tabs>
      <w:spacing w:after="120"/>
    </w:pPr>
    <w:rPr>
      <w:rFonts w:ascii="Arial Narrow" w:hAnsi="Arial Narrow"/>
    </w:rPr>
  </w:style>
  <w:style w:type="character" w:styleId="PageNumber">
    <w:name w:val="page number"/>
    <w:basedOn w:val="DefaultParagraphFont"/>
    <w:semiHidden/>
    <w:rPr>
      <w:rFonts w:ascii="Arial Narrow" w:hAnsi="Arial Narrow"/>
      <w:sz w:val="24"/>
    </w:rPr>
  </w:style>
  <w:style w:type="paragraph" w:customStyle="1" w:styleId="Reference">
    <w:name w:val="Reference"/>
    <w:basedOn w:val="BodyText"/>
    <w:next w:val="BodyText"/>
    <w:autoRedefine/>
    <w:pPr>
      <w:ind w:left="720" w:right="720"/>
    </w:pPr>
    <w:rPr>
      <w:i/>
    </w:rPr>
  </w:style>
  <w:style w:type="paragraph" w:customStyle="1" w:styleId="Comment">
    <w:name w:val="Comment"/>
    <w:basedOn w:val="BodyText"/>
    <w:autoRedefine/>
    <w:pPr>
      <w:ind w:left="720" w:hanging="720"/>
    </w:pPr>
  </w:style>
  <w:style w:type="paragraph" w:styleId="ListContinue">
    <w:name w:val="List Continue"/>
    <w:basedOn w:val="Normal"/>
    <w:autoRedefine/>
    <w:semiHidden/>
    <w:pPr>
      <w:spacing w:after="120"/>
      <w:ind w:left="360"/>
    </w:pPr>
    <w:rPr>
      <w:rFonts w:ascii="Arial Narrow" w:hAnsi="Arial Narrow"/>
      <w:szCs w:val="24"/>
    </w:rPr>
  </w:style>
  <w:style w:type="paragraph" w:styleId="BodyText2">
    <w:name w:val="Body Text 2"/>
    <w:basedOn w:val="Normal"/>
    <w:next w:val="BodyText"/>
    <w:autoRedefine/>
    <w:semiHidden/>
    <w:pPr>
      <w:spacing w:after="120"/>
    </w:pPr>
    <w:rPr>
      <w:rFonts w:ascii="Arial Narrow" w:hAnsi="Arial Narrow"/>
    </w:rPr>
  </w:style>
  <w:style w:type="paragraph" w:styleId="BodyText3">
    <w:name w:val="Body Text 3"/>
    <w:basedOn w:val="Normal"/>
    <w:next w:val="BodyText"/>
    <w:autoRedefine/>
    <w:semiHidden/>
    <w:pPr>
      <w:spacing w:after="120"/>
    </w:pPr>
    <w:rPr>
      <w:rFonts w:ascii="Arial Narrow" w:hAnsi="Arial Narrow"/>
      <w:b/>
      <w:i/>
      <w:sz w:val="22"/>
      <w:szCs w:val="16"/>
    </w:rPr>
  </w:style>
  <w:style w:type="paragraph" w:styleId="ListBullet3">
    <w:name w:val="List Bullet 3"/>
    <w:basedOn w:val="Normal"/>
    <w:autoRedefine/>
    <w:semiHidden/>
    <w:pPr>
      <w:numPr>
        <w:numId w:val="108"/>
      </w:numPr>
      <w:tabs>
        <w:tab w:val="clear" w:pos="1440"/>
      </w:tabs>
      <w:autoSpaceDE w:val="0"/>
      <w:autoSpaceDN w:val="0"/>
      <w:adjustRightInd w:val="0"/>
    </w:pPr>
    <w:rPr>
      <w:rFonts w:ascii="Arial Narrow" w:hAnsi="Arial Narrow"/>
      <w:color w:val="000000"/>
    </w:rPr>
  </w:style>
  <w:style w:type="paragraph" w:styleId="List">
    <w:name w:val="List"/>
    <w:basedOn w:val="Normal"/>
    <w:semiHidden/>
    <w:pPr>
      <w:ind w:left="360" w:hanging="360"/>
    </w:pPr>
    <w:rPr>
      <w:rFonts w:ascii="Arial Narrow" w:hAnsi="Arial Narrow"/>
    </w:rPr>
  </w:style>
  <w:style w:type="paragraph" w:customStyle="1" w:styleId="Participants">
    <w:name w:val="Participants"/>
    <w:basedOn w:val="BodyText"/>
    <w:autoRedefine/>
    <w:pPr>
      <w:spacing w:after="120"/>
    </w:pPr>
  </w:style>
  <w:style w:type="paragraph" w:styleId="Closing">
    <w:name w:val="Closing"/>
    <w:basedOn w:val="Normal"/>
    <w:autoRedefine/>
    <w:semiHidden/>
    <w:pPr>
      <w:spacing w:after="0"/>
      <w:jc w:val="center"/>
    </w:pPr>
    <w:rPr>
      <w:rFonts w:ascii="Arial Narrow" w:hAnsi="Arial Narrow"/>
      <w:b/>
    </w:rPr>
  </w:style>
  <w:style w:type="paragraph" w:styleId="ListNumber2">
    <w:name w:val="List Number 2"/>
    <w:basedOn w:val="Normal"/>
    <w:autoRedefine/>
    <w:semiHidden/>
    <w:pPr>
      <w:numPr>
        <w:numId w:val="178"/>
      </w:numPr>
    </w:pPr>
    <w:rPr>
      <w:rFonts w:ascii="Arial Narrow" w:hAnsi="Arial Narrow"/>
    </w:rPr>
  </w:style>
  <w:style w:type="paragraph" w:styleId="FootnoteText">
    <w:name w:val="footnote text"/>
    <w:basedOn w:val="Normal"/>
    <w:autoRedefine/>
    <w:semiHidden/>
    <w:pPr>
      <w:spacing w:after="120"/>
    </w:pPr>
    <w:rPr>
      <w:rFonts w:ascii="Arial Narrow" w:hAnsi="Arial Narrow"/>
    </w:rPr>
  </w:style>
  <w:style w:type="paragraph" w:styleId="ListNumber3">
    <w:name w:val="List Number 3"/>
    <w:basedOn w:val="Normal"/>
    <w:autoRedefine/>
    <w:semiHidden/>
    <w:pPr>
      <w:numPr>
        <w:numId w:val="179"/>
      </w:numPr>
      <w:autoSpaceDE w:val="0"/>
      <w:autoSpaceDN w:val="0"/>
      <w:adjustRightInd w:val="0"/>
    </w:pPr>
    <w:rPr>
      <w:rFonts w:ascii="Arial Narrow" w:hAnsi="Arial Narrow"/>
      <w:color w:val="000000"/>
    </w:rPr>
  </w:style>
  <w:style w:type="paragraph" w:customStyle="1" w:styleId="AnswerContinue">
    <w:name w:val="Answer Continue"/>
    <w:basedOn w:val="Answer"/>
    <w:autoRedefine/>
    <w:pPr>
      <w:spacing w:line="220" w:lineRule="atLeast"/>
      <w:ind w:firstLine="0"/>
    </w:pPr>
  </w:style>
  <w:style w:type="paragraph" w:styleId="TOC2">
    <w:name w:val="toc 2"/>
    <w:basedOn w:val="Normal"/>
    <w:next w:val="Normal"/>
    <w:autoRedefine/>
    <w:semiHidden/>
    <w:pPr>
      <w:tabs>
        <w:tab w:val="right" w:leader="dot" w:pos="9360"/>
      </w:tabs>
    </w:pPr>
  </w:style>
  <w:style w:type="paragraph" w:customStyle="1" w:styleId="Subject">
    <w:name w:val="Subject"/>
    <w:basedOn w:val="Header"/>
    <w:next w:val="BodyText"/>
    <w:autoRedefine/>
    <w:pPr>
      <w:spacing w:after="220"/>
      <w:ind w:left="720" w:hanging="720"/>
    </w:pPr>
    <w:rPr>
      <w:b w:val="0"/>
    </w:rPr>
  </w:style>
  <w:style w:type="character" w:styleId="Strong">
    <w:name w:val="Strong"/>
    <w:basedOn w:val="DefaultParagraphFont"/>
    <w:qFormat/>
    <w:rPr>
      <w:rFonts w:ascii="Arial Narrow" w:hAnsi="Arial Narrow"/>
      <w:bCs/>
      <w:sz w:val="24"/>
    </w:rPr>
  </w:style>
  <w:style w:type="paragraph" w:customStyle="1" w:styleId="Comment1">
    <w:name w:val="Comment1"/>
    <w:basedOn w:val="Comment"/>
    <w:next w:val="Comment2"/>
    <w:autoRedefine/>
    <w:pPr>
      <w:numPr>
        <w:numId w:val="102"/>
      </w:numPr>
    </w:pPr>
  </w:style>
  <w:style w:type="paragraph" w:customStyle="1" w:styleId="Comment2">
    <w:name w:val="Comment2"/>
    <w:basedOn w:val="Comment1"/>
    <w:next w:val="Comment1"/>
    <w:autoRedefine/>
    <w:rPr>
      <w:i/>
    </w:rPr>
  </w:style>
  <w:style w:type="paragraph" w:styleId="ListContinue2">
    <w:name w:val="List Continue 2"/>
    <w:basedOn w:val="Normal"/>
    <w:autoRedefine/>
    <w:semiHidden/>
    <w:pPr>
      <w:ind w:left="720"/>
    </w:pPr>
    <w:rPr>
      <w:rFonts w:ascii="Arial Narrow" w:hAnsi="Arial Narrow"/>
    </w:rPr>
  </w:style>
  <w:style w:type="paragraph" w:customStyle="1" w:styleId="Address">
    <w:name w:val="Address"/>
    <w:basedOn w:val="BodyText"/>
    <w:autoRedefine/>
    <w:pPr>
      <w:spacing w:after="0"/>
    </w:pPr>
  </w:style>
  <w:style w:type="paragraph" w:customStyle="1" w:styleId="Topic">
    <w:name w:val="Topic"/>
    <w:basedOn w:val="Heading2"/>
    <w:next w:val="Heading2"/>
    <w:autoRedefine/>
    <w:pPr>
      <w:spacing w:after="220"/>
      <w:ind w:left="720" w:hanging="720"/>
    </w:pPr>
  </w:style>
  <w:style w:type="paragraph" w:styleId="BodyTextIndent2">
    <w:name w:val="Body Text Indent 2"/>
    <w:basedOn w:val="Normal"/>
    <w:autoRedefine/>
    <w:semiHidden/>
    <w:pPr>
      <w:autoSpaceDE w:val="0"/>
      <w:autoSpaceDN w:val="0"/>
      <w:adjustRightInd w:val="0"/>
      <w:ind w:left="1080"/>
    </w:pPr>
    <w:rPr>
      <w:rFonts w:ascii="Arial Narrow" w:hAnsi="Arial Narrow"/>
      <w:color w:val="000000"/>
    </w:rPr>
  </w:style>
  <w:style w:type="paragraph" w:customStyle="1" w:styleId="cc">
    <w:name w:val="cc"/>
    <w:basedOn w:val="BodyText"/>
    <w:next w:val="ccContinued"/>
    <w:autoRedefine/>
    <w:pPr>
      <w:spacing w:after="0"/>
      <w:ind w:left="720" w:hanging="720"/>
    </w:pPr>
  </w:style>
  <w:style w:type="paragraph" w:customStyle="1" w:styleId="ccContinued">
    <w:name w:val="cc Continued"/>
    <w:basedOn w:val="cc"/>
    <w:autoRedefine/>
    <w:pPr>
      <w:ind w:firstLine="0"/>
    </w:pPr>
  </w:style>
  <w:style w:type="paragraph" w:styleId="Date">
    <w:name w:val="Date"/>
    <w:basedOn w:val="Normal"/>
    <w:next w:val="Normal"/>
    <w:autoRedefine/>
    <w:semiHidden/>
    <w:pPr>
      <w:jc w:val="right"/>
    </w:pPr>
  </w:style>
  <w:style w:type="paragraph" w:styleId="ListContinue3">
    <w:name w:val="List Continue 3"/>
    <w:basedOn w:val="Normal"/>
    <w:autoRedefine/>
    <w:semiHidden/>
    <w:pPr>
      <w:ind w:left="1080"/>
    </w:pPr>
    <w:rPr>
      <w:rFonts w:ascii="Arial Narrow" w:hAnsi="Arial Narrow"/>
      <w:szCs w:val="24"/>
    </w:rPr>
  </w:style>
  <w:style w:type="paragraph" w:customStyle="1" w:styleId="Code">
    <w:name w:val="Code"/>
    <w:basedOn w:val="HTMLPreformatted"/>
    <w:autoRedefin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pPr>
    <w:rPr>
      <w:rFonts w:ascii="Arial Narrow" w:eastAsia="Arial Unicode MS" w:hAnsi="Arial Narrow" w:cs="Arial Unicode MS"/>
      <w:sz w:val="24"/>
    </w:rPr>
  </w:style>
  <w:style w:type="paragraph" w:styleId="HTMLPreformatted">
    <w:name w:val="HTML Preformatted"/>
    <w:basedOn w:val="Normal"/>
    <w:semiHidden/>
    <w:rPr>
      <w:rFonts w:ascii="Courier New" w:hAnsi="Courier New" w:cs="Courier New"/>
    </w:rPr>
  </w:style>
  <w:style w:type="paragraph" w:styleId="Salutation">
    <w:name w:val="Salutation"/>
    <w:basedOn w:val="Normal"/>
    <w:next w:val="Normal"/>
    <w:autoRedefine/>
    <w:semiHidden/>
  </w:style>
  <w:style w:type="paragraph" w:styleId="ListNumber4">
    <w:name w:val="List Number 4"/>
    <w:basedOn w:val="Normal"/>
    <w:autoRedefine/>
    <w:semiHidden/>
    <w:pPr>
      <w:numPr>
        <w:numId w:val="171"/>
      </w:numPr>
    </w:pPr>
    <w:rPr>
      <w:rFonts w:ascii="Arial Narrow" w:hAnsi="Arial Narrow"/>
    </w:rPr>
  </w:style>
  <w:style w:type="paragraph" w:styleId="MessageHeader">
    <w:name w:val="Message Header"/>
    <w:basedOn w:val="BodyText"/>
    <w:autoRedefine/>
    <w:semiHidden/>
    <w:pPr>
      <w:keepLines/>
      <w:ind w:left="1440" w:hanging="1440"/>
    </w:pPr>
  </w:style>
  <w:style w:type="character" w:customStyle="1" w:styleId="MessageHeaderLabel">
    <w:name w:val="Message Header Label"/>
    <w:rPr>
      <w:rFonts w:ascii="Arial Narrow" w:hAnsi="Arial Narrow"/>
      <w:b/>
      <w:spacing w:val="-4"/>
      <w:sz w:val="24"/>
      <w:vertAlign w:val="baseline"/>
    </w:rPr>
  </w:style>
  <w:style w:type="paragraph" w:customStyle="1" w:styleId="MessageHeaderContinue">
    <w:name w:val="Message Header Continue"/>
    <w:basedOn w:val="MessageHeader"/>
    <w:autoRedefine/>
    <w:pPr>
      <w:spacing w:after="120"/>
      <w:ind w:firstLine="0"/>
    </w:pPr>
  </w:style>
  <w:style w:type="paragraph" w:customStyle="1" w:styleId="Highlight">
    <w:name w:val="Highlight"/>
    <w:basedOn w:val="BodyText"/>
    <w:next w:val="BodyText"/>
    <w:autoRedefine/>
    <w:pPr>
      <w:spacing w:after="120"/>
    </w:pPr>
  </w:style>
  <w:style w:type="paragraph" w:customStyle="1" w:styleId="Poetry">
    <w:name w:val="Poetry"/>
    <w:basedOn w:val="BodyText"/>
    <w:autoRedefine/>
    <w:pPr>
      <w:spacing w:after="120"/>
      <w:ind w:left="360"/>
    </w:pPr>
    <w:rPr>
      <w:i/>
    </w:rPr>
  </w:style>
  <w:style w:type="paragraph" w:customStyle="1" w:styleId="TableText">
    <w:name w:val="Table Text"/>
    <w:basedOn w:val="Style1"/>
    <w:autoRedefine/>
    <w:rPr>
      <w:rFonts w:cs="Times New Roman"/>
      <w:color w:val="auto"/>
      <w:szCs w:val="20"/>
    </w:rPr>
  </w:style>
  <w:style w:type="paragraph" w:customStyle="1" w:styleId="TableHeader">
    <w:name w:val="Table Header"/>
    <w:basedOn w:val="Heading2"/>
    <w:autoRedefine/>
    <w:pPr>
      <w:spacing w:after="220"/>
    </w:pPr>
    <w:rPr>
      <w:bCs/>
      <w:iCs w:val="0"/>
      <w:szCs w:val="20"/>
    </w:rPr>
  </w:style>
  <w:style w:type="paragraph" w:customStyle="1" w:styleId="TableNumbered">
    <w:name w:val="Table Numbered"/>
    <w:basedOn w:val="TableText"/>
    <w:autoRedefine/>
    <w:pPr>
      <w:numPr>
        <w:numId w:val="200"/>
      </w:numPr>
    </w:pPr>
  </w:style>
  <w:style w:type="paragraph" w:customStyle="1" w:styleId="Subheading">
    <w:name w:val="Subheading"/>
    <w:basedOn w:val="Heading1"/>
    <w:next w:val="BodyText"/>
    <w:autoRedefine/>
    <w:rPr>
      <w:b w:val="0"/>
      <w:i/>
    </w:rPr>
  </w:style>
  <w:style w:type="paragraph" w:customStyle="1" w:styleId="TableBullets">
    <w:name w:val="Table Bullets"/>
    <w:basedOn w:val="TableText"/>
    <w:autoRedefine/>
    <w:pPr>
      <w:numPr>
        <w:numId w:val="203"/>
      </w:numPr>
    </w:pPr>
  </w:style>
  <w:style w:type="paragraph" w:customStyle="1" w:styleId="TableOutline">
    <w:name w:val="Table Outline"/>
    <w:basedOn w:val="BodyText"/>
    <w:autoRedefine/>
    <w:pPr>
      <w:numPr>
        <w:numId w:val="202"/>
      </w:numPr>
    </w:pPr>
  </w:style>
  <w:style w:type="paragraph" w:customStyle="1" w:styleId="TableHeading">
    <w:name w:val="Table Heading"/>
    <w:basedOn w:val="Heading2"/>
    <w:autoRedefine/>
    <w:rPr>
      <w:bCs/>
      <w:spacing w:val="-4"/>
      <w:kern w:val="28"/>
    </w:rPr>
  </w:style>
  <w:style w:type="paragraph" w:styleId="ListBullet4">
    <w:name w:val="List Bullet 4"/>
    <w:basedOn w:val="Normal"/>
    <w:autoRedefine/>
    <w:semiHidden/>
    <w:pPr>
      <w:numPr>
        <w:numId w:val="205"/>
      </w:numPr>
      <w:spacing w:after="120"/>
    </w:pPr>
  </w:style>
  <w:style w:type="paragraph" w:customStyle="1" w:styleId="Style1">
    <w:name w:val="Style1"/>
    <w:basedOn w:val="BodyText"/>
    <w:autoRedefine/>
    <w:pPr>
      <w:spacing w:after="120"/>
    </w:pPr>
    <w:rPr>
      <w:rFonts w:cs="Tahoma"/>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7;#Stakeholder processes|71659ab1-dac7-419e-9529-abc47c232b66;#2790;#SC Credit Policy|e0444064-c58d-444f-b2b2-06d9b1529013;#7134;#SC Credit Policy Changes Under Consideration|75188b57-9a27-4973-9aeb-1dd1eb32d5dd;#1;#Not Archived|d4ac4999-fa66-470b-a400-7ab6671d1fab]]></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47B7B-85E7-4B61-B041-D514CC9FF1A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4EA4B2E-0B54-4D5D-97A4-D379EE060391}"/>
</file>

<file path=customXml/itemProps3.xml><?xml version="1.0" encoding="utf-8"?>
<ds:datastoreItem xmlns:ds="http://schemas.openxmlformats.org/officeDocument/2006/customXml" ds:itemID="{DC7F6255-AB0A-4F68-A039-057F80946AB8}"/>
</file>

<file path=customXml/itemProps4.xml><?xml version="1.0" encoding="utf-8"?>
<ds:datastoreItem xmlns:ds="http://schemas.openxmlformats.org/officeDocument/2006/customXml" ds:itemID="{29657076-7D0E-40E1-9110-D2F074CBF8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ISO Credit Policy Review Team</vt:lpstr>
    </vt:vector>
  </TitlesOfParts>
  <Company>California ISO</Company>
  <LinksUpToDate>false</LinksUpToDate>
  <CharactersWithSpaces>7438</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Credit Policy Appendix B - Legal Forms</dc:title>
  <dc:subject/>
  <dc:creator>bwoertz</dc:creator>
  <cp:keywords/>
  <dc:description/>
  <cp:lastModifiedBy>Valladares, Angela</cp:lastModifiedBy>
  <cp:revision>2</cp:revision>
  <cp:lastPrinted>2004-10-29T20:44:00Z</cp:lastPrinted>
  <dcterms:created xsi:type="dcterms:W3CDTF">2025-09-12T15:53:00Z</dcterms:created>
  <dcterms:modified xsi:type="dcterms:W3CDTF">2025-09-12T15:53:00Z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2004-11-10T12:12:32Z</vt:lpwstr>
  </property>
  <property fmtid="{D5CDD505-2E9C-101B-9397-08002B2CF9AE}" pid="3" name="ISOKeywords">
    <vt:lpwstr>2790;#SC Credit Policy|e0444064-c58d-444f-b2b2-06d9b1529013</vt:lpwstr>
  </property>
  <property fmtid="{D5CDD505-2E9C-101B-9397-08002B2CF9AE}" pid="4" name="ISOGroup">
    <vt:lpwstr>7134;#SC Credit Policy Changes Under Consideration|75188b57-9a27-4973-9aeb-1dd1eb32d5dd</vt:lpwstr>
  </property>
  <property fmtid="{D5CDD505-2E9C-101B-9397-08002B2CF9AE}" pid="5" name="ISOTopic">
    <vt:lpwstr>7;#Stakeholder processes|71659ab1-dac7-419e-9529-abc47c232b66</vt:lpwstr>
  </property>
  <property fmtid="{D5CDD505-2E9C-101B-9397-08002B2CF9AE}" pid="6" name="Order">
    <vt:lpwstr>25492100.0000000</vt:lpwstr>
  </property>
  <property fmtid="{D5CDD505-2E9C-101B-9397-08002B2CF9AE}" pid="7" name="ISOArchive">
    <vt:lpwstr>1;#Not Archived|d4ac4999-fa66-470b-a400-7ab6671d1fab</vt:lpwstr>
  </property>
  <property fmtid="{D5CDD505-2E9C-101B-9397-08002B2CF9AE}" pid="8" name="OriginalUriCopy">
    <vt:lpwstr>http://www.caiso.com/docs/2004/11/10/2004111012123210899.doc, http://www.caiso.com/docs/2004/11/10/2004111012123210899.doc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http://www.caiso.com/docs/2004/11/10/2004111012123210899.doc, /docs/2004/11/10/2004111012123210899.doc</vt:lpwstr>
  </property>
  <property fmtid="{D5CDD505-2E9C-101B-9397-08002B2CF9AE}" pid="12" name="ContentTypeId">
    <vt:lpwstr>0x010100776092249CC62C48AA17033F357BFB4B</vt:lpwstr>
  </property>
</Properties>
</file>