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95FBB" w14:textId="77777777" w:rsidR="00D124C7" w:rsidRDefault="00D124C7">
      <w:pPr>
        <w:pStyle w:val="Title"/>
        <w:keepNext w:val="0"/>
        <w:keepLines w:val="0"/>
        <w:numPr>
          <w:ins w:id="0" w:author="eyoho" w:date="2004-10-25T11:09:00Z"/>
        </w:numPr>
        <w:autoSpaceDE/>
        <w:autoSpaceDN/>
        <w:spacing w:after="0" w:line="240" w:lineRule="auto"/>
        <w:rPr>
          <w:spacing w:val="0"/>
          <w:kern w:val="0"/>
          <w:sz w:val="28"/>
          <w:szCs w:val="24"/>
        </w:rPr>
      </w:pPr>
      <w:ins w:id="1" w:author="eyoho" w:date="2004-10-25T11:09:00Z">
        <w:r>
          <w:rPr>
            <w:spacing w:val="0"/>
            <w:kern w:val="0"/>
            <w:sz w:val="28"/>
            <w:szCs w:val="24"/>
          </w:rPr>
          <w:t xml:space="preserve">Appendix </w:t>
        </w:r>
      </w:ins>
      <w:r>
        <w:rPr>
          <w:spacing w:val="0"/>
          <w:kern w:val="0"/>
          <w:sz w:val="28"/>
          <w:szCs w:val="24"/>
        </w:rPr>
        <w:t>C</w:t>
      </w:r>
    </w:p>
    <w:p w14:paraId="5E3A7DBF" w14:textId="77777777" w:rsidR="00D124C7" w:rsidRDefault="00D124C7">
      <w:pPr>
        <w:pStyle w:val="Subtitle"/>
        <w:spacing w:after="0"/>
        <w:rPr>
          <w:ins w:id="2" w:author="eyoho" w:date="2004-10-25T11:09:00Z"/>
        </w:rPr>
      </w:pPr>
    </w:p>
    <w:p w14:paraId="04F6E920" w14:textId="77777777" w:rsidR="00D124C7" w:rsidRDefault="00D124C7">
      <w:pPr>
        <w:pStyle w:val="Subtitle"/>
        <w:keepNext w:val="0"/>
        <w:keepLines w:val="0"/>
        <w:numPr>
          <w:ins w:id="3" w:author="eyoho" w:date="2004-10-25T11:09:00Z"/>
        </w:numPr>
        <w:autoSpaceDE/>
        <w:autoSpaceDN/>
        <w:spacing w:after="0"/>
        <w:rPr>
          <w:ins w:id="4" w:author="eyoho" w:date="2004-10-25T11:09:00Z"/>
          <w:i w:val="0"/>
          <w:iCs w:val="0"/>
          <w:spacing w:val="0"/>
          <w:kern w:val="0"/>
          <w:szCs w:val="24"/>
        </w:rPr>
      </w:pPr>
      <w:r>
        <w:rPr>
          <w:i w:val="0"/>
          <w:iCs w:val="0"/>
          <w:spacing w:val="0"/>
          <w:kern w:val="0"/>
          <w:szCs w:val="24"/>
        </w:rPr>
        <w:t>Credit Insurance</w:t>
      </w:r>
    </w:p>
    <w:p w14:paraId="0F5A10D9" w14:textId="77777777" w:rsidR="00D124C7" w:rsidRDefault="00D124C7">
      <w:pPr>
        <w:pStyle w:val="Subtitle"/>
        <w:keepNext w:val="0"/>
        <w:keepLines w:val="0"/>
        <w:numPr>
          <w:ins w:id="5" w:author="eyoho" w:date="2004-10-25T11:09:00Z"/>
        </w:numPr>
        <w:autoSpaceDE/>
        <w:autoSpaceDN/>
        <w:spacing w:after="0"/>
        <w:rPr>
          <w:ins w:id="6" w:author="eyoho" w:date="2004-10-25T11:09:00Z"/>
          <w:i w:val="0"/>
          <w:iCs w:val="0"/>
          <w:spacing w:val="0"/>
          <w:kern w:val="0"/>
          <w:szCs w:val="24"/>
        </w:rPr>
      </w:pPr>
      <w:ins w:id="7" w:author="eyoho" w:date="2004-10-25T11:09:00Z">
        <w:r>
          <w:rPr>
            <w:i w:val="0"/>
            <w:iCs w:val="0"/>
            <w:spacing w:val="0"/>
            <w:kern w:val="0"/>
            <w:szCs w:val="24"/>
          </w:rPr>
          <w:t>Supplemental Information</w:t>
        </w:r>
      </w:ins>
    </w:p>
    <w:p w14:paraId="0D450C5B" w14:textId="77777777" w:rsidR="00D124C7" w:rsidRDefault="00D124C7">
      <w:pPr>
        <w:pStyle w:val="Title"/>
        <w:rPr>
          <w:del w:id="8" w:author="eyoho" w:date="2004-10-25T11:09:00Z"/>
        </w:rPr>
      </w:pPr>
      <w:del w:id="9" w:author="eyoho" w:date="2004-10-25T11:09:00Z">
        <w:r>
          <w:delText>ISO Credit Policy Review Team</w:delText>
        </w:r>
      </w:del>
    </w:p>
    <w:p w14:paraId="2CF7C964" w14:textId="77777777" w:rsidR="00D124C7" w:rsidRDefault="00D124C7">
      <w:pPr>
        <w:pStyle w:val="Subtitle"/>
      </w:pPr>
      <w:del w:id="10" w:author="eyoho" w:date="2004-10-25T11:09:00Z">
        <w:r>
          <w:delText>Issue Resolution Template</w:delText>
        </w:r>
      </w:del>
    </w:p>
    <w:p w14:paraId="38F5BBFF" w14:textId="77777777" w:rsidR="00D124C7" w:rsidRDefault="00D124C7">
      <w:pPr>
        <w:pStyle w:val="Heading2"/>
        <w:jc w:val="left"/>
      </w:pPr>
      <w:r>
        <w:t>Alternative Solutions</w:t>
      </w:r>
    </w:p>
    <w:p w14:paraId="463A0818" w14:textId="77777777" w:rsidR="00D124C7" w:rsidRDefault="00D124C7">
      <w:pPr>
        <w:pStyle w:val="ListNumber"/>
        <w:ind w:left="720" w:hanging="360"/>
        <w:jc w:val="left"/>
      </w:pPr>
      <w:r>
        <w:t>1</w:t>
      </w:r>
      <w:proofErr w:type="gramStart"/>
      <w:r>
        <w:t>.  Status</w:t>
      </w:r>
      <w:proofErr w:type="gramEnd"/>
      <w:r>
        <w:t xml:space="preserve"> Quo</w:t>
      </w:r>
      <w:proofErr w:type="gramStart"/>
      <w:r>
        <w:t>:  do</w:t>
      </w:r>
      <w:proofErr w:type="gramEnd"/>
      <w:r>
        <w:t xml:space="preserve"> not procure credit insurance</w:t>
      </w:r>
    </w:p>
    <w:p w14:paraId="3B554E1F" w14:textId="77777777" w:rsidR="00D124C7" w:rsidRDefault="00D124C7">
      <w:pPr>
        <w:pStyle w:val="ListNumber"/>
        <w:ind w:left="720" w:hanging="360"/>
        <w:jc w:val="left"/>
      </w:pPr>
      <w:r>
        <w:t xml:space="preserve">2a.  Procure credit insurance:  ISO purchases policy that covers parties with an “Approved Credit Rating” and potentially provides some coverage for other SCs that exceed their posted security.  </w:t>
      </w:r>
      <w:r>
        <w:rPr>
          <w:u w:val="single"/>
        </w:rPr>
        <w:t>Cost of coverage is recovered through the GMC.</w:t>
      </w:r>
    </w:p>
    <w:p w14:paraId="52A2C717" w14:textId="77777777" w:rsidR="00D124C7" w:rsidRDefault="00D124C7">
      <w:pPr>
        <w:pStyle w:val="ListNumber"/>
        <w:ind w:left="720" w:hanging="360"/>
        <w:jc w:val="left"/>
        <w:rPr>
          <w:u w:val="single"/>
        </w:rPr>
      </w:pPr>
      <w:r>
        <w:t xml:space="preserve">2b.  Procure credit insurance:  ISO purchases policy that covers parties with an “Approved Credit Rating” and potentially provides some coverage for other SCs that exceed their posted security.  </w:t>
      </w:r>
      <w:r>
        <w:rPr>
          <w:u w:val="single"/>
        </w:rPr>
        <w:t xml:space="preserve">Cost of coverage is recovered as a separate </w:t>
      </w:r>
      <w:proofErr w:type="gramStart"/>
      <w:r>
        <w:rPr>
          <w:u w:val="single"/>
        </w:rPr>
        <w:t>market related</w:t>
      </w:r>
      <w:proofErr w:type="gramEnd"/>
      <w:r>
        <w:rPr>
          <w:u w:val="single"/>
        </w:rPr>
        <w:t xml:space="preserve"> charge assessed to suppliers (creditors).</w:t>
      </w:r>
    </w:p>
    <w:p w14:paraId="49BC904D" w14:textId="77777777" w:rsidR="00D124C7" w:rsidRDefault="00D124C7">
      <w:pPr>
        <w:pStyle w:val="ListNumber"/>
        <w:ind w:left="720" w:hanging="360"/>
        <w:jc w:val="left"/>
      </w:pPr>
      <w:r>
        <w:t xml:space="preserve">2c.  Procure credit insurance:  ISO purchases policy that covers parties with an “Approved Credit Rating” and potentially provides some coverage for other SCs that exceed their posted security.  </w:t>
      </w:r>
      <w:r>
        <w:rPr>
          <w:u w:val="single"/>
        </w:rPr>
        <w:t>Cost is primarily paid by entities with an “Approved Credit Rating” as a separate market related charge.</w:t>
      </w:r>
    </w:p>
    <w:p w14:paraId="61F8B6BB" w14:textId="77777777" w:rsidR="00D124C7" w:rsidRDefault="00D124C7">
      <w:pPr>
        <w:pStyle w:val="ListNumber"/>
        <w:numPr>
          <w:ilvl w:val="0"/>
          <w:numId w:val="215"/>
        </w:numPr>
        <w:jc w:val="left"/>
      </w:pPr>
      <w:r>
        <w:t xml:space="preserve">Credit Insurance to be procured and paid for by individual SCs through a program structured and sponsored by CAISO.  Insurance is in lieu of other forms of required financial security.   Participation is a decision of each SC.  SCs that choose to participate would be those who are required to post security, and for whom this form of financial security is less costly to them than other alternatives. This </w:t>
      </w:r>
      <w:r>
        <w:t>structure differs significantly from Option 2.</w:t>
      </w:r>
    </w:p>
    <w:p w14:paraId="1D871F31" w14:textId="77777777" w:rsidR="00D124C7" w:rsidRDefault="00D124C7">
      <w:pPr>
        <w:pStyle w:val="ListNumber"/>
        <w:jc w:val="left"/>
      </w:pPr>
    </w:p>
    <w:p w14:paraId="63C46CEC" w14:textId="77777777" w:rsidR="00D124C7" w:rsidRDefault="00D124C7">
      <w:pPr>
        <w:pStyle w:val="ListNumber"/>
        <w:jc w:val="left"/>
        <w:rPr>
          <w:b/>
          <w:bCs/>
        </w:rPr>
      </w:pPr>
      <w:r>
        <w:rPr>
          <w:b/>
          <w:bCs/>
        </w:rPr>
        <w:t>NOTE</w:t>
      </w:r>
      <w:proofErr w:type="gramStart"/>
      <w:r>
        <w:rPr>
          <w:b/>
          <w:bCs/>
        </w:rPr>
        <w:t>:  Options</w:t>
      </w:r>
      <w:proofErr w:type="gramEnd"/>
      <w:r>
        <w:rPr>
          <w:b/>
          <w:bCs/>
        </w:rPr>
        <w:t xml:space="preserve"> 2a, 2b, 2c, 3 require further investigation.  The terms of coverage that might be available under these options have not yet been fully defined.  Details will be provided to stakeholders when available.</w:t>
      </w:r>
    </w:p>
    <w:p w14:paraId="01937693" w14:textId="77777777" w:rsidR="00D124C7" w:rsidRDefault="00D124C7">
      <w:pPr>
        <w:pStyle w:val="Heading2"/>
        <w:jc w:val="left"/>
      </w:pPr>
      <w:r>
        <w:t>Practices at other ISOs</w:t>
      </w:r>
    </w:p>
    <w:p w14:paraId="11389AE8" w14:textId="77777777" w:rsidR="00D124C7" w:rsidRDefault="00D124C7">
      <w:pPr>
        <w:pStyle w:val="ListBullet"/>
        <w:tabs>
          <w:tab w:val="clear" w:pos="360"/>
          <w:tab w:val="num" w:pos="1080"/>
        </w:tabs>
        <w:ind w:left="1080"/>
        <w:jc w:val="left"/>
        <w:rPr>
          <w:rFonts w:ascii="Arial" w:hAnsi="Arial" w:cs="Arial"/>
        </w:rPr>
      </w:pPr>
      <w:r>
        <w:rPr>
          <w:rFonts w:ascii="Arial" w:hAnsi="Arial" w:cs="Arial"/>
        </w:rPr>
        <w:t>NYISO has credit insurance (Option 2a)</w:t>
      </w:r>
    </w:p>
    <w:p w14:paraId="439B5DEB" w14:textId="77777777" w:rsidR="00D124C7" w:rsidRDefault="00D124C7">
      <w:pPr>
        <w:pStyle w:val="ListBullet"/>
        <w:tabs>
          <w:tab w:val="clear" w:pos="360"/>
          <w:tab w:val="num" w:pos="1080"/>
        </w:tabs>
        <w:ind w:left="1080"/>
        <w:jc w:val="left"/>
        <w:rPr>
          <w:rFonts w:ascii="Arial" w:hAnsi="Arial" w:cs="Arial"/>
        </w:rPr>
      </w:pPr>
      <w:r>
        <w:rPr>
          <w:rFonts w:ascii="Arial" w:hAnsi="Arial" w:cs="Arial"/>
        </w:rPr>
        <w:t>NEISO has credit insurance (Option 2a)</w:t>
      </w:r>
    </w:p>
    <w:p w14:paraId="3A6EE916" w14:textId="77777777" w:rsidR="00D124C7" w:rsidRDefault="00D124C7">
      <w:pPr>
        <w:pStyle w:val="ListBullet"/>
        <w:tabs>
          <w:tab w:val="clear" w:pos="360"/>
          <w:tab w:val="num" w:pos="1080"/>
        </w:tabs>
        <w:ind w:left="1080"/>
        <w:jc w:val="left"/>
        <w:rPr>
          <w:rFonts w:ascii="Arial" w:hAnsi="Arial" w:cs="Arial"/>
        </w:rPr>
      </w:pPr>
      <w:r>
        <w:rPr>
          <w:rFonts w:ascii="Arial" w:hAnsi="Arial" w:cs="Arial"/>
        </w:rPr>
        <w:t>PJM is considering credit insurance</w:t>
      </w:r>
    </w:p>
    <w:p w14:paraId="4BF0B194" w14:textId="77777777" w:rsidR="00D124C7" w:rsidRDefault="00D124C7">
      <w:pPr>
        <w:pStyle w:val="Heading2"/>
        <w:jc w:val="left"/>
      </w:pPr>
      <w:r>
        <w:t>Assessment of Alternatives</w:t>
      </w:r>
    </w:p>
    <w:p w14:paraId="6BD96AA2" w14:textId="77777777" w:rsidR="00D124C7" w:rsidRDefault="00D124C7">
      <w:pPr>
        <w:pStyle w:val="ListNumber"/>
        <w:jc w:val="left"/>
      </w:pPr>
      <w:r>
        <w:t>The following criteria are considered:</w:t>
      </w:r>
    </w:p>
    <w:p w14:paraId="0EDCA9F6" w14:textId="77777777" w:rsidR="00D124C7" w:rsidRDefault="00D124C7">
      <w:pPr>
        <w:pStyle w:val="ListNumber"/>
        <w:numPr>
          <w:ilvl w:val="0"/>
          <w:numId w:val="214"/>
        </w:numPr>
        <w:jc w:val="left"/>
      </w:pPr>
      <w:r>
        <w:t>Provides additional assurance to suppliers, increasing confidence and liquidity of CAISO markets.</w:t>
      </w:r>
    </w:p>
    <w:p w14:paraId="4271056E" w14:textId="77777777" w:rsidR="00D124C7" w:rsidRDefault="00D124C7">
      <w:pPr>
        <w:pStyle w:val="ListNumber"/>
        <w:numPr>
          <w:ilvl w:val="0"/>
          <w:numId w:val="214"/>
        </w:numPr>
        <w:jc w:val="left"/>
      </w:pPr>
      <w:r>
        <w:t>Fair allocation mechanism for costs of such a policy.</w:t>
      </w:r>
    </w:p>
    <w:p w14:paraId="04EA163F" w14:textId="77777777" w:rsidR="00D124C7" w:rsidRDefault="00D124C7">
      <w:pPr>
        <w:pStyle w:val="ListNumber"/>
        <w:numPr>
          <w:ilvl w:val="0"/>
          <w:numId w:val="214"/>
        </w:numPr>
        <w:jc w:val="left"/>
      </w:pPr>
      <w:r>
        <w:lastRenderedPageBreak/>
        <w:t xml:space="preserve">Represents </w:t>
      </w:r>
      <w:proofErr w:type="gramStart"/>
      <w:r>
        <w:t>a best</w:t>
      </w:r>
      <w:proofErr w:type="gramEnd"/>
      <w:r>
        <w:t xml:space="preserve"> practice/industry trend</w:t>
      </w:r>
    </w:p>
    <w:tbl>
      <w:tblPr>
        <w:tblpPr w:leftFromText="180" w:rightFromText="180" w:vertAnchor="text" w:horzAnchor="margin" w:tblpX="-504" w:tblpY="-359"/>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944"/>
        <w:gridCol w:w="4500"/>
        <w:gridCol w:w="1260"/>
      </w:tblGrid>
      <w:tr w:rsidR="00000000" w14:paraId="4AAEAA77" w14:textId="77777777">
        <w:tblPrEx>
          <w:tblCellMar>
            <w:top w:w="0" w:type="dxa"/>
            <w:bottom w:w="0" w:type="dxa"/>
          </w:tblCellMar>
        </w:tblPrEx>
        <w:trPr>
          <w:tblHeader/>
        </w:trPr>
        <w:tc>
          <w:tcPr>
            <w:tcW w:w="2628" w:type="dxa"/>
            <w:shd w:val="clear" w:color="auto" w:fill="E6E6E6"/>
          </w:tcPr>
          <w:p w14:paraId="236414BA" w14:textId="77777777" w:rsidR="00D124C7" w:rsidRDefault="00D124C7">
            <w:pPr>
              <w:pStyle w:val="TableHeading"/>
            </w:pPr>
            <w:r>
              <w:t>Option</w:t>
            </w:r>
          </w:p>
        </w:tc>
        <w:tc>
          <w:tcPr>
            <w:tcW w:w="1944" w:type="dxa"/>
            <w:shd w:val="clear" w:color="auto" w:fill="E6E6E6"/>
          </w:tcPr>
          <w:p w14:paraId="517BF2FE" w14:textId="77777777" w:rsidR="00D124C7" w:rsidRDefault="00D124C7">
            <w:pPr>
              <w:pStyle w:val="TableHeading"/>
            </w:pPr>
            <w:r>
              <w:t>1</w:t>
            </w:r>
            <w:proofErr w:type="gramStart"/>
            <w:r>
              <w:t>.  Additional</w:t>
            </w:r>
            <w:proofErr w:type="gramEnd"/>
            <w:r>
              <w:t xml:space="preserve"> Assurance to Suppliers</w:t>
            </w:r>
          </w:p>
        </w:tc>
        <w:tc>
          <w:tcPr>
            <w:tcW w:w="4500" w:type="dxa"/>
            <w:shd w:val="clear" w:color="auto" w:fill="E6E6E6"/>
          </w:tcPr>
          <w:p w14:paraId="1B25E8CC" w14:textId="77777777" w:rsidR="00D124C7" w:rsidRDefault="00D124C7">
            <w:pPr>
              <w:pStyle w:val="TableHeading"/>
            </w:pPr>
            <w:r>
              <w:t>2</w:t>
            </w:r>
            <w:proofErr w:type="gramStart"/>
            <w:r>
              <w:t>.  Fair</w:t>
            </w:r>
            <w:proofErr w:type="gramEnd"/>
            <w:r>
              <w:t xml:space="preserve"> Cost Allocation?</w:t>
            </w:r>
          </w:p>
        </w:tc>
        <w:tc>
          <w:tcPr>
            <w:tcW w:w="1260" w:type="dxa"/>
            <w:shd w:val="clear" w:color="auto" w:fill="E6E6E6"/>
          </w:tcPr>
          <w:p w14:paraId="18608A84" w14:textId="77777777" w:rsidR="00D124C7" w:rsidRDefault="00D124C7">
            <w:pPr>
              <w:pStyle w:val="TableHeading"/>
            </w:pPr>
            <w:r>
              <w:t>3. Industry Best Practice/ Trend</w:t>
            </w:r>
          </w:p>
        </w:tc>
      </w:tr>
      <w:tr w:rsidR="00000000" w14:paraId="60EBB54D" w14:textId="77777777">
        <w:tblPrEx>
          <w:tblCellMar>
            <w:top w:w="0" w:type="dxa"/>
            <w:bottom w:w="0" w:type="dxa"/>
          </w:tblCellMar>
        </w:tblPrEx>
        <w:tc>
          <w:tcPr>
            <w:tcW w:w="2628" w:type="dxa"/>
          </w:tcPr>
          <w:p w14:paraId="29CE8022" w14:textId="77777777" w:rsidR="00D124C7" w:rsidRDefault="00D124C7">
            <w:pPr>
              <w:pStyle w:val="Participants"/>
              <w:spacing w:after="220"/>
              <w:rPr>
                <w:rFonts w:ascii="Arial Narrow" w:hAnsi="Arial Narrow" w:cs="Times New Roman"/>
              </w:rPr>
            </w:pPr>
            <w:r>
              <w:rPr>
                <w:rFonts w:ascii="Arial Narrow" w:hAnsi="Arial Narrow" w:cs="Times New Roman"/>
              </w:rPr>
              <w:t>1. Status Quo-Do not procedure credit insurance</w:t>
            </w:r>
          </w:p>
        </w:tc>
        <w:tc>
          <w:tcPr>
            <w:tcW w:w="1944" w:type="dxa"/>
          </w:tcPr>
          <w:p w14:paraId="72165737" w14:textId="77777777" w:rsidR="00D124C7" w:rsidRDefault="00D124C7">
            <w:pPr>
              <w:pStyle w:val="Salutation"/>
              <w:jc w:val="center"/>
            </w:pPr>
            <w:r>
              <w:t>No</w:t>
            </w:r>
          </w:p>
        </w:tc>
        <w:tc>
          <w:tcPr>
            <w:tcW w:w="4500" w:type="dxa"/>
          </w:tcPr>
          <w:p w14:paraId="5E1CC207" w14:textId="77777777" w:rsidR="00D124C7" w:rsidRDefault="00D124C7">
            <w:r>
              <w:t>N/A</w:t>
            </w:r>
          </w:p>
        </w:tc>
        <w:tc>
          <w:tcPr>
            <w:tcW w:w="1260" w:type="dxa"/>
          </w:tcPr>
          <w:p w14:paraId="104C79DC" w14:textId="77777777" w:rsidR="00D124C7" w:rsidRDefault="00D124C7">
            <w:pPr>
              <w:pStyle w:val="Salutation"/>
              <w:jc w:val="center"/>
            </w:pPr>
            <w:r>
              <w:t>No</w:t>
            </w:r>
          </w:p>
        </w:tc>
      </w:tr>
      <w:tr w:rsidR="00000000" w14:paraId="74114654" w14:textId="77777777">
        <w:tblPrEx>
          <w:tblCellMar>
            <w:top w:w="0" w:type="dxa"/>
            <w:bottom w:w="0" w:type="dxa"/>
          </w:tblCellMar>
        </w:tblPrEx>
        <w:tc>
          <w:tcPr>
            <w:tcW w:w="2628" w:type="dxa"/>
          </w:tcPr>
          <w:p w14:paraId="4D9736A5" w14:textId="77777777" w:rsidR="00D124C7" w:rsidRDefault="00D124C7">
            <w:pPr>
              <w:pStyle w:val="Participants"/>
              <w:spacing w:after="220"/>
              <w:rPr>
                <w:rFonts w:ascii="Arial Narrow" w:hAnsi="Arial Narrow" w:cs="Times New Roman"/>
              </w:rPr>
            </w:pPr>
            <w:r>
              <w:rPr>
                <w:rFonts w:ascii="Arial Narrow" w:hAnsi="Arial Narrow" w:cs="Times New Roman"/>
              </w:rPr>
              <w:t>2a. Credit Insurance-Cost recovered through GMC</w:t>
            </w:r>
          </w:p>
        </w:tc>
        <w:tc>
          <w:tcPr>
            <w:tcW w:w="1944" w:type="dxa"/>
          </w:tcPr>
          <w:p w14:paraId="3D183275" w14:textId="77777777" w:rsidR="00D124C7" w:rsidRDefault="00D124C7">
            <w:r>
              <w:t>Yes</w:t>
            </w:r>
          </w:p>
        </w:tc>
        <w:tc>
          <w:tcPr>
            <w:tcW w:w="4500" w:type="dxa"/>
          </w:tcPr>
          <w:p w14:paraId="6454762A" w14:textId="77777777" w:rsidR="00D124C7" w:rsidRDefault="00D124C7">
            <w:pPr>
              <w:pStyle w:val="Salutation"/>
            </w:pPr>
            <w:r>
              <w:t>Possibly.  While the GMC structure has numerous charges, none are directly related to the total charges that settle each month.  The Market Usage category of the GMC is assessed on purchases and sales of energy and A/S.  If the costs were assigned to this category and assigned on this basis, this would cover a significant portion of CAISO settlement dollar volumes, but would exclude TAC, congestion, and other charges.</w:t>
            </w:r>
          </w:p>
        </w:tc>
        <w:tc>
          <w:tcPr>
            <w:tcW w:w="1260" w:type="dxa"/>
          </w:tcPr>
          <w:p w14:paraId="174603ED" w14:textId="77777777" w:rsidR="00D124C7" w:rsidRDefault="00D124C7">
            <w:r>
              <w:t>Yes.</w:t>
            </w:r>
          </w:p>
        </w:tc>
      </w:tr>
      <w:tr w:rsidR="00000000" w14:paraId="4A5EAEEC" w14:textId="77777777">
        <w:tblPrEx>
          <w:tblCellMar>
            <w:top w:w="0" w:type="dxa"/>
            <w:bottom w:w="0" w:type="dxa"/>
          </w:tblCellMar>
        </w:tblPrEx>
        <w:tc>
          <w:tcPr>
            <w:tcW w:w="2628" w:type="dxa"/>
          </w:tcPr>
          <w:p w14:paraId="55C3FD4D" w14:textId="77777777" w:rsidR="00D124C7" w:rsidRDefault="00D124C7">
            <w:pPr>
              <w:jc w:val="left"/>
            </w:pPr>
            <w:r>
              <w:t>2b. Credit Insurance-Cost recovered through market charge to suppliers</w:t>
            </w:r>
          </w:p>
        </w:tc>
        <w:tc>
          <w:tcPr>
            <w:tcW w:w="1944" w:type="dxa"/>
          </w:tcPr>
          <w:p w14:paraId="5AD94551" w14:textId="77777777" w:rsidR="00D124C7" w:rsidRDefault="00D124C7">
            <w:r>
              <w:t>Yes</w:t>
            </w:r>
          </w:p>
        </w:tc>
        <w:tc>
          <w:tcPr>
            <w:tcW w:w="4500" w:type="dxa"/>
          </w:tcPr>
          <w:p w14:paraId="5C45262A" w14:textId="77777777" w:rsidR="00D124C7" w:rsidRDefault="00D124C7">
            <w:pPr>
              <w:jc w:val="left"/>
            </w:pPr>
            <w:r>
              <w:t>Yes, possibly.  Recovery mechanisms could include:</w:t>
            </w:r>
          </w:p>
          <w:p w14:paraId="63D60F1E" w14:textId="77777777" w:rsidR="00D124C7" w:rsidRDefault="00D124C7">
            <w:pPr>
              <w:pStyle w:val="Comment1"/>
            </w:pPr>
            <w:r>
              <w:t xml:space="preserve">Sum all market payments </w:t>
            </w:r>
            <w:proofErr w:type="gramStart"/>
            <w:r>
              <w:t>distributed</w:t>
            </w:r>
            <w:proofErr w:type="gramEnd"/>
            <w:r>
              <w:t xml:space="preserve"> </w:t>
            </w:r>
            <w:proofErr w:type="gramStart"/>
            <w:r>
              <w:t>annually, and</w:t>
            </w:r>
            <w:proofErr w:type="gramEnd"/>
            <w:r>
              <w:t xml:space="preserve"> allocate </w:t>
            </w:r>
            <w:proofErr w:type="gramStart"/>
            <w:r>
              <w:t>cost</w:t>
            </w:r>
            <w:proofErr w:type="gramEnd"/>
            <w:r>
              <w:t xml:space="preserve"> of credit insurance pro-rata to recipients.</w:t>
            </w:r>
          </w:p>
          <w:p w14:paraId="260EE763" w14:textId="77777777" w:rsidR="00D124C7" w:rsidRDefault="00D124C7">
            <w:pPr>
              <w:pStyle w:val="Comment1"/>
            </w:pPr>
            <w:r>
              <w:t>Other-to be determined.</w:t>
            </w:r>
          </w:p>
        </w:tc>
        <w:tc>
          <w:tcPr>
            <w:tcW w:w="1260" w:type="dxa"/>
          </w:tcPr>
          <w:p w14:paraId="24CF939D" w14:textId="77777777" w:rsidR="00D124C7" w:rsidRDefault="00D124C7">
            <w:pPr>
              <w:pStyle w:val="Footer"/>
              <w:tabs>
                <w:tab w:val="clear" w:pos="4680"/>
                <w:tab w:val="clear" w:pos="9360"/>
              </w:tabs>
              <w:spacing w:after="220"/>
            </w:pPr>
            <w:r>
              <w:t>Yes</w:t>
            </w:r>
          </w:p>
        </w:tc>
      </w:tr>
      <w:tr w:rsidR="00000000" w14:paraId="6000C363" w14:textId="77777777">
        <w:tblPrEx>
          <w:tblCellMar>
            <w:top w:w="0" w:type="dxa"/>
            <w:bottom w:w="0" w:type="dxa"/>
          </w:tblCellMar>
        </w:tblPrEx>
        <w:tc>
          <w:tcPr>
            <w:tcW w:w="2628" w:type="dxa"/>
          </w:tcPr>
          <w:p w14:paraId="2D69791D" w14:textId="77777777" w:rsidR="00D124C7" w:rsidRDefault="00D124C7">
            <w:pPr>
              <w:jc w:val="left"/>
            </w:pPr>
            <w:r>
              <w:t>2c. Credit Insurance-cost recovered trhough market charge to buyers with “Approved Credit Rating”</w:t>
            </w:r>
          </w:p>
        </w:tc>
        <w:tc>
          <w:tcPr>
            <w:tcW w:w="1944" w:type="dxa"/>
          </w:tcPr>
          <w:p w14:paraId="42581E28" w14:textId="77777777" w:rsidR="00D124C7" w:rsidRDefault="00D124C7">
            <w:r>
              <w:t>Yes</w:t>
            </w:r>
          </w:p>
        </w:tc>
        <w:tc>
          <w:tcPr>
            <w:tcW w:w="4500" w:type="dxa"/>
          </w:tcPr>
          <w:p w14:paraId="4989CF74" w14:textId="77777777" w:rsidR="00D124C7" w:rsidRDefault="00D124C7">
            <w:pPr>
              <w:jc w:val="left"/>
            </w:pPr>
            <w:r>
              <w:t xml:space="preserve">Yes.  Parties that do not post collateral with the CAISO present credit risk to suppliers.  Accordingly, these entities should pay the cost of providing assurance of payment.   Sum all market payments </w:t>
            </w:r>
            <w:proofErr w:type="gramStart"/>
            <w:r>
              <w:t>distributed</w:t>
            </w:r>
            <w:proofErr w:type="gramEnd"/>
            <w:r>
              <w:t xml:space="preserve"> </w:t>
            </w:r>
            <w:proofErr w:type="gramStart"/>
            <w:r>
              <w:t>annually, and</w:t>
            </w:r>
            <w:proofErr w:type="gramEnd"/>
            <w:r>
              <w:t xml:space="preserve"> allocate </w:t>
            </w:r>
            <w:proofErr w:type="gramStart"/>
            <w:r>
              <w:t>cost</w:t>
            </w:r>
            <w:proofErr w:type="gramEnd"/>
            <w:r>
              <w:t xml:space="preserve"> of credit insurance pro-rata to recipients.   Recovery mechanisms could include:</w:t>
            </w:r>
          </w:p>
          <w:p w14:paraId="46E876B2" w14:textId="77777777" w:rsidR="00D124C7" w:rsidRDefault="00D124C7">
            <w:pPr>
              <w:pStyle w:val="Comment1"/>
              <w:numPr>
                <w:ilvl w:val="0"/>
                <w:numId w:val="213"/>
              </w:numPr>
            </w:pPr>
            <w:proofErr w:type="gramStart"/>
            <w:r>
              <w:t>Sum</w:t>
            </w:r>
            <w:proofErr w:type="gramEnd"/>
            <w:r>
              <w:t xml:space="preserve"> all monthly debtor invoices of participants with Approved Credit </w:t>
            </w:r>
            <w:proofErr w:type="gramStart"/>
            <w:r>
              <w:t>Ratings, and</w:t>
            </w:r>
            <w:proofErr w:type="gramEnd"/>
            <w:r>
              <w:t xml:space="preserve"> allocate cost of credit insurance pro-rata to these parties.</w:t>
            </w:r>
          </w:p>
          <w:p w14:paraId="5F1E7789" w14:textId="77777777" w:rsidR="00D124C7" w:rsidRDefault="00D124C7">
            <w:pPr>
              <w:pStyle w:val="Comment1"/>
            </w:pPr>
            <w:r>
              <w:t>Other-to be determined</w:t>
            </w:r>
          </w:p>
        </w:tc>
        <w:tc>
          <w:tcPr>
            <w:tcW w:w="1260" w:type="dxa"/>
          </w:tcPr>
          <w:p w14:paraId="2EDC99B0" w14:textId="77777777" w:rsidR="00D124C7" w:rsidRDefault="00D124C7">
            <w:r>
              <w:t>Yes</w:t>
            </w:r>
          </w:p>
        </w:tc>
      </w:tr>
      <w:tr w:rsidR="00000000" w14:paraId="6B7FCD74" w14:textId="77777777">
        <w:tblPrEx>
          <w:tblCellMar>
            <w:top w:w="0" w:type="dxa"/>
            <w:bottom w:w="0" w:type="dxa"/>
          </w:tblCellMar>
        </w:tblPrEx>
        <w:tc>
          <w:tcPr>
            <w:tcW w:w="2628" w:type="dxa"/>
          </w:tcPr>
          <w:p w14:paraId="18548DA0" w14:textId="77777777" w:rsidR="00D124C7" w:rsidRDefault="00D124C7">
            <w:pPr>
              <w:jc w:val="left"/>
            </w:pPr>
            <w:r>
              <w:t xml:space="preserve">3.  ISO sponsored program, with participation a decision of each SC.  </w:t>
            </w:r>
          </w:p>
        </w:tc>
        <w:tc>
          <w:tcPr>
            <w:tcW w:w="1944" w:type="dxa"/>
          </w:tcPr>
          <w:p w14:paraId="7EC9F2BC" w14:textId="77777777" w:rsidR="00D124C7" w:rsidRDefault="00D124C7">
            <w:r>
              <w:t>No- insurance would be in lieu of other required financial security.</w:t>
            </w:r>
          </w:p>
        </w:tc>
        <w:tc>
          <w:tcPr>
            <w:tcW w:w="4500" w:type="dxa"/>
          </w:tcPr>
          <w:p w14:paraId="24721EAB" w14:textId="77777777" w:rsidR="00D124C7" w:rsidRDefault="00D124C7">
            <w:r>
              <w:t>Yes. Cost of collateral is borne by those who require it.</w:t>
            </w:r>
          </w:p>
        </w:tc>
        <w:tc>
          <w:tcPr>
            <w:tcW w:w="1260" w:type="dxa"/>
          </w:tcPr>
          <w:p w14:paraId="490F5013" w14:textId="77777777" w:rsidR="00D124C7" w:rsidRDefault="00D124C7">
            <w:r>
              <w:t>No</w:t>
            </w:r>
          </w:p>
        </w:tc>
      </w:tr>
    </w:tbl>
    <w:p w14:paraId="20F9D234" w14:textId="77777777" w:rsidR="00D124C7" w:rsidRDefault="00D124C7">
      <w:pPr>
        <w:pStyle w:val="Heading2"/>
      </w:pPr>
    </w:p>
    <w:p w14:paraId="2B01E07F" w14:textId="77777777" w:rsidR="00D124C7" w:rsidRDefault="00D124C7"/>
    <w:sectPr w:rsidR="00000000">
      <w:headerReference w:type="even"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29ED0" w14:textId="77777777" w:rsidR="00D124C7" w:rsidRDefault="00D124C7">
      <w:pPr>
        <w:spacing w:after="0"/>
      </w:pPr>
      <w:r>
        <w:separator/>
      </w:r>
    </w:p>
  </w:endnote>
  <w:endnote w:type="continuationSeparator" w:id="0">
    <w:p w14:paraId="42FEAAD7" w14:textId="77777777" w:rsidR="00D124C7" w:rsidRDefault="00D12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9989" w14:textId="77777777" w:rsidR="00D124C7" w:rsidRDefault="00D124C7">
    <w:pPr>
      <w:pStyle w:val="Footer"/>
    </w:pPr>
    <w:r>
      <w:t>CAISO/FIN</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r>
      <w:rPr>
        <w:rStyle w:val="PageNumber"/>
      </w:rPr>
      <w:tab/>
    </w:r>
    <w:r>
      <w:rPr>
        <w:rStyle w:val="PageNumber"/>
      </w:rPr>
      <w:fldChar w:fldCharType="begin"/>
    </w:r>
    <w:r>
      <w:rPr>
        <w:rStyle w:val="PageNumber"/>
      </w:rPr>
      <w:instrText xml:space="preserve"> TIME \@ "M/d/yyyy" </w:instrText>
    </w:r>
    <w:r>
      <w:rPr>
        <w:rStyle w:val="PageNumber"/>
      </w:rPr>
      <w:fldChar w:fldCharType="separate"/>
    </w:r>
    <w:r>
      <w:rPr>
        <w:rStyle w:val="PageNumber"/>
        <w:noProof/>
      </w:rPr>
      <w:t>9/9/2025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F24BA" w14:textId="77777777" w:rsidR="00D124C7" w:rsidRDefault="00D124C7">
    <w:pPr>
      <w:pStyle w:val="Footer"/>
    </w:pPr>
    <w:r>
      <w:t>CAISO/FIN   11/10/2004</w:t>
    </w:r>
    <w:r>
      <w:tab/>
      <w:t>Draft- For Discussion Purposes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676BB" w14:textId="77777777" w:rsidR="00D124C7" w:rsidRDefault="00D124C7">
      <w:pPr>
        <w:spacing w:after="0"/>
      </w:pPr>
      <w:r>
        <w:separator/>
      </w:r>
    </w:p>
  </w:footnote>
  <w:footnote w:type="continuationSeparator" w:id="0">
    <w:p w14:paraId="1F20FC12" w14:textId="77777777" w:rsidR="00D124C7" w:rsidRDefault="00D12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B76A" w14:textId="77777777" w:rsidR="00D124C7" w:rsidRDefault="00D124C7"/>
  <w:p w14:paraId="2CCF2B82" w14:textId="77777777" w:rsidR="00D124C7" w:rsidRDefault="00D124C7"/>
  <w:p w14:paraId="22C4F771" w14:textId="77777777" w:rsidR="00D124C7" w:rsidRDefault="00D124C7"/>
  <w:p w14:paraId="79555C06" w14:textId="77777777" w:rsidR="00D124C7" w:rsidRDefault="00D124C7"/>
  <w:p w14:paraId="5AB8584D" w14:textId="77777777" w:rsidR="00D124C7" w:rsidRDefault="00D124C7"/>
  <w:p w14:paraId="6D206134" w14:textId="77777777" w:rsidR="00D124C7" w:rsidRDefault="00D124C7"/>
  <w:p w14:paraId="0E3E02ED" w14:textId="77777777" w:rsidR="00D124C7" w:rsidRDefault="00D124C7"/>
  <w:p w14:paraId="7C02FB76" w14:textId="77777777" w:rsidR="00D124C7" w:rsidRDefault="00D124C7"/>
  <w:p w14:paraId="1975D502" w14:textId="77777777" w:rsidR="00D124C7" w:rsidRDefault="00D124C7"/>
  <w:p w14:paraId="58795A02" w14:textId="77777777" w:rsidR="00D124C7" w:rsidRDefault="00D124C7"/>
  <w:p w14:paraId="427EE5FA" w14:textId="77777777" w:rsidR="00D124C7" w:rsidRDefault="00D124C7"/>
  <w:p w14:paraId="19498D33" w14:textId="77777777" w:rsidR="00D124C7" w:rsidRDefault="00D124C7"/>
  <w:p w14:paraId="35BAAE27" w14:textId="77777777" w:rsidR="00D124C7" w:rsidRDefault="00D124C7"/>
  <w:p w14:paraId="55B7D2BA" w14:textId="77777777" w:rsidR="00D124C7" w:rsidRDefault="00D124C7"/>
  <w:p w14:paraId="081C0B21" w14:textId="77777777" w:rsidR="00D124C7" w:rsidRDefault="00D124C7"/>
  <w:p w14:paraId="36E3B77F" w14:textId="77777777" w:rsidR="00D124C7" w:rsidRDefault="00D124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12AE9C"/>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7D"/>
    <w:multiLevelType w:val="singleLevel"/>
    <w:tmpl w:val="9F62FD84"/>
    <w:lvl w:ilvl="0">
      <w:start w:val="1"/>
      <w:numFmt w:val="decimal"/>
      <w:pStyle w:val="ListNumber4"/>
      <w:lvlText w:val="%1.)"/>
      <w:lvlJc w:val="left"/>
      <w:pPr>
        <w:tabs>
          <w:tab w:val="num" w:pos="720"/>
        </w:tabs>
        <w:ind w:left="720" w:hanging="360"/>
      </w:pPr>
      <w:rPr>
        <w:rFonts w:ascii="Arial Narrow" w:hAnsi="Arial Narrow" w:hint="default"/>
        <w:b w:val="0"/>
        <w:i w:val="0"/>
        <w:sz w:val="24"/>
      </w:rPr>
    </w:lvl>
  </w:abstractNum>
  <w:abstractNum w:abstractNumId="2" w15:restartNumberingAfterBreak="0">
    <w:nsid w:val="FFFFFF7E"/>
    <w:multiLevelType w:val="singleLevel"/>
    <w:tmpl w:val="218C6A98"/>
    <w:lvl w:ilvl="0">
      <w:start w:val="1"/>
      <w:numFmt w:val="decimal"/>
      <w:lvlText w:val="%1.)"/>
      <w:lvlJc w:val="left"/>
      <w:pPr>
        <w:tabs>
          <w:tab w:val="num" w:pos="720"/>
        </w:tabs>
        <w:ind w:left="720" w:hanging="360"/>
      </w:pPr>
      <w:rPr>
        <w:rFonts w:ascii="Arial Narrow" w:hAnsi="Arial Narrow" w:hint="default"/>
        <w:b w:val="0"/>
        <w:i w:val="0"/>
        <w:sz w:val="24"/>
      </w:rPr>
    </w:lvl>
  </w:abstractNum>
  <w:abstractNum w:abstractNumId="3" w15:restartNumberingAfterBreak="0">
    <w:nsid w:val="FFFFFF7F"/>
    <w:multiLevelType w:val="singleLevel"/>
    <w:tmpl w:val="78E088BA"/>
    <w:lvl w:ilvl="0">
      <w:start w:val="1"/>
      <w:numFmt w:val="decimal"/>
      <w:lvlText w:val="%1.)"/>
      <w:lvlJc w:val="left"/>
      <w:pPr>
        <w:tabs>
          <w:tab w:val="num" w:pos="720"/>
        </w:tabs>
        <w:ind w:left="720" w:hanging="360"/>
      </w:pPr>
      <w:rPr>
        <w:rFonts w:ascii="Arial Narrow" w:hAnsi="Arial Narrow" w:hint="default"/>
        <w:b/>
        <w:i w:val="0"/>
        <w:sz w:val="24"/>
      </w:rPr>
    </w:lvl>
  </w:abstractNum>
  <w:abstractNum w:abstractNumId="4" w15:restartNumberingAfterBreak="0">
    <w:nsid w:val="FFFFFF81"/>
    <w:multiLevelType w:val="singleLevel"/>
    <w:tmpl w:val="1206C150"/>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372BBA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650FC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086D834"/>
    <w:lvl w:ilvl="0">
      <w:start w:val="1"/>
      <w:numFmt w:val="decimal"/>
      <w:lvlText w:val="%1.)"/>
      <w:lvlJc w:val="left"/>
      <w:pPr>
        <w:tabs>
          <w:tab w:val="num" w:pos="720"/>
        </w:tabs>
        <w:ind w:left="720" w:hanging="360"/>
      </w:pPr>
      <w:rPr>
        <w:rFonts w:ascii="Arial Narrow" w:hAnsi="Arial Narrow" w:hint="default"/>
        <w:b w:val="0"/>
        <w:i w:val="0"/>
        <w:sz w:val="24"/>
      </w:rPr>
    </w:lvl>
  </w:abstractNum>
  <w:abstractNum w:abstractNumId="8" w15:restartNumberingAfterBreak="0">
    <w:nsid w:val="FFFFFF89"/>
    <w:multiLevelType w:val="singleLevel"/>
    <w:tmpl w:val="CF78A8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BF12FD"/>
    <w:multiLevelType w:val="hybridMultilevel"/>
    <w:tmpl w:val="D0303836"/>
    <w:lvl w:ilvl="0" w:tplc="F70C267C">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E1040BE"/>
    <w:multiLevelType w:val="hybridMultilevel"/>
    <w:tmpl w:val="6E3C8F14"/>
    <w:lvl w:ilvl="0" w:tplc="67467190">
      <w:start w:val="1"/>
      <w:numFmt w:val="decimal"/>
      <w:pStyle w:val="Comment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737368"/>
    <w:multiLevelType w:val="hybridMultilevel"/>
    <w:tmpl w:val="6652C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32797F"/>
    <w:multiLevelType w:val="hybridMultilevel"/>
    <w:tmpl w:val="A6CEB036"/>
    <w:lvl w:ilvl="0" w:tplc="E0F21F78">
      <w:start w:val="1"/>
      <w:numFmt w:val="decimal"/>
      <w:lvlText w:val="%1.)"/>
      <w:lvlJc w:val="left"/>
      <w:pPr>
        <w:tabs>
          <w:tab w:val="num" w:pos="720"/>
        </w:tabs>
        <w:ind w:left="720" w:hanging="360"/>
      </w:pPr>
      <w:rPr>
        <w:rFonts w:ascii="Arial Narrow" w:hAnsi="Arial Narrow"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E57142"/>
    <w:multiLevelType w:val="hybridMultilevel"/>
    <w:tmpl w:val="86FA99CA"/>
    <w:lvl w:ilvl="0" w:tplc="A9C42EF8">
      <w:start w:val="1"/>
      <w:numFmt w:val="decimal"/>
      <w:lvlText w:val="%1.)"/>
      <w:lvlJc w:val="left"/>
      <w:pPr>
        <w:tabs>
          <w:tab w:val="num" w:pos="720"/>
        </w:tabs>
        <w:ind w:left="720" w:hanging="360"/>
      </w:pPr>
      <w:rPr>
        <w:rFonts w:ascii="Arial Narrow" w:hAnsi="Arial Narrow"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436170"/>
    <w:multiLevelType w:val="hybridMultilevel"/>
    <w:tmpl w:val="B85E9E74"/>
    <w:lvl w:ilvl="0" w:tplc="DD0CB1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723F6F"/>
    <w:multiLevelType w:val="hybridMultilevel"/>
    <w:tmpl w:val="8B52428E"/>
    <w:lvl w:ilvl="0" w:tplc="BCA49956">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6" w15:restartNumberingAfterBreak="0">
    <w:nsid w:val="179E46F6"/>
    <w:multiLevelType w:val="multilevel"/>
    <w:tmpl w:val="56CAF93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5E4264"/>
    <w:multiLevelType w:val="multilevel"/>
    <w:tmpl w:val="00000000"/>
    <w:name w:val="Unknown"/>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A764EDE"/>
    <w:multiLevelType w:val="multilevel"/>
    <w:tmpl w:val="F1D2A432"/>
    <w:lvl w:ilvl="0">
      <w:start w:val="1"/>
      <w:numFmt w:val="decimal"/>
      <w:lvlText w:val="%1.)"/>
      <w:lvlJc w:val="left"/>
      <w:pPr>
        <w:tabs>
          <w:tab w:val="num" w:pos="792"/>
        </w:tabs>
        <w:ind w:left="792" w:hanging="360"/>
      </w:pPr>
      <w:rPr>
        <w:rFonts w:hint="default"/>
      </w:rPr>
    </w:lvl>
    <w:lvl w:ilvl="1">
      <w:start w:val="1"/>
      <w:numFmt w:val="upperLetter"/>
      <w:lvlText w:val="%2."/>
      <w:lvlJc w:val="left"/>
      <w:pPr>
        <w:tabs>
          <w:tab w:val="num" w:pos="1440"/>
        </w:tabs>
        <w:ind w:left="1080" w:firstLine="0"/>
      </w:p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numFmt w:val="none"/>
      <w:lvlText w:val=""/>
      <w:lvlJc w:val="left"/>
      <w:pPr>
        <w:tabs>
          <w:tab w:val="num" w:pos="360"/>
        </w:tabs>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19" w15:restartNumberingAfterBreak="0">
    <w:nsid w:val="1E2951C2"/>
    <w:multiLevelType w:val="hybridMultilevel"/>
    <w:tmpl w:val="77705EB0"/>
    <w:lvl w:ilvl="0" w:tplc="F78686F8">
      <w:start w:val="1"/>
      <w:numFmt w:val="bullet"/>
      <w:pStyle w:val="Table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962449"/>
    <w:multiLevelType w:val="hybridMultilevel"/>
    <w:tmpl w:val="7C368A7C"/>
    <w:lvl w:ilvl="0" w:tplc="5BFADEF8">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6315841"/>
    <w:multiLevelType w:val="multilevel"/>
    <w:tmpl w:val="D0387354"/>
    <w:lvl w:ilvl="0">
      <w:start w:val="1"/>
      <w:numFmt w:val="decimal"/>
      <w:lvlText w:val="%1.)"/>
      <w:lvlJc w:val="left"/>
      <w:pPr>
        <w:tabs>
          <w:tab w:val="num" w:pos="360"/>
        </w:tabs>
        <w:ind w:left="360" w:hanging="360"/>
      </w:pPr>
      <w:rPr>
        <w:rFonts w:ascii="Arial Narrow" w:hAnsi="Arial Narrow" w:hint="default"/>
        <w:b w:val="0"/>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9C63949"/>
    <w:multiLevelType w:val="hybridMultilevel"/>
    <w:tmpl w:val="BEB4A7A2"/>
    <w:lvl w:ilvl="0" w:tplc="D702F5A4">
      <w:start w:val="1"/>
      <w:numFmt w:val="decimal"/>
      <w:lvlText w:val="%1.)"/>
      <w:lvlJc w:val="left"/>
      <w:pPr>
        <w:tabs>
          <w:tab w:val="num" w:pos="720"/>
        </w:tabs>
        <w:ind w:left="720" w:hanging="360"/>
      </w:pPr>
      <w:rPr>
        <w:rFonts w:ascii="Arial Narrow" w:hAnsi="Arial Narrow"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24C4C5C"/>
    <w:multiLevelType w:val="hybridMultilevel"/>
    <w:tmpl w:val="0F50C31C"/>
    <w:lvl w:ilvl="0" w:tplc="C0307E5E">
      <w:start w:val="1"/>
      <w:numFmt w:val="decimal"/>
      <w:pStyle w:val="TableNumbere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7438A3"/>
    <w:multiLevelType w:val="hybridMultilevel"/>
    <w:tmpl w:val="52C0214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A63BCC"/>
    <w:multiLevelType w:val="multilevel"/>
    <w:tmpl w:val="EB6882E4"/>
    <w:lvl w:ilvl="0">
      <w:start w:val="1"/>
      <w:numFmt w:val="decimal"/>
      <w:lvlText w:val="%1.)"/>
      <w:lvlJc w:val="left"/>
      <w:pPr>
        <w:tabs>
          <w:tab w:val="num" w:pos="360"/>
        </w:tabs>
        <w:ind w:left="360" w:hanging="360"/>
      </w:pPr>
      <w:rPr>
        <w:rFonts w:ascii="Arial Narrow" w:hAnsi="Arial Narrow" w:hint="default"/>
        <w:b w:val="0"/>
        <w:i w:val="0"/>
        <w:sz w:val="24"/>
      </w:rPr>
    </w:lvl>
    <w:lvl w:ilvl="1">
      <w:start w:val="1"/>
      <w:numFmt w:val="upperLetter"/>
      <w:lvlText w:val="%2."/>
      <w:lvlJc w:val="left"/>
      <w:pPr>
        <w:tabs>
          <w:tab w:val="num" w:pos="720"/>
        </w:tabs>
        <w:ind w:left="720" w:hanging="360"/>
      </w:pPr>
      <w:rPr>
        <w:rFonts w:ascii="Arial Narrow" w:hAnsi="Arial Narrow" w:hint="default"/>
        <w:b w:val="0"/>
        <w:i w:val="0"/>
        <w:sz w:val="24"/>
      </w:rPr>
    </w:lvl>
    <w:lvl w:ilvl="2">
      <w:start w:val="1"/>
      <w:numFmt w:val="decimal"/>
      <w:lvlText w:val="%3."/>
      <w:lvlJc w:val="left"/>
      <w:pPr>
        <w:tabs>
          <w:tab w:val="num" w:pos="1080"/>
        </w:tabs>
        <w:ind w:left="1080" w:hanging="360"/>
      </w:pPr>
      <w:rPr>
        <w:rFonts w:ascii="Arial Narrow" w:hAnsi="Arial Narrow" w:hint="default"/>
        <w:b w:val="0"/>
        <w:i w:val="0"/>
        <w:sz w:val="24"/>
      </w:rPr>
    </w:lvl>
    <w:lvl w:ilvl="3">
      <w:start w:val="1"/>
      <w:numFmt w:val="lowerLetter"/>
      <w:lvlText w:val="%4."/>
      <w:lvlJc w:val="left"/>
      <w:pPr>
        <w:tabs>
          <w:tab w:val="num" w:pos="1440"/>
        </w:tabs>
        <w:ind w:left="1440" w:hanging="360"/>
      </w:pPr>
      <w:rPr>
        <w:rFonts w:ascii="Arial Narrow" w:hAnsi="Arial Narrow" w:hint="default"/>
        <w:b w:val="0"/>
        <w:i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6EC3F94"/>
    <w:multiLevelType w:val="multilevel"/>
    <w:tmpl w:val="00000000"/>
    <w:name w:val="Unknown"/>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3C4857D8"/>
    <w:multiLevelType w:val="multilevel"/>
    <w:tmpl w:val="00000000"/>
    <w:name w:val="Unknown"/>
    <w:lvl w:ilvl="0">
      <w:start w:val="1"/>
      <w:numFmt w:val="decimal"/>
      <w:lvlText w:val="%1.)"/>
      <w:lvlJc w:val="left"/>
      <w:pPr>
        <w:tabs>
          <w:tab w:val="num" w:pos="360"/>
        </w:tabs>
        <w:ind w:left="360" w:hanging="360"/>
      </w:pPr>
      <w:rPr>
        <w:rFonts w:ascii="Arial Narrow" w:hAnsi="Arial Narrow" w:hint="default"/>
        <w:b w:val="0"/>
        <w:i w:val="0"/>
        <w:sz w:val="24"/>
      </w:rPr>
    </w:lvl>
    <w:lvl w:ilvl="1">
      <w:start w:val="1"/>
      <w:numFmt w:val="upperLetter"/>
      <w:lvlText w:val="%2."/>
      <w:lvlJc w:val="left"/>
      <w:pPr>
        <w:tabs>
          <w:tab w:val="num" w:pos="720"/>
        </w:tabs>
        <w:ind w:left="720" w:hanging="360"/>
      </w:pPr>
      <w:rPr>
        <w:rFonts w:ascii="Arial Narrow" w:hAnsi="Arial Narrow" w:hint="default"/>
        <w:b w:val="0"/>
        <w:i w:val="0"/>
        <w:sz w:val="24"/>
      </w:rPr>
    </w:lvl>
    <w:lvl w:ilvl="2">
      <w:start w:val="1"/>
      <w:numFmt w:val="decimal"/>
      <w:lvlText w:val="%3."/>
      <w:lvlJc w:val="left"/>
      <w:pPr>
        <w:tabs>
          <w:tab w:val="num" w:pos="1080"/>
        </w:tabs>
        <w:ind w:left="1080" w:hanging="360"/>
      </w:pPr>
      <w:rPr>
        <w:rFonts w:ascii="Arial Narrow" w:hAnsi="Arial Narrow" w:hint="default"/>
        <w:b w:val="0"/>
        <w:i w:val="0"/>
        <w:sz w:val="24"/>
      </w:rPr>
    </w:lvl>
    <w:lvl w:ilvl="3">
      <w:start w:val="1"/>
      <w:numFmt w:val="lowerLetter"/>
      <w:lvlText w:val="%4."/>
      <w:lvlJc w:val="left"/>
      <w:pPr>
        <w:tabs>
          <w:tab w:val="num" w:pos="1440"/>
        </w:tabs>
        <w:ind w:left="1440" w:hanging="360"/>
      </w:pPr>
      <w:rPr>
        <w:rFonts w:ascii="Arial Narrow" w:hAnsi="Arial Narrow" w:hint="default"/>
        <w:b w:val="0"/>
        <w:i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E76799B"/>
    <w:multiLevelType w:val="hybridMultilevel"/>
    <w:tmpl w:val="AD148656"/>
    <w:lvl w:ilvl="0" w:tplc="00F044E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E963E06"/>
    <w:multiLevelType w:val="hybridMultilevel"/>
    <w:tmpl w:val="CCF0BA6A"/>
    <w:lvl w:ilvl="0" w:tplc="0D4CA208">
      <w:start w:val="1"/>
      <w:numFmt w:val="decimal"/>
      <w:lvlText w:val="%1.)"/>
      <w:lvlJc w:val="left"/>
      <w:pPr>
        <w:tabs>
          <w:tab w:val="num" w:pos="360"/>
        </w:tabs>
        <w:ind w:left="360" w:hanging="360"/>
      </w:pPr>
      <w:rPr>
        <w:rFonts w:ascii="Arial Narrow" w:hAnsi="Haettenschweiler"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E428F1"/>
    <w:multiLevelType w:val="multilevel"/>
    <w:tmpl w:val="B48C11C2"/>
    <w:lvl w:ilvl="0">
      <w:start w:val="1"/>
      <w:numFmt w:val="decimal"/>
      <w:pStyle w:val="TableOutline"/>
      <w:lvlText w:val="%1."/>
      <w:lvlJc w:val="left"/>
      <w:pPr>
        <w:tabs>
          <w:tab w:val="num" w:pos="360"/>
        </w:tabs>
        <w:ind w:left="360" w:hanging="360"/>
      </w:pPr>
      <w:rPr>
        <w:rFonts w:ascii="Arial Narrow" w:hAnsi="Arial Narrow" w:hint="default"/>
        <w:b/>
        <w:i w:val="0"/>
        <w:sz w:val="24"/>
      </w:rPr>
    </w:lvl>
    <w:lvl w:ilvl="1">
      <w:start w:val="1"/>
      <w:numFmt w:val="decimal"/>
      <w:lvlText w:val="%1.%2"/>
      <w:lvlJc w:val="left"/>
      <w:pPr>
        <w:tabs>
          <w:tab w:val="num" w:pos="720"/>
        </w:tabs>
        <w:ind w:left="720" w:hanging="360"/>
      </w:pPr>
      <w:rPr>
        <w:rFonts w:ascii="Arial Narrow" w:hAnsi="Arial Narrow" w:hint="default"/>
        <w:b/>
        <w:i w:val="0"/>
        <w:caps w:val="0"/>
        <w:sz w:val="24"/>
      </w:rPr>
    </w:lvl>
    <w:lvl w:ilvl="2">
      <w:start w:val="1"/>
      <w:numFmt w:val="decimal"/>
      <w:lvlText w:val="%2.%1.%3"/>
      <w:lvlJc w:val="left"/>
      <w:pPr>
        <w:tabs>
          <w:tab w:val="num" w:pos="1440"/>
        </w:tabs>
        <w:ind w:left="1080" w:hanging="360"/>
      </w:pPr>
      <w:rPr>
        <w:rFonts w:ascii="Arial Narrow" w:hAnsi="Arial Narrow" w:hint="default"/>
        <w:b/>
        <w:i/>
        <w:sz w:val="24"/>
      </w:rPr>
    </w:lvl>
    <w:lvl w:ilvl="3">
      <w:start w:val="1"/>
      <w:numFmt w:val="decimal"/>
      <w:lvlText w:val="%3.%1.%2.%4"/>
      <w:lvlJc w:val="left"/>
      <w:pPr>
        <w:tabs>
          <w:tab w:val="num" w:pos="3888"/>
        </w:tabs>
        <w:ind w:left="3888" w:hanging="1728"/>
      </w:pPr>
      <w:rPr>
        <w:rFonts w:ascii="Arial Narrow" w:hAnsi="Arial Narrow" w:hint="default"/>
        <w:b w:val="0"/>
        <w:i w:val="0"/>
        <w:sz w:val="24"/>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1" w15:restartNumberingAfterBreak="0">
    <w:nsid w:val="45ED4F04"/>
    <w:multiLevelType w:val="hybridMultilevel"/>
    <w:tmpl w:val="695EABC0"/>
    <w:lvl w:ilvl="0" w:tplc="998E43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CAB103B"/>
    <w:multiLevelType w:val="hybridMultilevel"/>
    <w:tmpl w:val="9D0A3828"/>
    <w:lvl w:ilvl="0" w:tplc="FAB81AA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C65808"/>
    <w:multiLevelType w:val="hybridMultilevel"/>
    <w:tmpl w:val="6D5E433E"/>
    <w:lvl w:ilvl="0" w:tplc="ECECC7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8D7636"/>
    <w:multiLevelType w:val="multilevel"/>
    <w:tmpl w:val="00000000"/>
    <w:name w:val="Unknow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FAB4AC5"/>
    <w:multiLevelType w:val="hybridMultilevel"/>
    <w:tmpl w:val="574C7046"/>
    <w:lvl w:ilvl="0" w:tplc="4D82C6A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FDB6DE6"/>
    <w:multiLevelType w:val="multilevel"/>
    <w:tmpl w:val="77B85034"/>
    <w:lvl w:ilvl="0">
      <w:start w:val="1"/>
      <w:numFmt w:val="decimal"/>
      <w:pStyle w:val="ListNumber3"/>
      <w:lvlText w:val="%1"/>
      <w:lvlJc w:val="left"/>
      <w:pPr>
        <w:tabs>
          <w:tab w:val="num" w:pos="360"/>
        </w:tabs>
        <w:ind w:left="360" w:hanging="360"/>
      </w:pPr>
      <w:rPr>
        <w:rFonts w:ascii="Arial Narrow" w:hAnsi="Arial Narrow" w:hint="default"/>
        <w:b w:val="0"/>
        <w:i w:val="0"/>
        <w:sz w:val="24"/>
      </w:rPr>
    </w:lvl>
    <w:lvl w:ilvl="1">
      <w:start w:val="1"/>
      <w:numFmt w:val="decimal"/>
      <w:lvlText w:val="%1.%2"/>
      <w:lvlJc w:val="left"/>
      <w:pPr>
        <w:tabs>
          <w:tab w:val="num" w:pos="1224"/>
        </w:tabs>
        <w:ind w:left="1224" w:hanging="864"/>
      </w:pPr>
      <w:rPr>
        <w:rFonts w:ascii="Arial Narrow" w:hAnsi="Arial Narrow" w:hint="default"/>
        <w:b w:val="0"/>
        <w:i w:val="0"/>
        <w:sz w:val="24"/>
      </w:rPr>
    </w:lvl>
    <w:lvl w:ilvl="2">
      <w:start w:val="1"/>
      <w:numFmt w:val="decimal"/>
      <w:lvlText w:val="%2.%1.%3"/>
      <w:lvlJc w:val="left"/>
      <w:pPr>
        <w:tabs>
          <w:tab w:val="num" w:pos="1944"/>
        </w:tabs>
        <w:ind w:left="1944" w:hanging="1224"/>
      </w:pPr>
      <w:rPr>
        <w:rFonts w:ascii="Arial Narrow" w:hAnsi="Arial Narrow" w:hint="default"/>
        <w:b w:val="0"/>
        <w:i w:val="0"/>
        <w:sz w:val="24"/>
      </w:rPr>
    </w:lvl>
    <w:lvl w:ilvl="3">
      <w:start w:val="1"/>
      <w:numFmt w:val="decimal"/>
      <w:lvlText w:val="%3.%1.%2.%4"/>
      <w:lvlJc w:val="left"/>
      <w:pPr>
        <w:tabs>
          <w:tab w:val="num" w:pos="2808"/>
        </w:tabs>
        <w:ind w:left="2808" w:hanging="1728"/>
      </w:pPr>
      <w:rPr>
        <w:rFonts w:ascii="Arial Narrow" w:hAnsi="Arial Narrow"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2922CA6"/>
    <w:multiLevelType w:val="hybridMultilevel"/>
    <w:tmpl w:val="17243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E454B0"/>
    <w:multiLevelType w:val="multilevel"/>
    <w:tmpl w:val="00000000"/>
    <w:name w:val="Unknown"/>
    <w:lvl w:ilvl="0">
      <w:start w:val="1"/>
      <w:numFmt w:val="decimal"/>
      <w:lvlText w:val="%1.)"/>
      <w:lvlJc w:val="left"/>
      <w:pPr>
        <w:tabs>
          <w:tab w:val="num" w:pos="360"/>
        </w:tabs>
        <w:ind w:left="360" w:hanging="360"/>
      </w:pPr>
      <w:rPr>
        <w:rFonts w:ascii="Arial Narrow" w:hAnsi="Arial Narrow" w:hint="default"/>
        <w:b w:val="0"/>
        <w:i w:val="0"/>
        <w:sz w:val="24"/>
      </w:rPr>
    </w:lvl>
    <w:lvl w:ilvl="1">
      <w:start w:val="1"/>
      <w:numFmt w:val="upperLetter"/>
      <w:lvlText w:val="%2."/>
      <w:lvlJc w:val="left"/>
      <w:pPr>
        <w:tabs>
          <w:tab w:val="num" w:pos="720"/>
        </w:tabs>
        <w:ind w:left="720" w:hanging="360"/>
      </w:pPr>
      <w:rPr>
        <w:rFonts w:ascii="Arial Narrow" w:hAnsi="Arial Narrow" w:hint="default"/>
        <w:b w:val="0"/>
        <w:i w:val="0"/>
        <w:sz w:val="24"/>
      </w:rPr>
    </w:lvl>
    <w:lvl w:ilvl="2">
      <w:start w:val="1"/>
      <w:numFmt w:val="decimal"/>
      <w:lvlText w:val="%3."/>
      <w:lvlJc w:val="left"/>
      <w:pPr>
        <w:tabs>
          <w:tab w:val="num" w:pos="1080"/>
        </w:tabs>
        <w:ind w:left="1080" w:hanging="360"/>
      </w:pPr>
      <w:rPr>
        <w:rFonts w:ascii="Arial Narrow" w:hAnsi="Arial Narrow" w:hint="default"/>
        <w:b w:val="0"/>
        <w:i w:val="0"/>
        <w:sz w:val="24"/>
      </w:rPr>
    </w:lvl>
    <w:lvl w:ilvl="3">
      <w:start w:val="1"/>
      <w:numFmt w:val="lowerLetter"/>
      <w:lvlText w:val="%4."/>
      <w:lvlJc w:val="left"/>
      <w:pPr>
        <w:tabs>
          <w:tab w:val="num" w:pos="1440"/>
        </w:tabs>
        <w:ind w:left="1440" w:hanging="360"/>
      </w:pPr>
      <w:rPr>
        <w:rFonts w:ascii="Arial Narrow" w:hAnsi="Arial Narrow" w:hint="default"/>
        <w:b w:val="0"/>
        <w:i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31547E1"/>
    <w:multiLevelType w:val="hybridMultilevel"/>
    <w:tmpl w:val="AC1424A0"/>
    <w:lvl w:ilvl="0" w:tplc="D91240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A933DA2"/>
    <w:multiLevelType w:val="multilevel"/>
    <w:tmpl w:val="D7D48A44"/>
    <w:lvl w:ilvl="0">
      <w:start w:val="1"/>
      <w:numFmt w:val="upperRoman"/>
      <w:pStyle w:val="ListNumber2"/>
      <w:lvlText w:val="%1."/>
      <w:lvlJc w:val="left"/>
      <w:pPr>
        <w:tabs>
          <w:tab w:val="num" w:pos="720"/>
        </w:tabs>
        <w:ind w:left="432" w:hanging="432"/>
      </w:pPr>
      <w:rPr>
        <w:rFonts w:ascii="Arial Narrow" w:hAnsi="Arial Narrow" w:hint="default"/>
        <w:b w:val="0"/>
        <w:i w:val="0"/>
        <w:sz w:val="24"/>
      </w:rPr>
    </w:lvl>
    <w:lvl w:ilvl="1">
      <w:start w:val="1"/>
      <w:numFmt w:val="upperLetter"/>
      <w:lvlText w:val="%2."/>
      <w:lvlJc w:val="left"/>
      <w:pPr>
        <w:tabs>
          <w:tab w:val="num" w:pos="1080"/>
        </w:tabs>
        <w:ind w:left="1080" w:hanging="720"/>
      </w:pPr>
      <w:rPr>
        <w:rFonts w:ascii="Arial Narrow" w:hAnsi="Arial Narrow" w:hint="default"/>
        <w:b w:val="0"/>
        <w:i w:val="0"/>
        <w:sz w:val="24"/>
      </w:rPr>
    </w:lvl>
    <w:lvl w:ilvl="2">
      <w:start w:val="1"/>
      <w:numFmt w:val="decimal"/>
      <w:lvlText w:val="%3."/>
      <w:lvlJc w:val="left"/>
      <w:pPr>
        <w:tabs>
          <w:tab w:val="num" w:pos="1872"/>
        </w:tabs>
        <w:ind w:left="1872" w:hanging="720"/>
      </w:pPr>
      <w:rPr>
        <w:rFonts w:ascii="Arial Narrow" w:hAnsi="Arial Narrow" w:hint="default"/>
        <w:b w:val="0"/>
        <w:i w:val="0"/>
        <w:sz w:val="24"/>
      </w:rPr>
    </w:lvl>
    <w:lvl w:ilvl="3">
      <w:start w:val="1"/>
      <w:numFmt w:val="lowerLetter"/>
      <w:lvlText w:val="%4)"/>
      <w:lvlJc w:val="left"/>
      <w:pPr>
        <w:tabs>
          <w:tab w:val="num" w:pos="2664"/>
        </w:tabs>
        <w:ind w:left="2664" w:hanging="864"/>
      </w:pPr>
      <w:rPr>
        <w:rFonts w:ascii="Arial Narrow" w:hAnsi="Arial Narrow" w:hint="default"/>
        <w:b w:val="0"/>
        <w:i w:val="0"/>
        <w:sz w:val="24"/>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41" w15:restartNumberingAfterBreak="0">
    <w:nsid w:val="7B204F0D"/>
    <w:multiLevelType w:val="multilevel"/>
    <w:tmpl w:val="00000000"/>
    <w:name w:val="Unknown"/>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F886A45"/>
    <w:multiLevelType w:val="hybridMultilevel"/>
    <w:tmpl w:val="21BCA162"/>
    <w:lvl w:ilvl="0" w:tplc="9182B6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3123446">
    <w:abstractNumId w:val="8"/>
  </w:num>
  <w:num w:numId="2" w16cid:durableId="1075669438">
    <w:abstractNumId w:val="6"/>
  </w:num>
  <w:num w:numId="3" w16cid:durableId="1867987384">
    <w:abstractNumId w:val="7"/>
  </w:num>
  <w:num w:numId="4" w16cid:durableId="1973631159">
    <w:abstractNumId w:val="25"/>
  </w:num>
  <w:num w:numId="5" w16cid:durableId="196936480">
    <w:abstractNumId w:val="8"/>
  </w:num>
  <w:num w:numId="6" w16cid:durableId="614412744">
    <w:abstractNumId w:val="8"/>
  </w:num>
  <w:num w:numId="7" w16cid:durableId="1993364284">
    <w:abstractNumId w:val="8"/>
  </w:num>
  <w:num w:numId="8" w16cid:durableId="1542745667">
    <w:abstractNumId w:val="25"/>
  </w:num>
  <w:num w:numId="9" w16cid:durableId="1107119743">
    <w:abstractNumId w:val="8"/>
  </w:num>
  <w:num w:numId="10" w16cid:durableId="561185526">
    <w:abstractNumId w:val="8"/>
  </w:num>
  <w:num w:numId="11" w16cid:durableId="1350133243">
    <w:abstractNumId w:val="25"/>
  </w:num>
  <w:num w:numId="12" w16cid:durableId="619607416">
    <w:abstractNumId w:val="6"/>
  </w:num>
  <w:num w:numId="13" w16cid:durableId="10045517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6886458">
    <w:abstractNumId w:val="7"/>
  </w:num>
  <w:num w:numId="15" w16cid:durableId="1386175478">
    <w:abstractNumId w:val="7"/>
  </w:num>
  <w:num w:numId="16" w16cid:durableId="942881425">
    <w:abstractNumId w:val="7"/>
  </w:num>
  <w:num w:numId="17" w16cid:durableId="515660128">
    <w:abstractNumId w:val="7"/>
  </w:num>
  <w:num w:numId="18" w16cid:durableId="235405600">
    <w:abstractNumId w:val="5"/>
  </w:num>
  <w:num w:numId="19" w16cid:durableId="1386640050">
    <w:abstractNumId w:val="5"/>
  </w:num>
  <w:num w:numId="20" w16cid:durableId="1933121098">
    <w:abstractNumId w:val="5"/>
  </w:num>
  <w:num w:numId="21" w16cid:durableId="999238186">
    <w:abstractNumId w:val="8"/>
  </w:num>
  <w:num w:numId="22" w16cid:durableId="1508864438">
    <w:abstractNumId w:val="8"/>
  </w:num>
  <w:num w:numId="23" w16cid:durableId="744038176">
    <w:abstractNumId w:val="8"/>
  </w:num>
  <w:num w:numId="24" w16cid:durableId="1330913721">
    <w:abstractNumId w:val="8"/>
  </w:num>
  <w:num w:numId="25" w16cid:durableId="2082367781">
    <w:abstractNumId w:val="8"/>
  </w:num>
  <w:num w:numId="26" w16cid:durableId="1809667364">
    <w:abstractNumId w:val="8"/>
  </w:num>
  <w:num w:numId="27" w16cid:durableId="160387309">
    <w:abstractNumId w:val="14"/>
  </w:num>
  <w:num w:numId="28" w16cid:durableId="1711027702">
    <w:abstractNumId w:val="14"/>
  </w:num>
  <w:num w:numId="29" w16cid:durableId="1680542080">
    <w:abstractNumId w:val="14"/>
  </w:num>
  <w:num w:numId="30" w16cid:durableId="876817760">
    <w:abstractNumId w:val="14"/>
  </w:num>
  <w:num w:numId="31" w16cid:durableId="1770471282">
    <w:abstractNumId w:val="14"/>
  </w:num>
  <w:num w:numId="32" w16cid:durableId="1193961667">
    <w:abstractNumId w:val="8"/>
  </w:num>
  <w:num w:numId="33" w16cid:durableId="1317302731">
    <w:abstractNumId w:val="8"/>
  </w:num>
  <w:num w:numId="34" w16cid:durableId="1399403060">
    <w:abstractNumId w:val="8"/>
  </w:num>
  <w:num w:numId="35" w16cid:durableId="711156680">
    <w:abstractNumId w:val="8"/>
  </w:num>
  <w:num w:numId="36" w16cid:durableId="698042775">
    <w:abstractNumId w:val="8"/>
  </w:num>
  <w:num w:numId="37" w16cid:durableId="2008902516">
    <w:abstractNumId w:val="6"/>
  </w:num>
  <w:num w:numId="38" w16cid:durableId="486047306">
    <w:abstractNumId w:val="6"/>
  </w:num>
  <w:num w:numId="39" w16cid:durableId="727850094">
    <w:abstractNumId w:val="13"/>
  </w:num>
  <w:num w:numId="40" w16cid:durableId="1683821697">
    <w:abstractNumId w:val="8"/>
  </w:num>
  <w:num w:numId="41" w16cid:durableId="1369837979">
    <w:abstractNumId w:val="7"/>
  </w:num>
  <w:num w:numId="42" w16cid:durableId="268467658">
    <w:abstractNumId w:val="8"/>
  </w:num>
  <w:num w:numId="43" w16cid:durableId="2016496258">
    <w:abstractNumId w:val="7"/>
  </w:num>
  <w:num w:numId="47" w16cid:durableId="1901674136">
    <w:abstractNumId w:val="8"/>
  </w:num>
  <w:num w:numId="48" w16cid:durableId="279142979">
    <w:abstractNumId w:val="21"/>
  </w:num>
  <w:num w:numId="51" w16cid:durableId="1858541204">
    <w:abstractNumId w:val="21"/>
  </w:num>
  <w:num w:numId="52" w16cid:durableId="1317152082">
    <w:abstractNumId w:val="21"/>
  </w:num>
  <w:num w:numId="53" w16cid:durableId="2123332834">
    <w:abstractNumId w:val="21"/>
  </w:num>
  <w:num w:numId="54" w16cid:durableId="744960964">
    <w:abstractNumId w:val="21"/>
  </w:num>
  <w:num w:numId="55" w16cid:durableId="519247582">
    <w:abstractNumId w:val="21"/>
  </w:num>
  <w:num w:numId="60" w16cid:durableId="286467668">
    <w:abstractNumId w:val="3"/>
  </w:num>
  <w:num w:numId="61" w16cid:durableId="277293846">
    <w:abstractNumId w:val="3"/>
  </w:num>
  <w:num w:numId="62" w16cid:durableId="739449182">
    <w:abstractNumId w:val="3"/>
  </w:num>
  <w:num w:numId="63" w16cid:durableId="1875386328">
    <w:abstractNumId w:val="8"/>
  </w:num>
  <w:num w:numId="65" w16cid:durableId="1264221179">
    <w:abstractNumId w:val="6"/>
  </w:num>
  <w:num w:numId="70" w16cid:durableId="1510830465">
    <w:abstractNumId w:val="21"/>
  </w:num>
  <w:num w:numId="71" w16cid:durableId="978923906">
    <w:abstractNumId w:val="8"/>
  </w:num>
  <w:num w:numId="72" w16cid:durableId="1945384988">
    <w:abstractNumId w:val="8"/>
  </w:num>
  <w:num w:numId="73" w16cid:durableId="1487236865">
    <w:abstractNumId w:val="0"/>
  </w:num>
  <w:num w:numId="74" w16cid:durableId="1520242946">
    <w:abstractNumId w:val="2"/>
  </w:num>
  <w:num w:numId="75" w16cid:durableId="677005898">
    <w:abstractNumId w:val="2"/>
  </w:num>
  <w:num w:numId="76" w16cid:durableId="1210416249">
    <w:abstractNumId w:val="2"/>
  </w:num>
  <w:num w:numId="77" w16cid:durableId="2039351069">
    <w:abstractNumId w:val="21"/>
  </w:num>
  <w:num w:numId="78" w16cid:durableId="576407632">
    <w:abstractNumId w:val="21"/>
  </w:num>
  <w:num w:numId="79" w16cid:durableId="1722362699">
    <w:abstractNumId w:val="5"/>
  </w:num>
  <w:num w:numId="80" w16cid:durableId="261571418">
    <w:abstractNumId w:val="0"/>
  </w:num>
  <w:num w:numId="81" w16cid:durableId="179121809">
    <w:abstractNumId w:val="0"/>
  </w:num>
  <w:num w:numId="83" w16cid:durableId="129784715">
    <w:abstractNumId w:val="0"/>
  </w:num>
  <w:num w:numId="84" w16cid:durableId="885530666">
    <w:abstractNumId w:val="0"/>
  </w:num>
  <w:num w:numId="85" w16cid:durableId="796727672">
    <w:abstractNumId w:val="0"/>
  </w:num>
  <w:num w:numId="86" w16cid:durableId="1221480361">
    <w:abstractNumId w:val="16"/>
  </w:num>
  <w:num w:numId="87" w16cid:durableId="1525360752">
    <w:abstractNumId w:val="16"/>
  </w:num>
  <w:num w:numId="88" w16cid:durableId="93405086">
    <w:abstractNumId w:val="39"/>
  </w:num>
  <w:num w:numId="89" w16cid:durableId="1508862779">
    <w:abstractNumId w:val="39"/>
  </w:num>
  <w:num w:numId="90" w16cid:durableId="2083285306">
    <w:abstractNumId w:val="39"/>
  </w:num>
  <w:num w:numId="91" w16cid:durableId="740173950">
    <w:abstractNumId w:val="39"/>
  </w:num>
  <w:num w:numId="92" w16cid:durableId="448622861">
    <w:abstractNumId w:val="7"/>
  </w:num>
  <w:num w:numId="93" w16cid:durableId="1252927688">
    <w:abstractNumId w:val="8"/>
  </w:num>
  <w:num w:numId="94" w16cid:durableId="1046183149">
    <w:abstractNumId w:val="7"/>
  </w:num>
  <w:num w:numId="95" w16cid:durableId="1755515287">
    <w:abstractNumId w:val="7"/>
  </w:num>
  <w:num w:numId="96" w16cid:durableId="669333734">
    <w:abstractNumId w:val="7"/>
  </w:num>
  <w:num w:numId="97" w16cid:durableId="4284631">
    <w:abstractNumId w:val="7"/>
  </w:num>
  <w:num w:numId="98" w16cid:durableId="1600798321">
    <w:abstractNumId w:val="8"/>
  </w:num>
  <w:num w:numId="99" w16cid:durableId="1224411620">
    <w:abstractNumId w:val="0"/>
  </w:num>
  <w:num w:numId="100" w16cid:durableId="437261820">
    <w:abstractNumId w:val="21"/>
  </w:num>
  <w:num w:numId="101" w16cid:durableId="452674905">
    <w:abstractNumId w:val="40"/>
  </w:num>
  <w:num w:numId="102" w16cid:durableId="1031497058">
    <w:abstractNumId w:val="32"/>
  </w:num>
  <w:num w:numId="103" w16cid:durableId="490759510">
    <w:abstractNumId w:val="0"/>
  </w:num>
  <w:num w:numId="104" w16cid:durableId="1637024397">
    <w:abstractNumId w:val="0"/>
  </w:num>
  <w:num w:numId="105" w16cid:durableId="253242779">
    <w:abstractNumId w:val="21"/>
  </w:num>
  <w:num w:numId="106" w16cid:durableId="1232085501">
    <w:abstractNumId w:val="7"/>
  </w:num>
  <w:num w:numId="107" w16cid:durableId="797142131">
    <w:abstractNumId w:val="5"/>
  </w:num>
  <w:num w:numId="108" w16cid:durableId="949970519">
    <w:abstractNumId w:val="9"/>
  </w:num>
  <w:num w:numId="109" w16cid:durableId="1776515341">
    <w:abstractNumId w:val="29"/>
  </w:num>
  <w:num w:numId="110" w16cid:durableId="1189683015">
    <w:abstractNumId w:val="29"/>
  </w:num>
  <w:num w:numId="111" w16cid:durableId="829752654">
    <w:abstractNumId w:val="29"/>
  </w:num>
  <w:num w:numId="112" w16cid:durableId="571083909">
    <w:abstractNumId w:val="29"/>
  </w:num>
  <w:num w:numId="113" w16cid:durableId="1958175024">
    <w:abstractNumId w:val="0"/>
  </w:num>
  <w:num w:numId="114" w16cid:durableId="730737215">
    <w:abstractNumId w:val="0"/>
  </w:num>
  <w:num w:numId="115" w16cid:durableId="2035111678">
    <w:abstractNumId w:val="7"/>
  </w:num>
  <w:num w:numId="116" w16cid:durableId="324745412">
    <w:abstractNumId w:val="8"/>
  </w:num>
  <w:num w:numId="117" w16cid:durableId="2035645872">
    <w:abstractNumId w:val="8"/>
  </w:num>
  <w:num w:numId="118" w16cid:durableId="374355641">
    <w:abstractNumId w:val="6"/>
  </w:num>
  <w:num w:numId="119" w16cid:durableId="186648480">
    <w:abstractNumId w:val="0"/>
  </w:num>
  <w:num w:numId="120" w16cid:durableId="1198930464">
    <w:abstractNumId w:val="36"/>
  </w:num>
  <w:num w:numId="121" w16cid:durableId="507133521">
    <w:abstractNumId w:val="36"/>
  </w:num>
  <w:num w:numId="122" w16cid:durableId="1918588856">
    <w:abstractNumId w:val="7"/>
  </w:num>
  <w:num w:numId="123" w16cid:durableId="60640720">
    <w:abstractNumId w:val="7"/>
  </w:num>
  <w:num w:numId="124" w16cid:durableId="1722821002">
    <w:abstractNumId w:val="7"/>
  </w:num>
  <w:num w:numId="125" w16cid:durableId="1590238402">
    <w:abstractNumId w:val="7"/>
  </w:num>
  <w:num w:numId="126" w16cid:durableId="29454887">
    <w:abstractNumId w:val="7"/>
  </w:num>
  <w:num w:numId="127" w16cid:durableId="339087989">
    <w:abstractNumId w:val="22"/>
  </w:num>
  <w:num w:numId="128" w16cid:durableId="1015498460">
    <w:abstractNumId w:val="7"/>
  </w:num>
  <w:num w:numId="129" w16cid:durableId="398333495">
    <w:abstractNumId w:val="0"/>
  </w:num>
  <w:num w:numId="130" w16cid:durableId="52851554">
    <w:abstractNumId w:val="33"/>
  </w:num>
  <w:num w:numId="131" w16cid:durableId="1195851353">
    <w:abstractNumId w:val="8"/>
  </w:num>
  <w:num w:numId="132" w16cid:durableId="178549476">
    <w:abstractNumId w:val="8"/>
  </w:num>
  <w:num w:numId="133" w16cid:durableId="1954752116">
    <w:abstractNumId w:val="40"/>
  </w:num>
  <w:num w:numId="134" w16cid:durableId="1492989607">
    <w:abstractNumId w:val="40"/>
  </w:num>
  <w:num w:numId="135" w16cid:durableId="1584954149">
    <w:abstractNumId w:val="40"/>
  </w:num>
  <w:num w:numId="136" w16cid:durableId="262301195">
    <w:abstractNumId w:val="40"/>
  </w:num>
  <w:num w:numId="137" w16cid:durableId="226183159">
    <w:abstractNumId w:val="40"/>
  </w:num>
  <w:num w:numId="138" w16cid:durableId="540632233">
    <w:abstractNumId w:val="40"/>
  </w:num>
  <w:num w:numId="139" w16cid:durableId="2016181936">
    <w:abstractNumId w:val="40"/>
  </w:num>
  <w:num w:numId="140" w16cid:durableId="1781680182">
    <w:abstractNumId w:val="40"/>
  </w:num>
  <w:num w:numId="141" w16cid:durableId="2045017286">
    <w:abstractNumId w:val="40"/>
  </w:num>
  <w:num w:numId="142" w16cid:durableId="301740174">
    <w:abstractNumId w:val="8"/>
  </w:num>
  <w:num w:numId="143" w16cid:durableId="1947498129">
    <w:abstractNumId w:val="8"/>
  </w:num>
  <w:num w:numId="144" w16cid:durableId="1808087424">
    <w:abstractNumId w:val="8"/>
  </w:num>
  <w:num w:numId="145" w16cid:durableId="879247518">
    <w:abstractNumId w:val="0"/>
  </w:num>
  <w:num w:numId="146" w16cid:durableId="524948174">
    <w:abstractNumId w:val="28"/>
  </w:num>
  <w:num w:numId="147" w16cid:durableId="306057809">
    <w:abstractNumId w:val="28"/>
  </w:num>
  <w:num w:numId="148" w16cid:durableId="1709455010">
    <w:abstractNumId w:val="0"/>
  </w:num>
  <w:num w:numId="149" w16cid:durableId="319969110">
    <w:abstractNumId w:val="7"/>
  </w:num>
  <w:num w:numId="150" w16cid:durableId="965239722">
    <w:abstractNumId w:val="12"/>
  </w:num>
  <w:num w:numId="151" w16cid:durableId="1301496872">
    <w:abstractNumId w:val="28"/>
  </w:num>
  <w:num w:numId="152" w16cid:durableId="1735616096">
    <w:abstractNumId w:val="15"/>
  </w:num>
  <w:num w:numId="153" w16cid:durableId="796991161">
    <w:abstractNumId w:val="12"/>
  </w:num>
  <w:num w:numId="154" w16cid:durableId="1135946939">
    <w:abstractNumId w:val="12"/>
  </w:num>
  <w:num w:numId="155" w16cid:durableId="1270546572">
    <w:abstractNumId w:val="15"/>
  </w:num>
  <w:num w:numId="156" w16cid:durableId="954403675">
    <w:abstractNumId w:val="15"/>
  </w:num>
  <w:num w:numId="157" w16cid:durableId="1448740929">
    <w:abstractNumId w:val="7"/>
  </w:num>
  <w:num w:numId="158" w16cid:durableId="1138760294">
    <w:abstractNumId w:val="7"/>
  </w:num>
  <w:num w:numId="159" w16cid:durableId="1886067431">
    <w:abstractNumId w:val="15"/>
  </w:num>
  <w:num w:numId="160" w16cid:durableId="1197040566">
    <w:abstractNumId w:val="0"/>
  </w:num>
  <w:num w:numId="161" w16cid:durableId="449789716">
    <w:abstractNumId w:val="18"/>
  </w:num>
  <w:num w:numId="162" w16cid:durableId="673071167">
    <w:abstractNumId w:val="18"/>
  </w:num>
  <w:num w:numId="163" w16cid:durableId="2090685339">
    <w:abstractNumId w:val="18"/>
  </w:num>
  <w:num w:numId="164" w16cid:durableId="451873550">
    <w:abstractNumId w:val="28"/>
  </w:num>
  <w:num w:numId="165" w16cid:durableId="996152189">
    <w:abstractNumId w:val="28"/>
  </w:num>
  <w:num w:numId="166" w16cid:durableId="1355304351">
    <w:abstractNumId w:val="28"/>
  </w:num>
  <w:num w:numId="167" w16cid:durableId="530067639">
    <w:abstractNumId w:val="28"/>
  </w:num>
  <w:num w:numId="168" w16cid:durableId="588193646">
    <w:abstractNumId w:val="28"/>
  </w:num>
  <w:num w:numId="169" w16cid:durableId="147981379">
    <w:abstractNumId w:val="18"/>
  </w:num>
  <w:num w:numId="170" w16cid:durableId="657348752">
    <w:abstractNumId w:val="1"/>
  </w:num>
  <w:num w:numId="171" w16cid:durableId="1489710476">
    <w:abstractNumId w:val="1"/>
  </w:num>
  <w:num w:numId="172" w16cid:durableId="366300860">
    <w:abstractNumId w:val="0"/>
  </w:num>
  <w:num w:numId="173" w16cid:durableId="1153302946">
    <w:abstractNumId w:val="0"/>
  </w:num>
  <w:num w:numId="174" w16cid:durableId="1126392052">
    <w:abstractNumId w:val="0"/>
  </w:num>
  <w:num w:numId="175" w16cid:durableId="817696047">
    <w:abstractNumId w:val="28"/>
  </w:num>
  <w:num w:numId="176" w16cid:durableId="1764763332">
    <w:abstractNumId w:val="0"/>
  </w:num>
  <w:num w:numId="177" w16cid:durableId="1808663937">
    <w:abstractNumId w:val="18"/>
  </w:num>
  <w:num w:numId="178" w16cid:durableId="1698506319">
    <w:abstractNumId w:val="40"/>
  </w:num>
  <w:num w:numId="179" w16cid:durableId="1325939239">
    <w:abstractNumId w:val="36"/>
  </w:num>
  <w:num w:numId="180" w16cid:durableId="696272096">
    <w:abstractNumId w:val="35"/>
  </w:num>
  <w:num w:numId="181" w16cid:durableId="315841768">
    <w:abstractNumId w:val="0"/>
  </w:num>
  <w:num w:numId="182" w16cid:durableId="2027903532">
    <w:abstractNumId w:val="0"/>
  </w:num>
  <w:num w:numId="183" w16cid:durableId="516188872">
    <w:abstractNumId w:val="20"/>
  </w:num>
  <w:num w:numId="184" w16cid:durableId="1428842232">
    <w:abstractNumId w:val="18"/>
  </w:num>
  <w:num w:numId="185" w16cid:durableId="2131587533">
    <w:abstractNumId w:val="28"/>
  </w:num>
  <w:num w:numId="186" w16cid:durableId="356660968">
    <w:abstractNumId w:val="18"/>
  </w:num>
  <w:num w:numId="187" w16cid:durableId="693381359">
    <w:abstractNumId w:val="20"/>
  </w:num>
  <w:num w:numId="188" w16cid:durableId="135225890">
    <w:abstractNumId w:val="8"/>
  </w:num>
  <w:num w:numId="189" w16cid:durableId="17856483">
    <w:abstractNumId w:val="8"/>
  </w:num>
  <w:num w:numId="190" w16cid:durableId="194126931">
    <w:abstractNumId w:val="8"/>
  </w:num>
  <w:num w:numId="191" w16cid:durableId="928001247">
    <w:abstractNumId w:val="8"/>
  </w:num>
  <w:num w:numId="192" w16cid:durableId="668992869">
    <w:abstractNumId w:val="8"/>
  </w:num>
  <w:num w:numId="193" w16cid:durableId="913391034">
    <w:abstractNumId w:val="8"/>
  </w:num>
  <w:num w:numId="194" w16cid:durableId="1385567450">
    <w:abstractNumId w:val="7"/>
  </w:num>
  <w:num w:numId="195" w16cid:durableId="299188574">
    <w:abstractNumId w:val="8"/>
  </w:num>
  <w:num w:numId="196" w16cid:durableId="115561885">
    <w:abstractNumId w:val="8"/>
  </w:num>
  <w:num w:numId="197" w16cid:durableId="521208280">
    <w:abstractNumId w:val="7"/>
  </w:num>
  <w:num w:numId="198" w16cid:durableId="1529293308">
    <w:abstractNumId w:val="23"/>
  </w:num>
  <w:num w:numId="199" w16cid:durableId="1403289540">
    <w:abstractNumId w:val="23"/>
  </w:num>
  <w:num w:numId="200" w16cid:durableId="1169251536">
    <w:abstractNumId w:val="23"/>
    <w:lvlOverride w:ilvl="0">
      <w:startOverride w:val="1"/>
    </w:lvlOverride>
  </w:num>
  <w:num w:numId="201" w16cid:durableId="1459959136">
    <w:abstractNumId w:val="19"/>
  </w:num>
  <w:num w:numId="202" w16cid:durableId="1927180734">
    <w:abstractNumId w:val="30"/>
  </w:num>
  <w:num w:numId="203" w16cid:durableId="1762481943">
    <w:abstractNumId w:val="19"/>
  </w:num>
  <w:num w:numId="204" w16cid:durableId="1346860246">
    <w:abstractNumId w:val="4"/>
  </w:num>
  <w:num w:numId="205" w16cid:durableId="2027514109">
    <w:abstractNumId w:val="4"/>
  </w:num>
  <w:num w:numId="206" w16cid:durableId="2046128462">
    <w:abstractNumId w:val="7"/>
    <w:lvlOverride w:ilvl="0">
      <w:startOverride w:val="1"/>
    </w:lvlOverride>
  </w:num>
  <w:num w:numId="207" w16cid:durableId="282618232">
    <w:abstractNumId w:val="42"/>
  </w:num>
  <w:num w:numId="208" w16cid:durableId="1879246018">
    <w:abstractNumId w:val="31"/>
  </w:num>
  <w:num w:numId="209" w16cid:durableId="1120759061">
    <w:abstractNumId w:val="31"/>
    <w:lvlOverride w:ilvl="0">
      <w:startOverride w:val="1"/>
    </w:lvlOverride>
  </w:num>
  <w:num w:numId="210" w16cid:durableId="2093307529">
    <w:abstractNumId w:val="37"/>
  </w:num>
  <w:num w:numId="211" w16cid:durableId="513737205">
    <w:abstractNumId w:val="10"/>
  </w:num>
  <w:num w:numId="212" w16cid:durableId="860094866">
    <w:abstractNumId w:val="10"/>
    <w:lvlOverride w:ilvl="0">
      <w:startOverride w:val="1"/>
    </w:lvlOverride>
  </w:num>
  <w:num w:numId="213" w16cid:durableId="1580599880">
    <w:abstractNumId w:val="10"/>
    <w:lvlOverride w:ilvl="0">
      <w:startOverride w:val="1"/>
    </w:lvlOverride>
  </w:num>
  <w:num w:numId="214" w16cid:durableId="266305245">
    <w:abstractNumId w:val="11"/>
  </w:num>
  <w:num w:numId="215" w16cid:durableId="8538846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57"/>
    <w:rsid w:val="000C5857"/>
    <w:rsid w:val="00D1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DAD9B5"/>
  <w15:chartTrackingRefBased/>
  <w15:docId w15:val="{1010C21B-994D-49CE-854E-9A39749D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220"/>
      <w:jc w:val="center"/>
    </w:pPr>
    <w:rPr>
      <w:rFonts w:ascii="Arial Narrow" w:hAnsi="Arial Narrow"/>
    </w:rPr>
  </w:style>
  <w:style w:type="paragraph" w:styleId="Heading1">
    <w:name w:val="heading 1"/>
    <w:aliases w:val="Section Heading"/>
    <w:basedOn w:val="Normal"/>
    <w:next w:val="BodyText"/>
    <w:autoRedefine/>
    <w:qFormat/>
    <w:pPr>
      <w:keepNext/>
      <w:autoSpaceDE w:val="0"/>
      <w:autoSpaceDN w:val="0"/>
      <w:adjustRightInd w:val="0"/>
      <w:spacing w:after="120"/>
      <w:outlineLvl w:val="0"/>
    </w:pPr>
    <w:rPr>
      <w:rFonts w:cs="Arial"/>
      <w:b/>
      <w:sz w:val="28"/>
      <w:szCs w:val="40"/>
    </w:rPr>
  </w:style>
  <w:style w:type="paragraph" w:styleId="Heading2">
    <w:name w:val="heading 2"/>
    <w:basedOn w:val="Normal"/>
    <w:next w:val="BodyText"/>
    <w:autoRedefine/>
    <w:qFormat/>
    <w:pPr>
      <w:keepNext/>
      <w:outlineLvl w:val="1"/>
    </w:pPr>
    <w:rPr>
      <w:rFonts w:ascii="Arial" w:hAnsi="Arial" w:cs="Arial"/>
      <w:b/>
      <w:bCs/>
    </w:rPr>
  </w:style>
  <w:style w:type="paragraph" w:styleId="Heading3">
    <w:name w:val="heading 3"/>
    <w:basedOn w:val="Normal"/>
    <w:next w:val="BodyText"/>
    <w:autoRedefine/>
    <w:qFormat/>
    <w:pPr>
      <w:keepNext/>
      <w:spacing w:after="120"/>
      <w:jc w:val="left"/>
      <w:outlineLvl w:val="2"/>
    </w:pPr>
    <w:rPr>
      <w:rFonts w:cs="Arial"/>
      <w:b/>
      <w:bCs/>
      <w:i/>
      <w:noProof/>
      <w:sz w:val="22"/>
      <w:szCs w:val="26"/>
    </w:rPr>
  </w:style>
  <w:style w:type="paragraph" w:styleId="Heading4">
    <w:name w:val="heading 4"/>
    <w:basedOn w:val="Normal"/>
    <w:next w:val="Heading5"/>
    <w:autoRedefine/>
    <w:qFormat/>
    <w:pPr>
      <w:keepNext/>
      <w:tabs>
        <w:tab w:val="left" w:pos="2160"/>
      </w:tabs>
      <w:spacing w:after="120"/>
      <w:outlineLvl w:val="3"/>
    </w:pPr>
    <w:rPr>
      <w:rFonts w:cs="Arial"/>
      <w:b/>
      <w:bCs/>
      <w:sz w:val="22"/>
      <w:szCs w:val="28"/>
    </w:rPr>
  </w:style>
  <w:style w:type="paragraph" w:styleId="Heading5">
    <w:name w:val="heading 5"/>
    <w:basedOn w:val="Normal"/>
    <w:next w:val="Normal"/>
    <w:autoRedefine/>
    <w:qFormat/>
    <w:pPr>
      <w:spacing w:after="0"/>
      <w:outlineLvl w:val="4"/>
    </w:pPr>
    <w:rPr>
      <w:rFonts w:ascii="Arial" w:hAnsi="Arial"/>
      <w:b/>
      <w:bCs/>
      <w:iCs/>
      <w:szCs w:val="26"/>
    </w:rPr>
  </w:style>
  <w:style w:type="paragraph" w:styleId="Heading6">
    <w:name w:val="heading 6"/>
    <w:basedOn w:val="Normal"/>
    <w:next w:val="Normal"/>
    <w:autoRedefine/>
    <w:qFormat/>
    <w:pPr>
      <w:spacing w:after="120"/>
      <w:outlineLvl w:val="5"/>
    </w:pPr>
    <w:rPr>
      <w:b/>
      <w:bCs/>
      <w:i/>
      <w:sz w:val="28"/>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semiHidden/>
    <w:rPr>
      <w:rFonts w:ascii="Arial" w:hAnsi="Arial" w:cs="Arial"/>
    </w:rPr>
  </w:style>
  <w:style w:type="paragraph" w:styleId="Header">
    <w:name w:val="header"/>
    <w:basedOn w:val="Normal"/>
    <w:autoRedefine/>
    <w:semiHidden/>
    <w:pPr>
      <w:tabs>
        <w:tab w:val="center" w:pos="4680"/>
        <w:tab w:val="right" w:pos="9360"/>
      </w:tabs>
      <w:spacing w:after="0"/>
      <w:jc w:val="left"/>
    </w:pPr>
    <w:rPr>
      <w:b/>
      <w:szCs w:val="24"/>
    </w:rPr>
  </w:style>
  <w:style w:type="paragraph" w:styleId="BodyTextIndent">
    <w:name w:val="Body Text Indent"/>
    <w:basedOn w:val="Normal"/>
    <w:autoRedefine/>
    <w:semiHidden/>
    <w:pPr>
      <w:ind w:left="360"/>
      <w:jc w:val="left"/>
    </w:pPr>
  </w:style>
  <w:style w:type="paragraph" w:styleId="Title">
    <w:name w:val="Title"/>
    <w:basedOn w:val="Normal"/>
    <w:next w:val="Subtitle"/>
    <w:autoRedefine/>
    <w:qFormat/>
    <w:pPr>
      <w:keepNext/>
      <w:keepLines/>
      <w:autoSpaceDE w:val="0"/>
      <w:autoSpaceDN w:val="0"/>
      <w:spacing w:after="240" w:line="540" w:lineRule="atLeast"/>
    </w:pPr>
    <w:rPr>
      <w:rFonts w:ascii="Arial" w:hAnsi="Arial" w:cs="Arial"/>
      <w:b/>
      <w:bCs/>
      <w:spacing w:val="-40"/>
      <w:kern w:val="28"/>
      <w:sz w:val="32"/>
      <w:szCs w:val="60"/>
    </w:rPr>
  </w:style>
  <w:style w:type="paragraph" w:styleId="Subtitle">
    <w:name w:val="Subtitle"/>
    <w:basedOn w:val="Title"/>
    <w:next w:val="BodyText"/>
    <w:autoRedefine/>
    <w:qFormat/>
    <w:pPr>
      <w:spacing w:line="240" w:lineRule="auto"/>
    </w:pPr>
    <w:rPr>
      <w:i/>
      <w:iCs/>
      <w:spacing w:val="-14"/>
      <w:sz w:val="28"/>
      <w:szCs w:val="34"/>
    </w:rPr>
  </w:style>
  <w:style w:type="paragraph" w:customStyle="1" w:styleId="Question">
    <w:name w:val="Question"/>
    <w:basedOn w:val="Normal"/>
    <w:next w:val="Answer"/>
    <w:autoRedefine/>
    <w:pPr>
      <w:ind w:left="720" w:hanging="720"/>
      <w:jc w:val="left"/>
    </w:pPr>
    <w:rPr>
      <w:iCs/>
      <w:szCs w:val="24"/>
    </w:rPr>
  </w:style>
  <w:style w:type="paragraph" w:customStyle="1" w:styleId="Answer">
    <w:name w:val="Answer"/>
    <w:basedOn w:val="Normal"/>
    <w:next w:val="Question"/>
    <w:autoRedefine/>
    <w:pPr>
      <w:ind w:left="720" w:hanging="720"/>
    </w:pPr>
    <w:rPr>
      <w:i/>
      <w:szCs w:val="24"/>
    </w:rPr>
  </w:style>
  <w:style w:type="paragraph" w:styleId="ListBullet">
    <w:name w:val="List Bullet"/>
    <w:basedOn w:val="Normal"/>
    <w:autoRedefine/>
    <w:semiHidden/>
    <w:pPr>
      <w:numPr>
        <w:numId w:val="1"/>
      </w:numPr>
    </w:pPr>
    <w:rPr>
      <w:szCs w:val="24"/>
    </w:rPr>
  </w:style>
  <w:style w:type="paragraph" w:styleId="ListBullet2">
    <w:name w:val="List Bullet 2"/>
    <w:basedOn w:val="Normal"/>
    <w:autoRedefine/>
    <w:semiHidden/>
    <w:pPr>
      <w:numPr>
        <w:numId w:val="187"/>
      </w:numPr>
      <w:tabs>
        <w:tab w:val="clear" w:pos="1440"/>
      </w:tabs>
      <w:ind w:left="1080"/>
    </w:pPr>
    <w:rPr>
      <w:noProof/>
      <w:szCs w:val="24"/>
    </w:rPr>
  </w:style>
  <w:style w:type="paragraph" w:styleId="ListNumber">
    <w:name w:val="List Number"/>
    <w:basedOn w:val="Normal"/>
    <w:autoRedefine/>
    <w:semiHidden/>
    <w:pPr>
      <w:ind w:left="360"/>
    </w:pPr>
    <w:rPr>
      <w:rFonts w:ascii="Arial" w:hAnsi="Arial" w:cs="Arial"/>
      <w:szCs w:val="24"/>
    </w:rPr>
  </w:style>
  <w:style w:type="paragraph" w:styleId="Footer">
    <w:name w:val="footer"/>
    <w:basedOn w:val="Normal"/>
    <w:autoRedefine/>
    <w:semiHidden/>
    <w:pPr>
      <w:tabs>
        <w:tab w:val="center" w:pos="4680"/>
        <w:tab w:val="right" w:pos="9360"/>
      </w:tabs>
      <w:spacing w:after="120"/>
    </w:pPr>
  </w:style>
  <w:style w:type="character" w:styleId="PageNumber">
    <w:name w:val="page number"/>
    <w:basedOn w:val="DefaultParagraphFont"/>
    <w:semiHidden/>
    <w:rPr>
      <w:rFonts w:ascii="Arial Narrow" w:hAnsi="Arial Narrow"/>
      <w:sz w:val="24"/>
    </w:rPr>
  </w:style>
  <w:style w:type="paragraph" w:customStyle="1" w:styleId="Reference">
    <w:name w:val="Reference"/>
    <w:basedOn w:val="BodyText"/>
    <w:next w:val="BodyText"/>
    <w:autoRedefine/>
    <w:pPr>
      <w:ind w:left="720" w:right="720"/>
    </w:pPr>
    <w:rPr>
      <w:i/>
    </w:rPr>
  </w:style>
  <w:style w:type="paragraph" w:customStyle="1" w:styleId="Comment">
    <w:name w:val="Comment"/>
    <w:basedOn w:val="BodyText"/>
    <w:autoRedefine/>
    <w:pPr>
      <w:ind w:left="720" w:hanging="720"/>
    </w:pPr>
  </w:style>
  <w:style w:type="paragraph" w:styleId="ListContinue">
    <w:name w:val="List Continue"/>
    <w:basedOn w:val="Normal"/>
    <w:autoRedefine/>
    <w:semiHidden/>
    <w:pPr>
      <w:spacing w:after="120"/>
      <w:ind w:left="360"/>
    </w:pPr>
    <w:rPr>
      <w:szCs w:val="24"/>
    </w:rPr>
  </w:style>
  <w:style w:type="paragraph" w:styleId="BodyText2">
    <w:name w:val="Body Text 2"/>
    <w:basedOn w:val="Normal"/>
    <w:next w:val="BodyText"/>
    <w:autoRedefine/>
    <w:semiHidden/>
    <w:pPr>
      <w:spacing w:after="120"/>
      <w:jc w:val="left"/>
    </w:pPr>
  </w:style>
  <w:style w:type="paragraph" w:styleId="BodyText3">
    <w:name w:val="Body Text 3"/>
    <w:basedOn w:val="Normal"/>
    <w:next w:val="BodyText"/>
    <w:autoRedefine/>
    <w:semiHidden/>
    <w:pPr>
      <w:spacing w:after="120"/>
      <w:jc w:val="left"/>
    </w:pPr>
    <w:rPr>
      <w:b/>
      <w:i/>
      <w:sz w:val="22"/>
      <w:szCs w:val="16"/>
    </w:rPr>
  </w:style>
  <w:style w:type="paragraph" w:styleId="ListBullet3">
    <w:name w:val="List Bullet 3"/>
    <w:basedOn w:val="Normal"/>
    <w:autoRedefine/>
    <w:semiHidden/>
    <w:pPr>
      <w:numPr>
        <w:numId w:val="108"/>
      </w:numPr>
      <w:tabs>
        <w:tab w:val="clear" w:pos="1440"/>
      </w:tabs>
      <w:autoSpaceDE w:val="0"/>
      <w:autoSpaceDN w:val="0"/>
      <w:adjustRightInd w:val="0"/>
    </w:pPr>
    <w:rPr>
      <w:rFonts w:cs="Arial"/>
      <w:color w:val="000000"/>
    </w:rPr>
  </w:style>
  <w:style w:type="paragraph" w:styleId="List">
    <w:name w:val="List"/>
    <w:basedOn w:val="Normal"/>
    <w:semiHidden/>
    <w:pPr>
      <w:ind w:left="360" w:hanging="360"/>
    </w:pPr>
  </w:style>
  <w:style w:type="paragraph" w:customStyle="1" w:styleId="Participants">
    <w:name w:val="Participants"/>
    <w:basedOn w:val="BodyText"/>
    <w:autoRedefine/>
    <w:pPr>
      <w:spacing w:after="120"/>
      <w:jc w:val="left"/>
    </w:pPr>
  </w:style>
  <w:style w:type="paragraph" w:styleId="Closing">
    <w:name w:val="Closing"/>
    <w:basedOn w:val="Normal"/>
    <w:autoRedefine/>
    <w:semiHidden/>
    <w:pPr>
      <w:spacing w:after="0"/>
    </w:pPr>
    <w:rPr>
      <w:b/>
    </w:rPr>
  </w:style>
  <w:style w:type="paragraph" w:styleId="ListNumber2">
    <w:name w:val="List Number 2"/>
    <w:basedOn w:val="Normal"/>
    <w:autoRedefine/>
    <w:semiHidden/>
    <w:pPr>
      <w:numPr>
        <w:numId w:val="178"/>
      </w:numPr>
      <w:jc w:val="left"/>
    </w:pPr>
  </w:style>
  <w:style w:type="paragraph" w:styleId="FootnoteText">
    <w:name w:val="footnote text"/>
    <w:basedOn w:val="Normal"/>
    <w:autoRedefine/>
    <w:semiHidden/>
    <w:pPr>
      <w:spacing w:after="120"/>
    </w:pPr>
  </w:style>
  <w:style w:type="paragraph" w:styleId="ListNumber3">
    <w:name w:val="List Number 3"/>
    <w:basedOn w:val="Normal"/>
    <w:autoRedefine/>
    <w:semiHidden/>
    <w:pPr>
      <w:numPr>
        <w:numId w:val="179"/>
      </w:numPr>
      <w:autoSpaceDE w:val="0"/>
      <w:autoSpaceDN w:val="0"/>
      <w:adjustRightInd w:val="0"/>
    </w:pPr>
    <w:rPr>
      <w:rFonts w:cs="Arial"/>
      <w:color w:val="000000"/>
    </w:rPr>
  </w:style>
  <w:style w:type="paragraph" w:customStyle="1" w:styleId="AnswerContinue">
    <w:name w:val="Answer Continue"/>
    <w:basedOn w:val="Answer"/>
    <w:autoRedefine/>
    <w:pPr>
      <w:spacing w:line="220" w:lineRule="atLeast"/>
      <w:ind w:firstLine="0"/>
    </w:pPr>
  </w:style>
  <w:style w:type="paragraph" w:styleId="TOC2">
    <w:name w:val="toc 2"/>
    <w:basedOn w:val="Normal"/>
    <w:next w:val="Normal"/>
    <w:autoRedefine/>
    <w:semiHidden/>
    <w:pPr>
      <w:tabs>
        <w:tab w:val="right" w:leader="dot" w:pos="9360"/>
      </w:tabs>
    </w:pPr>
  </w:style>
  <w:style w:type="paragraph" w:customStyle="1" w:styleId="Subject">
    <w:name w:val="Subject"/>
    <w:basedOn w:val="Header"/>
    <w:next w:val="BodyText"/>
    <w:autoRedefine/>
    <w:pPr>
      <w:spacing w:after="220"/>
      <w:ind w:left="720" w:hanging="720"/>
    </w:pPr>
    <w:rPr>
      <w:b w:val="0"/>
    </w:rPr>
  </w:style>
  <w:style w:type="character" w:styleId="Strong">
    <w:name w:val="Strong"/>
    <w:basedOn w:val="DefaultParagraphFont"/>
    <w:qFormat/>
    <w:rPr>
      <w:rFonts w:ascii="Arial Narrow" w:hAnsi="Arial Narrow"/>
      <w:bCs/>
      <w:sz w:val="24"/>
    </w:rPr>
  </w:style>
  <w:style w:type="paragraph" w:customStyle="1" w:styleId="Comment1">
    <w:name w:val="Comment1"/>
    <w:basedOn w:val="Comment"/>
    <w:next w:val="Comment2"/>
    <w:autoRedefine/>
    <w:pPr>
      <w:numPr>
        <w:numId w:val="212"/>
      </w:numPr>
      <w:jc w:val="left"/>
    </w:pPr>
    <w:rPr>
      <w:rFonts w:ascii="Arial Narrow" w:hAnsi="Arial Narrow" w:cs="Times New Roman"/>
    </w:rPr>
  </w:style>
  <w:style w:type="paragraph" w:customStyle="1" w:styleId="Comment2">
    <w:name w:val="Comment2"/>
    <w:basedOn w:val="Comment1"/>
    <w:next w:val="Comment1"/>
    <w:autoRedefine/>
    <w:rPr>
      <w:i/>
    </w:rPr>
  </w:style>
  <w:style w:type="paragraph" w:styleId="ListContinue2">
    <w:name w:val="List Continue 2"/>
    <w:basedOn w:val="Normal"/>
    <w:autoRedefine/>
    <w:semiHidden/>
    <w:pPr>
      <w:ind w:left="720"/>
    </w:pPr>
  </w:style>
  <w:style w:type="paragraph" w:customStyle="1" w:styleId="Address">
    <w:name w:val="Address"/>
    <w:basedOn w:val="BodyText"/>
    <w:autoRedefine/>
    <w:pPr>
      <w:spacing w:after="0"/>
      <w:jc w:val="left"/>
    </w:pPr>
  </w:style>
  <w:style w:type="paragraph" w:customStyle="1" w:styleId="Topic">
    <w:name w:val="Topic"/>
    <w:basedOn w:val="Heading2"/>
    <w:next w:val="Heading2"/>
    <w:autoRedefine/>
    <w:pPr>
      <w:ind w:left="720" w:hanging="720"/>
    </w:pPr>
  </w:style>
  <w:style w:type="paragraph" w:styleId="BodyTextIndent2">
    <w:name w:val="Body Text Indent 2"/>
    <w:basedOn w:val="Normal"/>
    <w:autoRedefine/>
    <w:semiHidden/>
    <w:pPr>
      <w:autoSpaceDE w:val="0"/>
      <w:autoSpaceDN w:val="0"/>
      <w:adjustRightInd w:val="0"/>
      <w:ind w:left="1080"/>
      <w:jc w:val="left"/>
    </w:pPr>
    <w:rPr>
      <w:rFonts w:cs="Arial"/>
      <w:color w:val="000000"/>
    </w:rPr>
  </w:style>
  <w:style w:type="paragraph" w:customStyle="1" w:styleId="cc">
    <w:name w:val="cc"/>
    <w:basedOn w:val="BodyText"/>
    <w:next w:val="ccContinued"/>
    <w:autoRedefine/>
    <w:pPr>
      <w:spacing w:after="0"/>
      <w:ind w:left="720" w:hanging="720"/>
    </w:pPr>
  </w:style>
  <w:style w:type="paragraph" w:customStyle="1" w:styleId="ccContinued">
    <w:name w:val="cc Continued"/>
    <w:basedOn w:val="cc"/>
    <w:autoRedefine/>
    <w:pPr>
      <w:ind w:firstLine="0"/>
    </w:pPr>
  </w:style>
  <w:style w:type="paragraph" w:styleId="Date">
    <w:name w:val="Date"/>
    <w:basedOn w:val="Normal"/>
    <w:next w:val="Normal"/>
    <w:autoRedefine/>
    <w:semiHidden/>
    <w:pPr>
      <w:jc w:val="right"/>
    </w:pPr>
  </w:style>
  <w:style w:type="paragraph" w:styleId="ListContinue3">
    <w:name w:val="List Continue 3"/>
    <w:basedOn w:val="Normal"/>
    <w:autoRedefine/>
    <w:semiHidden/>
    <w:pPr>
      <w:ind w:left="1080"/>
      <w:jc w:val="left"/>
    </w:pPr>
    <w:rPr>
      <w:szCs w:val="24"/>
    </w:rPr>
  </w:style>
  <w:style w:type="paragraph" w:customStyle="1" w:styleId="Code">
    <w:name w:val="Code"/>
    <w:basedOn w:val="HTMLPreformatted"/>
    <w:autoRedefin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left"/>
    </w:pPr>
    <w:rPr>
      <w:rFonts w:ascii="Arial Narrow" w:eastAsia="Arial Unicode MS" w:hAnsi="Arial Narrow" w:cs="Arial Unicode MS"/>
      <w:sz w:val="24"/>
    </w:rPr>
  </w:style>
  <w:style w:type="paragraph" w:styleId="HTMLPreformatted">
    <w:name w:val="HTML Preformatted"/>
    <w:basedOn w:val="Normal"/>
    <w:semiHidden/>
    <w:rPr>
      <w:rFonts w:ascii="Courier New" w:hAnsi="Courier New" w:cs="Courier New"/>
    </w:rPr>
  </w:style>
  <w:style w:type="paragraph" w:styleId="Salutation">
    <w:name w:val="Salutation"/>
    <w:basedOn w:val="Normal"/>
    <w:next w:val="Normal"/>
    <w:autoRedefine/>
    <w:semiHidden/>
    <w:pPr>
      <w:jc w:val="left"/>
    </w:pPr>
  </w:style>
  <w:style w:type="paragraph" w:styleId="ListNumber4">
    <w:name w:val="List Number 4"/>
    <w:basedOn w:val="Normal"/>
    <w:autoRedefine/>
    <w:semiHidden/>
    <w:pPr>
      <w:numPr>
        <w:numId w:val="171"/>
      </w:numPr>
      <w:jc w:val="left"/>
    </w:pPr>
  </w:style>
  <w:style w:type="paragraph" w:styleId="MessageHeader">
    <w:name w:val="Message Header"/>
    <w:basedOn w:val="BodyText"/>
    <w:autoRedefine/>
    <w:semiHidden/>
    <w:pPr>
      <w:keepLines/>
      <w:ind w:left="1440" w:hanging="1440"/>
    </w:pPr>
  </w:style>
  <w:style w:type="character" w:customStyle="1" w:styleId="MessageHeaderLabel">
    <w:name w:val="Message Header Label"/>
    <w:rPr>
      <w:rFonts w:ascii="Arial Narrow" w:hAnsi="Arial Narrow"/>
      <w:b/>
      <w:spacing w:val="-4"/>
      <w:sz w:val="24"/>
      <w:vertAlign w:val="baseline"/>
    </w:rPr>
  </w:style>
  <w:style w:type="paragraph" w:customStyle="1" w:styleId="MessageHeaderContinue">
    <w:name w:val="Message Header Continue"/>
    <w:basedOn w:val="MessageHeader"/>
    <w:autoRedefine/>
    <w:pPr>
      <w:spacing w:after="120"/>
      <w:ind w:firstLine="0"/>
    </w:pPr>
  </w:style>
  <w:style w:type="paragraph" w:customStyle="1" w:styleId="Highlight">
    <w:name w:val="Highlight"/>
    <w:basedOn w:val="BodyText"/>
    <w:next w:val="BodyText"/>
    <w:autoRedefine/>
    <w:pPr>
      <w:spacing w:after="120"/>
    </w:pPr>
  </w:style>
  <w:style w:type="paragraph" w:customStyle="1" w:styleId="Poetry">
    <w:name w:val="Poetry"/>
    <w:basedOn w:val="BodyText"/>
    <w:autoRedefine/>
    <w:pPr>
      <w:spacing w:after="120"/>
      <w:ind w:left="360"/>
    </w:pPr>
    <w:rPr>
      <w:i/>
    </w:rPr>
  </w:style>
  <w:style w:type="paragraph" w:customStyle="1" w:styleId="TableText">
    <w:name w:val="Table Text"/>
    <w:basedOn w:val="Style1"/>
    <w:autoRedefine/>
    <w:rPr>
      <w:rFonts w:cs="Times New Roman"/>
      <w:color w:val="auto"/>
      <w:szCs w:val="20"/>
    </w:rPr>
  </w:style>
  <w:style w:type="paragraph" w:customStyle="1" w:styleId="TableHeader">
    <w:name w:val="Table Header"/>
    <w:basedOn w:val="Heading2"/>
    <w:autoRedefine/>
  </w:style>
  <w:style w:type="paragraph" w:customStyle="1" w:styleId="TableNumbered">
    <w:name w:val="Table Numbered"/>
    <w:basedOn w:val="TableText"/>
    <w:autoRedefine/>
    <w:pPr>
      <w:numPr>
        <w:numId w:val="200"/>
      </w:numPr>
    </w:pPr>
  </w:style>
  <w:style w:type="paragraph" w:customStyle="1" w:styleId="Subheading">
    <w:name w:val="Subheading"/>
    <w:basedOn w:val="Heading1"/>
    <w:next w:val="BodyText"/>
    <w:autoRedefine/>
    <w:rPr>
      <w:b w:val="0"/>
      <w:i/>
    </w:rPr>
  </w:style>
  <w:style w:type="paragraph" w:customStyle="1" w:styleId="TableBullets">
    <w:name w:val="Table Bullets"/>
    <w:basedOn w:val="TableText"/>
    <w:autoRedefine/>
    <w:pPr>
      <w:numPr>
        <w:numId w:val="203"/>
      </w:numPr>
    </w:pPr>
  </w:style>
  <w:style w:type="paragraph" w:customStyle="1" w:styleId="TableOutline">
    <w:name w:val="Table Outline"/>
    <w:basedOn w:val="BodyText"/>
    <w:autoRedefine/>
    <w:pPr>
      <w:numPr>
        <w:numId w:val="202"/>
      </w:numPr>
    </w:pPr>
  </w:style>
  <w:style w:type="paragraph" w:customStyle="1" w:styleId="TableHeading">
    <w:name w:val="Table Heading"/>
    <w:basedOn w:val="Heading2"/>
    <w:autoRedefine/>
    <w:rPr>
      <w:bCs w:val="0"/>
      <w:spacing w:val="-4"/>
      <w:kern w:val="28"/>
    </w:rPr>
  </w:style>
  <w:style w:type="paragraph" w:styleId="ListBullet4">
    <w:name w:val="List Bullet 4"/>
    <w:basedOn w:val="Normal"/>
    <w:autoRedefine/>
    <w:semiHidden/>
    <w:pPr>
      <w:numPr>
        <w:numId w:val="205"/>
      </w:numPr>
      <w:spacing w:after="120"/>
    </w:pPr>
    <w:rPr>
      <w:rFonts w:ascii="Arial" w:hAnsi="Arial"/>
    </w:rPr>
  </w:style>
  <w:style w:type="paragraph" w:customStyle="1" w:styleId="Style1">
    <w:name w:val="Style1"/>
    <w:basedOn w:val="BodyText"/>
    <w:autoRedefine/>
    <w:pPr>
      <w:spacing w:after="120"/>
    </w:pPr>
    <w:rPr>
      <w:rFonts w:cs="Tahoma"/>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7;#Stakeholder processes|71659ab1-dac7-419e-9529-abc47c232b66;#2790;#SC Credit Policy|e0444064-c58d-444f-b2b2-06d9b1529013;#7134;#SC Credit Policy Changes Under Consideration|75188b57-9a27-4973-9aeb-1dd1eb32d5dd;#1;#Not Archived|d4ac4999-fa66-470b-a400-7ab6671d1fab]]></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94EAC-8890-43E6-8AC6-25B516D60923}"/>
</file>

<file path=customXml/itemProps2.xml><?xml version="1.0" encoding="utf-8"?>
<ds:datastoreItem xmlns:ds="http://schemas.openxmlformats.org/officeDocument/2006/customXml" ds:itemID="{50133899-0A4A-4E5B-AE5D-62CECE2409EC}"/>
</file>

<file path=customXml/itemProps3.xml><?xml version="1.0" encoding="utf-8"?>
<ds:datastoreItem xmlns:ds="http://schemas.openxmlformats.org/officeDocument/2006/customXml" ds:itemID="{F6F508DA-019D-424C-BC3F-5290872C00E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E67C3BF-0082-46DF-AB29-7C79DB4447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ISO Credit Policy Review Team</vt:lpstr>
    </vt:vector>
  </TitlesOfParts>
  <Company>California ISO</Company>
  <LinksUpToDate>false</LinksUpToDate>
  <CharactersWithSpaces>3789</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Credit Policy Appendix C - Credit Insurance</dc:title>
  <dc:subject/>
  <dc:creator>bwoertz</dc:creator>
  <cp:keywords/>
  <dc:description/>
  <cp:lastModifiedBy>Valladares, Angela</cp:lastModifiedBy>
  <cp:revision>2</cp:revision>
  <cp:lastPrinted>2004-10-25T21:00:00Z</cp:lastPrinted>
  <dcterms:created xsi:type="dcterms:W3CDTF">2025-09-09T23:45:00Z</dcterms:created>
  <dcterms:modified xsi:type="dcterms:W3CDTF">2025-09-09T23:45:00Z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2004-11-10T12:14:19Z</vt:lpwstr>
  </property>
  <property fmtid="{D5CDD505-2E9C-101B-9397-08002B2CF9AE}" pid="3" name="ISOKeywords">
    <vt:lpwstr>2790;#SC Credit Policy|e0444064-c58d-444f-b2b2-06d9b1529013</vt:lpwstr>
  </property>
  <property fmtid="{D5CDD505-2E9C-101B-9397-08002B2CF9AE}" pid="4" name="ISOGroup">
    <vt:lpwstr>7134;#SC Credit Policy Changes Under Consideration|75188b57-9a27-4973-9aeb-1dd1eb32d5dd</vt:lpwstr>
  </property>
  <property fmtid="{D5CDD505-2E9C-101B-9397-08002B2CF9AE}" pid="5" name="ISOTopic">
    <vt:lpwstr>7;#Stakeholder processes|71659ab1-dac7-419e-9529-abc47c232b66</vt:lpwstr>
  </property>
  <property fmtid="{D5CDD505-2E9C-101B-9397-08002B2CF9AE}" pid="6" name="Order">
    <vt:lpwstr>25492200.0000000</vt:lpwstr>
  </property>
  <property fmtid="{D5CDD505-2E9C-101B-9397-08002B2CF9AE}" pid="7" name="ISOArchive">
    <vt:lpwstr>1;#Not Archived|d4ac4999-fa66-470b-a400-7ab6671d1fab</vt:lpwstr>
  </property>
  <property fmtid="{D5CDD505-2E9C-101B-9397-08002B2CF9AE}" pid="8" name="OriginalUriCopy">
    <vt:lpwstr>http://www.caiso.com/docs/2004/11/10/2004111012141911035.doc, http://www.caiso.com/docs/2004/11/10/2004111012141911035.doc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http://www.caiso.com/docs/2004/11/10/2004111012141911035.doc, /docs/2004/11/10/2004111012141911035.doc</vt:lpwstr>
  </property>
  <property fmtid="{D5CDD505-2E9C-101B-9397-08002B2CF9AE}" pid="12" name="ContentTypeId">
    <vt:lpwstr>0x010100776092249CC62C48AA17033F357BFB4B</vt:lpwstr>
  </property>
</Properties>
</file>