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B2244" w14:textId="77777777" w:rsidR="00A15516" w:rsidRDefault="00A15516" w:rsidP="0016756B">
      <w:pPr>
        <w:pStyle w:val="Title"/>
        <w:jc w:val="left"/>
        <w:rPr>
          <w:rFonts w:ascii="Arial" w:hAnsi="Arial" w:cs="Arial"/>
          <w:b w:val="0"/>
          <w:sz w:val="48"/>
          <w:szCs w:val="48"/>
          <w:lang w:val="en-US"/>
        </w:rPr>
      </w:pPr>
    </w:p>
    <w:p w14:paraId="33CE356A" w14:textId="77777777" w:rsidR="0016756B" w:rsidRPr="0016756B" w:rsidRDefault="0016756B" w:rsidP="0016756B">
      <w:pPr>
        <w:rPr>
          <w:lang w:eastAsia="x-none"/>
        </w:rPr>
      </w:pPr>
    </w:p>
    <w:p w14:paraId="08E3EB85" w14:textId="77777777" w:rsidR="009306FB" w:rsidRPr="00146EBE" w:rsidRDefault="009306FB" w:rsidP="002C05E0">
      <w:pPr>
        <w:jc w:val="center"/>
        <w:rPr>
          <w:rFonts w:ascii="Arial" w:hAnsi="Arial" w:cs="Arial"/>
          <w:sz w:val="48"/>
          <w:szCs w:val="48"/>
        </w:rPr>
      </w:pPr>
      <w:r w:rsidRPr="00146EBE">
        <w:rPr>
          <w:rFonts w:ascii="Arial" w:hAnsi="Arial" w:cs="Arial"/>
          <w:sz w:val="48"/>
          <w:szCs w:val="48"/>
        </w:rPr>
        <w:t>Business Practice Manual</w:t>
      </w:r>
    </w:p>
    <w:p w14:paraId="2ACEEFC9" w14:textId="77777777" w:rsidR="009306FB" w:rsidRPr="00146EBE" w:rsidRDefault="009306FB" w:rsidP="002C05E0">
      <w:pPr>
        <w:jc w:val="center"/>
        <w:rPr>
          <w:rFonts w:ascii="Arial" w:hAnsi="Arial" w:cs="Arial"/>
          <w:sz w:val="48"/>
          <w:szCs w:val="48"/>
        </w:rPr>
      </w:pPr>
      <w:r w:rsidRPr="00146EBE">
        <w:rPr>
          <w:rFonts w:ascii="Arial" w:hAnsi="Arial" w:cs="Arial"/>
          <w:sz w:val="48"/>
          <w:szCs w:val="48"/>
        </w:rPr>
        <w:t>For</w:t>
      </w:r>
    </w:p>
    <w:p w14:paraId="5FD1BAC6" w14:textId="77777777" w:rsidR="00EB0D92" w:rsidRPr="00146EBE" w:rsidRDefault="00EB0D92" w:rsidP="002C05E0">
      <w:pPr>
        <w:jc w:val="center"/>
        <w:rPr>
          <w:rFonts w:ascii="Arial" w:hAnsi="Arial" w:cs="Arial"/>
          <w:sz w:val="48"/>
          <w:szCs w:val="48"/>
        </w:rPr>
      </w:pPr>
    </w:p>
    <w:p w14:paraId="0BF72615" w14:textId="77777777" w:rsidR="009306FB" w:rsidRPr="00146EBE" w:rsidRDefault="009306FB" w:rsidP="002C05E0">
      <w:pPr>
        <w:jc w:val="center"/>
        <w:rPr>
          <w:rFonts w:ascii="Arial" w:hAnsi="Arial" w:cs="Arial"/>
          <w:sz w:val="48"/>
          <w:szCs w:val="48"/>
        </w:rPr>
      </w:pPr>
      <w:r w:rsidRPr="00146EBE">
        <w:rPr>
          <w:rFonts w:ascii="Arial" w:hAnsi="Arial" w:cs="Arial"/>
          <w:sz w:val="48"/>
          <w:szCs w:val="48"/>
        </w:rPr>
        <w:t xml:space="preserve">Generator Interconnection </w:t>
      </w:r>
      <w:r w:rsidR="00336978" w:rsidRPr="00146EBE">
        <w:rPr>
          <w:rFonts w:ascii="Arial" w:hAnsi="Arial" w:cs="Arial"/>
          <w:sz w:val="48"/>
          <w:szCs w:val="48"/>
        </w:rPr>
        <w:t xml:space="preserve">and </w:t>
      </w:r>
      <w:r w:rsidRPr="00146EBE">
        <w:rPr>
          <w:rFonts w:ascii="Arial" w:hAnsi="Arial" w:cs="Arial"/>
          <w:sz w:val="48"/>
          <w:szCs w:val="48"/>
        </w:rPr>
        <w:t>Deliverability Allocation Procedures</w:t>
      </w:r>
    </w:p>
    <w:p w14:paraId="237CB98A" w14:textId="77777777" w:rsidR="009306FB" w:rsidRPr="00146EBE" w:rsidRDefault="009306FB" w:rsidP="002C05E0">
      <w:pPr>
        <w:jc w:val="center"/>
        <w:rPr>
          <w:rFonts w:ascii="Arial" w:hAnsi="Arial" w:cs="Arial"/>
          <w:sz w:val="48"/>
          <w:szCs w:val="48"/>
        </w:rPr>
      </w:pPr>
      <w:r w:rsidRPr="00146EBE">
        <w:rPr>
          <w:rFonts w:ascii="Arial" w:hAnsi="Arial" w:cs="Arial"/>
          <w:sz w:val="48"/>
          <w:szCs w:val="48"/>
        </w:rPr>
        <w:t>(GIDAP BPM)</w:t>
      </w:r>
    </w:p>
    <w:p w14:paraId="02E6A8AC" w14:textId="77777777" w:rsidR="009306FB" w:rsidRPr="00146EBE" w:rsidRDefault="009306FB" w:rsidP="009306FB">
      <w:pPr>
        <w:pStyle w:val="ParaText"/>
        <w:ind w:left="0"/>
        <w:jc w:val="center"/>
      </w:pPr>
    </w:p>
    <w:p w14:paraId="65E1712D" w14:textId="77777777" w:rsidR="009306FB" w:rsidRPr="00146EBE" w:rsidRDefault="009306FB" w:rsidP="009306FB">
      <w:pPr>
        <w:pStyle w:val="ParaText"/>
        <w:ind w:left="0"/>
        <w:jc w:val="center"/>
        <w:rPr>
          <w:sz w:val="20"/>
        </w:rPr>
      </w:pPr>
      <w:r w:rsidRPr="00146EBE">
        <w:rPr>
          <w:sz w:val="20"/>
        </w:rPr>
        <w:t>Version DRAFT</w:t>
      </w:r>
    </w:p>
    <w:p w14:paraId="14BFA903" w14:textId="77777777" w:rsidR="009306FB" w:rsidRPr="00146EBE" w:rsidRDefault="009306FB" w:rsidP="009306FB">
      <w:pPr>
        <w:pStyle w:val="ParaText"/>
        <w:ind w:left="0"/>
        <w:jc w:val="center"/>
      </w:pPr>
      <w:r w:rsidRPr="00146EBE">
        <w:rPr>
          <w:sz w:val="20"/>
        </w:rPr>
        <w:t xml:space="preserve">Last Revised: </w:t>
      </w:r>
      <w:r w:rsidR="00CB28D4">
        <w:rPr>
          <w:sz w:val="20"/>
          <w:highlight w:val="yellow"/>
        </w:rPr>
        <w:t>April 9</w:t>
      </w:r>
      <w:r w:rsidR="00A15516" w:rsidRPr="00124C71">
        <w:rPr>
          <w:sz w:val="20"/>
          <w:highlight w:val="yellow"/>
        </w:rPr>
        <w:t xml:space="preserve">, </w:t>
      </w:r>
      <w:r w:rsidR="007703F3" w:rsidRPr="00124C71">
        <w:rPr>
          <w:sz w:val="20"/>
          <w:highlight w:val="yellow"/>
        </w:rPr>
        <w:t>2013</w:t>
      </w:r>
    </w:p>
    <w:p w14:paraId="17C3A485" w14:textId="77777777" w:rsidR="00A56901" w:rsidRPr="00146EBE" w:rsidRDefault="00A56901">
      <w:pPr>
        <w:jc w:val="center"/>
        <w:rPr>
          <w:rFonts w:ascii="Calibri" w:hAnsi="Calibri" w:cs="Calibri"/>
          <w:b/>
          <w:bCs/>
          <w:color w:val="000000"/>
          <w:sz w:val="22"/>
          <w:szCs w:val="22"/>
        </w:rPr>
      </w:pPr>
    </w:p>
    <w:p w14:paraId="478B4048" w14:textId="77777777" w:rsidR="00FC4740" w:rsidRPr="00146EBE" w:rsidRDefault="00A56901" w:rsidP="009A349C">
      <w:pPr>
        <w:ind w:left="1080"/>
        <w:rPr>
          <w:rFonts w:ascii="Arial" w:hAnsi="Arial" w:cs="Arial"/>
          <w:b/>
          <w:bCs/>
          <w:sz w:val="32"/>
        </w:rPr>
      </w:pPr>
      <w:r w:rsidRPr="00146EBE">
        <w:rPr>
          <w:rFonts w:ascii="Calibri" w:hAnsi="Calibri" w:cs="Calibri"/>
          <w:b/>
          <w:bCs/>
          <w:color w:val="000000"/>
          <w:sz w:val="22"/>
          <w:szCs w:val="22"/>
        </w:rPr>
        <w:br w:type="page"/>
      </w:r>
      <w:proofErr w:type="gramStart"/>
      <w:r w:rsidR="00FC4740" w:rsidRPr="00146EBE">
        <w:rPr>
          <w:rFonts w:ascii="Arial" w:hAnsi="Arial" w:cs="Arial"/>
          <w:b/>
          <w:bCs/>
          <w:sz w:val="32"/>
        </w:rPr>
        <w:lastRenderedPageBreak/>
        <w:t>Approval</w:t>
      </w:r>
      <w:proofErr w:type="gramEnd"/>
      <w:r w:rsidR="00FC4740" w:rsidRPr="00146EBE">
        <w:rPr>
          <w:rFonts w:ascii="Arial" w:hAnsi="Arial" w:cs="Arial"/>
          <w:b/>
          <w:bCs/>
          <w:sz w:val="32"/>
        </w:rPr>
        <w:t xml:space="preserve"> History</w:t>
      </w:r>
    </w:p>
    <w:p w14:paraId="442DEC50" w14:textId="77777777" w:rsidR="00FC4740" w:rsidRPr="00146EBE" w:rsidRDefault="00FC4740" w:rsidP="00FC4740">
      <w:pPr>
        <w:pStyle w:val="ParaText"/>
        <w:ind w:firstLine="720"/>
        <w:jc w:val="left"/>
      </w:pPr>
      <w:r w:rsidRPr="00146EBE">
        <w:t>Approval Date</w:t>
      </w:r>
      <w:proofErr w:type="gramStart"/>
      <w:r w:rsidRPr="00146EBE">
        <w:t>:  MM</w:t>
      </w:r>
      <w:proofErr w:type="gramEnd"/>
      <w:r w:rsidRPr="00146EBE">
        <w:t xml:space="preserve"> DD YYYY</w:t>
      </w:r>
    </w:p>
    <w:p w14:paraId="30CF90F4" w14:textId="77777777" w:rsidR="00FC4740" w:rsidRPr="00146EBE" w:rsidRDefault="00FC4740" w:rsidP="00FC4740">
      <w:pPr>
        <w:pStyle w:val="ParaText"/>
        <w:ind w:firstLine="720"/>
        <w:jc w:val="left"/>
      </w:pPr>
      <w:r w:rsidRPr="00146EBE">
        <w:t>Effective Date</w:t>
      </w:r>
      <w:proofErr w:type="gramStart"/>
      <w:r w:rsidRPr="00146EBE">
        <w:t>:  MM</w:t>
      </w:r>
      <w:proofErr w:type="gramEnd"/>
      <w:r w:rsidRPr="00146EBE">
        <w:t xml:space="preserve"> DD YYYY</w:t>
      </w:r>
    </w:p>
    <w:p w14:paraId="25F8BCF4" w14:textId="77777777" w:rsidR="00FC4740" w:rsidRPr="00146EBE" w:rsidRDefault="00FC4740" w:rsidP="00FC4740">
      <w:pPr>
        <w:pStyle w:val="ParaText"/>
        <w:ind w:firstLine="720"/>
        <w:jc w:val="left"/>
      </w:pPr>
      <w:r w:rsidRPr="00146EBE">
        <w:t xml:space="preserve">BPM Owner: </w:t>
      </w:r>
      <w:r w:rsidRPr="00146EBE">
        <w:tab/>
      </w:r>
      <w:r w:rsidRPr="00146EBE">
        <w:tab/>
        <w:t>Stephen Rutty</w:t>
      </w:r>
    </w:p>
    <w:p w14:paraId="5275AE16" w14:textId="77777777" w:rsidR="00FC4740" w:rsidRPr="00146EBE" w:rsidRDefault="00FC4740" w:rsidP="00FC4740">
      <w:pPr>
        <w:pStyle w:val="ParaText"/>
        <w:ind w:firstLine="720"/>
        <w:jc w:val="left"/>
      </w:pPr>
      <w:r w:rsidRPr="00146EBE">
        <w:t>BPM Owner’s Title</w:t>
      </w:r>
      <w:proofErr w:type="gramStart"/>
      <w:r w:rsidRPr="00146EBE">
        <w:t xml:space="preserve">: </w:t>
      </w:r>
      <w:r w:rsidRPr="00146EBE">
        <w:tab/>
        <w:t>Director</w:t>
      </w:r>
      <w:proofErr w:type="gramEnd"/>
      <w:r w:rsidRPr="00146EBE">
        <w:t>, Grid Assets</w:t>
      </w:r>
    </w:p>
    <w:p w14:paraId="07A46CD8" w14:textId="77777777" w:rsidR="00FC4740" w:rsidRPr="00146EBE" w:rsidRDefault="00FC4740" w:rsidP="009A349C">
      <w:pPr>
        <w:ind w:left="1080"/>
        <w:rPr>
          <w:rFonts w:ascii="Arial" w:hAnsi="Arial" w:cs="Arial"/>
          <w:b/>
          <w:bCs/>
          <w:sz w:val="32"/>
        </w:rPr>
      </w:pPr>
      <w:r w:rsidRPr="00146EBE">
        <w:rPr>
          <w:rFonts w:ascii="Arial" w:hAnsi="Arial" w:cs="Arial"/>
          <w:b/>
          <w:bCs/>
          <w:sz w:val="32"/>
        </w:rPr>
        <w:t>Revision History</w:t>
      </w:r>
    </w:p>
    <w:p w14:paraId="49F04EB2" w14:textId="77777777" w:rsidR="009A349C" w:rsidRPr="00146EBE" w:rsidRDefault="009A349C" w:rsidP="009A349C">
      <w:pPr>
        <w:ind w:left="1080"/>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580"/>
      </w:tblGrid>
      <w:tr w:rsidR="00FC4740" w:rsidRPr="00146EBE" w14:paraId="5668B91B" w14:textId="77777777" w:rsidTr="00FC4740">
        <w:trPr>
          <w:tblHeader/>
        </w:trPr>
        <w:tc>
          <w:tcPr>
            <w:tcW w:w="1980" w:type="dxa"/>
            <w:shd w:val="clear" w:color="auto" w:fill="0000BE"/>
            <w:vAlign w:val="center"/>
          </w:tcPr>
          <w:p w14:paraId="2307CD4B" w14:textId="77777777" w:rsidR="00FC4740" w:rsidRPr="00146EBE" w:rsidRDefault="00FC4740" w:rsidP="009A349C">
            <w:pPr>
              <w:spacing w:before="60" w:after="60"/>
              <w:jc w:val="center"/>
              <w:rPr>
                <w:rFonts w:ascii="Arial" w:hAnsi="Arial" w:cs="Arial"/>
                <w:color w:val="FFFFFF"/>
                <w:sz w:val="28"/>
              </w:rPr>
            </w:pPr>
            <w:r w:rsidRPr="00146EBE">
              <w:rPr>
                <w:rFonts w:ascii="Arial" w:hAnsi="Arial" w:cs="Arial"/>
                <w:color w:val="FFFFFF"/>
                <w:sz w:val="28"/>
              </w:rPr>
              <w:t>Version</w:t>
            </w:r>
          </w:p>
        </w:tc>
        <w:tc>
          <w:tcPr>
            <w:tcW w:w="1800" w:type="dxa"/>
            <w:shd w:val="clear" w:color="auto" w:fill="0000BE"/>
            <w:vAlign w:val="center"/>
          </w:tcPr>
          <w:p w14:paraId="7D5B8CC9" w14:textId="77777777" w:rsidR="00FC4740" w:rsidRPr="00146EBE" w:rsidRDefault="00FC4740" w:rsidP="009A349C">
            <w:pPr>
              <w:spacing w:before="60" w:after="60"/>
              <w:jc w:val="center"/>
              <w:rPr>
                <w:rFonts w:ascii="Arial" w:hAnsi="Arial" w:cs="Arial"/>
                <w:color w:val="FFFFFF"/>
                <w:sz w:val="28"/>
              </w:rPr>
            </w:pPr>
            <w:r w:rsidRPr="00146EBE">
              <w:rPr>
                <w:rFonts w:ascii="Arial" w:hAnsi="Arial" w:cs="Arial"/>
                <w:color w:val="FFFFFF"/>
                <w:sz w:val="28"/>
              </w:rPr>
              <w:t>Date</w:t>
            </w:r>
          </w:p>
        </w:tc>
        <w:tc>
          <w:tcPr>
            <w:tcW w:w="5580" w:type="dxa"/>
            <w:shd w:val="clear" w:color="auto" w:fill="0000BE"/>
            <w:vAlign w:val="center"/>
          </w:tcPr>
          <w:p w14:paraId="3C34F35B" w14:textId="77777777" w:rsidR="00FC4740" w:rsidRPr="00146EBE" w:rsidRDefault="00FC4740" w:rsidP="009A349C">
            <w:pPr>
              <w:spacing w:before="60" w:after="60"/>
              <w:jc w:val="center"/>
              <w:rPr>
                <w:rFonts w:ascii="Arial" w:hAnsi="Arial" w:cs="Arial"/>
                <w:color w:val="FFFFFF"/>
                <w:sz w:val="28"/>
              </w:rPr>
            </w:pPr>
            <w:r w:rsidRPr="00146EBE">
              <w:rPr>
                <w:rFonts w:ascii="Arial" w:hAnsi="Arial" w:cs="Arial"/>
                <w:color w:val="FFFFFF"/>
                <w:sz w:val="28"/>
              </w:rPr>
              <w:t>Description</w:t>
            </w:r>
          </w:p>
        </w:tc>
      </w:tr>
      <w:tr w:rsidR="00FC4740" w:rsidRPr="00146EBE" w14:paraId="17F4A257" w14:textId="77777777" w:rsidTr="00FC4740">
        <w:tc>
          <w:tcPr>
            <w:tcW w:w="1980" w:type="dxa"/>
            <w:vAlign w:val="center"/>
          </w:tcPr>
          <w:p w14:paraId="0A9232DA" w14:textId="77777777" w:rsidR="00FC4740" w:rsidRPr="00146EBE" w:rsidRDefault="00FC4740" w:rsidP="009A349C">
            <w:pPr>
              <w:spacing w:before="60" w:after="60"/>
              <w:jc w:val="center"/>
            </w:pPr>
            <w:r w:rsidRPr="00146EBE">
              <w:t>1</w:t>
            </w:r>
          </w:p>
        </w:tc>
        <w:tc>
          <w:tcPr>
            <w:tcW w:w="1800" w:type="dxa"/>
            <w:vAlign w:val="center"/>
          </w:tcPr>
          <w:p w14:paraId="25B59A35" w14:textId="77777777" w:rsidR="00FC4740" w:rsidRPr="00146EBE" w:rsidRDefault="00FC4740" w:rsidP="00FC4740">
            <w:pPr>
              <w:spacing w:before="60" w:after="60"/>
            </w:pPr>
          </w:p>
        </w:tc>
        <w:tc>
          <w:tcPr>
            <w:tcW w:w="5580" w:type="dxa"/>
            <w:vAlign w:val="center"/>
          </w:tcPr>
          <w:p w14:paraId="42E9A1E5" w14:textId="77777777" w:rsidR="00FC4740" w:rsidRPr="00146EBE" w:rsidRDefault="00FC4740" w:rsidP="001C26B8">
            <w:pPr>
              <w:pStyle w:val="ParaText"/>
              <w:spacing w:before="60" w:after="60" w:line="240" w:lineRule="auto"/>
              <w:ind w:left="0"/>
              <w:jc w:val="left"/>
            </w:pPr>
            <w:r w:rsidRPr="00146EBE">
              <w:t>1</w:t>
            </w:r>
            <w:r w:rsidRPr="00146EBE">
              <w:rPr>
                <w:vertAlign w:val="superscript"/>
              </w:rPr>
              <w:t>st</w:t>
            </w:r>
            <w:r w:rsidRPr="00146EBE">
              <w:t xml:space="preserve"> Version Released</w:t>
            </w:r>
          </w:p>
        </w:tc>
      </w:tr>
      <w:tr w:rsidR="00FC4740" w:rsidRPr="00146EBE" w14:paraId="6BECC52F" w14:textId="77777777" w:rsidTr="00FC4740">
        <w:tc>
          <w:tcPr>
            <w:tcW w:w="1980" w:type="dxa"/>
            <w:vAlign w:val="center"/>
          </w:tcPr>
          <w:p w14:paraId="1F049669" w14:textId="77777777" w:rsidR="00FC4740" w:rsidRPr="00146EBE" w:rsidRDefault="00FC4740" w:rsidP="009A349C">
            <w:pPr>
              <w:spacing w:before="60" w:after="60"/>
              <w:jc w:val="center"/>
            </w:pPr>
          </w:p>
        </w:tc>
        <w:tc>
          <w:tcPr>
            <w:tcW w:w="1800" w:type="dxa"/>
            <w:vAlign w:val="center"/>
          </w:tcPr>
          <w:p w14:paraId="0E0AF378" w14:textId="77777777" w:rsidR="00FC4740" w:rsidRPr="00146EBE" w:rsidRDefault="00FC4740" w:rsidP="009A349C">
            <w:pPr>
              <w:spacing w:before="60" w:after="60"/>
            </w:pPr>
          </w:p>
        </w:tc>
        <w:tc>
          <w:tcPr>
            <w:tcW w:w="5580" w:type="dxa"/>
            <w:vAlign w:val="center"/>
          </w:tcPr>
          <w:p w14:paraId="552AF458" w14:textId="77777777" w:rsidR="00FC4740" w:rsidRPr="00146EBE" w:rsidRDefault="00FC4740" w:rsidP="009A349C">
            <w:pPr>
              <w:pStyle w:val="TOC9"/>
            </w:pPr>
          </w:p>
        </w:tc>
      </w:tr>
    </w:tbl>
    <w:p w14:paraId="75558785" w14:textId="77777777" w:rsidR="00FC4740" w:rsidRPr="00146EBE" w:rsidRDefault="00FC4740" w:rsidP="00FC4740">
      <w:pPr>
        <w:pStyle w:val="ParaText"/>
        <w:tabs>
          <w:tab w:val="center" w:pos="9360"/>
        </w:tabs>
        <w:spacing w:before="40" w:after="0" w:line="240" w:lineRule="auto"/>
        <w:jc w:val="left"/>
      </w:pPr>
    </w:p>
    <w:p w14:paraId="6D3CE56F" w14:textId="77777777" w:rsidR="00FC4740" w:rsidRPr="00146EBE" w:rsidRDefault="00FC4740" w:rsidP="00FC4740">
      <w:pPr>
        <w:pStyle w:val="ParaText"/>
        <w:tabs>
          <w:tab w:val="center" w:pos="9360"/>
        </w:tabs>
        <w:spacing w:before="40" w:after="0" w:line="240" w:lineRule="auto"/>
        <w:jc w:val="left"/>
      </w:pPr>
    </w:p>
    <w:p w14:paraId="543AD7B9" w14:textId="77777777" w:rsidR="00FC4740" w:rsidRPr="00146EBE" w:rsidRDefault="00FC4740" w:rsidP="00FC4740">
      <w:pPr>
        <w:pStyle w:val="ParaText"/>
        <w:tabs>
          <w:tab w:val="center" w:pos="9360"/>
        </w:tabs>
        <w:spacing w:before="40" w:after="0" w:line="240" w:lineRule="auto"/>
        <w:jc w:val="left"/>
      </w:pPr>
    </w:p>
    <w:p w14:paraId="7072AC8B" w14:textId="77777777" w:rsidR="00FC4740" w:rsidRPr="00146EBE" w:rsidRDefault="00FC4740" w:rsidP="00FC4740">
      <w:pPr>
        <w:pStyle w:val="ParaText"/>
        <w:tabs>
          <w:tab w:val="center" w:pos="9360"/>
        </w:tabs>
        <w:spacing w:before="40" w:after="0" w:line="240" w:lineRule="auto"/>
        <w:jc w:val="left"/>
      </w:pPr>
    </w:p>
    <w:p w14:paraId="7A52569D" w14:textId="77777777" w:rsidR="00FC4740" w:rsidRPr="00146EBE" w:rsidRDefault="00FC4740" w:rsidP="00FC4740">
      <w:pPr>
        <w:pStyle w:val="ParaText"/>
        <w:tabs>
          <w:tab w:val="center" w:pos="9360"/>
        </w:tabs>
        <w:spacing w:before="40" w:after="0" w:line="240" w:lineRule="auto"/>
        <w:jc w:val="left"/>
      </w:pPr>
    </w:p>
    <w:p w14:paraId="43D1CAA2" w14:textId="77777777" w:rsidR="00FC4740" w:rsidRPr="00146EBE" w:rsidRDefault="00FC4740" w:rsidP="00FC4740">
      <w:pPr>
        <w:pStyle w:val="ParaText"/>
        <w:tabs>
          <w:tab w:val="center" w:pos="9360"/>
        </w:tabs>
        <w:spacing w:before="40" w:after="0" w:line="240" w:lineRule="auto"/>
        <w:jc w:val="left"/>
      </w:pPr>
    </w:p>
    <w:p w14:paraId="62577D98" w14:textId="77777777" w:rsidR="00FC4740" w:rsidRPr="00146EBE" w:rsidRDefault="00FC4740" w:rsidP="00FC4740">
      <w:pPr>
        <w:pStyle w:val="ParaText"/>
        <w:tabs>
          <w:tab w:val="center" w:pos="9360"/>
        </w:tabs>
        <w:spacing w:before="40" w:after="0" w:line="240" w:lineRule="auto"/>
        <w:jc w:val="left"/>
      </w:pPr>
    </w:p>
    <w:p w14:paraId="517A1AC4" w14:textId="77777777" w:rsidR="00FC4740" w:rsidRPr="00146EBE" w:rsidRDefault="00FC4740" w:rsidP="00FC4740">
      <w:pPr>
        <w:pStyle w:val="ParaText"/>
        <w:tabs>
          <w:tab w:val="center" w:pos="9360"/>
        </w:tabs>
        <w:spacing w:before="40" w:after="0" w:line="240" w:lineRule="auto"/>
        <w:jc w:val="left"/>
      </w:pPr>
    </w:p>
    <w:p w14:paraId="5461B648" w14:textId="77777777" w:rsidR="00FC4740" w:rsidRPr="00146EBE" w:rsidRDefault="00FC4740" w:rsidP="00FC4740">
      <w:pPr>
        <w:pStyle w:val="ParaText"/>
        <w:tabs>
          <w:tab w:val="center" w:pos="9360"/>
        </w:tabs>
        <w:spacing w:before="40" w:after="0" w:line="240" w:lineRule="auto"/>
        <w:jc w:val="left"/>
      </w:pPr>
    </w:p>
    <w:p w14:paraId="439AC345" w14:textId="77777777" w:rsidR="00FC4740" w:rsidRPr="00146EBE" w:rsidRDefault="00FC4740" w:rsidP="00FC4740">
      <w:pPr>
        <w:pStyle w:val="ParaText"/>
        <w:tabs>
          <w:tab w:val="center" w:pos="9360"/>
        </w:tabs>
        <w:spacing w:before="40" w:after="0" w:line="240" w:lineRule="auto"/>
        <w:jc w:val="left"/>
      </w:pPr>
    </w:p>
    <w:p w14:paraId="2342031D" w14:textId="77777777" w:rsidR="00FC4740" w:rsidRPr="00146EBE" w:rsidRDefault="00FC4740" w:rsidP="00FC4740">
      <w:pPr>
        <w:pStyle w:val="ParaText"/>
        <w:tabs>
          <w:tab w:val="center" w:pos="9360"/>
        </w:tabs>
        <w:spacing w:before="40" w:after="0" w:line="240" w:lineRule="auto"/>
        <w:jc w:val="left"/>
      </w:pPr>
    </w:p>
    <w:p w14:paraId="367E293B" w14:textId="77777777" w:rsidR="00A65583" w:rsidRPr="00146EBE" w:rsidRDefault="00FC4740" w:rsidP="00A65583">
      <w:pPr>
        <w:rPr>
          <w:rFonts w:ascii="Arial" w:hAnsi="Arial" w:cs="Arial"/>
        </w:rPr>
      </w:pPr>
      <w:r w:rsidRPr="00146EBE">
        <w:rPr>
          <w:rFonts w:ascii="Arial" w:hAnsi="Arial" w:cs="Arial"/>
          <w:sz w:val="22"/>
          <w:szCs w:val="22"/>
        </w:rPr>
        <w:t xml:space="preserve">Although this GIDAP BPM </w:t>
      </w:r>
      <w:r w:rsidR="003960E8" w:rsidRPr="00146EBE">
        <w:rPr>
          <w:rFonts w:ascii="Arial" w:hAnsi="Arial" w:cs="Arial"/>
          <w:sz w:val="22"/>
          <w:szCs w:val="22"/>
        </w:rPr>
        <w:t>is based on</w:t>
      </w:r>
      <w:r w:rsidRPr="00146EBE">
        <w:rPr>
          <w:rFonts w:ascii="Arial" w:hAnsi="Arial" w:cs="Arial"/>
          <w:sz w:val="22"/>
          <w:szCs w:val="22"/>
        </w:rPr>
        <w:t xml:space="preserve"> </w:t>
      </w:r>
      <w:r w:rsidR="003960E8" w:rsidRPr="00146EBE">
        <w:rPr>
          <w:rFonts w:ascii="Arial" w:hAnsi="Arial" w:cs="Arial"/>
          <w:sz w:val="22"/>
          <w:szCs w:val="22"/>
        </w:rPr>
        <w:t>CA</w:t>
      </w:r>
      <w:r w:rsidRPr="00146EBE">
        <w:rPr>
          <w:rFonts w:ascii="Arial" w:hAnsi="Arial" w:cs="Arial"/>
          <w:sz w:val="22"/>
          <w:szCs w:val="22"/>
        </w:rPr>
        <w:t>ISO</w:t>
      </w:r>
      <w:r w:rsidR="005D5B0F" w:rsidRPr="00146EBE">
        <w:rPr>
          <w:rFonts w:ascii="Arial" w:hAnsi="Arial" w:cs="Arial"/>
          <w:sz w:val="22"/>
          <w:szCs w:val="22"/>
        </w:rPr>
        <w:t xml:space="preserve"> </w:t>
      </w:r>
      <w:r w:rsidRPr="00146EBE">
        <w:rPr>
          <w:rFonts w:ascii="Arial" w:hAnsi="Arial" w:cs="Arial"/>
          <w:sz w:val="22"/>
          <w:szCs w:val="22"/>
        </w:rPr>
        <w:t>Tariff Appendix DD (GIDAP)</w:t>
      </w:r>
      <w:r w:rsidR="003960E8" w:rsidRPr="00146EBE">
        <w:rPr>
          <w:rFonts w:ascii="Arial" w:hAnsi="Arial" w:cs="Arial"/>
          <w:sz w:val="22"/>
          <w:szCs w:val="22"/>
        </w:rPr>
        <w:t>,</w:t>
      </w:r>
      <w:r w:rsidRPr="00146EBE">
        <w:rPr>
          <w:rFonts w:ascii="Arial" w:hAnsi="Arial" w:cs="Arial"/>
          <w:sz w:val="22"/>
          <w:szCs w:val="22"/>
        </w:rPr>
        <w:t xml:space="preserve"> it is written to provide the reader </w:t>
      </w:r>
      <w:r w:rsidR="003960E8" w:rsidRPr="00146EBE">
        <w:rPr>
          <w:rFonts w:ascii="Arial" w:hAnsi="Arial" w:cs="Arial"/>
          <w:sz w:val="22"/>
          <w:szCs w:val="22"/>
        </w:rPr>
        <w:t xml:space="preserve">with </w:t>
      </w:r>
      <w:r w:rsidRPr="00146EBE">
        <w:rPr>
          <w:rFonts w:ascii="Arial" w:hAnsi="Arial" w:cs="Arial"/>
          <w:sz w:val="22"/>
          <w:szCs w:val="22"/>
        </w:rPr>
        <w:t xml:space="preserve">a more </w:t>
      </w:r>
      <w:r w:rsidR="008B431D" w:rsidRPr="00146EBE">
        <w:rPr>
          <w:rFonts w:ascii="Arial" w:hAnsi="Arial" w:cs="Arial"/>
          <w:sz w:val="22"/>
          <w:szCs w:val="22"/>
        </w:rPr>
        <w:t>detailed</w:t>
      </w:r>
      <w:r w:rsidRPr="00146EBE">
        <w:rPr>
          <w:rFonts w:ascii="Arial" w:hAnsi="Arial" w:cs="Arial"/>
          <w:sz w:val="22"/>
          <w:szCs w:val="22"/>
        </w:rPr>
        <w:t xml:space="preserve"> chronological sequence of events the Interconnection Customer needs to perform </w:t>
      </w:r>
      <w:proofErr w:type="gramStart"/>
      <w:r w:rsidR="003960E8" w:rsidRPr="00146EBE">
        <w:rPr>
          <w:rFonts w:ascii="Arial" w:hAnsi="Arial" w:cs="Arial"/>
          <w:sz w:val="22"/>
          <w:szCs w:val="22"/>
        </w:rPr>
        <w:t xml:space="preserve">in order </w:t>
      </w:r>
      <w:r w:rsidRPr="00146EBE">
        <w:rPr>
          <w:rFonts w:ascii="Arial" w:hAnsi="Arial" w:cs="Arial"/>
          <w:sz w:val="22"/>
          <w:szCs w:val="22"/>
        </w:rPr>
        <w:t>to</w:t>
      </w:r>
      <w:proofErr w:type="gramEnd"/>
      <w:r w:rsidRPr="00146EBE">
        <w:rPr>
          <w:rFonts w:ascii="Arial" w:hAnsi="Arial" w:cs="Arial"/>
          <w:sz w:val="22"/>
          <w:szCs w:val="22"/>
        </w:rPr>
        <w:t xml:space="preserve"> interconnect to the Grid.  The following Table of Contents summarizes that sequence.</w:t>
      </w:r>
      <w:r w:rsidRPr="00146EBE">
        <w:rPr>
          <w:rFonts w:ascii="Arial" w:hAnsi="Arial" w:cs="Arial"/>
          <w:b/>
          <w:bCs/>
          <w:color w:val="000000"/>
          <w:sz w:val="22"/>
          <w:szCs w:val="22"/>
        </w:rPr>
        <w:br w:type="page"/>
      </w:r>
      <w:r w:rsidR="00A65583" w:rsidRPr="00146EBE">
        <w:rPr>
          <w:rFonts w:ascii="Arial" w:hAnsi="Arial" w:cs="Arial"/>
          <w:b/>
          <w:sz w:val="34"/>
          <w:szCs w:val="34"/>
        </w:rPr>
        <w:lastRenderedPageBreak/>
        <w:t>Table of Contents</w:t>
      </w:r>
    </w:p>
    <w:p w14:paraId="21009108" w14:textId="77777777" w:rsidR="00512D51" w:rsidRPr="00146EBE" w:rsidRDefault="00512D51">
      <w:pPr>
        <w:jc w:val="center"/>
        <w:rPr>
          <w:rFonts w:ascii="Calibri" w:hAnsi="Calibri" w:cs="Calibri"/>
          <w:b/>
          <w:bCs/>
          <w:color w:val="000000"/>
          <w:sz w:val="22"/>
          <w:szCs w:val="22"/>
        </w:rPr>
      </w:pPr>
    </w:p>
    <w:p w14:paraId="2DC89628" w14:textId="77777777" w:rsidR="001E5917" w:rsidRPr="00C93C77" w:rsidRDefault="0092523F">
      <w:pPr>
        <w:pStyle w:val="TOC1"/>
        <w:rPr>
          <w:rFonts w:ascii="Calibri" w:hAnsi="Calibri"/>
          <w:noProof/>
          <w:sz w:val="22"/>
          <w:szCs w:val="22"/>
        </w:rPr>
      </w:pPr>
      <w:r w:rsidRPr="00146EBE">
        <w:rPr>
          <w:rFonts w:cs="Calibri"/>
          <w:b/>
          <w:bCs/>
          <w:color w:val="000000"/>
          <w:sz w:val="22"/>
          <w:szCs w:val="22"/>
        </w:rPr>
        <w:fldChar w:fldCharType="begin"/>
      </w:r>
      <w:r w:rsidRPr="00146EBE">
        <w:rPr>
          <w:rFonts w:cs="Calibri"/>
          <w:b/>
          <w:bCs/>
          <w:color w:val="000000"/>
          <w:sz w:val="22"/>
          <w:szCs w:val="22"/>
        </w:rPr>
        <w:instrText xml:space="preserve"> TOC \o "1-4" \h \z \u </w:instrText>
      </w:r>
      <w:r w:rsidRPr="00146EBE">
        <w:rPr>
          <w:rFonts w:cs="Calibri"/>
          <w:b/>
          <w:bCs/>
          <w:color w:val="000000"/>
          <w:sz w:val="22"/>
          <w:szCs w:val="22"/>
        </w:rPr>
        <w:fldChar w:fldCharType="separate"/>
      </w:r>
      <w:hyperlink w:anchor="_Toc353174988" w:history="1">
        <w:r w:rsidR="001E5917" w:rsidRPr="00146EBE">
          <w:rPr>
            <w:rStyle w:val="Hyperlink"/>
            <w:b/>
            <w:bCs/>
            <w:noProof/>
            <w:kern w:val="32"/>
            <w:lang w:eastAsia="x-none"/>
          </w:rPr>
          <w:t>1.</w:t>
        </w:r>
        <w:r w:rsidR="001E5917" w:rsidRPr="00C93C77">
          <w:rPr>
            <w:rFonts w:ascii="Calibri" w:hAnsi="Calibri"/>
            <w:noProof/>
            <w:sz w:val="22"/>
            <w:szCs w:val="22"/>
          </w:rPr>
          <w:tab/>
        </w:r>
        <w:r w:rsidR="001E5917" w:rsidRPr="00146EBE">
          <w:rPr>
            <w:rStyle w:val="Hyperlink"/>
            <w:b/>
            <w:bCs/>
            <w:noProof/>
            <w:kern w:val="32"/>
            <w:lang w:val="x-none" w:eastAsia="x-none"/>
          </w:rPr>
          <w:t>Introduction</w:t>
        </w:r>
        <w:r w:rsidR="001E5917" w:rsidRPr="00146EBE">
          <w:rPr>
            <w:noProof/>
            <w:webHidden/>
          </w:rPr>
          <w:tab/>
        </w:r>
        <w:r w:rsidR="001E5917" w:rsidRPr="00146EBE">
          <w:rPr>
            <w:noProof/>
            <w:webHidden/>
          </w:rPr>
          <w:fldChar w:fldCharType="begin"/>
        </w:r>
        <w:r w:rsidR="001E5917" w:rsidRPr="00146EBE">
          <w:rPr>
            <w:noProof/>
            <w:webHidden/>
          </w:rPr>
          <w:instrText xml:space="preserve"> PAGEREF _Toc353174988 \h </w:instrText>
        </w:r>
        <w:r w:rsidR="001E5917" w:rsidRPr="00146EBE">
          <w:rPr>
            <w:noProof/>
            <w:webHidden/>
          </w:rPr>
        </w:r>
        <w:r w:rsidR="001E5917" w:rsidRPr="00146EBE">
          <w:rPr>
            <w:noProof/>
            <w:webHidden/>
          </w:rPr>
          <w:fldChar w:fldCharType="separate"/>
        </w:r>
        <w:r w:rsidR="00E169BA">
          <w:rPr>
            <w:noProof/>
            <w:webHidden/>
          </w:rPr>
          <w:t>10</w:t>
        </w:r>
        <w:r w:rsidR="001E5917" w:rsidRPr="00146EBE">
          <w:rPr>
            <w:noProof/>
            <w:webHidden/>
          </w:rPr>
          <w:fldChar w:fldCharType="end"/>
        </w:r>
      </w:hyperlink>
    </w:p>
    <w:p w14:paraId="0335437E" w14:textId="77777777" w:rsidR="001E5917" w:rsidRPr="00C93C77" w:rsidRDefault="001E5917">
      <w:pPr>
        <w:pStyle w:val="TOC2"/>
        <w:rPr>
          <w:rFonts w:ascii="Calibri" w:hAnsi="Calibri"/>
          <w:noProof/>
          <w:sz w:val="22"/>
          <w:szCs w:val="22"/>
        </w:rPr>
      </w:pPr>
      <w:hyperlink w:anchor="_Toc353174989" w:history="1">
        <w:r w:rsidRPr="00146EBE">
          <w:rPr>
            <w:rStyle w:val="Hyperlink"/>
            <w:b/>
            <w:bCs/>
            <w:iCs/>
            <w:noProof/>
            <w:lang w:val="x-none" w:eastAsia="x-none"/>
          </w:rPr>
          <w:t>1.1.</w:t>
        </w:r>
        <w:r w:rsidRPr="00C93C77">
          <w:rPr>
            <w:rFonts w:ascii="Calibri" w:hAnsi="Calibri"/>
            <w:noProof/>
            <w:sz w:val="22"/>
            <w:szCs w:val="22"/>
          </w:rPr>
          <w:tab/>
        </w:r>
        <w:r w:rsidRPr="00146EBE">
          <w:rPr>
            <w:rStyle w:val="Hyperlink"/>
            <w:b/>
            <w:bCs/>
            <w:iCs/>
            <w:noProof/>
            <w:lang w:val="x-none" w:eastAsia="x-none"/>
          </w:rPr>
          <w:t>Purpose of CAISO Business Practice Manuals</w:t>
        </w:r>
        <w:r w:rsidRPr="00146EBE">
          <w:rPr>
            <w:noProof/>
            <w:webHidden/>
          </w:rPr>
          <w:tab/>
        </w:r>
        <w:r w:rsidRPr="00146EBE">
          <w:rPr>
            <w:noProof/>
            <w:webHidden/>
          </w:rPr>
          <w:fldChar w:fldCharType="begin"/>
        </w:r>
        <w:r w:rsidRPr="00146EBE">
          <w:rPr>
            <w:noProof/>
            <w:webHidden/>
          </w:rPr>
          <w:instrText xml:space="preserve"> PAGEREF _Toc353174989 \h </w:instrText>
        </w:r>
        <w:r w:rsidRPr="00146EBE">
          <w:rPr>
            <w:noProof/>
            <w:webHidden/>
          </w:rPr>
        </w:r>
        <w:r w:rsidRPr="00146EBE">
          <w:rPr>
            <w:noProof/>
            <w:webHidden/>
          </w:rPr>
          <w:fldChar w:fldCharType="separate"/>
        </w:r>
        <w:r w:rsidR="00E169BA">
          <w:rPr>
            <w:noProof/>
            <w:webHidden/>
          </w:rPr>
          <w:t>10</w:t>
        </w:r>
        <w:r w:rsidRPr="00146EBE">
          <w:rPr>
            <w:noProof/>
            <w:webHidden/>
          </w:rPr>
          <w:fldChar w:fldCharType="end"/>
        </w:r>
      </w:hyperlink>
    </w:p>
    <w:p w14:paraId="2D6AECC6" w14:textId="77777777" w:rsidR="001E5917" w:rsidRPr="00C93C77" w:rsidRDefault="001E5917">
      <w:pPr>
        <w:pStyle w:val="TOC2"/>
        <w:rPr>
          <w:rFonts w:ascii="Calibri" w:hAnsi="Calibri"/>
          <w:noProof/>
          <w:sz w:val="22"/>
          <w:szCs w:val="22"/>
        </w:rPr>
      </w:pPr>
      <w:hyperlink w:anchor="_Toc353174990" w:history="1">
        <w:r w:rsidRPr="00146EBE">
          <w:rPr>
            <w:rStyle w:val="Hyperlink"/>
            <w:b/>
            <w:bCs/>
            <w:iCs/>
            <w:noProof/>
            <w:lang w:eastAsia="x-none"/>
          </w:rPr>
          <w:t>1.2.</w:t>
        </w:r>
        <w:r w:rsidRPr="00C93C77">
          <w:rPr>
            <w:rFonts w:ascii="Calibri" w:hAnsi="Calibri"/>
            <w:noProof/>
            <w:sz w:val="22"/>
            <w:szCs w:val="22"/>
          </w:rPr>
          <w:tab/>
        </w:r>
        <w:r w:rsidRPr="00146EBE">
          <w:rPr>
            <w:rStyle w:val="Hyperlink"/>
            <w:b/>
            <w:bCs/>
            <w:iCs/>
            <w:noProof/>
            <w:lang w:val="x-none" w:eastAsia="x-none"/>
          </w:rPr>
          <w:t>Purpose of this Business Practice Manual</w:t>
        </w:r>
        <w:r w:rsidRPr="00146EBE">
          <w:rPr>
            <w:noProof/>
            <w:webHidden/>
          </w:rPr>
          <w:tab/>
        </w:r>
        <w:r w:rsidRPr="00146EBE">
          <w:rPr>
            <w:noProof/>
            <w:webHidden/>
          </w:rPr>
          <w:fldChar w:fldCharType="begin"/>
        </w:r>
        <w:r w:rsidRPr="00146EBE">
          <w:rPr>
            <w:noProof/>
            <w:webHidden/>
          </w:rPr>
          <w:instrText xml:space="preserve"> PAGEREF _Toc353174990 \h </w:instrText>
        </w:r>
        <w:r w:rsidRPr="00146EBE">
          <w:rPr>
            <w:noProof/>
            <w:webHidden/>
          </w:rPr>
        </w:r>
        <w:r w:rsidRPr="00146EBE">
          <w:rPr>
            <w:noProof/>
            <w:webHidden/>
          </w:rPr>
          <w:fldChar w:fldCharType="separate"/>
        </w:r>
        <w:r w:rsidR="00E169BA">
          <w:rPr>
            <w:noProof/>
            <w:webHidden/>
          </w:rPr>
          <w:t>10</w:t>
        </w:r>
        <w:r w:rsidRPr="00146EBE">
          <w:rPr>
            <w:noProof/>
            <w:webHidden/>
          </w:rPr>
          <w:fldChar w:fldCharType="end"/>
        </w:r>
      </w:hyperlink>
    </w:p>
    <w:p w14:paraId="7A0A4404" w14:textId="77777777" w:rsidR="001E5917" w:rsidRPr="00C93C77" w:rsidRDefault="001E5917">
      <w:pPr>
        <w:pStyle w:val="TOC2"/>
        <w:rPr>
          <w:rFonts w:ascii="Calibri" w:hAnsi="Calibri"/>
          <w:noProof/>
          <w:sz w:val="22"/>
          <w:szCs w:val="22"/>
        </w:rPr>
      </w:pPr>
      <w:hyperlink w:anchor="_Toc353174991" w:history="1">
        <w:r w:rsidRPr="00146EBE">
          <w:rPr>
            <w:rStyle w:val="Hyperlink"/>
            <w:b/>
            <w:bCs/>
            <w:iCs/>
            <w:noProof/>
            <w:lang w:eastAsia="x-none"/>
          </w:rPr>
          <w:t>1.3.</w:t>
        </w:r>
        <w:r w:rsidRPr="00C93C77">
          <w:rPr>
            <w:rFonts w:ascii="Calibri" w:hAnsi="Calibri"/>
            <w:noProof/>
            <w:sz w:val="22"/>
            <w:szCs w:val="22"/>
          </w:rPr>
          <w:tab/>
        </w:r>
        <w:r w:rsidRPr="00146EBE">
          <w:rPr>
            <w:rStyle w:val="Hyperlink"/>
            <w:b/>
            <w:bCs/>
            <w:iCs/>
            <w:noProof/>
            <w:lang w:val="x-none" w:eastAsia="x-none"/>
          </w:rPr>
          <w:t>References</w:t>
        </w:r>
        <w:r w:rsidRPr="00146EBE">
          <w:rPr>
            <w:noProof/>
            <w:webHidden/>
          </w:rPr>
          <w:tab/>
        </w:r>
        <w:r w:rsidRPr="00146EBE">
          <w:rPr>
            <w:noProof/>
            <w:webHidden/>
          </w:rPr>
          <w:fldChar w:fldCharType="begin"/>
        </w:r>
        <w:r w:rsidRPr="00146EBE">
          <w:rPr>
            <w:noProof/>
            <w:webHidden/>
          </w:rPr>
          <w:instrText xml:space="preserve"> PAGEREF _Toc353174991 \h </w:instrText>
        </w:r>
        <w:r w:rsidRPr="00146EBE">
          <w:rPr>
            <w:noProof/>
            <w:webHidden/>
          </w:rPr>
        </w:r>
        <w:r w:rsidRPr="00146EBE">
          <w:rPr>
            <w:noProof/>
            <w:webHidden/>
          </w:rPr>
          <w:fldChar w:fldCharType="separate"/>
        </w:r>
        <w:r w:rsidR="00E169BA">
          <w:rPr>
            <w:noProof/>
            <w:webHidden/>
          </w:rPr>
          <w:t>11</w:t>
        </w:r>
        <w:r w:rsidRPr="00146EBE">
          <w:rPr>
            <w:noProof/>
            <w:webHidden/>
          </w:rPr>
          <w:fldChar w:fldCharType="end"/>
        </w:r>
      </w:hyperlink>
    </w:p>
    <w:p w14:paraId="76E0475C" w14:textId="77777777" w:rsidR="001E5917" w:rsidRPr="00C93C77" w:rsidRDefault="001E5917">
      <w:pPr>
        <w:pStyle w:val="TOC2"/>
        <w:rPr>
          <w:rFonts w:ascii="Calibri" w:hAnsi="Calibri"/>
          <w:noProof/>
          <w:sz w:val="22"/>
          <w:szCs w:val="22"/>
        </w:rPr>
      </w:pPr>
      <w:hyperlink w:anchor="_Toc353174992" w:history="1">
        <w:r w:rsidRPr="00146EBE">
          <w:rPr>
            <w:rStyle w:val="Hyperlink"/>
            <w:b/>
            <w:bCs/>
            <w:iCs/>
            <w:noProof/>
            <w:lang w:eastAsia="x-none"/>
          </w:rPr>
          <w:t>1.4.</w:t>
        </w:r>
        <w:r w:rsidRPr="00C93C77">
          <w:rPr>
            <w:rFonts w:ascii="Calibri" w:hAnsi="Calibri"/>
            <w:noProof/>
            <w:sz w:val="22"/>
            <w:szCs w:val="22"/>
          </w:rPr>
          <w:tab/>
        </w:r>
        <w:r w:rsidRPr="00146EBE">
          <w:rPr>
            <w:rStyle w:val="Hyperlink"/>
            <w:b/>
            <w:bCs/>
            <w:iCs/>
            <w:noProof/>
            <w:lang w:val="x-none" w:eastAsia="x-none"/>
          </w:rPr>
          <w:t>Definitions</w:t>
        </w:r>
        <w:r w:rsidRPr="00146EBE">
          <w:rPr>
            <w:noProof/>
            <w:webHidden/>
          </w:rPr>
          <w:tab/>
        </w:r>
        <w:r w:rsidRPr="00146EBE">
          <w:rPr>
            <w:noProof/>
            <w:webHidden/>
          </w:rPr>
          <w:fldChar w:fldCharType="begin"/>
        </w:r>
        <w:r w:rsidRPr="00146EBE">
          <w:rPr>
            <w:noProof/>
            <w:webHidden/>
          </w:rPr>
          <w:instrText xml:space="preserve"> PAGEREF _Toc353174992 \h </w:instrText>
        </w:r>
        <w:r w:rsidRPr="00146EBE">
          <w:rPr>
            <w:noProof/>
            <w:webHidden/>
          </w:rPr>
        </w:r>
        <w:r w:rsidRPr="00146EBE">
          <w:rPr>
            <w:noProof/>
            <w:webHidden/>
          </w:rPr>
          <w:fldChar w:fldCharType="separate"/>
        </w:r>
        <w:r w:rsidR="00E169BA">
          <w:rPr>
            <w:noProof/>
            <w:webHidden/>
          </w:rPr>
          <w:t>11</w:t>
        </w:r>
        <w:r w:rsidRPr="00146EBE">
          <w:rPr>
            <w:noProof/>
            <w:webHidden/>
          </w:rPr>
          <w:fldChar w:fldCharType="end"/>
        </w:r>
      </w:hyperlink>
    </w:p>
    <w:p w14:paraId="151E82A5" w14:textId="77777777" w:rsidR="001E5917" w:rsidRPr="00C93C77" w:rsidRDefault="001E5917">
      <w:pPr>
        <w:pStyle w:val="TOC3"/>
        <w:rPr>
          <w:rFonts w:ascii="Calibri" w:hAnsi="Calibri"/>
          <w:szCs w:val="22"/>
        </w:rPr>
      </w:pPr>
      <w:hyperlink w:anchor="_Toc353174993" w:history="1">
        <w:r w:rsidRPr="00146EBE">
          <w:rPr>
            <w:rStyle w:val="Hyperlink"/>
            <w:b/>
          </w:rPr>
          <w:t>1.4.1.</w:t>
        </w:r>
        <w:r w:rsidRPr="00C93C77">
          <w:rPr>
            <w:rFonts w:ascii="Calibri" w:hAnsi="Calibri"/>
            <w:szCs w:val="22"/>
          </w:rPr>
          <w:tab/>
        </w:r>
        <w:r w:rsidRPr="00146EBE">
          <w:rPr>
            <w:rStyle w:val="Hyperlink"/>
            <w:b/>
            <w:bCs/>
            <w:lang w:val="x-none" w:eastAsia="x-none"/>
          </w:rPr>
          <w:t>Master Definitions Supplement</w:t>
        </w:r>
        <w:r w:rsidRPr="00146EBE">
          <w:rPr>
            <w:webHidden/>
          </w:rPr>
          <w:tab/>
        </w:r>
        <w:r w:rsidRPr="00146EBE">
          <w:rPr>
            <w:webHidden/>
          </w:rPr>
          <w:fldChar w:fldCharType="begin"/>
        </w:r>
        <w:r w:rsidRPr="00146EBE">
          <w:rPr>
            <w:webHidden/>
          </w:rPr>
          <w:instrText xml:space="preserve"> PAGEREF _Toc353174993 \h </w:instrText>
        </w:r>
        <w:r w:rsidRPr="00146EBE">
          <w:rPr>
            <w:webHidden/>
          </w:rPr>
        </w:r>
        <w:r w:rsidRPr="00146EBE">
          <w:rPr>
            <w:webHidden/>
          </w:rPr>
          <w:fldChar w:fldCharType="separate"/>
        </w:r>
        <w:r w:rsidR="00E169BA">
          <w:rPr>
            <w:webHidden/>
          </w:rPr>
          <w:t>11</w:t>
        </w:r>
        <w:r w:rsidRPr="00146EBE">
          <w:rPr>
            <w:webHidden/>
          </w:rPr>
          <w:fldChar w:fldCharType="end"/>
        </w:r>
      </w:hyperlink>
    </w:p>
    <w:p w14:paraId="4E86AEE9" w14:textId="77777777" w:rsidR="001E5917" w:rsidRPr="00C93C77" w:rsidRDefault="001E5917">
      <w:pPr>
        <w:pStyle w:val="TOC3"/>
        <w:rPr>
          <w:rFonts w:ascii="Calibri" w:hAnsi="Calibri"/>
          <w:szCs w:val="22"/>
        </w:rPr>
      </w:pPr>
      <w:hyperlink w:anchor="_Toc353174994" w:history="1">
        <w:r w:rsidRPr="00146EBE">
          <w:rPr>
            <w:rStyle w:val="Hyperlink"/>
            <w:b/>
          </w:rPr>
          <w:t>1.4.2.</w:t>
        </w:r>
        <w:r w:rsidRPr="00C93C77">
          <w:rPr>
            <w:rFonts w:ascii="Calibri" w:hAnsi="Calibri"/>
            <w:szCs w:val="22"/>
          </w:rPr>
          <w:tab/>
        </w:r>
        <w:r w:rsidRPr="00146EBE">
          <w:rPr>
            <w:rStyle w:val="Hyperlink"/>
            <w:b/>
            <w:bCs/>
            <w:lang w:eastAsia="x-none"/>
          </w:rPr>
          <w:t xml:space="preserve">Highlighted </w:t>
        </w:r>
        <w:r w:rsidRPr="00146EBE">
          <w:rPr>
            <w:rStyle w:val="Hyperlink"/>
            <w:b/>
            <w:bCs/>
            <w:lang w:val="x-none" w:eastAsia="x-none"/>
          </w:rPr>
          <w:t xml:space="preserve">Definitions </w:t>
        </w:r>
        <w:r w:rsidRPr="00146EBE">
          <w:rPr>
            <w:rStyle w:val="Hyperlink"/>
            <w:b/>
            <w:bCs/>
            <w:lang w:eastAsia="x-none"/>
          </w:rPr>
          <w:t xml:space="preserve">Applicable to </w:t>
        </w:r>
        <w:r w:rsidRPr="00146EBE">
          <w:rPr>
            <w:rStyle w:val="Hyperlink"/>
            <w:b/>
            <w:bCs/>
            <w:lang w:val="x-none" w:eastAsia="x-none"/>
          </w:rPr>
          <w:t>this GIDAP BPM</w:t>
        </w:r>
        <w:r w:rsidRPr="00146EBE">
          <w:rPr>
            <w:webHidden/>
          </w:rPr>
          <w:tab/>
        </w:r>
        <w:r w:rsidRPr="00146EBE">
          <w:rPr>
            <w:webHidden/>
          </w:rPr>
          <w:fldChar w:fldCharType="begin"/>
        </w:r>
        <w:r w:rsidRPr="00146EBE">
          <w:rPr>
            <w:webHidden/>
          </w:rPr>
          <w:instrText xml:space="preserve"> PAGEREF _Toc353174994 \h </w:instrText>
        </w:r>
        <w:r w:rsidRPr="00146EBE">
          <w:rPr>
            <w:webHidden/>
          </w:rPr>
        </w:r>
        <w:r w:rsidRPr="00146EBE">
          <w:rPr>
            <w:webHidden/>
          </w:rPr>
          <w:fldChar w:fldCharType="separate"/>
        </w:r>
        <w:r w:rsidR="00E169BA">
          <w:rPr>
            <w:webHidden/>
          </w:rPr>
          <w:t>11</w:t>
        </w:r>
        <w:r w:rsidRPr="00146EBE">
          <w:rPr>
            <w:webHidden/>
          </w:rPr>
          <w:fldChar w:fldCharType="end"/>
        </w:r>
      </w:hyperlink>
    </w:p>
    <w:p w14:paraId="1FF0F89D" w14:textId="77777777" w:rsidR="001E5917" w:rsidRPr="00C93C77" w:rsidRDefault="001E5917">
      <w:pPr>
        <w:pStyle w:val="TOC1"/>
        <w:rPr>
          <w:rFonts w:ascii="Calibri" w:hAnsi="Calibri"/>
          <w:noProof/>
          <w:sz w:val="22"/>
          <w:szCs w:val="22"/>
        </w:rPr>
      </w:pPr>
      <w:hyperlink w:anchor="_Toc353174995" w:history="1">
        <w:r w:rsidRPr="00146EBE">
          <w:rPr>
            <w:rStyle w:val="Hyperlink"/>
            <w:b/>
            <w:bCs/>
            <w:noProof/>
            <w:kern w:val="32"/>
            <w:lang w:val="x-none" w:eastAsia="x-none"/>
          </w:rPr>
          <w:t>2.</w:t>
        </w:r>
        <w:r w:rsidRPr="00C93C77">
          <w:rPr>
            <w:rFonts w:ascii="Calibri" w:hAnsi="Calibri"/>
            <w:noProof/>
            <w:sz w:val="22"/>
            <w:szCs w:val="22"/>
          </w:rPr>
          <w:tab/>
        </w:r>
        <w:r w:rsidRPr="00146EBE">
          <w:rPr>
            <w:rStyle w:val="Hyperlink"/>
            <w:b/>
            <w:bCs/>
            <w:noProof/>
            <w:kern w:val="32"/>
            <w:lang w:val="x-none" w:eastAsia="x-none"/>
          </w:rPr>
          <w:t>GIDAP Applicability and Comparability</w:t>
        </w:r>
        <w:r w:rsidRPr="00146EBE">
          <w:rPr>
            <w:noProof/>
            <w:webHidden/>
          </w:rPr>
          <w:tab/>
        </w:r>
        <w:r w:rsidRPr="00146EBE">
          <w:rPr>
            <w:noProof/>
            <w:webHidden/>
          </w:rPr>
          <w:fldChar w:fldCharType="begin"/>
        </w:r>
        <w:r w:rsidRPr="00146EBE">
          <w:rPr>
            <w:noProof/>
            <w:webHidden/>
          </w:rPr>
          <w:instrText xml:space="preserve"> PAGEREF _Toc353174995 \h </w:instrText>
        </w:r>
        <w:r w:rsidRPr="00146EBE">
          <w:rPr>
            <w:noProof/>
            <w:webHidden/>
          </w:rPr>
        </w:r>
        <w:r w:rsidRPr="00146EBE">
          <w:rPr>
            <w:noProof/>
            <w:webHidden/>
          </w:rPr>
          <w:fldChar w:fldCharType="separate"/>
        </w:r>
        <w:r w:rsidR="00E169BA">
          <w:rPr>
            <w:noProof/>
            <w:webHidden/>
          </w:rPr>
          <w:t>12</w:t>
        </w:r>
        <w:r w:rsidRPr="00146EBE">
          <w:rPr>
            <w:noProof/>
            <w:webHidden/>
          </w:rPr>
          <w:fldChar w:fldCharType="end"/>
        </w:r>
      </w:hyperlink>
    </w:p>
    <w:p w14:paraId="7A7E5BF3" w14:textId="77777777" w:rsidR="001E5917" w:rsidRPr="00C93C77" w:rsidRDefault="001E5917">
      <w:pPr>
        <w:pStyle w:val="TOC1"/>
        <w:rPr>
          <w:rFonts w:ascii="Calibri" w:hAnsi="Calibri"/>
          <w:noProof/>
          <w:sz w:val="22"/>
          <w:szCs w:val="22"/>
        </w:rPr>
      </w:pPr>
      <w:hyperlink w:anchor="_Toc353174996" w:history="1">
        <w:r w:rsidRPr="00146EBE">
          <w:rPr>
            <w:rStyle w:val="Hyperlink"/>
            <w:noProof/>
          </w:rPr>
          <w:t>3.</w:t>
        </w:r>
        <w:r w:rsidRPr="00C93C77">
          <w:rPr>
            <w:rFonts w:ascii="Calibri" w:hAnsi="Calibri"/>
            <w:noProof/>
            <w:sz w:val="22"/>
            <w:szCs w:val="22"/>
          </w:rPr>
          <w:tab/>
        </w:r>
        <w:r w:rsidRPr="00146EBE">
          <w:rPr>
            <w:rStyle w:val="Hyperlink"/>
            <w:noProof/>
          </w:rPr>
          <w:t>On-Line Resources</w:t>
        </w:r>
        <w:r w:rsidRPr="00146EBE">
          <w:rPr>
            <w:noProof/>
            <w:webHidden/>
          </w:rPr>
          <w:tab/>
        </w:r>
        <w:r w:rsidRPr="00146EBE">
          <w:rPr>
            <w:noProof/>
            <w:webHidden/>
          </w:rPr>
          <w:fldChar w:fldCharType="begin"/>
        </w:r>
        <w:r w:rsidRPr="00146EBE">
          <w:rPr>
            <w:noProof/>
            <w:webHidden/>
          </w:rPr>
          <w:instrText xml:space="preserve"> PAGEREF _Toc353174996 \h </w:instrText>
        </w:r>
        <w:r w:rsidRPr="00146EBE">
          <w:rPr>
            <w:noProof/>
            <w:webHidden/>
          </w:rPr>
        </w:r>
        <w:r w:rsidRPr="00146EBE">
          <w:rPr>
            <w:noProof/>
            <w:webHidden/>
          </w:rPr>
          <w:fldChar w:fldCharType="separate"/>
        </w:r>
        <w:r w:rsidR="00E169BA">
          <w:rPr>
            <w:noProof/>
            <w:webHidden/>
          </w:rPr>
          <w:t>15</w:t>
        </w:r>
        <w:r w:rsidRPr="00146EBE">
          <w:rPr>
            <w:noProof/>
            <w:webHidden/>
          </w:rPr>
          <w:fldChar w:fldCharType="end"/>
        </w:r>
      </w:hyperlink>
    </w:p>
    <w:p w14:paraId="5C9A6CF7" w14:textId="77777777" w:rsidR="001E5917" w:rsidRPr="00C93C77" w:rsidRDefault="001E5917">
      <w:pPr>
        <w:pStyle w:val="TOC2"/>
        <w:rPr>
          <w:rFonts w:ascii="Calibri" w:hAnsi="Calibri"/>
          <w:noProof/>
          <w:sz w:val="22"/>
          <w:szCs w:val="22"/>
        </w:rPr>
      </w:pPr>
      <w:hyperlink w:anchor="_Toc353174997" w:history="1">
        <w:r w:rsidRPr="00146EBE">
          <w:rPr>
            <w:rStyle w:val="Hyperlink"/>
            <w:noProof/>
          </w:rPr>
          <w:t>3.1.</w:t>
        </w:r>
        <w:r w:rsidRPr="00C93C77">
          <w:rPr>
            <w:rFonts w:ascii="Calibri" w:hAnsi="Calibri"/>
            <w:noProof/>
            <w:sz w:val="22"/>
            <w:szCs w:val="22"/>
          </w:rPr>
          <w:tab/>
        </w:r>
        <w:r w:rsidRPr="00146EBE">
          <w:rPr>
            <w:rStyle w:val="Hyperlink"/>
            <w:noProof/>
          </w:rPr>
          <w:t>The CAISO Queue (Public Internet Posting)</w:t>
        </w:r>
        <w:r w:rsidRPr="00146EBE">
          <w:rPr>
            <w:noProof/>
            <w:webHidden/>
          </w:rPr>
          <w:tab/>
        </w:r>
        <w:r w:rsidRPr="00146EBE">
          <w:rPr>
            <w:noProof/>
            <w:webHidden/>
          </w:rPr>
          <w:fldChar w:fldCharType="begin"/>
        </w:r>
        <w:r w:rsidRPr="00146EBE">
          <w:rPr>
            <w:noProof/>
            <w:webHidden/>
          </w:rPr>
          <w:instrText xml:space="preserve"> PAGEREF _Toc353174997 \h </w:instrText>
        </w:r>
        <w:r w:rsidRPr="00146EBE">
          <w:rPr>
            <w:noProof/>
            <w:webHidden/>
          </w:rPr>
        </w:r>
        <w:r w:rsidRPr="00146EBE">
          <w:rPr>
            <w:noProof/>
            <w:webHidden/>
          </w:rPr>
          <w:fldChar w:fldCharType="separate"/>
        </w:r>
        <w:r w:rsidR="00E169BA">
          <w:rPr>
            <w:noProof/>
            <w:webHidden/>
          </w:rPr>
          <w:t>15</w:t>
        </w:r>
        <w:r w:rsidRPr="00146EBE">
          <w:rPr>
            <w:noProof/>
            <w:webHidden/>
          </w:rPr>
          <w:fldChar w:fldCharType="end"/>
        </w:r>
      </w:hyperlink>
    </w:p>
    <w:p w14:paraId="2B532AF4" w14:textId="77777777" w:rsidR="001E5917" w:rsidRPr="00C93C77" w:rsidRDefault="001E5917">
      <w:pPr>
        <w:pStyle w:val="TOC3"/>
        <w:rPr>
          <w:rFonts w:ascii="Calibri" w:hAnsi="Calibri"/>
          <w:szCs w:val="22"/>
        </w:rPr>
      </w:pPr>
      <w:hyperlink w:anchor="_Toc353174998" w:history="1">
        <w:r w:rsidRPr="00146EBE">
          <w:rPr>
            <w:rStyle w:val="Hyperlink"/>
          </w:rPr>
          <w:t>3.1.1.</w:t>
        </w:r>
        <w:r w:rsidRPr="00C93C77">
          <w:rPr>
            <w:rFonts w:ascii="Calibri" w:hAnsi="Calibri"/>
            <w:szCs w:val="22"/>
          </w:rPr>
          <w:tab/>
        </w:r>
        <w:r w:rsidRPr="00146EBE">
          <w:rPr>
            <w:rStyle w:val="Hyperlink"/>
          </w:rPr>
          <w:t>Data Posting Requirement</w:t>
        </w:r>
        <w:r w:rsidRPr="00146EBE">
          <w:rPr>
            <w:webHidden/>
          </w:rPr>
          <w:tab/>
        </w:r>
        <w:r w:rsidRPr="00146EBE">
          <w:rPr>
            <w:webHidden/>
          </w:rPr>
          <w:fldChar w:fldCharType="begin"/>
        </w:r>
        <w:r w:rsidRPr="00146EBE">
          <w:rPr>
            <w:webHidden/>
          </w:rPr>
          <w:instrText xml:space="preserve"> PAGEREF _Toc353174998 \h </w:instrText>
        </w:r>
        <w:r w:rsidRPr="00146EBE">
          <w:rPr>
            <w:webHidden/>
          </w:rPr>
        </w:r>
        <w:r w:rsidRPr="00146EBE">
          <w:rPr>
            <w:webHidden/>
          </w:rPr>
          <w:fldChar w:fldCharType="separate"/>
        </w:r>
        <w:r w:rsidR="00E169BA">
          <w:rPr>
            <w:webHidden/>
          </w:rPr>
          <w:t>15</w:t>
        </w:r>
        <w:r w:rsidRPr="00146EBE">
          <w:rPr>
            <w:webHidden/>
          </w:rPr>
          <w:fldChar w:fldCharType="end"/>
        </w:r>
      </w:hyperlink>
    </w:p>
    <w:p w14:paraId="30A3A9B5" w14:textId="77777777" w:rsidR="001E5917" w:rsidRPr="00C93C77" w:rsidRDefault="001E5917">
      <w:pPr>
        <w:pStyle w:val="TOC3"/>
        <w:rPr>
          <w:rFonts w:ascii="Calibri" w:hAnsi="Calibri"/>
          <w:szCs w:val="22"/>
        </w:rPr>
      </w:pPr>
      <w:hyperlink w:anchor="_Toc353174999" w:history="1">
        <w:r w:rsidRPr="00146EBE">
          <w:rPr>
            <w:rStyle w:val="Hyperlink"/>
          </w:rPr>
          <w:t>3.1.2.</w:t>
        </w:r>
        <w:r w:rsidRPr="00C93C77">
          <w:rPr>
            <w:rFonts w:ascii="Calibri" w:hAnsi="Calibri"/>
            <w:szCs w:val="22"/>
          </w:rPr>
          <w:tab/>
        </w:r>
        <w:r w:rsidRPr="00146EBE">
          <w:rPr>
            <w:rStyle w:val="Hyperlink"/>
          </w:rPr>
          <w:t>Assigning a Project Queue Number</w:t>
        </w:r>
        <w:r w:rsidRPr="00146EBE">
          <w:rPr>
            <w:webHidden/>
          </w:rPr>
          <w:tab/>
        </w:r>
        <w:r w:rsidRPr="00146EBE">
          <w:rPr>
            <w:webHidden/>
          </w:rPr>
          <w:fldChar w:fldCharType="begin"/>
        </w:r>
        <w:r w:rsidRPr="00146EBE">
          <w:rPr>
            <w:webHidden/>
          </w:rPr>
          <w:instrText xml:space="preserve"> PAGEREF _Toc353174999 \h </w:instrText>
        </w:r>
        <w:r w:rsidRPr="00146EBE">
          <w:rPr>
            <w:webHidden/>
          </w:rPr>
        </w:r>
        <w:r w:rsidRPr="00146EBE">
          <w:rPr>
            <w:webHidden/>
          </w:rPr>
          <w:fldChar w:fldCharType="separate"/>
        </w:r>
        <w:r w:rsidR="00E169BA">
          <w:rPr>
            <w:webHidden/>
          </w:rPr>
          <w:t>16</w:t>
        </w:r>
        <w:r w:rsidRPr="00146EBE">
          <w:rPr>
            <w:webHidden/>
          </w:rPr>
          <w:fldChar w:fldCharType="end"/>
        </w:r>
      </w:hyperlink>
    </w:p>
    <w:p w14:paraId="11B26125" w14:textId="77777777" w:rsidR="001E5917" w:rsidRPr="00C93C77" w:rsidRDefault="001E5917">
      <w:pPr>
        <w:pStyle w:val="TOC3"/>
        <w:rPr>
          <w:rFonts w:ascii="Calibri" w:hAnsi="Calibri"/>
          <w:szCs w:val="22"/>
        </w:rPr>
      </w:pPr>
      <w:hyperlink w:anchor="_Toc353175000" w:history="1">
        <w:r w:rsidRPr="00146EBE">
          <w:rPr>
            <w:rStyle w:val="Hyperlink"/>
          </w:rPr>
          <w:t>3.1.3.</w:t>
        </w:r>
        <w:r w:rsidRPr="00C93C77">
          <w:rPr>
            <w:rFonts w:ascii="Calibri" w:hAnsi="Calibri"/>
            <w:szCs w:val="22"/>
          </w:rPr>
          <w:tab/>
        </w:r>
        <w:r w:rsidRPr="00146EBE">
          <w:rPr>
            <w:rStyle w:val="Hyperlink"/>
          </w:rPr>
          <w:t>On-line Queue Update Schedule</w:t>
        </w:r>
        <w:r w:rsidRPr="00146EBE">
          <w:rPr>
            <w:webHidden/>
          </w:rPr>
          <w:tab/>
        </w:r>
        <w:r w:rsidRPr="00146EBE">
          <w:rPr>
            <w:webHidden/>
          </w:rPr>
          <w:fldChar w:fldCharType="begin"/>
        </w:r>
        <w:r w:rsidRPr="00146EBE">
          <w:rPr>
            <w:webHidden/>
          </w:rPr>
          <w:instrText xml:space="preserve"> PAGEREF _Toc353175000 \h </w:instrText>
        </w:r>
        <w:r w:rsidRPr="00146EBE">
          <w:rPr>
            <w:webHidden/>
          </w:rPr>
        </w:r>
        <w:r w:rsidRPr="00146EBE">
          <w:rPr>
            <w:webHidden/>
          </w:rPr>
          <w:fldChar w:fldCharType="separate"/>
        </w:r>
        <w:r w:rsidR="00E169BA">
          <w:rPr>
            <w:webHidden/>
          </w:rPr>
          <w:t>16</w:t>
        </w:r>
        <w:r w:rsidRPr="00146EBE">
          <w:rPr>
            <w:webHidden/>
          </w:rPr>
          <w:fldChar w:fldCharType="end"/>
        </w:r>
      </w:hyperlink>
    </w:p>
    <w:p w14:paraId="03457A7F" w14:textId="77777777" w:rsidR="001E5917" w:rsidRPr="00C93C77" w:rsidRDefault="001E5917">
      <w:pPr>
        <w:pStyle w:val="TOC2"/>
        <w:rPr>
          <w:rFonts w:ascii="Calibri" w:hAnsi="Calibri"/>
          <w:noProof/>
          <w:sz w:val="22"/>
          <w:szCs w:val="22"/>
        </w:rPr>
      </w:pPr>
      <w:hyperlink w:anchor="_Toc353175001" w:history="1">
        <w:r w:rsidRPr="00146EBE">
          <w:rPr>
            <w:rStyle w:val="Hyperlink"/>
            <w:noProof/>
          </w:rPr>
          <w:t>3.2.</w:t>
        </w:r>
        <w:r w:rsidRPr="00C93C77">
          <w:rPr>
            <w:rFonts w:ascii="Calibri" w:hAnsi="Calibri"/>
            <w:noProof/>
            <w:sz w:val="22"/>
            <w:szCs w:val="22"/>
          </w:rPr>
          <w:tab/>
        </w:r>
        <w:r w:rsidRPr="00146EBE">
          <w:rPr>
            <w:rStyle w:val="Hyperlink"/>
            <w:noProof/>
          </w:rPr>
          <w:t>Resource Interconnection Management System (RIMS)</w:t>
        </w:r>
        <w:r w:rsidRPr="00146EBE">
          <w:rPr>
            <w:noProof/>
            <w:webHidden/>
          </w:rPr>
          <w:tab/>
        </w:r>
        <w:r w:rsidRPr="00146EBE">
          <w:rPr>
            <w:noProof/>
            <w:webHidden/>
          </w:rPr>
          <w:fldChar w:fldCharType="begin"/>
        </w:r>
        <w:r w:rsidRPr="00146EBE">
          <w:rPr>
            <w:noProof/>
            <w:webHidden/>
          </w:rPr>
          <w:instrText xml:space="preserve"> PAGEREF _Toc353175001 \h </w:instrText>
        </w:r>
        <w:r w:rsidRPr="00146EBE">
          <w:rPr>
            <w:noProof/>
            <w:webHidden/>
          </w:rPr>
        </w:r>
        <w:r w:rsidRPr="00146EBE">
          <w:rPr>
            <w:noProof/>
            <w:webHidden/>
          </w:rPr>
          <w:fldChar w:fldCharType="separate"/>
        </w:r>
        <w:r w:rsidR="00E169BA">
          <w:rPr>
            <w:noProof/>
            <w:webHidden/>
          </w:rPr>
          <w:t>17</w:t>
        </w:r>
        <w:r w:rsidRPr="00146EBE">
          <w:rPr>
            <w:noProof/>
            <w:webHidden/>
          </w:rPr>
          <w:fldChar w:fldCharType="end"/>
        </w:r>
      </w:hyperlink>
    </w:p>
    <w:p w14:paraId="1B791A81" w14:textId="77777777" w:rsidR="001E5917" w:rsidRPr="00C93C77" w:rsidRDefault="001E5917">
      <w:pPr>
        <w:pStyle w:val="TOC3"/>
        <w:rPr>
          <w:rFonts w:ascii="Calibri" w:hAnsi="Calibri"/>
          <w:szCs w:val="22"/>
        </w:rPr>
      </w:pPr>
      <w:hyperlink w:anchor="_Toc353175002" w:history="1">
        <w:r w:rsidRPr="00146EBE">
          <w:rPr>
            <w:rStyle w:val="Hyperlink"/>
          </w:rPr>
          <w:t>3.2.1.</w:t>
        </w:r>
        <w:r w:rsidRPr="00C93C77">
          <w:rPr>
            <w:rFonts w:ascii="Calibri" w:hAnsi="Calibri"/>
            <w:szCs w:val="22"/>
          </w:rPr>
          <w:tab/>
        </w:r>
        <w:r w:rsidRPr="00146EBE">
          <w:rPr>
            <w:rStyle w:val="Hyperlink"/>
          </w:rPr>
          <w:t>General Description of RIMS</w:t>
        </w:r>
        <w:r w:rsidRPr="00146EBE">
          <w:rPr>
            <w:webHidden/>
          </w:rPr>
          <w:tab/>
        </w:r>
        <w:r w:rsidRPr="00146EBE">
          <w:rPr>
            <w:webHidden/>
          </w:rPr>
          <w:fldChar w:fldCharType="begin"/>
        </w:r>
        <w:r w:rsidRPr="00146EBE">
          <w:rPr>
            <w:webHidden/>
          </w:rPr>
          <w:instrText xml:space="preserve"> PAGEREF _Toc353175002 \h </w:instrText>
        </w:r>
        <w:r w:rsidRPr="00146EBE">
          <w:rPr>
            <w:webHidden/>
          </w:rPr>
        </w:r>
        <w:r w:rsidRPr="00146EBE">
          <w:rPr>
            <w:webHidden/>
          </w:rPr>
          <w:fldChar w:fldCharType="separate"/>
        </w:r>
        <w:r w:rsidR="00E169BA">
          <w:rPr>
            <w:webHidden/>
          </w:rPr>
          <w:t>17</w:t>
        </w:r>
        <w:r w:rsidRPr="00146EBE">
          <w:rPr>
            <w:webHidden/>
          </w:rPr>
          <w:fldChar w:fldCharType="end"/>
        </w:r>
      </w:hyperlink>
    </w:p>
    <w:p w14:paraId="0FFA7B78" w14:textId="77777777" w:rsidR="001E5917" w:rsidRPr="00C93C77" w:rsidRDefault="001E5917">
      <w:pPr>
        <w:pStyle w:val="TOC3"/>
        <w:rPr>
          <w:rFonts w:ascii="Calibri" w:hAnsi="Calibri"/>
          <w:szCs w:val="22"/>
        </w:rPr>
      </w:pPr>
      <w:hyperlink w:anchor="_Toc353175003" w:history="1">
        <w:r w:rsidRPr="00146EBE">
          <w:rPr>
            <w:rStyle w:val="Hyperlink"/>
          </w:rPr>
          <w:t>3.2.2.</w:t>
        </w:r>
        <w:r w:rsidRPr="00C93C77">
          <w:rPr>
            <w:rFonts w:ascii="Calibri" w:hAnsi="Calibri"/>
            <w:szCs w:val="22"/>
          </w:rPr>
          <w:tab/>
        </w:r>
        <w:r w:rsidRPr="00146EBE">
          <w:rPr>
            <w:rStyle w:val="Hyperlink"/>
          </w:rPr>
          <w:t>RIMS Access</w:t>
        </w:r>
        <w:r w:rsidRPr="00146EBE">
          <w:rPr>
            <w:webHidden/>
          </w:rPr>
          <w:tab/>
        </w:r>
        <w:r w:rsidRPr="00146EBE">
          <w:rPr>
            <w:webHidden/>
          </w:rPr>
          <w:fldChar w:fldCharType="begin"/>
        </w:r>
        <w:r w:rsidRPr="00146EBE">
          <w:rPr>
            <w:webHidden/>
          </w:rPr>
          <w:instrText xml:space="preserve"> PAGEREF _Toc353175003 \h </w:instrText>
        </w:r>
        <w:r w:rsidRPr="00146EBE">
          <w:rPr>
            <w:webHidden/>
          </w:rPr>
        </w:r>
        <w:r w:rsidRPr="00146EBE">
          <w:rPr>
            <w:webHidden/>
          </w:rPr>
          <w:fldChar w:fldCharType="separate"/>
        </w:r>
        <w:r w:rsidR="00E169BA">
          <w:rPr>
            <w:webHidden/>
          </w:rPr>
          <w:t>17</w:t>
        </w:r>
        <w:r w:rsidRPr="00146EBE">
          <w:rPr>
            <w:webHidden/>
          </w:rPr>
          <w:fldChar w:fldCharType="end"/>
        </w:r>
      </w:hyperlink>
    </w:p>
    <w:p w14:paraId="175F6258" w14:textId="77777777" w:rsidR="001E5917" w:rsidRPr="00C93C77" w:rsidRDefault="001E5917">
      <w:pPr>
        <w:pStyle w:val="TOC3"/>
        <w:rPr>
          <w:rFonts w:ascii="Calibri" w:hAnsi="Calibri"/>
          <w:szCs w:val="22"/>
        </w:rPr>
      </w:pPr>
      <w:hyperlink w:anchor="_Toc353175004" w:history="1">
        <w:r w:rsidRPr="00146EBE">
          <w:rPr>
            <w:rStyle w:val="Hyperlink"/>
          </w:rPr>
          <w:t>3.2.3.</w:t>
        </w:r>
        <w:r w:rsidRPr="00C93C77">
          <w:rPr>
            <w:rFonts w:ascii="Calibri" w:hAnsi="Calibri"/>
            <w:szCs w:val="22"/>
          </w:rPr>
          <w:tab/>
        </w:r>
        <w:r w:rsidRPr="00146EBE">
          <w:rPr>
            <w:rStyle w:val="Hyperlink"/>
          </w:rPr>
          <w:t>RIMS Updates</w:t>
        </w:r>
        <w:r w:rsidRPr="00146EBE">
          <w:rPr>
            <w:webHidden/>
          </w:rPr>
          <w:tab/>
        </w:r>
        <w:r w:rsidRPr="00146EBE">
          <w:rPr>
            <w:webHidden/>
          </w:rPr>
          <w:fldChar w:fldCharType="begin"/>
        </w:r>
        <w:r w:rsidRPr="00146EBE">
          <w:rPr>
            <w:webHidden/>
          </w:rPr>
          <w:instrText xml:space="preserve"> PAGEREF _Toc353175004 \h </w:instrText>
        </w:r>
        <w:r w:rsidRPr="00146EBE">
          <w:rPr>
            <w:webHidden/>
          </w:rPr>
        </w:r>
        <w:r w:rsidRPr="00146EBE">
          <w:rPr>
            <w:webHidden/>
          </w:rPr>
          <w:fldChar w:fldCharType="separate"/>
        </w:r>
        <w:r w:rsidR="00E169BA">
          <w:rPr>
            <w:webHidden/>
          </w:rPr>
          <w:t>17</w:t>
        </w:r>
        <w:r w:rsidRPr="00146EBE">
          <w:rPr>
            <w:webHidden/>
          </w:rPr>
          <w:fldChar w:fldCharType="end"/>
        </w:r>
      </w:hyperlink>
    </w:p>
    <w:p w14:paraId="414C82D7" w14:textId="77777777" w:rsidR="001E5917" w:rsidRPr="00C93C77" w:rsidRDefault="001E5917">
      <w:pPr>
        <w:pStyle w:val="TOC2"/>
        <w:rPr>
          <w:rFonts w:ascii="Calibri" w:hAnsi="Calibri"/>
          <w:noProof/>
          <w:sz w:val="22"/>
          <w:szCs w:val="22"/>
        </w:rPr>
      </w:pPr>
      <w:hyperlink w:anchor="_Toc353175005" w:history="1">
        <w:r w:rsidRPr="00146EBE">
          <w:rPr>
            <w:rStyle w:val="Hyperlink"/>
            <w:noProof/>
          </w:rPr>
          <w:t>3.3.</w:t>
        </w:r>
        <w:r w:rsidRPr="00C93C77">
          <w:rPr>
            <w:rFonts w:ascii="Calibri" w:hAnsi="Calibri"/>
            <w:noProof/>
            <w:sz w:val="22"/>
            <w:szCs w:val="22"/>
          </w:rPr>
          <w:tab/>
        </w:r>
        <w:r w:rsidRPr="00146EBE">
          <w:rPr>
            <w:rStyle w:val="Hyperlink"/>
            <w:noProof/>
          </w:rPr>
          <w:t>Base Case / Study Postings (Secure Website Posting)</w:t>
        </w:r>
        <w:r w:rsidRPr="00146EBE">
          <w:rPr>
            <w:noProof/>
            <w:webHidden/>
          </w:rPr>
          <w:tab/>
        </w:r>
        <w:r w:rsidRPr="00146EBE">
          <w:rPr>
            <w:noProof/>
            <w:webHidden/>
          </w:rPr>
          <w:fldChar w:fldCharType="begin"/>
        </w:r>
        <w:r w:rsidRPr="00146EBE">
          <w:rPr>
            <w:noProof/>
            <w:webHidden/>
          </w:rPr>
          <w:instrText xml:space="preserve"> PAGEREF _Toc353175005 \h </w:instrText>
        </w:r>
        <w:r w:rsidRPr="00146EBE">
          <w:rPr>
            <w:noProof/>
            <w:webHidden/>
          </w:rPr>
        </w:r>
        <w:r w:rsidRPr="00146EBE">
          <w:rPr>
            <w:noProof/>
            <w:webHidden/>
          </w:rPr>
          <w:fldChar w:fldCharType="separate"/>
        </w:r>
        <w:r w:rsidR="00E169BA">
          <w:rPr>
            <w:noProof/>
            <w:webHidden/>
          </w:rPr>
          <w:t>17</w:t>
        </w:r>
        <w:r w:rsidRPr="00146EBE">
          <w:rPr>
            <w:noProof/>
            <w:webHidden/>
          </w:rPr>
          <w:fldChar w:fldCharType="end"/>
        </w:r>
      </w:hyperlink>
    </w:p>
    <w:p w14:paraId="2F4446C7" w14:textId="77777777" w:rsidR="001E5917" w:rsidRPr="00C93C77" w:rsidRDefault="001E5917">
      <w:pPr>
        <w:pStyle w:val="TOC1"/>
        <w:rPr>
          <w:rFonts w:ascii="Calibri" w:hAnsi="Calibri"/>
          <w:noProof/>
          <w:sz w:val="22"/>
          <w:szCs w:val="22"/>
        </w:rPr>
      </w:pPr>
      <w:hyperlink w:anchor="_Toc353175006" w:history="1">
        <w:r w:rsidRPr="00146EBE">
          <w:rPr>
            <w:rStyle w:val="Hyperlink"/>
            <w:noProof/>
          </w:rPr>
          <w:t>4.</w:t>
        </w:r>
        <w:r w:rsidRPr="00C93C77">
          <w:rPr>
            <w:rFonts w:ascii="Calibri" w:hAnsi="Calibri"/>
            <w:noProof/>
            <w:sz w:val="22"/>
            <w:szCs w:val="22"/>
          </w:rPr>
          <w:tab/>
        </w:r>
        <w:r w:rsidRPr="00146EBE">
          <w:rPr>
            <w:rStyle w:val="Hyperlink"/>
            <w:noProof/>
          </w:rPr>
          <w:t>Summary of Available Study Tracks and Application Deadlines</w:t>
        </w:r>
        <w:r w:rsidRPr="00146EBE">
          <w:rPr>
            <w:noProof/>
            <w:webHidden/>
          </w:rPr>
          <w:tab/>
        </w:r>
        <w:r w:rsidRPr="00146EBE">
          <w:rPr>
            <w:noProof/>
            <w:webHidden/>
          </w:rPr>
          <w:fldChar w:fldCharType="begin"/>
        </w:r>
        <w:r w:rsidRPr="00146EBE">
          <w:rPr>
            <w:noProof/>
            <w:webHidden/>
          </w:rPr>
          <w:instrText xml:space="preserve"> PAGEREF _Toc353175006 \h </w:instrText>
        </w:r>
        <w:r w:rsidRPr="00146EBE">
          <w:rPr>
            <w:noProof/>
            <w:webHidden/>
          </w:rPr>
        </w:r>
        <w:r w:rsidRPr="00146EBE">
          <w:rPr>
            <w:noProof/>
            <w:webHidden/>
          </w:rPr>
          <w:fldChar w:fldCharType="separate"/>
        </w:r>
        <w:r w:rsidR="00E169BA">
          <w:rPr>
            <w:noProof/>
            <w:webHidden/>
          </w:rPr>
          <w:t>20</w:t>
        </w:r>
        <w:r w:rsidRPr="00146EBE">
          <w:rPr>
            <w:noProof/>
            <w:webHidden/>
          </w:rPr>
          <w:fldChar w:fldCharType="end"/>
        </w:r>
      </w:hyperlink>
    </w:p>
    <w:p w14:paraId="695BFD82" w14:textId="77777777" w:rsidR="001E5917" w:rsidRPr="00C93C77" w:rsidRDefault="001E5917">
      <w:pPr>
        <w:pStyle w:val="TOC2"/>
        <w:rPr>
          <w:rFonts w:ascii="Calibri" w:hAnsi="Calibri"/>
          <w:noProof/>
          <w:sz w:val="22"/>
          <w:szCs w:val="22"/>
        </w:rPr>
      </w:pPr>
      <w:hyperlink w:anchor="_Toc353175007" w:history="1">
        <w:r w:rsidRPr="00146EBE">
          <w:rPr>
            <w:rStyle w:val="Hyperlink"/>
            <w:noProof/>
          </w:rPr>
          <w:t>4.1.</w:t>
        </w:r>
        <w:r w:rsidRPr="00C93C77">
          <w:rPr>
            <w:rFonts w:ascii="Calibri" w:hAnsi="Calibri"/>
            <w:noProof/>
            <w:sz w:val="22"/>
            <w:szCs w:val="22"/>
          </w:rPr>
          <w:tab/>
        </w:r>
        <w:r w:rsidRPr="00146EBE">
          <w:rPr>
            <w:rStyle w:val="Hyperlink"/>
            <w:noProof/>
          </w:rPr>
          <w:t>Cluster Study Process</w:t>
        </w:r>
        <w:r w:rsidRPr="00146EBE">
          <w:rPr>
            <w:noProof/>
            <w:webHidden/>
          </w:rPr>
          <w:tab/>
        </w:r>
        <w:r w:rsidRPr="00146EBE">
          <w:rPr>
            <w:noProof/>
            <w:webHidden/>
          </w:rPr>
          <w:fldChar w:fldCharType="begin"/>
        </w:r>
        <w:r w:rsidRPr="00146EBE">
          <w:rPr>
            <w:noProof/>
            <w:webHidden/>
          </w:rPr>
          <w:instrText xml:space="preserve"> PAGEREF _Toc353175007 \h </w:instrText>
        </w:r>
        <w:r w:rsidRPr="00146EBE">
          <w:rPr>
            <w:noProof/>
            <w:webHidden/>
          </w:rPr>
        </w:r>
        <w:r w:rsidRPr="00146EBE">
          <w:rPr>
            <w:noProof/>
            <w:webHidden/>
          </w:rPr>
          <w:fldChar w:fldCharType="separate"/>
        </w:r>
        <w:r w:rsidR="00E169BA">
          <w:rPr>
            <w:noProof/>
            <w:webHidden/>
          </w:rPr>
          <w:t>20</w:t>
        </w:r>
        <w:r w:rsidRPr="00146EBE">
          <w:rPr>
            <w:noProof/>
            <w:webHidden/>
          </w:rPr>
          <w:fldChar w:fldCharType="end"/>
        </w:r>
      </w:hyperlink>
    </w:p>
    <w:p w14:paraId="09194D6E" w14:textId="77777777" w:rsidR="001E5917" w:rsidRPr="00C93C77" w:rsidRDefault="001E5917">
      <w:pPr>
        <w:pStyle w:val="TOC3"/>
        <w:rPr>
          <w:rFonts w:ascii="Calibri" w:hAnsi="Calibri"/>
          <w:szCs w:val="22"/>
        </w:rPr>
      </w:pPr>
      <w:hyperlink w:anchor="_Toc353175008" w:history="1">
        <w:r w:rsidRPr="00146EBE">
          <w:rPr>
            <w:rStyle w:val="Hyperlink"/>
          </w:rPr>
          <w:t>4.1.1.</w:t>
        </w:r>
        <w:r w:rsidRPr="00C93C77">
          <w:rPr>
            <w:rFonts w:ascii="Calibri" w:hAnsi="Calibri"/>
            <w:szCs w:val="22"/>
          </w:rPr>
          <w:tab/>
        </w:r>
        <w:r w:rsidRPr="00146EBE">
          <w:rPr>
            <w:rStyle w:val="Hyperlink"/>
          </w:rPr>
          <w:t>Notice of Open Application Window</w:t>
        </w:r>
        <w:r w:rsidRPr="00146EBE">
          <w:rPr>
            <w:webHidden/>
          </w:rPr>
          <w:tab/>
        </w:r>
        <w:r w:rsidRPr="00146EBE">
          <w:rPr>
            <w:webHidden/>
          </w:rPr>
          <w:fldChar w:fldCharType="begin"/>
        </w:r>
        <w:r w:rsidRPr="00146EBE">
          <w:rPr>
            <w:webHidden/>
          </w:rPr>
          <w:instrText xml:space="preserve"> PAGEREF _Toc353175008 \h </w:instrText>
        </w:r>
        <w:r w:rsidRPr="00146EBE">
          <w:rPr>
            <w:webHidden/>
          </w:rPr>
        </w:r>
        <w:r w:rsidRPr="00146EBE">
          <w:rPr>
            <w:webHidden/>
          </w:rPr>
          <w:fldChar w:fldCharType="separate"/>
        </w:r>
        <w:r w:rsidR="00E169BA">
          <w:rPr>
            <w:webHidden/>
          </w:rPr>
          <w:t>20</w:t>
        </w:r>
        <w:r w:rsidRPr="00146EBE">
          <w:rPr>
            <w:webHidden/>
          </w:rPr>
          <w:fldChar w:fldCharType="end"/>
        </w:r>
      </w:hyperlink>
    </w:p>
    <w:p w14:paraId="2ABC2956" w14:textId="77777777" w:rsidR="001E5917" w:rsidRPr="00C93C77" w:rsidRDefault="001E5917">
      <w:pPr>
        <w:pStyle w:val="TOC2"/>
        <w:rPr>
          <w:rFonts w:ascii="Calibri" w:hAnsi="Calibri"/>
          <w:noProof/>
          <w:sz w:val="22"/>
          <w:szCs w:val="22"/>
        </w:rPr>
      </w:pPr>
      <w:hyperlink w:anchor="_Toc353175009" w:history="1">
        <w:r w:rsidRPr="00146EBE">
          <w:rPr>
            <w:rStyle w:val="Hyperlink"/>
            <w:noProof/>
          </w:rPr>
          <w:t>4.2.</w:t>
        </w:r>
        <w:r w:rsidRPr="00C93C77">
          <w:rPr>
            <w:rFonts w:ascii="Calibri" w:hAnsi="Calibri"/>
            <w:noProof/>
            <w:sz w:val="22"/>
            <w:szCs w:val="22"/>
          </w:rPr>
          <w:tab/>
        </w:r>
        <w:r w:rsidRPr="00146EBE">
          <w:rPr>
            <w:rStyle w:val="Hyperlink"/>
            <w:noProof/>
          </w:rPr>
          <w:t>Independent Study Process (ISP)</w:t>
        </w:r>
        <w:r w:rsidRPr="00146EBE">
          <w:rPr>
            <w:noProof/>
            <w:webHidden/>
          </w:rPr>
          <w:tab/>
        </w:r>
        <w:r w:rsidRPr="00146EBE">
          <w:rPr>
            <w:noProof/>
            <w:webHidden/>
          </w:rPr>
          <w:fldChar w:fldCharType="begin"/>
        </w:r>
        <w:r w:rsidRPr="00146EBE">
          <w:rPr>
            <w:noProof/>
            <w:webHidden/>
          </w:rPr>
          <w:instrText xml:space="preserve"> PAGEREF _Toc353175009 \h </w:instrText>
        </w:r>
        <w:r w:rsidRPr="00146EBE">
          <w:rPr>
            <w:noProof/>
            <w:webHidden/>
          </w:rPr>
        </w:r>
        <w:r w:rsidRPr="00146EBE">
          <w:rPr>
            <w:noProof/>
            <w:webHidden/>
          </w:rPr>
          <w:fldChar w:fldCharType="separate"/>
        </w:r>
        <w:r w:rsidR="00E169BA">
          <w:rPr>
            <w:noProof/>
            <w:webHidden/>
          </w:rPr>
          <w:t>21</w:t>
        </w:r>
        <w:r w:rsidRPr="00146EBE">
          <w:rPr>
            <w:noProof/>
            <w:webHidden/>
          </w:rPr>
          <w:fldChar w:fldCharType="end"/>
        </w:r>
      </w:hyperlink>
    </w:p>
    <w:p w14:paraId="0F8AA0D0" w14:textId="77777777" w:rsidR="001E5917" w:rsidRPr="00C93C77" w:rsidRDefault="001E5917">
      <w:pPr>
        <w:pStyle w:val="TOC2"/>
        <w:rPr>
          <w:rFonts w:ascii="Calibri" w:hAnsi="Calibri"/>
          <w:noProof/>
          <w:sz w:val="22"/>
          <w:szCs w:val="22"/>
        </w:rPr>
      </w:pPr>
      <w:hyperlink w:anchor="_Toc353175010" w:history="1">
        <w:r w:rsidRPr="00146EBE">
          <w:rPr>
            <w:rStyle w:val="Hyperlink"/>
            <w:noProof/>
          </w:rPr>
          <w:t>4.3.</w:t>
        </w:r>
        <w:r w:rsidRPr="00C93C77">
          <w:rPr>
            <w:rFonts w:ascii="Calibri" w:hAnsi="Calibri"/>
            <w:noProof/>
            <w:sz w:val="22"/>
            <w:szCs w:val="22"/>
          </w:rPr>
          <w:tab/>
        </w:r>
        <w:r w:rsidRPr="00146EBE">
          <w:rPr>
            <w:rStyle w:val="Hyperlink"/>
            <w:noProof/>
          </w:rPr>
          <w:t>Fast Track Process</w:t>
        </w:r>
        <w:r w:rsidRPr="00146EBE">
          <w:rPr>
            <w:noProof/>
            <w:webHidden/>
          </w:rPr>
          <w:tab/>
        </w:r>
        <w:r w:rsidRPr="00146EBE">
          <w:rPr>
            <w:noProof/>
            <w:webHidden/>
          </w:rPr>
          <w:fldChar w:fldCharType="begin"/>
        </w:r>
        <w:r w:rsidRPr="00146EBE">
          <w:rPr>
            <w:noProof/>
            <w:webHidden/>
          </w:rPr>
          <w:instrText xml:space="preserve"> PAGEREF _Toc353175010 \h </w:instrText>
        </w:r>
        <w:r w:rsidRPr="00146EBE">
          <w:rPr>
            <w:noProof/>
            <w:webHidden/>
          </w:rPr>
        </w:r>
        <w:r w:rsidRPr="00146EBE">
          <w:rPr>
            <w:noProof/>
            <w:webHidden/>
          </w:rPr>
          <w:fldChar w:fldCharType="separate"/>
        </w:r>
        <w:r w:rsidR="00E169BA">
          <w:rPr>
            <w:noProof/>
            <w:webHidden/>
          </w:rPr>
          <w:t>21</w:t>
        </w:r>
        <w:r w:rsidRPr="00146EBE">
          <w:rPr>
            <w:noProof/>
            <w:webHidden/>
          </w:rPr>
          <w:fldChar w:fldCharType="end"/>
        </w:r>
      </w:hyperlink>
    </w:p>
    <w:p w14:paraId="5447F380" w14:textId="77777777" w:rsidR="001E5917" w:rsidRPr="00C93C77" w:rsidRDefault="001E5917">
      <w:pPr>
        <w:pStyle w:val="TOC2"/>
        <w:rPr>
          <w:rFonts w:ascii="Calibri" w:hAnsi="Calibri"/>
          <w:noProof/>
          <w:sz w:val="22"/>
          <w:szCs w:val="22"/>
        </w:rPr>
      </w:pPr>
      <w:hyperlink w:anchor="_Toc353175011" w:history="1">
        <w:r w:rsidRPr="00146EBE">
          <w:rPr>
            <w:rStyle w:val="Hyperlink"/>
            <w:noProof/>
          </w:rPr>
          <w:t>4.4.</w:t>
        </w:r>
        <w:r w:rsidRPr="00C93C77">
          <w:rPr>
            <w:rFonts w:ascii="Calibri" w:hAnsi="Calibri"/>
            <w:noProof/>
            <w:sz w:val="22"/>
            <w:szCs w:val="22"/>
          </w:rPr>
          <w:tab/>
        </w:r>
        <w:r w:rsidRPr="00146EBE">
          <w:rPr>
            <w:rStyle w:val="Hyperlink"/>
            <w:noProof/>
          </w:rPr>
          <w:t>10 kW Inverter Process</w:t>
        </w:r>
        <w:r w:rsidRPr="00146EBE">
          <w:rPr>
            <w:noProof/>
            <w:webHidden/>
          </w:rPr>
          <w:tab/>
        </w:r>
        <w:r w:rsidRPr="00146EBE">
          <w:rPr>
            <w:noProof/>
            <w:webHidden/>
          </w:rPr>
          <w:fldChar w:fldCharType="begin"/>
        </w:r>
        <w:r w:rsidRPr="00146EBE">
          <w:rPr>
            <w:noProof/>
            <w:webHidden/>
          </w:rPr>
          <w:instrText xml:space="preserve"> PAGEREF _Toc353175011 \h </w:instrText>
        </w:r>
        <w:r w:rsidRPr="00146EBE">
          <w:rPr>
            <w:noProof/>
            <w:webHidden/>
          </w:rPr>
        </w:r>
        <w:r w:rsidRPr="00146EBE">
          <w:rPr>
            <w:noProof/>
            <w:webHidden/>
          </w:rPr>
          <w:fldChar w:fldCharType="separate"/>
        </w:r>
        <w:r w:rsidR="00E169BA">
          <w:rPr>
            <w:noProof/>
            <w:webHidden/>
          </w:rPr>
          <w:t>21</w:t>
        </w:r>
        <w:r w:rsidRPr="00146EBE">
          <w:rPr>
            <w:noProof/>
            <w:webHidden/>
          </w:rPr>
          <w:fldChar w:fldCharType="end"/>
        </w:r>
      </w:hyperlink>
    </w:p>
    <w:p w14:paraId="67554838" w14:textId="77777777" w:rsidR="001E5917" w:rsidRPr="00C93C77" w:rsidRDefault="001E5917">
      <w:pPr>
        <w:pStyle w:val="TOC2"/>
        <w:rPr>
          <w:rFonts w:ascii="Calibri" w:hAnsi="Calibri"/>
          <w:noProof/>
          <w:sz w:val="22"/>
          <w:szCs w:val="22"/>
        </w:rPr>
      </w:pPr>
      <w:hyperlink w:anchor="_Toc353175012" w:history="1">
        <w:r w:rsidRPr="00146EBE">
          <w:rPr>
            <w:rStyle w:val="Hyperlink"/>
            <w:noProof/>
          </w:rPr>
          <w:t>4.5.</w:t>
        </w:r>
        <w:r w:rsidRPr="00C93C77">
          <w:rPr>
            <w:rFonts w:ascii="Calibri" w:hAnsi="Calibri"/>
            <w:noProof/>
            <w:sz w:val="22"/>
            <w:szCs w:val="22"/>
          </w:rPr>
          <w:tab/>
        </w:r>
        <w:r w:rsidRPr="00146EBE">
          <w:rPr>
            <w:rStyle w:val="Hyperlink"/>
            <w:noProof/>
          </w:rPr>
          <w:t>Additional Deliverability Assessment Options</w:t>
        </w:r>
        <w:r w:rsidRPr="00146EBE">
          <w:rPr>
            <w:noProof/>
            <w:webHidden/>
          </w:rPr>
          <w:tab/>
        </w:r>
        <w:r w:rsidRPr="00146EBE">
          <w:rPr>
            <w:noProof/>
            <w:webHidden/>
          </w:rPr>
          <w:fldChar w:fldCharType="begin"/>
        </w:r>
        <w:r w:rsidRPr="00146EBE">
          <w:rPr>
            <w:noProof/>
            <w:webHidden/>
          </w:rPr>
          <w:instrText xml:space="preserve"> PAGEREF _Toc353175012 \h </w:instrText>
        </w:r>
        <w:r w:rsidRPr="00146EBE">
          <w:rPr>
            <w:noProof/>
            <w:webHidden/>
          </w:rPr>
        </w:r>
        <w:r w:rsidRPr="00146EBE">
          <w:rPr>
            <w:noProof/>
            <w:webHidden/>
          </w:rPr>
          <w:fldChar w:fldCharType="separate"/>
        </w:r>
        <w:r w:rsidR="00E169BA">
          <w:rPr>
            <w:noProof/>
            <w:webHidden/>
          </w:rPr>
          <w:t>22</w:t>
        </w:r>
        <w:r w:rsidRPr="00146EBE">
          <w:rPr>
            <w:noProof/>
            <w:webHidden/>
          </w:rPr>
          <w:fldChar w:fldCharType="end"/>
        </w:r>
      </w:hyperlink>
    </w:p>
    <w:p w14:paraId="4DC07A90" w14:textId="77777777" w:rsidR="001E5917" w:rsidRPr="00C93C77" w:rsidRDefault="001E5917">
      <w:pPr>
        <w:pStyle w:val="TOC3"/>
        <w:rPr>
          <w:rFonts w:ascii="Calibri" w:hAnsi="Calibri"/>
          <w:szCs w:val="22"/>
        </w:rPr>
      </w:pPr>
      <w:hyperlink w:anchor="_Toc353175013" w:history="1">
        <w:r w:rsidRPr="00146EBE">
          <w:rPr>
            <w:rStyle w:val="Hyperlink"/>
          </w:rPr>
          <w:t>4.5.1.</w:t>
        </w:r>
        <w:r w:rsidRPr="00C93C77">
          <w:rPr>
            <w:rFonts w:ascii="Calibri" w:hAnsi="Calibri"/>
            <w:szCs w:val="22"/>
          </w:rPr>
          <w:tab/>
        </w:r>
        <w:r w:rsidRPr="00146EBE">
          <w:rPr>
            <w:rStyle w:val="Hyperlink"/>
          </w:rPr>
          <w:t>Annual Full Capacity Deliverability Option</w:t>
        </w:r>
        <w:r w:rsidRPr="00146EBE">
          <w:rPr>
            <w:webHidden/>
          </w:rPr>
          <w:tab/>
        </w:r>
        <w:r w:rsidRPr="00146EBE">
          <w:rPr>
            <w:webHidden/>
          </w:rPr>
          <w:fldChar w:fldCharType="begin"/>
        </w:r>
        <w:r w:rsidRPr="00146EBE">
          <w:rPr>
            <w:webHidden/>
          </w:rPr>
          <w:instrText xml:space="preserve"> PAGEREF _Toc353175013 \h </w:instrText>
        </w:r>
        <w:r w:rsidRPr="00146EBE">
          <w:rPr>
            <w:webHidden/>
          </w:rPr>
        </w:r>
        <w:r w:rsidRPr="00146EBE">
          <w:rPr>
            <w:webHidden/>
          </w:rPr>
          <w:fldChar w:fldCharType="separate"/>
        </w:r>
        <w:r w:rsidR="00E169BA">
          <w:rPr>
            <w:webHidden/>
          </w:rPr>
          <w:t>22</w:t>
        </w:r>
        <w:r w:rsidRPr="00146EBE">
          <w:rPr>
            <w:webHidden/>
          </w:rPr>
          <w:fldChar w:fldCharType="end"/>
        </w:r>
      </w:hyperlink>
    </w:p>
    <w:p w14:paraId="6C2AC791" w14:textId="77777777" w:rsidR="001E5917" w:rsidRPr="00C93C77" w:rsidRDefault="001E5917">
      <w:pPr>
        <w:pStyle w:val="TOC3"/>
        <w:rPr>
          <w:rFonts w:ascii="Calibri" w:hAnsi="Calibri"/>
          <w:szCs w:val="22"/>
        </w:rPr>
      </w:pPr>
      <w:hyperlink w:anchor="_Toc353175014" w:history="1">
        <w:r w:rsidRPr="00146EBE">
          <w:rPr>
            <w:rStyle w:val="Hyperlink"/>
          </w:rPr>
          <w:t>4.5.2.</w:t>
        </w:r>
        <w:r w:rsidRPr="00C93C77">
          <w:rPr>
            <w:rFonts w:ascii="Calibri" w:hAnsi="Calibri"/>
            <w:szCs w:val="22"/>
          </w:rPr>
          <w:tab/>
        </w:r>
        <w:r w:rsidRPr="00146EBE">
          <w:rPr>
            <w:rStyle w:val="Hyperlink"/>
          </w:rPr>
          <w:t>Participating TO Tariff Option for Full Capacity Deliverability Status</w:t>
        </w:r>
        <w:r w:rsidRPr="00146EBE">
          <w:rPr>
            <w:webHidden/>
          </w:rPr>
          <w:tab/>
        </w:r>
        <w:r w:rsidRPr="00146EBE">
          <w:rPr>
            <w:webHidden/>
          </w:rPr>
          <w:fldChar w:fldCharType="begin"/>
        </w:r>
        <w:r w:rsidRPr="00146EBE">
          <w:rPr>
            <w:webHidden/>
          </w:rPr>
          <w:instrText xml:space="preserve"> PAGEREF _Toc353175014 \h </w:instrText>
        </w:r>
        <w:r w:rsidRPr="00146EBE">
          <w:rPr>
            <w:webHidden/>
          </w:rPr>
        </w:r>
        <w:r w:rsidRPr="00146EBE">
          <w:rPr>
            <w:webHidden/>
          </w:rPr>
          <w:fldChar w:fldCharType="separate"/>
        </w:r>
        <w:r w:rsidR="00E169BA">
          <w:rPr>
            <w:webHidden/>
          </w:rPr>
          <w:t>22</w:t>
        </w:r>
        <w:r w:rsidRPr="00146EBE">
          <w:rPr>
            <w:webHidden/>
          </w:rPr>
          <w:fldChar w:fldCharType="end"/>
        </w:r>
      </w:hyperlink>
    </w:p>
    <w:p w14:paraId="4036FD09" w14:textId="77777777" w:rsidR="001E5917" w:rsidRPr="00C93C77" w:rsidRDefault="001E5917">
      <w:pPr>
        <w:pStyle w:val="TOC3"/>
        <w:rPr>
          <w:rFonts w:ascii="Calibri" w:hAnsi="Calibri"/>
          <w:szCs w:val="22"/>
        </w:rPr>
      </w:pPr>
      <w:hyperlink w:anchor="_Toc353175015" w:history="1">
        <w:r w:rsidRPr="00146EBE">
          <w:rPr>
            <w:rStyle w:val="Hyperlink"/>
          </w:rPr>
          <w:t>4.5.3.</w:t>
        </w:r>
        <w:r w:rsidRPr="00C93C77">
          <w:rPr>
            <w:rFonts w:ascii="Calibri" w:hAnsi="Calibri"/>
            <w:szCs w:val="22"/>
          </w:rPr>
          <w:tab/>
        </w:r>
        <w:r w:rsidRPr="00146EBE">
          <w:rPr>
            <w:rStyle w:val="Hyperlink"/>
          </w:rPr>
          <w:t>Deliverability from Non-Participating TOs</w:t>
        </w:r>
        <w:r w:rsidRPr="00146EBE">
          <w:rPr>
            <w:webHidden/>
          </w:rPr>
          <w:tab/>
        </w:r>
        <w:r w:rsidRPr="00146EBE">
          <w:rPr>
            <w:webHidden/>
          </w:rPr>
          <w:fldChar w:fldCharType="begin"/>
        </w:r>
        <w:r w:rsidRPr="00146EBE">
          <w:rPr>
            <w:webHidden/>
          </w:rPr>
          <w:instrText xml:space="preserve"> PAGEREF _Toc353175015 \h </w:instrText>
        </w:r>
        <w:r w:rsidRPr="00146EBE">
          <w:rPr>
            <w:webHidden/>
          </w:rPr>
        </w:r>
        <w:r w:rsidRPr="00146EBE">
          <w:rPr>
            <w:webHidden/>
          </w:rPr>
          <w:fldChar w:fldCharType="separate"/>
        </w:r>
        <w:r w:rsidR="00E169BA">
          <w:rPr>
            <w:webHidden/>
          </w:rPr>
          <w:t>22</w:t>
        </w:r>
        <w:r w:rsidRPr="00146EBE">
          <w:rPr>
            <w:webHidden/>
          </w:rPr>
          <w:fldChar w:fldCharType="end"/>
        </w:r>
      </w:hyperlink>
    </w:p>
    <w:p w14:paraId="189629C0" w14:textId="77777777" w:rsidR="001E5917" w:rsidRPr="00C93C77" w:rsidRDefault="001E5917">
      <w:pPr>
        <w:pStyle w:val="TOC1"/>
        <w:rPr>
          <w:rFonts w:ascii="Calibri" w:hAnsi="Calibri"/>
          <w:noProof/>
          <w:sz w:val="22"/>
          <w:szCs w:val="22"/>
        </w:rPr>
      </w:pPr>
      <w:hyperlink w:anchor="_Toc353175016" w:history="1">
        <w:r w:rsidRPr="00146EBE">
          <w:rPr>
            <w:rStyle w:val="Hyperlink"/>
            <w:noProof/>
          </w:rPr>
          <w:t>5.</w:t>
        </w:r>
        <w:r w:rsidRPr="00C93C77">
          <w:rPr>
            <w:rFonts w:ascii="Calibri" w:hAnsi="Calibri"/>
            <w:noProof/>
            <w:sz w:val="22"/>
            <w:szCs w:val="22"/>
          </w:rPr>
          <w:tab/>
        </w:r>
        <w:r w:rsidRPr="00146EBE">
          <w:rPr>
            <w:rStyle w:val="Hyperlink"/>
            <w:noProof/>
          </w:rPr>
          <w:t>Interconnection Requests</w:t>
        </w:r>
        <w:r w:rsidRPr="00146EBE">
          <w:rPr>
            <w:noProof/>
            <w:webHidden/>
          </w:rPr>
          <w:tab/>
        </w:r>
        <w:r w:rsidRPr="00146EBE">
          <w:rPr>
            <w:noProof/>
            <w:webHidden/>
          </w:rPr>
          <w:fldChar w:fldCharType="begin"/>
        </w:r>
        <w:r w:rsidRPr="00146EBE">
          <w:rPr>
            <w:noProof/>
            <w:webHidden/>
          </w:rPr>
          <w:instrText xml:space="preserve"> PAGEREF _Toc353175016 \h </w:instrText>
        </w:r>
        <w:r w:rsidRPr="00146EBE">
          <w:rPr>
            <w:noProof/>
            <w:webHidden/>
          </w:rPr>
        </w:r>
        <w:r w:rsidRPr="00146EBE">
          <w:rPr>
            <w:noProof/>
            <w:webHidden/>
          </w:rPr>
          <w:fldChar w:fldCharType="separate"/>
        </w:r>
        <w:r w:rsidR="00E169BA">
          <w:rPr>
            <w:noProof/>
            <w:webHidden/>
          </w:rPr>
          <w:t>22</w:t>
        </w:r>
        <w:r w:rsidRPr="00146EBE">
          <w:rPr>
            <w:noProof/>
            <w:webHidden/>
          </w:rPr>
          <w:fldChar w:fldCharType="end"/>
        </w:r>
      </w:hyperlink>
    </w:p>
    <w:p w14:paraId="53CC584E" w14:textId="77777777" w:rsidR="001E5917" w:rsidRPr="00C93C77" w:rsidRDefault="001E5917">
      <w:pPr>
        <w:pStyle w:val="TOC2"/>
        <w:rPr>
          <w:rFonts w:ascii="Calibri" w:hAnsi="Calibri"/>
          <w:noProof/>
          <w:sz w:val="22"/>
          <w:szCs w:val="22"/>
        </w:rPr>
      </w:pPr>
      <w:hyperlink w:anchor="_Toc353175017" w:history="1">
        <w:r w:rsidRPr="00146EBE">
          <w:rPr>
            <w:rStyle w:val="Hyperlink"/>
            <w:noProof/>
          </w:rPr>
          <w:t>5.1.</w:t>
        </w:r>
        <w:r w:rsidRPr="00C93C77">
          <w:rPr>
            <w:rFonts w:ascii="Calibri" w:hAnsi="Calibri"/>
            <w:noProof/>
            <w:sz w:val="22"/>
            <w:szCs w:val="22"/>
          </w:rPr>
          <w:tab/>
        </w:r>
        <w:r w:rsidRPr="00146EBE">
          <w:rPr>
            <w:rStyle w:val="Hyperlink"/>
            <w:noProof/>
          </w:rPr>
          <w:t>Complete Interconnection Request Requirement</w:t>
        </w:r>
        <w:r w:rsidRPr="00146EBE">
          <w:rPr>
            <w:noProof/>
            <w:webHidden/>
          </w:rPr>
          <w:tab/>
        </w:r>
        <w:r w:rsidRPr="00146EBE">
          <w:rPr>
            <w:noProof/>
            <w:webHidden/>
          </w:rPr>
          <w:fldChar w:fldCharType="begin"/>
        </w:r>
        <w:r w:rsidRPr="00146EBE">
          <w:rPr>
            <w:noProof/>
            <w:webHidden/>
          </w:rPr>
          <w:instrText xml:space="preserve"> PAGEREF _Toc353175017 \h </w:instrText>
        </w:r>
        <w:r w:rsidRPr="00146EBE">
          <w:rPr>
            <w:noProof/>
            <w:webHidden/>
          </w:rPr>
        </w:r>
        <w:r w:rsidRPr="00146EBE">
          <w:rPr>
            <w:noProof/>
            <w:webHidden/>
          </w:rPr>
          <w:fldChar w:fldCharType="separate"/>
        </w:r>
        <w:r w:rsidR="00E169BA">
          <w:rPr>
            <w:noProof/>
            <w:webHidden/>
          </w:rPr>
          <w:t>22</w:t>
        </w:r>
        <w:r w:rsidRPr="00146EBE">
          <w:rPr>
            <w:noProof/>
            <w:webHidden/>
          </w:rPr>
          <w:fldChar w:fldCharType="end"/>
        </w:r>
      </w:hyperlink>
    </w:p>
    <w:p w14:paraId="616492F5" w14:textId="77777777" w:rsidR="001E5917" w:rsidRPr="00C93C77" w:rsidRDefault="001E5917">
      <w:pPr>
        <w:pStyle w:val="TOC3"/>
        <w:rPr>
          <w:rFonts w:ascii="Calibri" w:hAnsi="Calibri"/>
          <w:szCs w:val="22"/>
        </w:rPr>
      </w:pPr>
      <w:hyperlink w:anchor="_Toc353175018" w:history="1">
        <w:r w:rsidRPr="00146EBE">
          <w:rPr>
            <w:rStyle w:val="Hyperlink"/>
          </w:rPr>
          <w:t>5.1.1.</w:t>
        </w:r>
        <w:r w:rsidRPr="00C93C77">
          <w:rPr>
            <w:rFonts w:ascii="Calibri" w:hAnsi="Calibri"/>
            <w:szCs w:val="22"/>
          </w:rPr>
          <w:tab/>
        </w:r>
        <w:r w:rsidRPr="00146EBE">
          <w:rPr>
            <w:rStyle w:val="Hyperlink"/>
          </w:rPr>
          <w:t>Interconnection Study Deposit</w:t>
        </w:r>
        <w:r w:rsidRPr="00146EBE">
          <w:rPr>
            <w:webHidden/>
          </w:rPr>
          <w:tab/>
        </w:r>
        <w:r w:rsidRPr="00146EBE">
          <w:rPr>
            <w:webHidden/>
          </w:rPr>
          <w:fldChar w:fldCharType="begin"/>
        </w:r>
        <w:r w:rsidRPr="00146EBE">
          <w:rPr>
            <w:webHidden/>
          </w:rPr>
          <w:instrText xml:space="preserve"> PAGEREF _Toc353175018 \h </w:instrText>
        </w:r>
        <w:r w:rsidRPr="00146EBE">
          <w:rPr>
            <w:webHidden/>
          </w:rPr>
        </w:r>
        <w:r w:rsidRPr="00146EBE">
          <w:rPr>
            <w:webHidden/>
          </w:rPr>
          <w:fldChar w:fldCharType="separate"/>
        </w:r>
        <w:r w:rsidR="00E169BA">
          <w:rPr>
            <w:webHidden/>
          </w:rPr>
          <w:t>23</w:t>
        </w:r>
        <w:r w:rsidRPr="00146EBE">
          <w:rPr>
            <w:webHidden/>
          </w:rPr>
          <w:fldChar w:fldCharType="end"/>
        </w:r>
      </w:hyperlink>
    </w:p>
    <w:p w14:paraId="6A66AD0C" w14:textId="77777777" w:rsidR="001E5917" w:rsidRPr="00C93C77" w:rsidRDefault="001E5917">
      <w:pPr>
        <w:pStyle w:val="TOC4"/>
        <w:tabs>
          <w:tab w:val="left" w:pos="1800"/>
        </w:tabs>
        <w:rPr>
          <w:rFonts w:ascii="Calibri" w:hAnsi="Calibri"/>
          <w:noProof/>
          <w:szCs w:val="22"/>
        </w:rPr>
      </w:pPr>
      <w:hyperlink w:anchor="_Toc353175019" w:history="1">
        <w:r w:rsidRPr="00146EBE">
          <w:rPr>
            <w:rStyle w:val="Hyperlink"/>
            <w:noProof/>
          </w:rPr>
          <w:t>5.1.1.1.</w:t>
        </w:r>
        <w:r w:rsidRPr="00C93C77">
          <w:rPr>
            <w:rFonts w:ascii="Calibri" w:hAnsi="Calibri"/>
            <w:noProof/>
            <w:szCs w:val="22"/>
          </w:rPr>
          <w:tab/>
        </w:r>
        <w:r w:rsidRPr="00146EBE">
          <w:rPr>
            <w:rStyle w:val="Hyperlink"/>
            <w:noProof/>
          </w:rPr>
          <w:t>Cluster and Independent Study Deposits</w:t>
        </w:r>
        <w:r w:rsidRPr="00146EBE">
          <w:rPr>
            <w:noProof/>
            <w:webHidden/>
          </w:rPr>
          <w:tab/>
        </w:r>
        <w:r w:rsidRPr="00146EBE">
          <w:rPr>
            <w:noProof/>
            <w:webHidden/>
          </w:rPr>
          <w:fldChar w:fldCharType="begin"/>
        </w:r>
        <w:r w:rsidRPr="00146EBE">
          <w:rPr>
            <w:noProof/>
            <w:webHidden/>
          </w:rPr>
          <w:instrText xml:space="preserve"> PAGEREF _Toc353175019 \h </w:instrText>
        </w:r>
        <w:r w:rsidRPr="00146EBE">
          <w:rPr>
            <w:noProof/>
            <w:webHidden/>
          </w:rPr>
        </w:r>
        <w:r w:rsidRPr="00146EBE">
          <w:rPr>
            <w:noProof/>
            <w:webHidden/>
          </w:rPr>
          <w:fldChar w:fldCharType="separate"/>
        </w:r>
        <w:r w:rsidR="00E169BA">
          <w:rPr>
            <w:noProof/>
            <w:webHidden/>
          </w:rPr>
          <w:t>23</w:t>
        </w:r>
        <w:r w:rsidRPr="00146EBE">
          <w:rPr>
            <w:noProof/>
            <w:webHidden/>
          </w:rPr>
          <w:fldChar w:fldCharType="end"/>
        </w:r>
      </w:hyperlink>
    </w:p>
    <w:p w14:paraId="0009A2B8" w14:textId="77777777" w:rsidR="001E5917" w:rsidRPr="00C93C77" w:rsidRDefault="001E5917">
      <w:pPr>
        <w:pStyle w:val="TOC4"/>
        <w:tabs>
          <w:tab w:val="left" w:pos="1800"/>
        </w:tabs>
        <w:rPr>
          <w:rFonts w:ascii="Calibri" w:hAnsi="Calibri"/>
          <w:noProof/>
          <w:szCs w:val="22"/>
        </w:rPr>
      </w:pPr>
      <w:hyperlink w:anchor="_Toc353175020" w:history="1">
        <w:r w:rsidRPr="00146EBE">
          <w:rPr>
            <w:rStyle w:val="Hyperlink"/>
            <w:noProof/>
          </w:rPr>
          <w:t>5.1.1.2.</w:t>
        </w:r>
        <w:r w:rsidRPr="00C93C77">
          <w:rPr>
            <w:rFonts w:ascii="Calibri" w:hAnsi="Calibri"/>
            <w:noProof/>
            <w:szCs w:val="22"/>
          </w:rPr>
          <w:tab/>
        </w:r>
        <w:r w:rsidRPr="00146EBE">
          <w:rPr>
            <w:rStyle w:val="Hyperlink"/>
            <w:noProof/>
          </w:rPr>
          <w:t>Fast Track Study Deposit</w:t>
        </w:r>
        <w:r w:rsidRPr="00146EBE">
          <w:rPr>
            <w:noProof/>
            <w:webHidden/>
          </w:rPr>
          <w:tab/>
        </w:r>
        <w:r w:rsidRPr="00146EBE">
          <w:rPr>
            <w:noProof/>
            <w:webHidden/>
          </w:rPr>
          <w:fldChar w:fldCharType="begin"/>
        </w:r>
        <w:r w:rsidRPr="00146EBE">
          <w:rPr>
            <w:noProof/>
            <w:webHidden/>
          </w:rPr>
          <w:instrText xml:space="preserve"> PAGEREF _Toc353175020 \h </w:instrText>
        </w:r>
        <w:r w:rsidRPr="00146EBE">
          <w:rPr>
            <w:noProof/>
            <w:webHidden/>
          </w:rPr>
        </w:r>
        <w:r w:rsidRPr="00146EBE">
          <w:rPr>
            <w:noProof/>
            <w:webHidden/>
          </w:rPr>
          <w:fldChar w:fldCharType="separate"/>
        </w:r>
        <w:r w:rsidR="00E169BA">
          <w:rPr>
            <w:noProof/>
            <w:webHidden/>
          </w:rPr>
          <w:t>23</w:t>
        </w:r>
        <w:r w:rsidRPr="00146EBE">
          <w:rPr>
            <w:noProof/>
            <w:webHidden/>
          </w:rPr>
          <w:fldChar w:fldCharType="end"/>
        </w:r>
      </w:hyperlink>
    </w:p>
    <w:p w14:paraId="0CB41BE7" w14:textId="77777777" w:rsidR="001E5917" w:rsidRPr="00C93C77" w:rsidRDefault="001E5917">
      <w:pPr>
        <w:pStyle w:val="TOC4"/>
        <w:tabs>
          <w:tab w:val="left" w:pos="1800"/>
        </w:tabs>
        <w:rPr>
          <w:rFonts w:ascii="Calibri" w:hAnsi="Calibri"/>
          <w:noProof/>
          <w:szCs w:val="22"/>
        </w:rPr>
      </w:pPr>
      <w:hyperlink w:anchor="_Toc353175021" w:history="1">
        <w:r w:rsidRPr="00146EBE">
          <w:rPr>
            <w:rStyle w:val="Hyperlink"/>
            <w:noProof/>
          </w:rPr>
          <w:t>5.1.1.3.</w:t>
        </w:r>
        <w:r w:rsidRPr="00C93C77">
          <w:rPr>
            <w:rFonts w:ascii="Calibri" w:hAnsi="Calibri"/>
            <w:noProof/>
            <w:szCs w:val="22"/>
          </w:rPr>
          <w:tab/>
        </w:r>
        <w:r w:rsidRPr="00146EBE">
          <w:rPr>
            <w:rStyle w:val="Hyperlink"/>
            <w:noProof/>
          </w:rPr>
          <w:t>10 kW Inverter Study Deposit</w:t>
        </w:r>
        <w:r w:rsidRPr="00146EBE">
          <w:rPr>
            <w:noProof/>
            <w:webHidden/>
          </w:rPr>
          <w:tab/>
        </w:r>
        <w:r w:rsidRPr="00146EBE">
          <w:rPr>
            <w:noProof/>
            <w:webHidden/>
          </w:rPr>
          <w:fldChar w:fldCharType="begin"/>
        </w:r>
        <w:r w:rsidRPr="00146EBE">
          <w:rPr>
            <w:noProof/>
            <w:webHidden/>
          </w:rPr>
          <w:instrText xml:space="preserve"> PAGEREF _Toc353175021 \h </w:instrText>
        </w:r>
        <w:r w:rsidRPr="00146EBE">
          <w:rPr>
            <w:noProof/>
            <w:webHidden/>
          </w:rPr>
        </w:r>
        <w:r w:rsidRPr="00146EBE">
          <w:rPr>
            <w:noProof/>
            <w:webHidden/>
          </w:rPr>
          <w:fldChar w:fldCharType="separate"/>
        </w:r>
        <w:r w:rsidR="00E169BA">
          <w:rPr>
            <w:noProof/>
            <w:webHidden/>
          </w:rPr>
          <w:t>24</w:t>
        </w:r>
        <w:r w:rsidRPr="00146EBE">
          <w:rPr>
            <w:noProof/>
            <w:webHidden/>
          </w:rPr>
          <w:fldChar w:fldCharType="end"/>
        </w:r>
      </w:hyperlink>
    </w:p>
    <w:p w14:paraId="749F2317" w14:textId="77777777" w:rsidR="001E5917" w:rsidRPr="00C93C77" w:rsidRDefault="001E5917">
      <w:pPr>
        <w:pStyle w:val="TOC4"/>
        <w:tabs>
          <w:tab w:val="left" w:pos="1800"/>
        </w:tabs>
        <w:rPr>
          <w:rFonts w:ascii="Calibri" w:hAnsi="Calibri"/>
          <w:noProof/>
          <w:szCs w:val="22"/>
        </w:rPr>
      </w:pPr>
      <w:hyperlink w:anchor="_Toc353175022" w:history="1">
        <w:r w:rsidRPr="00146EBE">
          <w:rPr>
            <w:rStyle w:val="Hyperlink"/>
            <w:noProof/>
          </w:rPr>
          <w:t>5.1.1.4.</w:t>
        </w:r>
        <w:r w:rsidRPr="00C93C77">
          <w:rPr>
            <w:rFonts w:ascii="Calibri" w:hAnsi="Calibri"/>
            <w:noProof/>
            <w:szCs w:val="22"/>
          </w:rPr>
          <w:tab/>
        </w:r>
        <w:r w:rsidRPr="00146EBE">
          <w:rPr>
            <w:rStyle w:val="Hyperlink"/>
            <w:noProof/>
          </w:rPr>
          <w:t>Use of Interconnection Study Deposit</w:t>
        </w:r>
        <w:r w:rsidRPr="00146EBE">
          <w:rPr>
            <w:noProof/>
            <w:webHidden/>
          </w:rPr>
          <w:tab/>
        </w:r>
        <w:r w:rsidRPr="00146EBE">
          <w:rPr>
            <w:noProof/>
            <w:webHidden/>
          </w:rPr>
          <w:fldChar w:fldCharType="begin"/>
        </w:r>
        <w:r w:rsidRPr="00146EBE">
          <w:rPr>
            <w:noProof/>
            <w:webHidden/>
          </w:rPr>
          <w:instrText xml:space="preserve"> PAGEREF _Toc353175022 \h </w:instrText>
        </w:r>
        <w:r w:rsidRPr="00146EBE">
          <w:rPr>
            <w:noProof/>
            <w:webHidden/>
          </w:rPr>
        </w:r>
        <w:r w:rsidRPr="00146EBE">
          <w:rPr>
            <w:noProof/>
            <w:webHidden/>
          </w:rPr>
          <w:fldChar w:fldCharType="separate"/>
        </w:r>
        <w:r w:rsidR="00E169BA">
          <w:rPr>
            <w:noProof/>
            <w:webHidden/>
          </w:rPr>
          <w:t>24</w:t>
        </w:r>
        <w:r w:rsidRPr="00146EBE">
          <w:rPr>
            <w:noProof/>
            <w:webHidden/>
          </w:rPr>
          <w:fldChar w:fldCharType="end"/>
        </w:r>
      </w:hyperlink>
    </w:p>
    <w:p w14:paraId="18121D5E" w14:textId="77777777" w:rsidR="001E5917" w:rsidRPr="00C93C77" w:rsidRDefault="001E5917">
      <w:pPr>
        <w:pStyle w:val="TOC4"/>
        <w:tabs>
          <w:tab w:val="left" w:pos="1800"/>
        </w:tabs>
        <w:rPr>
          <w:rFonts w:ascii="Calibri" w:hAnsi="Calibri"/>
          <w:noProof/>
          <w:szCs w:val="22"/>
        </w:rPr>
      </w:pPr>
      <w:hyperlink w:anchor="_Toc353175023" w:history="1">
        <w:r w:rsidRPr="00146EBE">
          <w:rPr>
            <w:rStyle w:val="Hyperlink"/>
            <w:noProof/>
          </w:rPr>
          <w:t>5.1.1.5.</w:t>
        </w:r>
        <w:r w:rsidRPr="00C93C77">
          <w:rPr>
            <w:rFonts w:ascii="Calibri" w:hAnsi="Calibri"/>
            <w:noProof/>
            <w:szCs w:val="22"/>
          </w:rPr>
          <w:tab/>
        </w:r>
        <w:r w:rsidRPr="00146EBE">
          <w:rPr>
            <w:rStyle w:val="Hyperlink"/>
            <w:noProof/>
          </w:rPr>
          <w:t>Obligation for Study Costs</w:t>
        </w:r>
        <w:r w:rsidRPr="00146EBE">
          <w:rPr>
            <w:noProof/>
            <w:webHidden/>
          </w:rPr>
          <w:tab/>
        </w:r>
        <w:r w:rsidRPr="00146EBE">
          <w:rPr>
            <w:noProof/>
            <w:webHidden/>
          </w:rPr>
          <w:fldChar w:fldCharType="begin"/>
        </w:r>
        <w:r w:rsidRPr="00146EBE">
          <w:rPr>
            <w:noProof/>
            <w:webHidden/>
          </w:rPr>
          <w:instrText xml:space="preserve"> PAGEREF _Toc353175023 \h </w:instrText>
        </w:r>
        <w:r w:rsidRPr="00146EBE">
          <w:rPr>
            <w:noProof/>
            <w:webHidden/>
          </w:rPr>
        </w:r>
        <w:r w:rsidRPr="00146EBE">
          <w:rPr>
            <w:noProof/>
            <w:webHidden/>
          </w:rPr>
          <w:fldChar w:fldCharType="separate"/>
        </w:r>
        <w:r w:rsidR="00E169BA">
          <w:rPr>
            <w:noProof/>
            <w:webHidden/>
          </w:rPr>
          <w:t>24</w:t>
        </w:r>
        <w:r w:rsidRPr="00146EBE">
          <w:rPr>
            <w:noProof/>
            <w:webHidden/>
          </w:rPr>
          <w:fldChar w:fldCharType="end"/>
        </w:r>
      </w:hyperlink>
    </w:p>
    <w:p w14:paraId="09FD51BB" w14:textId="77777777" w:rsidR="001E5917" w:rsidRPr="00C93C77" w:rsidRDefault="001E5917">
      <w:pPr>
        <w:pStyle w:val="TOC4"/>
        <w:tabs>
          <w:tab w:val="left" w:pos="1800"/>
        </w:tabs>
        <w:rPr>
          <w:rFonts w:ascii="Calibri" w:hAnsi="Calibri"/>
          <w:noProof/>
          <w:szCs w:val="22"/>
        </w:rPr>
      </w:pPr>
      <w:hyperlink w:anchor="_Toc353175024" w:history="1">
        <w:r w:rsidRPr="00146EBE">
          <w:rPr>
            <w:rStyle w:val="Hyperlink"/>
            <w:noProof/>
          </w:rPr>
          <w:t>5.1.1.6.</w:t>
        </w:r>
        <w:r w:rsidRPr="00C93C77">
          <w:rPr>
            <w:rFonts w:ascii="Calibri" w:hAnsi="Calibri"/>
            <w:noProof/>
            <w:szCs w:val="22"/>
          </w:rPr>
          <w:tab/>
        </w:r>
        <w:r w:rsidRPr="00146EBE">
          <w:rPr>
            <w:rStyle w:val="Hyperlink"/>
            <w:noProof/>
          </w:rPr>
          <w:t>Study Invoicing and Refunds of any Study Deposit Balance</w:t>
        </w:r>
        <w:r w:rsidRPr="00146EBE">
          <w:rPr>
            <w:noProof/>
            <w:webHidden/>
          </w:rPr>
          <w:tab/>
        </w:r>
        <w:r w:rsidRPr="00146EBE">
          <w:rPr>
            <w:noProof/>
            <w:webHidden/>
          </w:rPr>
          <w:fldChar w:fldCharType="begin"/>
        </w:r>
        <w:r w:rsidRPr="00146EBE">
          <w:rPr>
            <w:noProof/>
            <w:webHidden/>
          </w:rPr>
          <w:instrText xml:space="preserve"> PAGEREF _Toc353175024 \h </w:instrText>
        </w:r>
        <w:r w:rsidRPr="00146EBE">
          <w:rPr>
            <w:noProof/>
            <w:webHidden/>
          </w:rPr>
        </w:r>
        <w:r w:rsidRPr="00146EBE">
          <w:rPr>
            <w:noProof/>
            <w:webHidden/>
          </w:rPr>
          <w:fldChar w:fldCharType="separate"/>
        </w:r>
        <w:r w:rsidR="00E169BA">
          <w:rPr>
            <w:noProof/>
            <w:webHidden/>
          </w:rPr>
          <w:t>24</w:t>
        </w:r>
        <w:r w:rsidRPr="00146EBE">
          <w:rPr>
            <w:noProof/>
            <w:webHidden/>
          </w:rPr>
          <w:fldChar w:fldCharType="end"/>
        </w:r>
      </w:hyperlink>
    </w:p>
    <w:p w14:paraId="56351759" w14:textId="77777777" w:rsidR="001E5917" w:rsidRPr="00C93C77" w:rsidRDefault="001E5917">
      <w:pPr>
        <w:pStyle w:val="TOC3"/>
        <w:rPr>
          <w:rFonts w:ascii="Calibri" w:hAnsi="Calibri"/>
          <w:szCs w:val="22"/>
        </w:rPr>
      </w:pPr>
      <w:hyperlink w:anchor="_Toc353175025" w:history="1">
        <w:r w:rsidRPr="00146EBE">
          <w:rPr>
            <w:rStyle w:val="Hyperlink"/>
          </w:rPr>
          <w:t>5.1.2.</w:t>
        </w:r>
        <w:r w:rsidRPr="00C93C77">
          <w:rPr>
            <w:rFonts w:ascii="Calibri" w:hAnsi="Calibri"/>
            <w:szCs w:val="22"/>
          </w:rPr>
          <w:tab/>
        </w:r>
        <w:r w:rsidRPr="00146EBE">
          <w:rPr>
            <w:rStyle w:val="Hyperlink"/>
          </w:rPr>
          <w:t>Completed Application (Appendix 1 of Appendix DD)</w:t>
        </w:r>
        <w:r w:rsidRPr="00146EBE">
          <w:rPr>
            <w:webHidden/>
          </w:rPr>
          <w:tab/>
        </w:r>
        <w:r w:rsidRPr="00146EBE">
          <w:rPr>
            <w:webHidden/>
          </w:rPr>
          <w:fldChar w:fldCharType="begin"/>
        </w:r>
        <w:r w:rsidRPr="00146EBE">
          <w:rPr>
            <w:webHidden/>
          </w:rPr>
          <w:instrText xml:space="preserve"> PAGEREF _Toc353175025 \h </w:instrText>
        </w:r>
        <w:r w:rsidRPr="00146EBE">
          <w:rPr>
            <w:webHidden/>
          </w:rPr>
        </w:r>
        <w:r w:rsidRPr="00146EBE">
          <w:rPr>
            <w:webHidden/>
          </w:rPr>
          <w:fldChar w:fldCharType="separate"/>
        </w:r>
        <w:r w:rsidR="00E169BA">
          <w:rPr>
            <w:webHidden/>
          </w:rPr>
          <w:t>25</w:t>
        </w:r>
        <w:r w:rsidRPr="00146EBE">
          <w:rPr>
            <w:webHidden/>
          </w:rPr>
          <w:fldChar w:fldCharType="end"/>
        </w:r>
      </w:hyperlink>
    </w:p>
    <w:p w14:paraId="4DCD95CF" w14:textId="77777777" w:rsidR="001E5917" w:rsidRPr="00C93C77" w:rsidRDefault="001E5917">
      <w:pPr>
        <w:pStyle w:val="TOC3"/>
        <w:rPr>
          <w:rFonts w:ascii="Calibri" w:hAnsi="Calibri"/>
          <w:szCs w:val="22"/>
        </w:rPr>
      </w:pPr>
      <w:hyperlink w:anchor="_Toc353175026" w:history="1">
        <w:r w:rsidRPr="00146EBE">
          <w:rPr>
            <w:rStyle w:val="Hyperlink"/>
          </w:rPr>
          <w:t>5.1.3.</w:t>
        </w:r>
        <w:r w:rsidRPr="00C93C77">
          <w:rPr>
            <w:rFonts w:ascii="Calibri" w:hAnsi="Calibri"/>
            <w:szCs w:val="22"/>
          </w:rPr>
          <w:tab/>
        </w:r>
        <w:r w:rsidRPr="00146EBE">
          <w:rPr>
            <w:rStyle w:val="Hyperlink"/>
          </w:rPr>
          <w:t>Site Exclusivity or Site Exclusivity Deposit</w:t>
        </w:r>
        <w:r w:rsidRPr="00146EBE">
          <w:rPr>
            <w:webHidden/>
          </w:rPr>
          <w:tab/>
        </w:r>
        <w:r w:rsidRPr="00146EBE">
          <w:rPr>
            <w:webHidden/>
          </w:rPr>
          <w:fldChar w:fldCharType="begin"/>
        </w:r>
        <w:r w:rsidRPr="00146EBE">
          <w:rPr>
            <w:webHidden/>
          </w:rPr>
          <w:instrText xml:space="preserve"> PAGEREF _Toc353175026 \h </w:instrText>
        </w:r>
        <w:r w:rsidRPr="00146EBE">
          <w:rPr>
            <w:webHidden/>
          </w:rPr>
        </w:r>
        <w:r w:rsidRPr="00146EBE">
          <w:rPr>
            <w:webHidden/>
          </w:rPr>
          <w:fldChar w:fldCharType="separate"/>
        </w:r>
        <w:r w:rsidR="00E169BA">
          <w:rPr>
            <w:webHidden/>
          </w:rPr>
          <w:t>26</w:t>
        </w:r>
        <w:r w:rsidRPr="00146EBE">
          <w:rPr>
            <w:webHidden/>
          </w:rPr>
          <w:fldChar w:fldCharType="end"/>
        </w:r>
      </w:hyperlink>
    </w:p>
    <w:p w14:paraId="62F9164A" w14:textId="77777777" w:rsidR="001E5917" w:rsidRPr="00C93C77" w:rsidRDefault="001E5917">
      <w:pPr>
        <w:pStyle w:val="TOC4"/>
        <w:tabs>
          <w:tab w:val="left" w:pos="1800"/>
        </w:tabs>
        <w:rPr>
          <w:rFonts w:ascii="Calibri" w:hAnsi="Calibri"/>
          <w:noProof/>
          <w:szCs w:val="22"/>
        </w:rPr>
      </w:pPr>
      <w:hyperlink w:anchor="_Toc353175027" w:history="1">
        <w:r w:rsidRPr="00146EBE">
          <w:rPr>
            <w:rStyle w:val="Hyperlink"/>
            <w:noProof/>
          </w:rPr>
          <w:t>5.1.3.1.</w:t>
        </w:r>
        <w:r w:rsidRPr="00C93C77">
          <w:rPr>
            <w:rFonts w:ascii="Calibri" w:hAnsi="Calibri"/>
            <w:noProof/>
            <w:szCs w:val="22"/>
          </w:rPr>
          <w:tab/>
        </w:r>
        <w:r w:rsidRPr="00146EBE">
          <w:rPr>
            <w:rStyle w:val="Hyperlink"/>
            <w:noProof/>
          </w:rPr>
          <w:t>General (What is Site Exclusivity?)</w:t>
        </w:r>
        <w:r w:rsidRPr="00146EBE">
          <w:rPr>
            <w:noProof/>
            <w:webHidden/>
          </w:rPr>
          <w:tab/>
        </w:r>
        <w:r w:rsidRPr="00146EBE">
          <w:rPr>
            <w:noProof/>
            <w:webHidden/>
          </w:rPr>
          <w:fldChar w:fldCharType="begin"/>
        </w:r>
        <w:r w:rsidRPr="00146EBE">
          <w:rPr>
            <w:noProof/>
            <w:webHidden/>
          </w:rPr>
          <w:instrText xml:space="preserve"> PAGEREF _Toc353175027 \h </w:instrText>
        </w:r>
        <w:r w:rsidRPr="00146EBE">
          <w:rPr>
            <w:noProof/>
            <w:webHidden/>
          </w:rPr>
        </w:r>
        <w:r w:rsidRPr="00146EBE">
          <w:rPr>
            <w:noProof/>
            <w:webHidden/>
          </w:rPr>
          <w:fldChar w:fldCharType="separate"/>
        </w:r>
        <w:r w:rsidR="00E169BA">
          <w:rPr>
            <w:noProof/>
            <w:webHidden/>
          </w:rPr>
          <w:t>26</w:t>
        </w:r>
        <w:r w:rsidRPr="00146EBE">
          <w:rPr>
            <w:noProof/>
            <w:webHidden/>
          </w:rPr>
          <w:fldChar w:fldCharType="end"/>
        </w:r>
      </w:hyperlink>
    </w:p>
    <w:p w14:paraId="08D90AE6" w14:textId="77777777" w:rsidR="001E5917" w:rsidRPr="00C93C77" w:rsidRDefault="001E5917">
      <w:pPr>
        <w:pStyle w:val="TOC4"/>
        <w:tabs>
          <w:tab w:val="left" w:pos="1800"/>
        </w:tabs>
        <w:rPr>
          <w:rFonts w:ascii="Calibri" w:hAnsi="Calibri"/>
          <w:noProof/>
          <w:szCs w:val="22"/>
        </w:rPr>
      </w:pPr>
      <w:hyperlink w:anchor="_Toc353175028" w:history="1">
        <w:r w:rsidRPr="00146EBE">
          <w:rPr>
            <w:rStyle w:val="Hyperlink"/>
            <w:noProof/>
          </w:rPr>
          <w:t>5.1.3.2.</w:t>
        </w:r>
        <w:r w:rsidRPr="00C93C77">
          <w:rPr>
            <w:rFonts w:ascii="Calibri" w:hAnsi="Calibri"/>
            <w:noProof/>
            <w:szCs w:val="22"/>
          </w:rPr>
          <w:tab/>
        </w:r>
        <w:r w:rsidRPr="00146EBE">
          <w:rPr>
            <w:rStyle w:val="Hyperlink"/>
            <w:noProof/>
          </w:rPr>
          <w:t>Projects Sited on BLM-Administered Federal Land</w:t>
        </w:r>
        <w:r w:rsidRPr="00146EBE">
          <w:rPr>
            <w:noProof/>
            <w:webHidden/>
          </w:rPr>
          <w:tab/>
        </w:r>
        <w:r w:rsidRPr="00146EBE">
          <w:rPr>
            <w:noProof/>
            <w:webHidden/>
          </w:rPr>
          <w:fldChar w:fldCharType="begin"/>
        </w:r>
        <w:r w:rsidRPr="00146EBE">
          <w:rPr>
            <w:noProof/>
            <w:webHidden/>
          </w:rPr>
          <w:instrText xml:space="preserve"> PAGEREF _Toc353175028 \h </w:instrText>
        </w:r>
        <w:r w:rsidRPr="00146EBE">
          <w:rPr>
            <w:noProof/>
            <w:webHidden/>
          </w:rPr>
        </w:r>
        <w:r w:rsidRPr="00146EBE">
          <w:rPr>
            <w:noProof/>
            <w:webHidden/>
          </w:rPr>
          <w:fldChar w:fldCharType="separate"/>
        </w:r>
        <w:r w:rsidR="00E169BA">
          <w:rPr>
            <w:noProof/>
            <w:webHidden/>
          </w:rPr>
          <w:t>29</w:t>
        </w:r>
        <w:r w:rsidRPr="00146EBE">
          <w:rPr>
            <w:noProof/>
            <w:webHidden/>
          </w:rPr>
          <w:fldChar w:fldCharType="end"/>
        </w:r>
      </w:hyperlink>
    </w:p>
    <w:p w14:paraId="0983D042" w14:textId="77777777" w:rsidR="001E5917" w:rsidRPr="00C93C77" w:rsidRDefault="001E5917">
      <w:pPr>
        <w:pStyle w:val="TOC4"/>
        <w:tabs>
          <w:tab w:val="left" w:pos="1800"/>
        </w:tabs>
        <w:rPr>
          <w:rFonts w:ascii="Calibri" w:hAnsi="Calibri"/>
          <w:noProof/>
          <w:szCs w:val="22"/>
        </w:rPr>
      </w:pPr>
      <w:hyperlink w:anchor="_Toc353175029" w:history="1">
        <w:r w:rsidRPr="00146EBE">
          <w:rPr>
            <w:rStyle w:val="Hyperlink"/>
            <w:noProof/>
          </w:rPr>
          <w:t>5.1.3.3.</w:t>
        </w:r>
        <w:r w:rsidRPr="00C93C77">
          <w:rPr>
            <w:rFonts w:ascii="Calibri" w:hAnsi="Calibri"/>
            <w:noProof/>
            <w:szCs w:val="22"/>
          </w:rPr>
          <w:tab/>
        </w:r>
        <w:r w:rsidRPr="00146EBE">
          <w:rPr>
            <w:rStyle w:val="Hyperlink"/>
            <w:noProof/>
          </w:rPr>
          <w:t>Use of Site Exclusivity Deposit</w:t>
        </w:r>
        <w:r w:rsidRPr="00146EBE">
          <w:rPr>
            <w:noProof/>
            <w:webHidden/>
          </w:rPr>
          <w:tab/>
        </w:r>
        <w:r w:rsidRPr="00146EBE">
          <w:rPr>
            <w:noProof/>
            <w:webHidden/>
          </w:rPr>
          <w:fldChar w:fldCharType="begin"/>
        </w:r>
        <w:r w:rsidRPr="00146EBE">
          <w:rPr>
            <w:noProof/>
            <w:webHidden/>
          </w:rPr>
          <w:instrText xml:space="preserve"> PAGEREF _Toc353175029 \h </w:instrText>
        </w:r>
        <w:r w:rsidRPr="00146EBE">
          <w:rPr>
            <w:noProof/>
            <w:webHidden/>
          </w:rPr>
        </w:r>
        <w:r w:rsidRPr="00146EBE">
          <w:rPr>
            <w:noProof/>
            <w:webHidden/>
          </w:rPr>
          <w:fldChar w:fldCharType="separate"/>
        </w:r>
        <w:r w:rsidR="00E169BA">
          <w:rPr>
            <w:noProof/>
            <w:webHidden/>
          </w:rPr>
          <w:t>33</w:t>
        </w:r>
        <w:r w:rsidRPr="00146EBE">
          <w:rPr>
            <w:noProof/>
            <w:webHidden/>
          </w:rPr>
          <w:fldChar w:fldCharType="end"/>
        </w:r>
      </w:hyperlink>
    </w:p>
    <w:p w14:paraId="20D91805" w14:textId="77777777" w:rsidR="001E5917" w:rsidRPr="00C93C77" w:rsidRDefault="001E5917">
      <w:pPr>
        <w:pStyle w:val="TOC2"/>
        <w:rPr>
          <w:rFonts w:ascii="Calibri" w:hAnsi="Calibri"/>
          <w:noProof/>
          <w:sz w:val="22"/>
          <w:szCs w:val="22"/>
        </w:rPr>
      </w:pPr>
      <w:hyperlink w:anchor="_Toc353175030" w:history="1">
        <w:r w:rsidRPr="00146EBE">
          <w:rPr>
            <w:rStyle w:val="Hyperlink"/>
            <w:noProof/>
          </w:rPr>
          <w:t>5.2.</w:t>
        </w:r>
        <w:r w:rsidRPr="00C93C77">
          <w:rPr>
            <w:rFonts w:ascii="Calibri" w:hAnsi="Calibri"/>
            <w:noProof/>
            <w:sz w:val="22"/>
            <w:szCs w:val="22"/>
          </w:rPr>
          <w:tab/>
        </w:r>
        <w:r w:rsidRPr="00146EBE">
          <w:rPr>
            <w:rStyle w:val="Hyperlink"/>
            <w:noProof/>
          </w:rPr>
          <w:t>Proposed Commercial Operation Date</w:t>
        </w:r>
        <w:r w:rsidRPr="00146EBE">
          <w:rPr>
            <w:noProof/>
            <w:webHidden/>
          </w:rPr>
          <w:tab/>
        </w:r>
        <w:r w:rsidRPr="00146EBE">
          <w:rPr>
            <w:noProof/>
            <w:webHidden/>
          </w:rPr>
          <w:fldChar w:fldCharType="begin"/>
        </w:r>
        <w:r w:rsidRPr="00146EBE">
          <w:rPr>
            <w:noProof/>
            <w:webHidden/>
          </w:rPr>
          <w:instrText xml:space="preserve"> PAGEREF _Toc353175030 \h </w:instrText>
        </w:r>
        <w:r w:rsidRPr="00146EBE">
          <w:rPr>
            <w:noProof/>
            <w:webHidden/>
          </w:rPr>
        </w:r>
        <w:r w:rsidRPr="00146EBE">
          <w:rPr>
            <w:noProof/>
            <w:webHidden/>
          </w:rPr>
          <w:fldChar w:fldCharType="separate"/>
        </w:r>
        <w:r w:rsidR="00E169BA">
          <w:rPr>
            <w:noProof/>
            <w:webHidden/>
          </w:rPr>
          <w:t>33</w:t>
        </w:r>
        <w:r w:rsidRPr="00146EBE">
          <w:rPr>
            <w:noProof/>
            <w:webHidden/>
          </w:rPr>
          <w:fldChar w:fldCharType="end"/>
        </w:r>
      </w:hyperlink>
    </w:p>
    <w:p w14:paraId="437B3974" w14:textId="77777777" w:rsidR="001E5917" w:rsidRPr="00C93C77" w:rsidRDefault="001E5917">
      <w:pPr>
        <w:pStyle w:val="TOC2"/>
        <w:rPr>
          <w:rFonts w:ascii="Calibri" w:hAnsi="Calibri"/>
          <w:noProof/>
          <w:sz w:val="22"/>
          <w:szCs w:val="22"/>
        </w:rPr>
      </w:pPr>
      <w:hyperlink w:anchor="_Toc353175031" w:history="1">
        <w:r w:rsidRPr="00146EBE">
          <w:rPr>
            <w:rStyle w:val="Hyperlink"/>
            <w:noProof/>
          </w:rPr>
          <w:t>5.3.</w:t>
        </w:r>
        <w:r w:rsidRPr="00C93C77">
          <w:rPr>
            <w:rFonts w:ascii="Calibri" w:hAnsi="Calibri"/>
            <w:noProof/>
            <w:sz w:val="22"/>
            <w:szCs w:val="22"/>
          </w:rPr>
          <w:tab/>
        </w:r>
        <w:r w:rsidRPr="00146EBE">
          <w:rPr>
            <w:rStyle w:val="Hyperlink"/>
            <w:noProof/>
          </w:rPr>
          <w:t>Interconnection Request Validation</w:t>
        </w:r>
        <w:r w:rsidRPr="00146EBE">
          <w:rPr>
            <w:noProof/>
            <w:webHidden/>
          </w:rPr>
          <w:tab/>
        </w:r>
        <w:r w:rsidRPr="00146EBE">
          <w:rPr>
            <w:noProof/>
            <w:webHidden/>
          </w:rPr>
          <w:fldChar w:fldCharType="begin"/>
        </w:r>
        <w:r w:rsidRPr="00146EBE">
          <w:rPr>
            <w:noProof/>
            <w:webHidden/>
          </w:rPr>
          <w:instrText xml:space="preserve"> PAGEREF _Toc353175031 \h </w:instrText>
        </w:r>
        <w:r w:rsidRPr="00146EBE">
          <w:rPr>
            <w:noProof/>
            <w:webHidden/>
          </w:rPr>
        </w:r>
        <w:r w:rsidRPr="00146EBE">
          <w:rPr>
            <w:noProof/>
            <w:webHidden/>
          </w:rPr>
          <w:fldChar w:fldCharType="separate"/>
        </w:r>
        <w:r w:rsidR="00E169BA">
          <w:rPr>
            <w:noProof/>
            <w:webHidden/>
          </w:rPr>
          <w:t>34</w:t>
        </w:r>
        <w:r w:rsidRPr="00146EBE">
          <w:rPr>
            <w:noProof/>
            <w:webHidden/>
          </w:rPr>
          <w:fldChar w:fldCharType="end"/>
        </w:r>
      </w:hyperlink>
    </w:p>
    <w:p w14:paraId="6957F579" w14:textId="77777777" w:rsidR="001E5917" w:rsidRPr="00C93C77" w:rsidRDefault="001E5917">
      <w:pPr>
        <w:pStyle w:val="TOC2"/>
        <w:rPr>
          <w:rFonts w:ascii="Calibri" w:hAnsi="Calibri"/>
          <w:noProof/>
          <w:sz w:val="22"/>
          <w:szCs w:val="22"/>
        </w:rPr>
      </w:pPr>
      <w:hyperlink w:anchor="_Toc353175032" w:history="1">
        <w:r w:rsidRPr="00146EBE">
          <w:rPr>
            <w:rStyle w:val="Hyperlink"/>
            <w:noProof/>
          </w:rPr>
          <w:t>5.4.</w:t>
        </w:r>
        <w:r w:rsidRPr="00C93C77">
          <w:rPr>
            <w:rFonts w:ascii="Calibri" w:hAnsi="Calibri"/>
            <w:noProof/>
            <w:sz w:val="22"/>
            <w:szCs w:val="22"/>
          </w:rPr>
          <w:tab/>
        </w:r>
        <w:r w:rsidRPr="00146EBE">
          <w:rPr>
            <w:rStyle w:val="Hyperlink"/>
            <w:noProof/>
          </w:rPr>
          <w:t>Transferability of Interconnection Request</w:t>
        </w:r>
        <w:r w:rsidRPr="00146EBE">
          <w:rPr>
            <w:noProof/>
            <w:webHidden/>
          </w:rPr>
          <w:tab/>
        </w:r>
        <w:r w:rsidRPr="00146EBE">
          <w:rPr>
            <w:noProof/>
            <w:webHidden/>
          </w:rPr>
          <w:fldChar w:fldCharType="begin"/>
        </w:r>
        <w:r w:rsidRPr="00146EBE">
          <w:rPr>
            <w:noProof/>
            <w:webHidden/>
          </w:rPr>
          <w:instrText xml:space="preserve"> PAGEREF _Toc353175032 \h </w:instrText>
        </w:r>
        <w:r w:rsidRPr="00146EBE">
          <w:rPr>
            <w:noProof/>
            <w:webHidden/>
          </w:rPr>
        </w:r>
        <w:r w:rsidRPr="00146EBE">
          <w:rPr>
            <w:noProof/>
            <w:webHidden/>
          </w:rPr>
          <w:fldChar w:fldCharType="separate"/>
        </w:r>
        <w:r w:rsidR="00E169BA">
          <w:rPr>
            <w:noProof/>
            <w:webHidden/>
          </w:rPr>
          <w:t>35</w:t>
        </w:r>
        <w:r w:rsidRPr="00146EBE">
          <w:rPr>
            <w:noProof/>
            <w:webHidden/>
          </w:rPr>
          <w:fldChar w:fldCharType="end"/>
        </w:r>
      </w:hyperlink>
    </w:p>
    <w:p w14:paraId="6E711718" w14:textId="77777777" w:rsidR="001E5917" w:rsidRPr="00C93C77" w:rsidRDefault="001E5917">
      <w:pPr>
        <w:pStyle w:val="TOC2"/>
        <w:rPr>
          <w:rFonts w:ascii="Calibri" w:hAnsi="Calibri"/>
          <w:noProof/>
          <w:sz w:val="22"/>
          <w:szCs w:val="22"/>
        </w:rPr>
      </w:pPr>
      <w:hyperlink w:anchor="_Toc353175033" w:history="1">
        <w:r w:rsidRPr="00146EBE">
          <w:rPr>
            <w:rStyle w:val="Hyperlink"/>
            <w:noProof/>
          </w:rPr>
          <w:t>5.5.</w:t>
        </w:r>
        <w:r w:rsidRPr="00C93C77">
          <w:rPr>
            <w:rFonts w:ascii="Calibri" w:hAnsi="Calibri"/>
            <w:noProof/>
            <w:sz w:val="22"/>
            <w:szCs w:val="22"/>
          </w:rPr>
          <w:tab/>
        </w:r>
        <w:r w:rsidRPr="00146EBE">
          <w:rPr>
            <w:rStyle w:val="Hyperlink"/>
            <w:noProof/>
          </w:rPr>
          <w:t>Withdrawals</w:t>
        </w:r>
        <w:r w:rsidRPr="00146EBE">
          <w:rPr>
            <w:noProof/>
            <w:webHidden/>
          </w:rPr>
          <w:tab/>
        </w:r>
        <w:r w:rsidRPr="00146EBE">
          <w:rPr>
            <w:noProof/>
            <w:webHidden/>
          </w:rPr>
          <w:fldChar w:fldCharType="begin"/>
        </w:r>
        <w:r w:rsidRPr="00146EBE">
          <w:rPr>
            <w:noProof/>
            <w:webHidden/>
          </w:rPr>
          <w:instrText xml:space="preserve"> PAGEREF _Toc353175033 \h </w:instrText>
        </w:r>
        <w:r w:rsidRPr="00146EBE">
          <w:rPr>
            <w:noProof/>
            <w:webHidden/>
          </w:rPr>
        </w:r>
        <w:r w:rsidRPr="00146EBE">
          <w:rPr>
            <w:noProof/>
            <w:webHidden/>
          </w:rPr>
          <w:fldChar w:fldCharType="separate"/>
        </w:r>
        <w:r w:rsidR="00E169BA">
          <w:rPr>
            <w:noProof/>
            <w:webHidden/>
          </w:rPr>
          <w:t>35</w:t>
        </w:r>
        <w:r w:rsidRPr="00146EBE">
          <w:rPr>
            <w:noProof/>
            <w:webHidden/>
          </w:rPr>
          <w:fldChar w:fldCharType="end"/>
        </w:r>
      </w:hyperlink>
    </w:p>
    <w:p w14:paraId="038FE264" w14:textId="77777777" w:rsidR="001E5917" w:rsidRPr="00C93C77" w:rsidRDefault="001E5917">
      <w:pPr>
        <w:pStyle w:val="TOC3"/>
        <w:rPr>
          <w:rFonts w:ascii="Calibri" w:hAnsi="Calibri"/>
          <w:szCs w:val="22"/>
        </w:rPr>
      </w:pPr>
      <w:hyperlink w:anchor="_Toc353175034" w:history="1">
        <w:r w:rsidRPr="00146EBE">
          <w:rPr>
            <w:rStyle w:val="Hyperlink"/>
          </w:rPr>
          <w:t>5.5.1.</w:t>
        </w:r>
        <w:r w:rsidRPr="00C93C77">
          <w:rPr>
            <w:rFonts w:ascii="Calibri" w:hAnsi="Calibri"/>
            <w:szCs w:val="22"/>
          </w:rPr>
          <w:tab/>
        </w:r>
        <w:r w:rsidRPr="00146EBE">
          <w:rPr>
            <w:rStyle w:val="Hyperlink"/>
          </w:rPr>
          <w:t>Effect on Study Deposit due to Withdrawal</w:t>
        </w:r>
        <w:r w:rsidRPr="00146EBE">
          <w:rPr>
            <w:webHidden/>
          </w:rPr>
          <w:tab/>
        </w:r>
        <w:r w:rsidRPr="00146EBE">
          <w:rPr>
            <w:webHidden/>
          </w:rPr>
          <w:fldChar w:fldCharType="begin"/>
        </w:r>
        <w:r w:rsidRPr="00146EBE">
          <w:rPr>
            <w:webHidden/>
          </w:rPr>
          <w:instrText xml:space="preserve"> PAGEREF _Toc353175034 \h </w:instrText>
        </w:r>
        <w:r w:rsidRPr="00146EBE">
          <w:rPr>
            <w:webHidden/>
          </w:rPr>
        </w:r>
        <w:r w:rsidRPr="00146EBE">
          <w:rPr>
            <w:webHidden/>
          </w:rPr>
          <w:fldChar w:fldCharType="separate"/>
        </w:r>
        <w:r w:rsidR="00E169BA">
          <w:rPr>
            <w:webHidden/>
          </w:rPr>
          <w:t>36</w:t>
        </w:r>
        <w:r w:rsidRPr="00146EBE">
          <w:rPr>
            <w:webHidden/>
          </w:rPr>
          <w:fldChar w:fldCharType="end"/>
        </w:r>
      </w:hyperlink>
    </w:p>
    <w:p w14:paraId="41ECD4BE" w14:textId="77777777" w:rsidR="001E5917" w:rsidRPr="00C93C77" w:rsidRDefault="001E5917">
      <w:pPr>
        <w:pStyle w:val="TOC1"/>
        <w:rPr>
          <w:rFonts w:ascii="Calibri" w:hAnsi="Calibri"/>
          <w:noProof/>
          <w:sz w:val="22"/>
          <w:szCs w:val="22"/>
        </w:rPr>
      </w:pPr>
      <w:hyperlink w:anchor="_Toc353175035" w:history="1">
        <w:r w:rsidRPr="00146EBE">
          <w:rPr>
            <w:rStyle w:val="Hyperlink"/>
            <w:b/>
            <w:bCs/>
            <w:noProof/>
            <w:kern w:val="32"/>
            <w:lang w:val="x-none" w:eastAsia="x-none"/>
          </w:rPr>
          <w:t>6.</w:t>
        </w:r>
        <w:r w:rsidRPr="00C93C77">
          <w:rPr>
            <w:rFonts w:ascii="Calibri" w:hAnsi="Calibri"/>
            <w:noProof/>
            <w:sz w:val="22"/>
            <w:szCs w:val="22"/>
          </w:rPr>
          <w:tab/>
        </w:r>
        <w:r w:rsidRPr="00146EBE">
          <w:rPr>
            <w:rStyle w:val="Hyperlink"/>
            <w:b/>
            <w:bCs/>
            <w:noProof/>
            <w:kern w:val="32"/>
            <w:lang w:val="x-none" w:eastAsia="x-none"/>
          </w:rPr>
          <w:t>Study Tracks and Details</w:t>
        </w:r>
        <w:r w:rsidRPr="00146EBE">
          <w:rPr>
            <w:noProof/>
            <w:webHidden/>
          </w:rPr>
          <w:tab/>
        </w:r>
        <w:r w:rsidRPr="00146EBE">
          <w:rPr>
            <w:noProof/>
            <w:webHidden/>
          </w:rPr>
          <w:fldChar w:fldCharType="begin"/>
        </w:r>
        <w:r w:rsidRPr="00146EBE">
          <w:rPr>
            <w:noProof/>
            <w:webHidden/>
          </w:rPr>
          <w:instrText xml:space="preserve"> PAGEREF _Toc353175035 \h </w:instrText>
        </w:r>
        <w:r w:rsidRPr="00146EBE">
          <w:rPr>
            <w:noProof/>
            <w:webHidden/>
          </w:rPr>
        </w:r>
        <w:r w:rsidRPr="00146EBE">
          <w:rPr>
            <w:noProof/>
            <w:webHidden/>
          </w:rPr>
          <w:fldChar w:fldCharType="separate"/>
        </w:r>
        <w:r w:rsidR="00E169BA">
          <w:rPr>
            <w:noProof/>
            <w:webHidden/>
          </w:rPr>
          <w:t>38</w:t>
        </w:r>
        <w:r w:rsidRPr="00146EBE">
          <w:rPr>
            <w:noProof/>
            <w:webHidden/>
          </w:rPr>
          <w:fldChar w:fldCharType="end"/>
        </w:r>
      </w:hyperlink>
    </w:p>
    <w:p w14:paraId="35AA62A1" w14:textId="77777777" w:rsidR="001E5917" w:rsidRPr="00C93C77" w:rsidRDefault="001E5917">
      <w:pPr>
        <w:pStyle w:val="TOC2"/>
        <w:rPr>
          <w:rFonts w:ascii="Calibri" w:hAnsi="Calibri"/>
          <w:noProof/>
          <w:sz w:val="22"/>
          <w:szCs w:val="22"/>
        </w:rPr>
      </w:pPr>
      <w:hyperlink w:anchor="_Toc353175036" w:history="1">
        <w:r w:rsidRPr="00146EBE">
          <w:rPr>
            <w:rStyle w:val="Hyperlink"/>
            <w:b/>
            <w:bCs/>
            <w:iCs/>
            <w:noProof/>
            <w:lang w:val="x-none" w:eastAsia="x-none"/>
          </w:rPr>
          <w:t>6.1.</w:t>
        </w:r>
        <w:r w:rsidRPr="00C93C77">
          <w:rPr>
            <w:rFonts w:ascii="Calibri" w:hAnsi="Calibri"/>
            <w:noProof/>
            <w:sz w:val="22"/>
            <w:szCs w:val="22"/>
          </w:rPr>
          <w:tab/>
        </w:r>
        <w:r w:rsidRPr="00146EBE">
          <w:rPr>
            <w:rStyle w:val="Hyperlink"/>
            <w:b/>
            <w:bCs/>
            <w:iCs/>
            <w:noProof/>
            <w:lang w:val="x-none" w:eastAsia="x-none"/>
          </w:rPr>
          <w:t>General (Applies across all Study Tracks)</w:t>
        </w:r>
        <w:r w:rsidRPr="00146EBE">
          <w:rPr>
            <w:noProof/>
            <w:webHidden/>
          </w:rPr>
          <w:tab/>
        </w:r>
        <w:r w:rsidRPr="00146EBE">
          <w:rPr>
            <w:noProof/>
            <w:webHidden/>
          </w:rPr>
          <w:fldChar w:fldCharType="begin"/>
        </w:r>
        <w:r w:rsidRPr="00146EBE">
          <w:rPr>
            <w:noProof/>
            <w:webHidden/>
          </w:rPr>
          <w:instrText xml:space="preserve"> PAGEREF _Toc353175036 \h </w:instrText>
        </w:r>
        <w:r w:rsidRPr="00146EBE">
          <w:rPr>
            <w:noProof/>
            <w:webHidden/>
          </w:rPr>
        </w:r>
        <w:r w:rsidRPr="00146EBE">
          <w:rPr>
            <w:noProof/>
            <w:webHidden/>
          </w:rPr>
          <w:fldChar w:fldCharType="separate"/>
        </w:r>
        <w:r w:rsidR="00E169BA">
          <w:rPr>
            <w:noProof/>
            <w:webHidden/>
          </w:rPr>
          <w:t>38</w:t>
        </w:r>
        <w:r w:rsidRPr="00146EBE">
          <w:rPr>
            <w:noProof/>
            <w:webHidden/>
          </w:rPr>
          <w:fldChar w:fldCharType="end"/>
        </w:r>
      </w:hyperlink>
    </w:p>
    <w:p w14:paraId="649679A7" w14:textId="77777777" w:rsidR="001E5917" w:rsidRPr="00C93C77" w:rsidRDefault="001E5917">
      <w:pPr>
        <w:pStyle w:val="TOC3"/>
        <w:rPr>
          <w:rFonts w:ascii="Calibri" w:hAnsi="Calibri"/>
          <w:szCs w:val="22"/>
        </w:rPr>
      </w:pPr>
      <w:hyperlink w:anchor="_Toc353175037" w:history="1">
        <w:r w:rsidRPr="00146EBE">
          <w:rPr>
            <w:rStyle w:val="Hyperlink"/>
            <w:b/>
          </w:rPr>
          <w:t>6.1.1.</w:t>
        </w:r>
        <w:r w:rsidRPr="00C93C77">
          <w:rPr>
            <w:rFonts w:ascii="Calibri" w:hAnsi="Calibri"/>
            <w:szCs w:val="22"/>
          </w:rPr>
          <w:tab/>
        </w:r>
        <w:r w:rsidRPr="00146EBE">
          <w:rPr>
            <w:rStyle w:val="Hyperlink"/>
            <w:b/>
            <w:bCs/>
            <w:lang w:val="x-none" w:eastAsia="x-none"/>
          </w:rPr>
          <w:t>Detailed description of Network Upgrades</w:t>
        </w:r>
        <w:r w:rsidRPr="00146EBE">
          <w:rPr>
            <w:webHidden/>
          </w:rPr>
          <w:tab/>
        </w:r>
        <w:r w:rsidRPr="00146EBE">
          <w:rPr>
            <w:webHidden/>
          </w:rPr>
          <w:fldChar w:fldCharType="begin"/>
        </w:r>
        <w:r w:rsidRPr="00146EBE">
          <w:rPr>
            <w:webHidden/>
          </w:rPr>
          <w:instrText xml:space="preserve"> PAGEREF _Toc353175037 \h </w:instrText>
        </w:r>
        <w:r w:rsidRPr="00146EBE">
          <w:rPr>
            <w:webHidden/>
          </w:rPr>
        </w:r>
        <w:r w:rsidRPr="00146EBE">
          <w:rPr>
            <w:webHidden/>
          </w:rPr>
          <w:fldChar w:fldCharType="separate"/>
        </w:r>
        <w:r w:rsidR="00E169BA">
          <w:rPr>
            <w:webHidden/>
          </w:rPr>
          <w:t>38</w:t>
        </w:r>
        <w:r w:rsidRPr="00146EBE">
          <w:rPr>
            <w:webHidden/>
          </w:rPr>
          <w:fldChar w:fldCharType="end"/>
        </w:r>
      </w:hyperlink>
    </w:p>
    <w:p w14:paraId="7BC5DA39" w14:textId="77777777" w:rsidR="001E5917" w:rsidRPr="00C93C77" w:rsidRDefault="001E5917">
      <w:pPr>
        <w:pStyle w:val="TOC4"/>
        <w:tabs>
          <w:tab w:val="left" w:pos="1800"/>
        </w:tabs>
        <w:rPr>
          <w:rFonts w:ascii="Calibri" w:hAnsi="Calibri"/>
          <w:noProof/>
          <w:szCs w:val="22"/>
        </w:rPr>
      </w:pPr>
      <w:hyperlink w:anchor="_Toc353175038" w:history="1">
        <w:r w:rsidRPr="00146EBE">
          <w:rPr>
            <w:rStyle w:val="Hyperlink"/>
            <w:b/>
            <w:bCs/>
            <w:noProof/>
            <w:lang w:eastAsia="x-none"/>
          </w:rPr>
          <w:t>6.1.1.1.</w:t>
        </w:r>
        <w:r w:rsidRPr="00C93C77">
          <w:rPr>
            <w:rFonts w:ascii="Calibri" w:hAnsi="Calibri"/>
            <w:noProof/>
            <w:szCs w:val="22"/>
          </w:rPr>
          <w:tab/>
        </w:r>
        <w:r w:rsidRPr="00146EBE">
          <w:rPr>
            <w:rStyle w:val="Hyperlink"/>
            <w:b/>
            <w:bCs/>
            <w:noProof/>
            <w:lang w:val="x-none" w:eastAsia="x-none"/>
          </w:rPr>
          <w:t>Reliability Network Upgrades (RNU)</w:t>
        </w:r>
        <w:r w:rsidRPr="00146EBE">
          <w:rPr>
            <w:noProof/>
            <w:webHidden/>
          </w:rPr>
          <w:tab/>
        </w:r>
        <w:r w:rsidRPr="00146EBE">
          <w:rPr>
            <w:noProof/>
            <w:webHidden/>
          </w:rPr>
          <w:fldChar w:fldCharType="begin"/>
        </w:r>
        <w:r w:rsidRPr="00146EBE">
          <w:rPr>
            <w:noProof/>
            <w:webHidden/>
          </w:rPr>
          <w:instrText xml:space="preserve"> PAGEREF _Toc353175038 \h </w:instrText>
        </w:r>
        <w:r w:rsidRPr="00146EBE">
          <w:rPr>
            <w:noProof/>
            <w:webHidden/>
          </w:rPr>
        </w:r>
        <w:r w:rsidRPr="00146EBE">
          <w:rPr>
            <w:noProof/>
            <w:webHidden/>
          </w:rPr>
          <w:fldChar w:fldCharType="separate"/>
        </w:r>
        <w:r w:rsidR="00E169BA">
          <w:rPr>
            <w:noProof/>
            <w:webHidden/>
          </w:rPr>
          <w:t>38</w:t>
        </w:r>
        <w:r w:rsidRPr="00146EBE">
          <w:rPr>
            <w:noProof/>
            <w:webHidden/>
          </w:rPr>
          <w:fldChar w:fldCharType="end"/>
        </w:r>
      </w:hyperlink>
    </w:p>
    <w:p w14:paraId="7051C5C0" w14:textId="77777777" w:rsidR="001E5917" w:rsidRPr="00C93C77" w:rsidRDefault="001E5917">
      <w:pPr>
        <w:pStyle w:val="TOC4"/>
        <w:tabs>
          <w:tab w:val="left" w:pos="1800"/>
        </w:tabs>
        <w:rPr>
          <w:rFonts w:ascii="Calibri" w:hAnsi="Calibri"/>
          <w:noProof/>
          <w:szCs w:val="22"/>
        </w:rPr>
      </w:pPr>
      <w:hyperlink w:anchor="_Toc353175039" w:history="1">
        <w:r w:rsidRPr="00146EBE">
          <w:rPr>
            <w:rStyle w:val="Hyperlink"/>
            <w:b/>
            <w:bCs/>
            <w:noProof/>
            <w:lang w:eastAsia="x-none"/>
          </w:rPr>
          <w:t>6.1.1.2.</w:t>
        </w:r>
        <w:r w:rsidRPr="00C93C77">
          <w:rPr>
            <w:rFonts w:ascii="Calibri" w:hAnsi="Calibri"/>
            <w:noProof/>
            <w:szCs w:val="22"/>
          </w:rPr>
          <w:tab/>
        </w:r>
        <w:r w:rsidRPr="00146EBE">
          <w:rPr>
            <w:rStyle w:val="Hyperlink"/>
            <w:b/>
            <w:bCs/>
            <w:noProof/>
            <w:lang w:val="x-none" w:eastAsia="x-none"/>
          </w:rPr>
          <w:t>Local Delivery Network Upgrades (LDNU)</w:t>
        </w:r>
        <w:r w:rsidRPr="00146EBE">
          <w:rPr>
            <w:noProof/>
            <w:webHidden/>
          </w:rPr>
          <w:tab/>
        </w:r>
        <w:r w:rsidRPr="00146EBE">
          <w:rPr>
            <w:noProof/>
            <w:webHidden/>
          </w:rPr>
          <w:fldChar w:fldCharType="begin"/>
        </w:r>
        <w:r w:rsidRPr="00146EBE">
          <w:rPr>
            <w:noProof/>
            <w:webHidden/>
          </w:rPr>
          <w:instrText xml:space="preserve"> PAGEREF _Toc353175039 \h </w:instrText>
        </w:r>
        <w:r w:rsidRPr="00146EBE">
          <w:rPr>
            <w:noProof/>
            <w:webHidden/>
          </w:rPr>
        </w:r>
        <w:r w:rsidRPr="00146EBE">
          <w:rPr>
            <w:noProof/>
            <w:webHidden/>
          </w:rPr>
          <w:fldChar w:fldCharType="separate"/>
        </w:r>
        <w:r w:rsidR="00E169BA">
          <w:rPr>
            <w:noProof/>
            <w:webHidden/>
          </w:rPr>
          <w:t>38</w:t>
        </w:r>
        <w:r w:rsidRPr="00146EBE">
          <w:rPr>
            <w:noProof/>
            <w:webHidden/>
          </w:rPr>
          <w:fldChar w:fldCharType="end"/>
        </w:r>
      </w:hyperlink>
    </w:p>
    <w:p w14:paraId="0C1C3922" w14:textId="77777777" w:rsidR="001E5917" w:rsidRPr="00C93C77" w:rsidRDefault="001E5917">
      <w:pPr>
        <w:pStyle w:val="TOC4"/>
        <w:tabs>
          <w:tab w:val="left" w:pos="1800"/>
        </w:tabs>
        <w:rPr>
          <w:rFonts w:ascii="Calibri" w:hAnsi="Calibri"/>
          <w:noProof/>
          <w:szCs w:val="22"/>
        </w:rPr>
      </w:pPr>
      <w:hyperlink w:anchor="_Toc353175040" w:history="1">
        <w:r w:rsidRPr="00146EBE">
          <w:rPr>
            <w:rStyle w:val="Hyperlink"/>
            <w:b/>
            <w:bCs/>
            <w:noProof/>
            <w:lang w:val="x-none" w:eastAsia="x-none"/>
          </w:rPr>
          <w:t>6.1.1.3.</w:t>
        </w:r>
        <w:r w:rsidRPr="00C93C77">
          <w:rPr>
            <w:rFonts w:ascii="Calibri" w:hAnsi="Calibri"/>
            <w:noProof/>
            <w:szCs w:val="22"/>
          </w:rPr>
          <w:tab/>
        </w:r>
        <w:r w:rsidRPr="00146EBE">
          <w:rPr>
            <w:rStyle w:val="Hyperlink"/>
            <w:b/>
            <w:bCs/>
            <w:noProof/>
            <w:lang w:val="x-none" w:eastAsia="x-none"/>
          </w:rPr>
          <w:t>Area Delivery Network Upgrades (ADNU)</w:t>
        </w:r>
        <w:r w:rsidRPr="00146EBE">
          <w:rPr>
            <w:noProof/>
            <w:webHidden/>
          </w:rPr>
          <w:tab/>
        </w:r>
        <w:r w:rsidRPr="00146EBE">
          <w:rPr>
            <w:noProof/>
            <w:webHidden/>
          </w:rPr>
          <w:fldChar w:fldCharType="begin"/>
        </w:r>
        <w:r w:rsidRPr="00146EBE">
          <w:rPr>
            <w:noProof/>
            <w:webHidden/>
          </w:rPr>
          <w:instrText xml:space="preserve"> PAGEREF _Toc353175040 \h </w:instrText>
        </w:r>
        <w:r w:rsidRPr="00146EBE">
          <w:rPr>
            <w:noProof/>
            <w:webHidden/>
          </w:rPr>
        </w:r>
        <w:r w:rsidRPr="00146EBE">
          <w:rPr>
            <w:noProof/>
            <w:webHidden/>
          </w:rPr>
          <w:fldChar w:fldCharType="separate"/>
        </w:r>
        <w:r w:rsidR="00E169BA">
          <w:rPr>
            <w:noProof/>
            <w:webHidden/>
          </w:rPr>
          <w:t>39</w:t>
        </w:r>
        <w:r w:rsidRPr="00146EBE">
          <w:rPr>
            <w:noProof/>
            <w:webHidden/>
          </w:rPr>
          <w:fldChar w:fldCharType="end"/>
        </w:r>
      </w:hyperlink>
    </w:p>
    <w:p w14:paraId="31C893DC" w14:textId="77777777" w:rsidR="001E5917" w:rsidRPr="00C93C77" w:rsidRDefault="001E5917">
      <w:pPr>
        <w:pStyle w:val="TOC3"/>
        <w:rPr>
          <w:rFonts w:ascii="Calibri" w:hAnsi="Calibri"/>
          <w:szCs w:val="22"/>
        </w:rPr>
      </w:pPr>
      <w:hyperlink w:anchor="_Toc353175041" w:history="1">
        <w:r w:rsidRPr="00146EBE">
          <w:rPr>
            <w:rStyle w:val="Hyperlink"/>
            <w:b/>
          </w:rPr>
          <w:t>6.1.2.</w:t>
        </w:r>
        <w:r w:rsidRPr="00C93C77">
          <w:rPr>
            <w:rFonts w:ascii="Calibri" w:hAnsi="Calibri"/>
            <w:szCs w:val="22"/>
          </w:rPr>
          <w:tab/>
        </w:r>
        <w:r w:rsidRPr="00146EBE">
          <w:rPr>
            <w:rStyle w:val="Hyperlink"/>
            <w:b/>
            <w:bCs/>
            <w:lang w:val="x-none" w:eastAsia="x-none"/>
          </w:rPr>
          <w:t>Detailed Description of Interconnection Facilities</w:t>
        </w:r>
        <w:r w:rsidRPr="00146EBE">
          <w:rPr>
            <w:webHidden/>
          </w:rPr>
          <w:tab/>
        </w:r>
        <w:r w:rsidRPr="00146EBE">
          <w:rPr>
            <w:webHidden/>
          </w:rPr>
          <w:fldChar w:fldCharType="begin"/>
        </w:r>
        <w:r w:rsidRPr="00146EBE">
          <w:rPr>
            <w:webHidden/>
          </w:rPr>
          <w:instrText xml:space="preserve"> PAGEREF _Toc353175041 \h </w:instrText>
        </w:r>
        <w:r w:rsidRPr="00146EBE">
          <w:rPr>
            <w:webHidden/>
          </w:rPr>
        </w:r>
        <w:r w:rsidRPr="00146EBE">
          <w:rPr>
            <w:webHidden/>
          </w:rPr>
          <w:fldChar w:fldCharType="separate"/>
        </w:r>
        <w:r w:rsidR="00E169BA">
          <w:rPr>
            <w:webHidden/>
          </w:rPr>
          <w:t>39</w:t>
        </w:r>
        <w:r w:rsidRPr="00146EBE">
          <w:rPr>
            <w:webHidden/>
          </w:rPr>
          <w:fldChar w:fldCharType="end"/>
        </w:r>
      </w:hyperlink>
    </w:p>
    <w:p w14:paraId="76DD35D6" w14:textId="77777777" w:rsidR="001E5917" w:rsidRPr="00C93C77" w:rsidRDefault="001E5917">
      <w:pPr>
        <w:pStyle w:val="TOC3"/>
        <w:rPr>
          <w:rFonts w:ascii="Calibri" w:hAnsi="Calibri"/>
          <w:szCs w:val="22"/>
        </w:rPr>
      </w:pPr>
      <w:hyperlink w:anchor="_Toc353175042" w:history="1">
        <w:r w:rsidRPr="00146EBE">
          <w:rPr>
            <w:rStyle w:val="Hyperlink"/>
            <w:b/>
          </w:rPr>
          <w:t>6.1.3.</w:t>
        </w:r>
        <w:r w:rsidRPr="00C93C77">
          <w:rPr>
            <w:rFonts w:ascii="Calibri" w:hAnsi="Calibri"/>
            <w:szCs w:val="22"/>
          </w:rPr>
          <w:tab/>
        </w:r>
        <w:r w:rsidRPr="00146EBE">
          <w:rPr>
            <w:rStyle w:val="Hyperlink"/>
            <w:b/>
            <w:bCs/>
            <w:lang w:val="x-none" w:eastAsia="x-none"/>
          </w:rPr>
          <w:t>Use of Per</w:t>
        </w:r>
        <w:r w:rsidRPr="00146EBE">
          <w:rPr>
            <w:rStyle w:val="Hyperlink"/>
            <w:b/>
            <w:bCs/>
            <w:lang w:eastAsia="x-none"/>
          </w:rPr>
          <w:t>-</w:t>
        </w:r>
        <w:r w:rsidRPr="00146EBE">
          <w:rPr>
            <w:rStyle w:val="Hyperlink"/>
            <w:b/>
            <w:bCs/>
            <w:lang w:val="x-none" w:eastAsia="x-none"/>
          </w:rPr>
          <w:t>Unit Costs to Estimate Network Upgrade Costs</w:t>
        </w:r>
        <w:r w:rsidRPr="00146EBE">
          <w:rPr>
            <w:webHidden/>
          </w:rPr>
          <w:tab/>
        </w:r>
        <w:r w:rsidRPr="00146EBE">
          <w:rPr>
            <w:webHidden/>
          </w:rPr>
          <w:fldChar w:fldCharType="begin"/>
        </w:r>
        <w:r w:rsidRPr="00146EBE">
          <w:rPr>
            <w:webHidden/>
          </w:rPr>
          <w:instrText xml:space="preserve"> PAGEREF _Toc353175042 \h </w:instrText>
        </w:r>
        <w:r w:rsidRPr="00146EBE">
          <w:rPr>
            <w:webHidden/>
          </w:rPr>
        </w:r>
        <w:r w:rsidRPr="00146EBE">
          <w:rPr>
            <w:webHidden/>
          </w:rPr>
          <w:fldChar w:fldCharType="separate"/>
        </w:r>
        <w:r w:rsidR="00E169BA">
          <w:rPr>
            <w:webHidden/>
          </w:rPr>
          <w:t>39</w:t>
        </w:r>
        <w:r w:rsidRPr="00146EBE">
          <w:rPr>
            <w:webHidden/>
          </w:rPr>
          <w:fldChar w:fldCharType="end"/>
        </w:r>
      </w:hyperlink>
    </w:p>
    <w:p w14:paraId="1F67478F" w14:textId="77777777" w:rsidR="001E5917" w:rsidRPr="00C93C77" w:rsidRDefault="001E5917">
      <w:pPr>
        <w:pStyle w:val="TOC3"/>
        <w:rPr>
          <w:rFonts w:ascii="Calibri" w:hAnsi="Calibri"/>
          <w:szCs w:val="22"/>
        </w:rPr>
      </w:pPr>
      <w:hyperlink w:anchor="_Toc353175043" w:history="1">
        <w:r w:rsidRPr="00146EBE">
          <w:rPr>
            <w:rStyle w:val="Hyperlink"/>
            <w:b/>
          </w:rPr>
          <w:t>6.1.4.</w:t>
        </w:r>
        <w:r w:rsidRPr="00C93C77">
          <w:rPr>
            <w:rFonts w:ascii="Calibri" w:hAnsi="Calibri"/>
            <w:szCs w:val="22"/>
          </w:rPr>
          <w:tab/>
        </w:r>
        <w:r w:rsidRPr="00146EBE">
          <w:rPr>
            <w:rStyle w:val="Hyperlink"/>
            <w:b/>
            <w:bCs/>
            <w:lang w:val="x-none" w:eastAsia="x-none"/>
          </w:rPr>
          <w:t>Coordination with Affected Systems</w:t>
        </w:r>
        <w:r w:rsidRPr="00146EBE">
          <w:rPr>
            <w:webHidden/>
          </w:rPr>
          <w:tab/>
        </w:r>
        <w:r w:rsidRPr="00146EBE">
          <w:rPr>
            <w:webHidden/>
          </w:rPr>
          <w:fldChar w:fldCharType="begin"/>
        </w:r>
        <w:r w:rsidRPr="00146EBE">
          <w:rPr>
            <w:webHidden/>
          </w:rPr>
          <w:instrText xml:space="preserve"> PAGEREF _Toc353175043 \h </w:instrText>
        </w:r>
        <w:r w:rsidRPr="00146EBE">
          <w:rPr>
            <w:webHidden/>
          </w:rPr>
        </w:r>
        <w:r w:rsidRPr="00146EBE">
          <w:rPr>
            <w:webHidden/>
          </w:rPr>
          <w:fldChar w:fldCharType="separate"/>
        </w:r>
        <w:r w:rsidR="00E169BA">
          <w:rPr>
            <w:webHidden/>
          </w:rPr>
          <w:t>40</w:t>
        </w:r>
        <w:r w:rsidRPr="00146EBE">
          <w:rPr>
            <w:webHidden/>
          </w:rPr>
          <w:fldChar w:fldCharType="end"/>
        </w:r>
      </w:hyperlink>
    </w:p>
    <w:p w14:paraId="5830F351" w14:textId="77777777" w:rsidR="001E5917" w:rsidRPr="00C93C77" w:rsidRDefault="001E5917">
      <w:pPr>
        <w:pStyle w:val="TOC2"/>
        <w:rPr>
          <w:rFonts w:ascii="Calibri" w:hAnsi="Calibri"/>
          <w:noProof/>
          <w:sz w:val="22"/>
          <w:szCs w:val="22"/>
        </w:rPr>
      </w:pPr>
      <w:hyperlink w:anchor="_Toc353175044" w:history="1">
        <w:r w:rsidRPr="00146EBE">
          <w:rPr>
            <w:rStyle w:val="Hyperlink"/>
            <w:b/>
            <w:bCs/>
            <w:iCs/>
            <w:noProof/>
            <w:lang w:val="x-none" w:eastAsia="x-none"/>
          </w:rPr>
          <w:t>6.2.</w:t>
        </w:r>
        <w:r w:rsidRPr="00C93C77">
          <w:rPr>
            <w:rFonts w:ascii="Calibri" w:hAnsi="Calibri"/>
            <w:noProof/>
            <w:sz w:val="22"/>
            <w:szCs w:val="22"/>
          </w:rPr>
          <w:tab/>
        </w:r>
        <w:r w:rsidRPr="00146EBE">
          <w:rPr>
            <w:rStyle w:val="Hyperlink"/>
            <w:b/>
            <w:bCs/>
            <w:iCs/>
            <w:noProof/>
            <w:lang w:eastAsia="x-none"/>
          </w:rPr>
          <w:t xml:space="preserve">Queue </w:t>
        </w:r>
        <w:r w:rsidRPr="00146EBE">
          <w:rPr>
            <w:rStyle w:val="Hyperlink"/>
            <w:b/>
            <w:bCs/>
            <w:iCs/>
            <w:noProof/>
            <w:lang w:val="x-none" w:eastAsia="x-none"/>
          </w:rPr>
          <w:t xml:space="preserve">Cluster </w:t>
        </w:r>
        <w:r w:rsidRPr="00146EBE">
          <w:rPr>
            <w:rStyle w:val="Hyperlink"/>
            <w:b/>
            <w:bCs/>
            <w:iCs/>
            <w:noProof/>
            <w:lang w:eastAsia="x-none"/>
          </w:rPr>
          <w:t xml:space="preserve">Study </w:t>
        </w:r>
        <w:r w:rsidRPr="00146EBE">
          <w:rPr>
            <w:rStyle w:val="Hyperlink"/>
            <w:b/>
            <w:bCs/>
            <w:iCs/>
            <w:noProof/>
            <w:lang w:val="x-none" w:eastAsia="x-none"/>
          </w:rPr>
          <w:t>Process</w:t>
        </w:r>
        <w:r w:rsidRPr="00146EBE">
          <w:rPr>
            <w:noProof/>
            <w:webHidden/>
          </w:rPr>
          <w:tab/>
        </w:r>
        <w:r w:rsidRPr="00146EBE">
          <w:rPr>
            <w:noProof/>
            <w:webHidden/>
          </w:rPr>
          <w:fldChar w:fldCharType="begin"/>
        </w:r>
        <w:r w:rsidRPr="00146EBE">
          <w:rPr>
            <w:noProof/>
            <w:webHidden/>
          </w:rPr>
          <w:instrText xml:space="preserve"> PAGEREF _Toc353175044 \h </w:instrText>
        </w:r>
        <w:r w:rsidRPr="00146EBE">
          <w:rPr>
            <w:noProof/>
            <w:webHidden/>
          </w:rPr>
        </w:r>
        <w:r w:rsidRPr="00146EBE">
          <w:rPr>
            <w:noProof/>
            <w:webHidden/>
          </w:rPr>
          <w:fldChar w:fldCharType="separate"/>
        </w:r>
        <w:r w:rsidR="00E169BA">
          <w:rPr>
            <w:noProof/>
            <w:webHidden/>
          </w:rPr>
          <w:t>41</w:t>
        </w:r>
        <w:r w:rsidRPr="00146EBE">
          <w:rPr>
            <w:noProof/>
            <w:webHidden/>
          </w:rPr>
          <w:fldChar w:fldCharType="end"/>
        </w:r>
      </w:hyperlink>
    </w:p>
    <w:p w14:paraId="68F3575F" w14:textId="77777777" w:rsidR="001E5917" w:rsidRPr="00C93C77" w:rsidRDefault="001E5917">
      <w:pPr>
        <w:pStyle w:val="TOC3"/>
        <w:rPr>
          <w:rFonts w:ascii="Calibri" w:hAnsi="Calibri"/>
          <w:szCs w:val="22"/>
        </w:rPr>
      </w:pPr>
      <w:hyperlink w:anchor="_Toc353175045" w:history="1">
        <w:r w:rsidRPr="00146EBE">
          <w:rPr>
            <w:rStyle w:val="Hyperlink"/>
            <w:b/>
          </w:rPr>
          <w:t>6.2.1.</w:t>
        </w:r>
        <w:r w:rsidRPr="00C93C77">
          <w:rPr>
            <w:rFonts w:ascii="Calibri" w:hAnsi="Calibri"/>
            <w:szCs w:val="22"/>
          </w:rPr>
          <w:tab/>
        </w:r>
        <w:r w:rsidRPr="00146EBE">
          <w:rPr>
            <w:rStyle w:val="Hyperlink"/>
            <w:b/>
            <w:bCs/>
            <w:lang w:val="x-none" w:eastAsia="x-none"/>
          </w:rPr>
          <w:t>Generator Interconnection Study Process Agreement</w:t>
        </w:r>
        <w:r w:rsidRPr="00146EBE">
          <w:rPr>
            <w:webHidden/>
          </w:rPr>
          <w:tab/>
        </w:r>
        <w:r w:rsidRPr="00146EBE">
          <w:rPr>
            <w:webHidden/>
          </w:rPr>
          <w:fldChar w:fldCharType="begin"/>
        </w:r>
        <w:r w:rsidRPr="00146EBE">
          <w:rPr>
            <w:webHidden/>
          </w:rPr>
          <w:instrText xml:space="preserve"> PAGEREF _Toc353175045 \h </w:instrText>
        </w:r>
        <w:r w:rsidRPr="00146EBE">
          <w:rPr>
            <w:webHidden/>
          </w:rPr>
        </w:r>
        <w:r w:rsidRPr="00146EBE">
          <w:rPr>
            <w:webHidden/>
          </w:rPr>
          <w:fldChar w:fldCharType="separate"/>
        </w:r>
        <w:r w:rsidR="00E169BA">
          <w:rPr>
            <w:webHidden/>
          </w:rPr>
          <w:t>42</w:t>
        </w:r>
        <w:r w:rsidRPr="00146EBE">
          <w:rPr>
            <w:webHidden/>
          </w:rPr>
          <w:fldChar w:fldCharType="end"/>
        </w:r>
      </w:hyperlink>
    </w:p>
    <w:p w14:paraId="5A6BB565" w14:textId="77777777" w:rsidR="001E5917" w:rsidRPr="00C93C77" w:rsidRDefault="001E5917">
      <w:pPr>
        <w:pStyle w:val="TOC3"/>
        <w:rPr>
          <w:rFonts w:ascii="Calibri" w:hAnsi="Calibri"/>
          <w:szCs w:val="22"/>
        </w:rPr>
      </w:pPr>
      <w:hyperlink w:anchor="_Toc353175046" w:history="1">
        <w:r w:rsidRPr="00146EBE">
          <w:rPr>
            <w:rStyle w:val="Hyperlink"/>
            <w:b/>
          </w:rPr>
          <w:t>6.2.2.</w:t>
        </w:r>
        <w:r w:rsidRPr="00C93C77">
          <w:rPr>
            <w:rFonts w:ascii="Calibri" w:hAnsi="Calibri"/>
            <w:szCs w:val="22"/>
          </w:rPr>
          <w:tab/>
        </w:r>
        <w:r w:rsidRPr="00146EBE">
          <w:rPr>
            <w:rStyle w:val="Hyperlink"/>
            <w:b/>
            <w:bCs/>
            <w:lang w:val="x-none" w:eastAsia="x-none"/>
          </w:rPr>
          <w:t>Scoping Meeting</w:t>
        </w:r>
        <w:r w:rsidRPr="00146EBE">
          <w:rPr>
            <w:webHidden/>
          </w:rPr>
          <w:tab/>
        </w:r>
        <w:r w:rsidRPr="00146EBE">
          <w:rPr>
            <w:webHidden/>
          </w:rPr>
          <w:fldChar w:fldCharType="begin"/>
        </w:r>
        <w:r w:rsidRPr="00146EBE">
          <w:rPr>
            <w:webHidden/>
          </w:rPr>
          <w:instrText xml:space="preserve"> PAGEREF _Toc353175046 \h </w:instrText>
        </w:r>
        <w:r w:rsidRPr="00146EBE">
          <w:rPr>
            <w:webHidden/>
          </w:rPr>
        </w:r>
        <w:r w:rsidRPr="00146EBE">
          <w:rPr>
            <w:webHidden/>
          </w:rPr>
          <w:fldChar w:fldCharType="separate"/>
        </w:r>
        <w:r w:rsidR="00E169BA">
          <w:rPr>
            <w:webHidden/>
          </w:rPr>
          <w:t>42</w:t>
        </w:r>
        <w:r w:rsidRPr="00146EBE">
          <w:rPr>
            <w:webHidden/>
          </w:rPr>
          <w:fldChar w:fldCharType="end"/>
        </w:r>
      </w:hyperlink>
    </w:p>
    <w:p w14:paraId="711AD462" w14:textId="77777777" w:rsidR="001E5917" w:rsidRPr="00C93C77" w:rsidRDefault="001E5917">
      <w:pPr>
        <w:pStyle w:val="TOC3"/>
        <w:rPr>
          <w:rFonts w:ascii="Calibri" w:hAnsi="Calibri"/>
          <w:szCs w:val="22"/>
        </w:rPr>
      </w:pPr>
      <w:hyperlink w:anchor="_Toc353175047" w:history="1">
        <w:r w:rsidRPr="00146EBE">
          <w:rPr>
            <w:rStyle w:val="Hyperlink"/>
            <w:b/>
          </w:rPr>
          <w:t>6.2.3.</w:t>
        </w:r>
        <w:r w:rsidRPr="00C93C77">
          <w:rPr>
            <w:rFonts w:ascii="Calibri" w:hAnsi="Calibri"/>
            <w:szCs w:val="22"/>
          </w:rPr>
          <w:tab/>
        </w:r>
        <w:r w:rsidRPr="00146EBE">
          <w:rPr>
            <w:rStyle w:val="Hyperlink"/>
            <w:b/>
            <w:bCs/>
            <w:lang w:val="x-none" w:eastAsia="x-none"/>
          </w:rPr>
          <w:t>Grouping Interconnection Requests</w:t>
        </w:r>
        <w:r w:rsidRPr="00146EBE">
          <w:rPr>
            <w:webHidden/>
          </w:rPr>
          <w:tab/>
        </w:r>
        <w:r w:rsidRPr="00146EBE">
          <w:rPr>
            <w:webHidden/>
          </w:rPr>
          <w:fldChar w:fldCharType="begin"/>
        </w:r>
        <w:r w:rsidRPr="00146EBE">
          <w:rPr>
            <w:webHidden/>
          </w:rPr>
          <w:instrText xml:space="preserve"> PAGEREF _Toc353175047 \h </w:instrText>
        </w:r>
        <w:r w:rsidRPr="00146EBE">
          <w:rPr>
            <w:webHidden/>
          </w:rPr>
        </w:r>
        <w:r w:rsidRPr="00146EBE">
          <w:rPr>
            <w:webHidden/>
          </w:rPr>
          <w:fldChar w:fldCharType="separate"/>
        </w:r>
        <w:r w:rsidR="00E169BA">
          <w:rPr>
            <w:webHidden/>
          </w:rPr>
          <w:t>44</w:t>
        </w:r>
        <w:r w:rsidRPr="00146EBE">
          <w:rPr>
            <w:webHidden/>
          </w:rPr>
          <w:fldChar w:fldCharType="end"/>
        </w:r>
      </w:hyperlink>
    </w:p>
    <w:p w14:paraId="2D5294A3" w14:textId="77777777" w:rsidR="001E5917" w:rsidRPr="00C93C77" w:rsidRDefault="001E5917">
      <w:pPr>
        <w:pStyle w:val="TOC3"/>
        <w:rPr>
          <w:rFonts w:ascii="Calibri" w:hAnsi="Calibri"/>
          <w:szCs w:val="22"/>
        </w:rPr>
      </w:pPr>
      <w:hyperlink w:anchor="_Toc353175048" w:history="1">
        <w:r w:rsidRPr="00146EBE">
          <w:rPr>
            <w:rStyle w:val="Hyperlink"/>
            <w:b/>
          </w:rPr>
          <w:t>6.2.4.</w:t>
        </w:r>
        <w:r w:rsidRPr="00C93C77">
          <w:rPr>
            <w:rFonts w:ascii="Calibri" w:hAnsi="Calibri"/>
            <w:szCs w:val="22"/>
          </w:rPr>
          <w:tab/>
        </w:r>
        <w:r w:rsidRPr="00146EBE">
          <w:rPr>
            <w:rStyle w:val="Hyperlink"/>
            <w:b/>
            <w:bCs/>
            <w:lang w:val="x-none" w:eastAsia="x-none"/>
          </w:rPr>
          <w:t xml:space="preserve">Phase I </w:t>
        </w:r>
        <w:r w:rsidRPr="00146EBE">
          <w:rPr>
            <w:rStyle w:val="Hyperlink"/>
            <w:b/>
            <w:bCs/>
            <w:lang w:eastAsia="x-none"/>
          </w:rPr>
          <w:t xml:space="preserve">Interconnection </w:t>
        </w:r>
        <w:r w:rsidRPr="00146EBE">
          <w:rPr>
            <w:rStyle w:val="Hyperlink"/>
            <w:b/>
            <w:bCs/>
            <w:lang w:val="x-none" w:eastAsia="x-none"/>
          </w:rPr>
          <w:t>Studies</w:t>
        </w:r>
        <w:r w:rsidRPr="00146EBE">
          <w:rPr>
            <w:webHidden/>
          </w:rPr>
          <w:tab/>
        </w:r>
        <w:r w:rsidRPr="00146EBE">
          <w:rPr>
            <w:webHidden/>
          </w:rPr>
          <w:fldChar w:fldCharType="begin"/>
        </w:r>
        <w:r w:rsidRPr="00146EBE">
          <w:rPr>
            <w:webHidden/>
          </w:rPr>
          <w:instrText xml:space="preserve"> PAGEREF _Toc353175048 \h </w:instrText>
        </w:r>
        <w:r w:rsidRPr="00146EBE">
          <w:rPr>
            <w:webHidden/>
          </w:rPr>
        </w:r>
        <w:r w:rsidRPr="00146EBE">
          <w:rPr>
            <w:webHidden/>
          </w:rPr>
          <w:fldChar w:fldCharType="separate"/>
        </w:r>
        <w:r w:rsidR="00E169BA">
          <w:rPr>
            <w:webHidden/>
          </w:rPr>
          <w:t>45</w:t>
        </w:r>
        <w:r w:rsidRPr="00146EBE">
          <w:rPr>
            <w:webHidden/>
          </w:rPr>
          <w:fldChar w:fldCharType="end"/>
        </w:r>
      </w:hyperlink>
    </w:p>
    <w:p w14:paraId="541CED62" w14:textId="77777777" w:rsidR="001E5917" w:rsidRPr="00C93C77" w:rsidRDefault="001E5917">
      <w:pPr>
        <w:pStyle w:val="TOC4"/>
        <w:tabs>
          <w:tab w:val="left" w:pos="1800"/>
        </w:tabs>
        <w:rPr>
          <w:rFonts w:ascii="Calibri" w:hAnsi="Calibri"/>
          <w:noProof/>
          <w:szCs w:val="22"/>
        </w:rPr>
      </w:pPr>
      <w:hyperlink w:anchor="_Toc353175049" w:history="1">
        <w:r w:rsidRPr="00146EBE">
          <w:rPr>
            <w:rStyle w:val="Hyperlink"/>
            <w:b/>
            <w:bCs/>
            <w:noProof/>
            <w:lang w:eastAsia="x-none"/>
          </w:rPr>
          <w:t>6.2.4.1.</w:t>
        </w:r>
        <w:r w:rsidRPr="00C93C77">
          <w:rPr>
            <w:rFonts w:ascii="Calibri" w:hAnsi="Calibri"/>
            <w:noProof/>
            <w:szCs w:val="22"/>
          </w:rPr>
          <w:tab/>
        </w:r>
        <w:r w:rsidRPr="00146EBE">
          <w:rPr>
            <w:rStyle w:val="Hyperlink"/>
            <w:b/>
            <w:bCs/>
            <w:noProof/>
            <w:lang w:val="x-none" w:eastAsia="x-none"/>
          </w:rPr>
          <w:t xml:space="preserve">Scope </w:t>
        </w:r>
        <w:r w:rsidRPr="00146EBE">
          <w:rPr>
            <w:rStyle w:val="Hyperlink"/>
            <w:b/>
            <w:bCs/>
            <w:noProof/>
            <w:lang w:eastAsia="x-none"/>
          </w:rPr>
          <w:t>and</w:t>
        </w:r>
        <w:r w:rsidRPr="00146EBE">
          <w:rPr>
            <w:rStyle w:val="Hyperlink"/>
            <w:b/>
            <w:bCs/>
            <w:noProof/>
            <w:lang w:val="x-none" w:eastAsia="x-none"/>
          </w:rPr>
          <w:t xml:space="preserve"> Purpose of Phase I </w:t>
        </w:r>
        <w:r w:rsidRPr="00146EBE">
          <w:rPr>
            <w:rStyle w:val="Hyperlink"/>
            <w:b/>
            <w:bCs/>
            <w:noProof/>
            <w:lang w:eastAsia="x-none"/>
          </w:rPr>
          <w:t xml:space="preserve">Interconnection </w:t>
        </w:r>
        <w:r w:rsidRPr="00146EBE">
          <w:rPr>
            <w:rStyle w:val="Hyperlink"/>
            <w:b/>
            <w:bCs/>
            <w:noProof/>
            <w:lang w:val="x-none" w:eastAsia="x-none"/>
          </w:rPr>
          <w:t>Studies</w:t>
        </w:r>
        <w:r w:rsidRPr="00146EBE">
          <w:rPr>
            <w:noProof/>
            <w:webHidden/>
          </w:rPr>
          <w:tab/>
        </w:r>
        <w:r w:rsidRPr="00146EBE">
          <w:rPr>
            <w:noProof/>
            <w:webHidden/>
          </w:rPr>
          <w:fldChar w:fldCharType="begin"/>
        </w:r>
        <w:r w:rsidRPr="00146EBE">
          <w:rPr>
            <w:noProof/>
            <w:webHidden/>
          </w:rPr>
          <w:instrText xml:space="preserve"> PAGEREF _Toc353175049 \h </w:instrText>
        </w:r>
        <w:r w:rsidRPr="00146EBE">
          <w:rPr>
            <w:noProof/>
            <w:webHidden/>
          </w:rPr>
        </w:r>
        <w:r w:rsidRPr="00146EBE">
          <w:rPr>
            <w:noProof/>
            <w:webHidden/>
          </w:rPr>
          <w:fldChar w:fldCharType="separate"/>
        </w:r>
        <w:r w:rsidR="00E169BA">
          <w:rPr>
            <w:noProof/>
            <w:webHidden/>
          </w:rPr>
          <w:t>45</w:t>
        </w:r>
        <w:r w:rsidRPr="00146EBE">
          <w:rPr>
            <w:noProof/>
            <w:webHidden/>
          </w:rPr>
          <w:fldChar w:fldCharType="end"/>
        </w:r>
      </w:hyperlink>
    </w:p>
    <w:p w14:paraId="74CB9CF8" w14:textId="77777777" w:rsidR="001E5917" w:rsidRPr="00C93C77" w:rsidRDefault="001E5917">
      <w:pPr>
        <w:pStyle w:val="TOC4"/>
        <w:tabs>
          <w:tab w:val="left" w:pos="1800"/>
        </w:tabs>
        <w:rPr>
          <w:rFonts w:ascii="Calibri" w:hAnsi="Calibri"/>
          <w:noProof/>
          <w:szCs w:val="22"/>
        </w:rPr>
      </w:pPr>
      <w:hyperlink w:anchor="_Toc353175050" w:history="1">
        <w:r w:rsidRPr="00146EBE">
          <w:rPr>
            <w:rStyle w:val="Hyperlink"/>
            <w:b/>
            <w:bCs/>
            <w:noProof/>
            <w:lang w:val="x-none" w:eastAsia="x-none"/>
          </w:rPr>
          <w:t>6.2.4.2.</w:t>
        </w:r>
        <w:r w:rsidRPr="00C93C77">
          <w:rPr>
            <w:rFonts w:ascii="Calibri" w:hAnsi="Calibri"/>
            <w:noProof/>
            <w:szCs w:val="22"/>
          </w:rPr>
          <w:tab/>
        </w:r>
        <w:r w:rsidRPr="00146EBE">
          <w:rPr>
            <w:rStyle w:val="Hyperlink"/>
            <w:b/>
            <w:bCs/>
            <w:noProof/>
            <w:lang w:val="x-none" w:eastAsia="x-none"/>
          </w:rPr>
          <w:t xml:space="preserve">Roles and </w:t>
        </w:r>
        <w:r w:rsidRPr="00146EBE">
          <w:rPr>
            <w:rStyle w:val="Hyperlink"/>
            <w:b/>
            <w:bCs/>
            <w:noProof/>
            <w:lang w:eastAsia="x-none"/>
          </w:rPr>
          <w:t>R</w:t>
        </w:r>
        <w:r w:rsidRPr="00146EBE">
          <w:rPr>
            <w:rStyle w:val="Hyperlink"/>
            <w:b/>
            <w:bCs/>
            <w:noProof/>
            <w:lang w:val="x-none" w:eastAsia="x-none"/>
          </w:rPr>
          <w:t>esponsibilities of Participating TO and CAISO</w:t>
        </w:r>
        <w:r w:rsidRPr="00146EBE">
          <w:rPr>
            <w:noProof/>
            <w:webHidden/>
          </w:rPr>
          <w:tab/>
        </w:r>
        <w:r w:rsidRPr="00146EBE">
          <w:rPr>
            <w:noProof/>
            <w:webHidden/>
          </w:rPr>
          <w:fldChar w:fldCharType="begin"/>
        </w:r>
        <w:r w:rsidRPr="00146EBE">
          <w:rPr>
            <w:noProof/>
            <w:webHidden/>
          </w:rPr>
          <w:instrText xml:space="preserve"> PAGEREF _Toc353175050 \h </w:instrText>
        </w:r>
        <w:r w:rsidRPr="00146EBE">
          <w:rPr>
            <w:noProof/>
            <w:webHidden/>
          </w:rPr>
        </w:r>
        <w:r w:rsidRPr="00146EBE">
          <w:rPr>
            <w:noProof/>
            <w:webHidden/>
          </w:rPr>
          <w:fldChar w:fldCharType="separate"/>
        </w:r>
        <w:r w:rsidR="00E169BA">
          <w:rPr>
            <w:noProof/>
            <w:webHidden/>
          </w:rPr>
          <w:t>46</w:t>
        </w:r>
        <w:r w:rsidRPr="00146EBE">
          <w:rPr>
            <w:noProof/>
            <w:webHidden/>
          </w:rPr>
          <w:fldChar w:fldCharType="end"/>
        </w:r>
      </w:hyperlink>
    </w:p>
    <w:p w14:paraId="4251C42A" w14:textId="77777777" w:rsidR="001E5917" w:rsidRPr="00C93C77" w:rsidRDefault="001E5917">
      <w:pPr>
        <w:pStyle w:val="TOC4"/>
        <w:tabs>
          <w:tab w:val="left" w:pos="1800"/>
        </w:tabs>
        <w:rPr>
          <w:rFonts w:ascii="Calibri" w:hAnsi="Calibri"/>
          <w:noProof/>
          <w:szCs w:val="22"/>
        </w:rPr>
      </w:pPr>
      <w:hyperlink w:anchor="_Toc353175051" w:history="1">
        <w:r w:rsidRPr="00146EBE">
          <w:rPr>
            <w:rStyle w:val="Hyperlink"/>
            <w:b/>
            <w:bCs/>
            <w:noProof/>
            <w:lang w:eastAsia="x-none"/>
          </w:rPr>
          <w:t>6.2.4.3.</w:t>
        </w:r>
        <w:r w:rsidRPr="00C93C77">
          <w:rPr>
            <w:rFonts w:ascii="Calibri" w:hAnsi="Calibri"/>
            <w:noProof/>
            <w:szCs w:val="22"/>
          </w:rPr>
          <w:tab/>
        </w:r>
        <w:r w:rsidRPr="00146EBE">
          <w:rPr>
            <w:rStyle w:val="Hyperlink"/>
            <w:b/>
            <w:bCs/>
            <w:noProof/>
            <w:lang w:eastAsia="x-none"/>
          </w:rPr>
          <w:t>Deliverability Assessment</w:t>
        </w:r>
        <w:r w:rsidRPr="00146EBE">
          <w:rPr>
            <w:noProof/>
            <w:webHidden/>
          </w:rPr>
          <w:tab/>
        </w:r>
        <w:r w:rsidRPr="00146EBE">
          <w:rPr>
            <w:noProof/>
            <w:webHidden/>
          </w:rPr>
          <w:fldChar w:fldCharType="begin"/>
        </w:r>
        <w:r w:rsidRPr="00146EBE">
          <w:rPr>
            <w:noProof/>
            <w:webHidden/>
          </w:rPr>
          <w:instrText xml:space="preserve"> PAGEREF _Toc353175051 \h </w:instrText>
        </w:r>
        <w:r w:rsidRPr="00146EBE">
          <w:rPr>
            <w:noProof/>
            <w:webHidden/>
          </w:rPr>
        </w:r>
        <w:r w:rsidRPr="00146EBE">
          <w:rPr>
            <w:noProof/>
            <w:webHidden/>
          </w:rPr>
          <w:fldChar w:fldCharType="separate"/>
        </w:r>
        <w:r w:rsidR="00E169BA">
          <w:rPr>
            <w:noProof/>
            <w:webHidden/>
          </w:rPr>
          <w:t>47</w:t>
        </w:r>
        <w:r w:rsidRPr="00146EBE">
          <w:rPr>
            <w:noProof/>
            <w:webHidden/>
          </w:rPr>
          <w:fldChar w:fldCharType="end"/>
        </w:r>
      </w:hyperlink>
    </w:p>
    <w:p w14:paraId="55DF52A7" w14:textId="77777777" w:rsidR="001E5917" w:rsidRPr="00C93C77" w:rsidRDefault="001E5917">
      <w:pPr>
        <w:pStyle w:val="TOC4"/>
        <w:tabs>
          <w:tab w:val="left" w:pos="1800"/>
        </w:tabs>
        <w:rPr>
          <w:rFonts w:ascii="Calibri" w:hAnsi="Calibri"/>
          <w:noProof/>
          <w:szCs w:val="22"/>
        </w:rPr>
      </w:pPr>
      <w:hyperlink w:anchor="_Toc353175052" w:history="1">
        <w:r w:rsidRPr="00146EBE">
          <w:rPr>
            <w:rStyle w:val="Hyperlink"/>
            <w:b/>
            <w:bCs/>
            <w:noProof/>
            <w:lang w:eastAsia="x-none"/>
          </w:rPr>
          <w:t>6.2.4.4.</w:t>
        </w:r>
        <w:r w:rsidRPr="00C93C77">
          <w:rPr>
            <w:rFonts w:ascii="Calibri" w:hAnsi="Calibri"/>
            <w:noProof/>
            <w:szCs w:val="22"/>
          </w:rPr>
          <w:tab/>
        </w:r>
        <w:r w:rsidRPr="00146EBE">
          <w:rPr>
            <w:rStyle w:val="Hyperlink"/>
            <w:b/>
            <w:bCs/>
            <w:noProof/>
            <w:lang w:eastAsia="x-none"/>
          </w:rPr>
          <w:t>Phase I Interconnection Study Procedures</w:t>
        </w:r>
        <w:r w:rsidRPr="00146EBE">
          <w:rPr>
            <w:noProof/>
            <w:webHidden/>
          </w:rPr>
          <w:tab/>
        </w:r>
        <w:r w:rsidRPr="00146EBE">
          <w:rPr>
            <w:noProof/>
            <w:webHidden/>
          </w:rPr>
          <w:fldChar w:fldCharType="begin"/>
        </w:r>
        <w:r w:rsidRPr="00146EBE">
          <w:rPr>
            <w:noProof/>
            <w:webHidden/>
          </w:rPr>
          <w:instrText xml:space="preserve"> PAGEREF _Toc353175052 \h </w:instrText>
        </w:r>
        <w:r w:rsidRPr="00146EBE">
          <w:rPr>
            <w:noProof/>
            <w:webHidden/>
          </w:rPr>
        </w:r>
        <w:r w:rsidRPr="00146EBE">
          <w:rPr>
            <w:noProof/>
            <w:webHidden/>
          </w:rPr>
          <w:fldChar w:fldCharType="separate"/>
        </w:r>
        <w:r w:rsidR="00E169BA">
          <w:rPr>
            <w:noProof/>
            <w:webHidden/>
          </w:rPr>
          <w:t>49</w:t>
        </w:r>
        <w:r w:rsidRPr="00146EBE">
          <w:rPr>
            <w:noProof/>
            <w:webHidden/>
          </w:rPr>
          <w:fldChar w:fldCharType="end"/>
        </w:r>
      </w:hyperlink>
    </w:p>
    <w:p w14:paraId="7372B0E0" w14:textId="77777777" w:rsidR="001E5917" w:rsidRPr="00C93C77" w:rsidRDefault="001E5917">
      <w:pPr>
        <w:pStyle w:val="TOC4"/>
        <w:tabs>
          <w:tab w:val="left" w:pos="1800"/>
        </w:tabs>
        <w:rPr>
          <w:rFonts w:ascii="Calibri" w:hAnsi="Calibri"/>
          <w:noProof/>
          <w:szCs w:val="22"/>
        </w:rPr>
      </w:pPr>
      <w:hyperlink w:anchor="_Toc353175053" w:history="1">
        <w:r w:rsidRPr="00146EBE">
          <w:rPr>
            <w:rStyle w:val="Hyperlink"/>
            <w:b/>
            <w:bCs/>
            <w:noProof/>
            <w:lang w:eastAsia="x-none"/>
          </w:rPr>
          <w:t>6.2.4.5.</w:t>
        </w:r>
        <w:r w:rsidRPr="00C93C77">
          <w:rPr>
            <w:rFonts w:ascii="Calibri" w:hAnsi="Calibri"/>
            <w:noProof/>
            <w:szCs w:val="22"/>
          </w:rPr>
          <w:tab/>
        </w:r>
        <w:r w:rsidRPr="00146EBE">
          <w:rPr>
            <w:rStyle w:val="Hyperlink"/>
            <w:b/>
            <w:bCs/>
            <w:noProof/>
            <w:lang w:val="x-none" w:eastAsia="x-none"/>
          </w:rPr>
          <w:t>Phase I Cost Responsibility</w:t>
        </w:r>
        <w:r w:rsidRPr="00146EBE">
          <w:rPr>
            <w:noProof/>
            <w:webHidden/>
          </w:rPr>
          <w:tab/>
        </w:r>
        <w:r w:rsidRPr="00146EBE">
          <w:rPr>
            <w:noProof/>
            <w:webHidden/>
          </w:rPr>
          <w:fldChar w:fldCharType="begin"/>
        </w:r>
        <w:r w:rsidRPr="00146EBE">
          <w:rPr>
            <w:noProof/>
            <w:webHidden/>
          </w:rPr>
          <w:instrText xml:space="preserve"> PAGEREF _Toc353175053 \h </w:instrText>
        </w:r>
        <w:r w:rsidRPr="00146EBE">
          <w:rPr>
            <w:noProof/>
            <w:webHidden/>
          </w:rPr>
        </w:r>
        <w:r w:rsidRPr="00146EBE">
          <w:rPr>
            <w:noProof/>
            <w:webHidden/>
          </w:rPr>
          <w:fldChar w:fldCharType="separate"/>
        </w:r>
        <w:r w:rsidR="00E169BA">
          <w:rPr>
            <w:noProof/>
            <w:webHidden/>
          </w:rPr>
          <w:t>52</w:t>
        </w:r>
        <w:r w:rsidRPr="00146EBE">
          <w:rPr>
            <w:noProof/>
            <w:webHidden/>
          </w:rPr>
          <w:fldChar w:fldCharType="end"/>
        </w:r>
      </w:hyperlink>
    </w:p>
    <w:p w14:paraId="11F863E9" w14:textId="77777777" w:rsidR="001E5917" w:rsidRPr="00C93C77" w:rsidRDefault="001E5917">
      <w:pPr>
        <w:pStyle w:val="TOC4"/>
        <w:tabs>
          <w:tab w:val="left" w:pos="1800"/>
        </w:tabs>
        <w:rPr>
          <w:rFonts w:ascii="Calibri" w:hAnsi="Calibri"/>
          <w:noProof/>
          <w:szCs w:val="22"/>
        </w:rPr>
      </w:pPr>
      <w:hyperlink w:anchor="_Toc353175054" w:history="1">
        <w:r w:rsidRPr="00146EBE">
          <w:rPr>
            <w:rStyle w:val="Hyperlink"/>
            <w:b/>
            <w:bCs/>
            <w:noProof/>
            <w:lang w:eastAsia="x-none"/>
          </w:rPr>
          <w:t>6.2.4.6.</w:t>
        </w:r>
        <w:r w:rsidRPr="00C93C77">
          <w:rPr>
            <w:rFonts w:ascii="Calibri" w:hAnsi="Calibri"/>
            <w:noProof/>
            <w:szCs w:val="22"/>
          </w:rPr>
          <w:tab/>
        </w:r>
        <w:r w:rsidRPr="00146EBE">
          <w:rPr>
            <w:rStyle w:val="Hyperlink"/>
            <w:b/>
            <w:bCs/>
            <w:noProof/>
            <w:lang w:eastAsia="x-none"/>
          </w:rPr>
          <w:t xml:space="preserve">Contents of </w:t>
        </w:r>
        <w:r w:rsidRPr="00146EBE">
          <w:rPr>
            <w:rStyle w:val="Hyperlink"/>
            <w:b/>
            <w:bCs/>
            <w:noProof/>
            <w:lang w:val="x-none" w:eastAsia="x-none"/>
          </w:rPr>
          <w:t xml:space="preserve">Phase I </w:t>
        </w:r>
        <w:r w:rsidRPr="00146EBE">
          <w:rPr>
            <w:rStyle w:val="Hyperlink"/>
            <w:b/>
            <w:bCs/>
            <w:noProof/>
            <w:lang w:eastAsia="x-none"/>
          </w:rPr>
          <w:t xml:space="preserve">Interconnection </w:t>
        </w:r>
        <w:r w:rsidRPr="00146EBE">
          <w:rPr>
            <w:rStyle w:val="Hyperlink"/>
            <w:b/>
            <w:bCs/>
            <w:noProof/>
            <w:lang w:val="x-none" w:eastAsia="x-none"/>
          </w:rPr>
          <w:t>Study Report</w:t>
        </w:r>
        <w:r w:rsidRPr="00146EBE">
          <w:rPr>
            <w:noProof/>
            <w:webHidden/>
          </w:rPr>
          <w:tab/>
        </w:r>
        <w:r w:rsidRPr="00146EBE">
          <w:rPr>
            <w:noProof/>
            <w:webHidden/>
          </w:rPr>
          <w:fldChar w:fldCharType="begin"/>
        </w:r>
        <w:r w:rsidRPr="00146EBE">
          <w:rPr>
            <w:noProof/>
            <w:webHidden/>
          </w:rPr>
          <w:instrText xml:space="preserve"> PAGEREF _Toc353175054 \h </w:instrText>
        </w:r>
        <w:r w:rsidRPr="00146EBE">
          <w:rPr>
            <w:noProof/>
            <w:webHidden/>
          </w:rPr>
        </w:r>
        <w:r w:rsidRPr="00146EBE">
          <w:rPr>
            <w:noProof/>
            <w:webHidden/>
          </w:rPr>
          <w:fldChar w:fldCharType="separate"/>
        </w:r>
        <w:r w:rsidR="00E169BA">
          <w:rPr>
            <w:noProof/>
            <w:webHidden/>
          </w:rPr>
          <w:t>54</w:t>
        </w:r>
        <w:r w:rsidRPr="00146EBE">
          <w:rPr>
            <w:noProof/>
            <w:webHidden/>
          </w:rPr>
          <w:fldChar w:fldCharType="end"/>
        </w:r>
      </w:hyperlink>
    </w:p>
    <w:p w14:paraId="011D8FBB" w14:textId="77777777" w:rsidR="001E5917" w:rsidRPr="00C93C77" w:rsidRDefault="001E5917">
      <w:pPr>
        <w:pStyle w:val="TOC3"/>
        <w:rPr>
          <w:rFonts w:ascii="Calibri" w:hAnsi="Calibri"/>
          <w:szCs w:val="22"/>
        </w:rPr>
      </w:pPr>
      <w:hyperlink w:anchor="_Toc353175055" w:history="1">
        <w:r w:rsidRPr="00146EBE">
          <w:rPr>
            <w:rStyle w:val="Hyperlink"/>
            <w:b/>
          </w:rPr>
          <w:t>6.2.5.</w:t>
        </w:r>
        <w:r w:rsidRPr="00C93C77">
          <w:rPr>
            <w:rFonts w:ascii="Calibri" w:hAnsi="Calibri"/>
            <w:szCs w:val="22"/>
          </w:rPr>
          <w:tab/>
        </w:r>
        <w:r w:rsidRPr="00146EBE">
          <w:rPr>
            <w:rStyle w:val="Hyperlink"/>
            <w:b/>
            <w:bCs/>
            <w:lang w:val="x-none" w:eastAsia="x-none"/>
          </w:rPr>
          <w:t xml:space="preserve">Phase I </w:t>
        </w:r>
        <w:r w:rsidRPr="00146EBE">
          <w:rPr>
            <w:rStyle w:val="Hyperlink"/>
            <w:b/>
            <w:bCs/>
            <w:lang w:eastAsia="x-none"/>
          </w:rPr>
          <w:t xml:space="preserve">Interconnection </w:t>
        </w:r>
        <w:r w:rsidRPr="00146EBE">
          <w:rPr>
            <w:rStyle w:val="Hyperlink"/>
            <w:b/>
            <w:bCs/>
            <w:lang w:val="x-none" w:eastAsia="x-none"/>
          </w:rPr>
          <w:t>Study Results Meetings</w:t>
        </w:r>
        <w:r w:rsidRPr="00146EBE">
          <w:rPr>
            <w:webHidden/>
          </w:rPr>
          <w:tab/>
        </w:r>
        <w:r w:rsidRPr="00146EBE">
          <w:rPr>
            <w:webHidden/>
          </w:rPr>
          <w:fldChar w:fldCharType="begin"/>
        </w:r>
        <w:r w:rsidRPr="00146EBE">
          <w:rPr>
            <w:webHidden/>
          </w:rPr>
          <w:instrText xml:space="preserve"> PAGEREF _Toc353175055 \h </w:instrText>
        </w:r>
        <w:r w:rsidRPr="00146EBE">
          <w:rPr>
            <w:webHidden/>
          </w:rPr>
        </w:r>
        <w:r w:rsidRPr="00146EBE">
          <w:rPr>
            <w:webHidden/>
          </w:rPr>
          <w:fldChar w:fldCharType="separate"/>
        </w:r>
        <w:r w:rsidR="00E169BA">
          <w:rPr>
            <w:webHidden/>
          </w:rPr>
          <w:t>54</w:t>
        </w:r>
        <w:r w:rsidRPr="00146EBE">
          <w:rPr>
            <w:webHidden/>
          </w:rPr>
          <w:fldChar w:fldCharType="end"/>
        </w:r>
      </w:hyperlink>
    </w:p>
    <w:p w14:paraId="661FA13E" w14:textId="77777777" w:rsidR="001E5917" w:rsidRPr="00C93C77" w:rsidRDefault="001E5917">
      <w:pPr>
        <w:pStyle w:val="TOC4"/>
        <w:tabs>
          <w:tab w:val="left" w:pos="1800"/>
        </w:tabs>
        <w:rPr>
          <w:rFonts w:ascii="Calibri" w:hAnsi="Calibri"/>
          <w:noProof/>
          <w:szCs w:val="22"/>
        </w:rPr>
      </w:pPr>
      <w:hyperlink w:anchor="_Toc353175056" w:history="1">
        <w:r w:rsidRPr="00146EBE">
          <w:rPr>
            <w:rStyle w:val="Hyperlink"/>
            <w:b/>
            <w:bCs/>
            <w:noProof/>
            <w:lang w:eastAsia="x-none"/>
          </w:rPr>
          <w:t>6.2.5.1.</w:t>
        </w:r>
        <w:r w:rsidRPr="00C93C77">
          <w:rPr>
            <w:rFonts w:ascii="Calibri" w:hAnsi="Calibri"/>
            <w:noProof/>
            <w:szCs w:val="22"/>
          </w:rPr>
          <w:tab/>
        </w:r>
        <w:r w:rsidRPr="00146EBE">
          <w:rPr>
            <w:rStyle w:val="Hyperlink"/>
            <w:b/>
            <w:bCs/>
            <w:noProof/>
            <w:lang w:val="x-none" w:eastAsia="x-none"/>
          </w:rPr>
          <w:t xml:space="preserve">Interconnection Customer Comments on Phase I </w:t>
        </w:r>
        <w:r w:rsidRPr="00146EBE">
          <w:rPr>
            <w:rStyle w:val="Hyperlink"/>
            <w:b/>
            <w:bCs/>
            <w:noProof/>
            <w:lang w:eastAsia="x-none"/>
          </w:rPr>
          <w:t xml:space="preserve">Interconnection Study </w:t>
        </w:r>
        <w:r w:rsidRPr="00146EBE">
          <w:rPr>
            <w:rStyle w:val="Hyperlink"/>
            <w:b/>
            <w:bCs/>
            <w:noProof/>
            <w:lang w:val="x-none" w:eastAsia="x-none"/>
          </w:rPr>
          <w:t>Report</w:t>
        </w:r>
        <w:r w:rsidRPr="00146EBE">
          <w:rPr>
            <w:noProof/>
            <w:webHidden/>
          </w:rPr>
          <w:tab/>
        </w:r>
        <w:r w:rsidRPr="00146EBE">
          <w:rPr>
            <w:noProof/>
            <w:webHidden/>
          </w:rPr>
          <w:fldChar w:fldCharType="begin"/>
        </w:r>
        <w:r w:rsidRPr="00146EBE">
          <w:rPr>
            <w:noProof/>
            <w:webHidden/>
          </w:rPr>
          <w:instrText xml:space="preserve"> PAGEREF _Toc353175056 \h </w:instrText>
        </w:r>
        <w:r w:rsidRPr="00146EBE">
          <w:rPr>
            <w:noProof/>
            <w:webHidden/>
          </w:rPr>
        </w:r>
        <w:r w:rsidRPr="00146EBE">
          <w:rPr>
            <w:noProof/>
            <w:webHidden/>
          </w:rPr>
          <w:fldChar w:fldCharType="separate"/>
        </w:r>
        <w:r w:rsidR="00E169BA">
          <w:rPr>
            <w:noProof/>
            <w:webHidden/>
          </w:rPr>
          <w:t>55</w:t>
        </w:r>
        <w:r w:rsidRPr="00146EBE">
          <w:rPr>
            <w:noProof/>
            <w:webHidden/>
          </w:rPr>
          <w:fldChar w:fldCharType="end"/>
        </w:r>
      </w:hyperlink>
    </w:p>
    <w:p w14:paraId="6679BD16" w14:textId="77777777" w:rsidR="001E5917" w:rsidRPr="00C93C77" w:rsidRDefault="001E5917">
      <w:pPr>
        <w:pStyle w:val="TOC4"/>
        <w:tabs>
          <w:tab w:val="left" w:pos="1800"/>
        </w:tabs>
        <w:rPr>
          <w:rFonts w:ascii="Calibri" w:hAnsi="Calibri"/>
          <w:noProof/>
          <w:szCs w:val="22"/>
        </w:rPr>
      </w:pPr>
      <w:hyperlink w:anchor="_Toc353175057" w:history="1">
        <w:r w:rsidRPr="00146EBE">
          <w:rPr>
            <w:rStyle w:val="Hyperlink"/>
            <w:b/>
            <w:bCs/>
            <w:noProof/>
            <w:lang w:eastAsia="x-none"/>
          </w:rPr>
          <w:t>6.2.5.2.</w:t>
        </w:r>
        <w:r w:rsidRPr="00C93C77">
          <w:rPr>
            <w:rFonts w:ascii="Calibri" w:hAnsi="Calibri"/>
            <w:noProof/>
            <w:szCs w:val="22"/>
          </w:rPr>
          <w:tab/>
        </w:r>
        <w:r w:rsidRPr="00146EBE">
          <w:rPr>
            <w:rStyle w:val="Hyperlink"/>
            <w:b/>
            <w:bCs/>
            <w:noProof/>
            <w:lang w:val="x-none" w:eastAsia="x-none"/>
          </w:rPr>
          <w:t>Meeting Minutes</w:t>
        </w:r>
        <w:r w:rsidRPr="00146EBE">
          <w:rPr>
            <w:noProof/>
            <w:webHidden/>
          </w:rPr>
          <w:tab/>
        </w:r>
        <w:r w:rsidRPr="00146EBE">
          <w:rPr>
            <w:noProof/>
            <w:webHidden/>
          </w:rPr>
          <w:fldChar w:fldCharType="begin"/>
        </w:r>
        <w:r w:rsidRPr="00146EBE">
          <w:rPr>
            <w:noProof/>
            <w:webHidden/>
          </w:rPr>
          <w:instrText xml:space="preserve"> PAGEREF _Toc353175057 \h </w:instrText>
        </w:r>
        <w:r w:rsidRPr="00146EBE">
          <w:rPr>
            <w:noProof/>
            <w:webHidden/>
          </w:rPr>
        </w:r>
        <w:r w:rsidRPr="00146EBE">
          <w:rPr>
            <w:noProof/>
            <w:webHidden/>
          </w:rPr>
          <w:fldChar w:fldCharType="separate"/>
        </w:r>
        <w:r w:rsidR="00E169BA">
          <w:rPr>
            <w:noProof/>
            <w:webHidden/>
          </w:rPr>
          <w:t>55</w:t>
        </w:r>
        <w:r w:rsidRPr="00146EBE">
          <w:rPr>
            <w:noProof/>
            <w:webHidden/>
          </w:rPr>
          <w:fldChar w:fldCharType="end"/>
        </w:r>
      </w:hyperlink>
    </w:p>
    <w:p w14:paraId="6757DA12" w14:textId="77777777" w:rsidR="001E5917" w:rsidRPr="00C93C77" w:rsidRDefault="001E5917">
      <w:pPr>
        <w:pStyle w:val="TOC4"/>
        <w:tabs>
          <w:tab w:val="left" w:pos="1800"/>
        </w:tabs>
        <w:rPr>
          <w:rFonts w:ascii="Calibri" w:hAnsi="Calibri"/>
          <w:noProof/>
          <w:szCs w:val="22"/>
        </w:rPr>
      </w:pPr>
      <w:hyperlink w:anchor="_Toc353175058" w:history="1">
        <w:r w:rsidRPr="00146EBE">
          <w:rPr>
            <w:rStyle w:val="Hyperlink"/>
            <w:rFonts w:cs="Arial"/>
            <w:b/>
            <w:bCs/>
            <w:noProof/>
            <w:lang w:eastAsia="x-none"/>
          </w:rPr>
          <w:t>6.2.5.3.</w:t>
        </w:r>
        <w:r w:rsidRPr="00C93C77">
          <w:rPr>
            <w:rFonts w:ascii="Calibri" w:hAnsi="Calibri"/>
            <w:noProof/>
            <w:szCs w:val="22"/>
          </w:rPr>
          <w:tab/>
        </w:r>
        <w:r w:rsidRPr="00146EBE">
          <w:rPr>
            <w:rStyle w:val="Hyperlink"/>
            <w:rFonts w:cs="Arial"/>
            <w:b/>
            <w:bCs/>
            <w:noProof/>
            <w:lang w:val="x-none" w:eastAsia="x-none"/>
          </w:rPr>
          <w:t>Commercial Operation Date Validation</w:t>
        </w:r>
        <w:r w:rsidRPr="00146EBE">
          <w:rPr>
            <w:noProof/>
            <w:webHidden/>
          </w:rPr>
          <w:tab/>
        </w:r>
        <w:r w:rsidRPr="00146EBE">
          <w:rPr>
            <w:noProof/>
            <w:webHidden/>
          </w:rPr>
          <w:fldChar w:fldCharType="begin"/>
        </w:r>
        <w:r w:rsidRPr="00146EBE">
          <w:rPr>
            <w:noProof/>
            <w:webHidden/>
          </w:rPr>
          <w:instrText xml:space="preserve"> PAGEREF _Toc353175058 \h </w:instrText>
        </w:r>
        <w:r w:rsidRPr="00146EBE">
          <w:rPr>
            <w:noProof/>
            <w:webHidden/>
          </w:rPr>
        </w:r>
        <w:r w:rsidRPr="00146EBE">
          <w:rPr>
            <w:noProof/>
            <w:webHidden/>
          </w:rPr>
          <w:fldChar w:fldCharType="separate"/>
        </w:r>
        <w:r w:rsidR="00E169BA">
          <w:rPr>
            <w:noProof/>
            <w:webHidden/>
          </w:rPr>
          <w:t>56</w:t>
        </w:r>
        <w:r w:rsidRPr="00146EBE">
          <w:rPr>
            <w:noProof/>
            <w:webHidden/>
          </w:rPr>
          <w:fldChar w:fldCharType="end"/>
        </w:r>
      </w:hyperlink>
    </w:p>
    <w:p w14:paraId="3055BFA7" w14:textId="77777777" w:rsidR="001E5917" w:rsidRPr="00C93C77" w:rsidRDefault="001E5917">
      <w:pPr>
        <w:pStyle w:val="TOC4"/>
        <w:tabs>
          <w:tab w:val="left" w:pos="1800"/>
        </w:tabs>
        <w:rPr>
          <w:rFonts w:ascii="Calibri" w:hAnsi="Calibri"/>
          <w:noProof/>
          <w:szCs w:val="22"/>
        </w:rPr>
      </w:pPr>
      <w:hyperlink w:anchor="_Toc353175059" w:history="1">
        <w:r w:rsidRPr="00146EBE">
          <w:rPr>
            <w:rStyle w:val="Hyperlink"/>
            <w:rFonts w:cs="Arial"/>
            <w:b/>
            <w:bCs/>
            <w:noProof/>
            <w:lang w:eastAsia="x-none"/>
          </w:rPr>
          <w:t>6.2.5.4.</w:t>
        </w:r>
        <w:r w:rsidRPr="00C93C77">
          <w:rPr>
            <w:rFonts w:ascii="Calibri" w:hAnsi="Calibri"/>
            <w:noProof/>
            <w:szCs w:val="22"/>
          </w:rPr>
          <w:tab/>
        </w:r>
        <w:r w:rsidRPr="00146EBE">
          <w:rPr>
            <w:rStyle w:val="Hyperlink"/>
            <w:rFonts w:cs="Arial"/>
            <w:b/>
            <w:bCs/>
            <w:noProof/>
            <w:lang w:val="x-none" w:eastAsia="x-none"/>
          </w:rPr>
          <w:t>Modifications Prior to Phase II Studies</w:t>
        </w:r>
        <w:r w:rsidRPr="00146EBE">
          <w:rPr>
            <w:noProof/>
            <w:webHidden/>
          </w:rPr>
          <w:tab/>
        </w:r>
        <w:r w:rsidRPr="00146EBE">
          <w:rPr>
            <w:noProof/>
            <w:webHidden/>
          </w:rPr>
          <w:fldChar w:fldCharType="begin"/>
        </w:r>
        <w:r w:rsidRPr="00146EBE">
          <w:rPr>
            <w:noProof/>
            <w:webHidden/>
          </w:rPr>
          <w:instrText xml:space="preserve"> PAGEREF _Toc353175059 \h </w:instrText>
        </w:r>
        <w:r w:rsidRPr="00146EBE">
          <w:rPr>
            <w:noProof/>
            <w:webHidden/>
          </w:rPr>
        </w:r>
        <w:r w:rsidRPr="00146EBE">
          <w:rPr>
            <w:noProof/>
            <w:webHidden/>
          </w:rPr>
          <w:fldChar w:fldCharType="separate"/>
        </w:r>
        <w:r w:rsidR="00E169BA">
          <w:rPr>
            <w:noProof/>
            <w:webHidden/>
          </w:rPr>
          <w:t>56</w:t>
        </w:r>
        <w:r w:rsidRPr="00146EBE">
          <w:rPr>
            <w:noProof/>
            <w:webHidden/>
          </w:rPr>
          <w:fldChar w:fldCharType="end"/>
        </w:r>
      </w:hyperlink>
    </w:p>
    <w:p w14:paraId="64A63EB6" w14:textId="77777777" w:rsidR="001E5917" w:rsidRPr="00C93C77" w:rsidRDefault="001E5917">
      <w:pPr>
        <w:pStyle w:val="TOC3"/>
        <w:rPr>
          <w:rFonts w:ascii="Calibri" w:hAnsi="Calibri"/>
          <w:szCs w:val="22"/>
        </w:rPr>
      </w:pPr>
      <w:hyperlink w:anchor="_Toc353175060" w:history="1">
        <w:r w:rsidRPr="00146EBE">
          <w:rPr>
            <w:rStyle w:val="Hyperlink"/>
            <w:b/>
          </w:rPr>
          <w:t>6.2.6.</w:t>
        </w:r>
        <w:r w:rsidRPr="00C93C77">
          <w:rPr>
            <w:rFonts w:ascii="Calibri" w:hAnsi="Calibri"/>
            <w:szCs w:val="22"/>
          </w:rPr>
          <w:tab/>
        </w:r>
        <w:r w:rsidRPr="00146EBE">
          <w:rPr>
            <w:rStyle w:val="Hyperlink"/>
            <w:rFonts w:cs="Arial"/>
            <w:b/>
            <w:bCs/>
            <w:lang w:val="x-none" w:eastAsia="x-none"/>
          </w:rPr>
          <w:t>Activities in Preparation for Phase II Studies</w:t>
        </w:r>
        <w:r w:rsidRPr="00146EBE">
          <w:rPr>
            <w:webHidden/>
          </w:rPr>
          <w:tab/>
        </w:r>
        <w:r w:rsidRPr="00146EBE">
          <w:rPr>
            <w:webHidden/>
          </w:rPr>
          <w:fldChar w:fldCharType="begin"/>
        </w:r>
        <w:r w:rsidRPr="00146EBE">
          <w:rPr>
            <w:webHidden/>
          </w:rPr>
          <w:instrText xml:space="preserve"> PAGEREF _Toc353175060 \h </w:instrText>
        </w:r>
        <w:r w:rsidRPr="00146EBE">
          <w:rPr>
            <w:webHidden/>
          </w:rPr>
        </w:r>
        <w:r w:rsidRPr="00146EBE">
          <w:rPr>
            <w:webHidden/>
          </w:rPr>
          <w:fldChar w:fldCharType="separate"/>
        </w:r>
        <w:r w:rsidR="00E169BA">
          <w:rPr>
            <w:webHidden/>
          </w:rPr>
          <w:t>57</w:t>
        </w:r>
        <w:r w:rsidRPr="00146EBE">
          <w:rPr>
            <w:webHidden/>
          </w:rPr>
          <w:fldChar w:fldCharType="end"/>
        </w:r>
      </w:hyperlink>
    </w:p>
    <w:p w14:paraId="58C0AC2D" w14:textId="77777777" w:rsidR="001E5917" w:rsidRPr="00C93C77" w:rsidRDefault="001E5917">
      <w:pPr>
        <w:pStyle w:val="TOC4"/>
        <w:tabs>
          <w:tab w:val="left" w:pos="1800"/>
        </w:tabs>
        <w:rPr>
          <w:rFonts w:ascii="Calibri" w:hAnsi="Calibri"/>
          <w:noProof/>
          <w:szCs w:val="22"/>
        </w:rPr>
      </w:pPr>
      <w:hyperlink w:anchor="_Toc353175061" w:history="1">
        <w:r w:rsidRPr="00146EBE">
          <w:rPr>
            <w:rStyle w:val="Hyperlink"/>
            <w:rFonts w:cs="Arial"/>
            <w:b/>
            <w:bCs/>
            <w:noProof/>
            <w:lang w:eastAsia="x-none"/>
          </w:rPr>
          <w:t>6.2.6.1.</w:t>
        </w:r>
        <w:r w:rsidRPr="00C93C77">
          <w:rPr>
            <w:rFonts w:ascii="Calibri" w:hAnsi="Calibri"/>
            <w:noProof/>
            <w:szCs w:val="22"/>
          </w:rPr>
          <w:tab/>
        </w:r>
        <w:r w:rsidRPr="00146EBE">
          <w:rPr>
            <w:rStyle w:val="Hyperlink"/>
            <w:rFonts w:cs="Arial"/>
            <w:b/>
            <w:bCs/>
            <w:noProof/>
            <w:lang w:val="x-none" w:eastAsia="x-none"/>
          </w:rPr>
          <w:t>Phase II Data Form</w:t>
        </w:r>
        <w:r w:rsidRPr="00146EBE">
          <w:rPr>
            <w:noProof/>
            <w:webHidden/>
          </w:rPr>
          <w:tab/>
        </w:r>
        <w:r w:rsidRPr="00146EBE">
          <w:rPr>
            <w:noProof/>
            <w:webHidden/>
          </w:rPr>
          <w:fldChar w:fldCharType="begin"/>
        </w:r>
        <w:r w:rsidRPr="00146EBE">
          <w:rPr>
            <w:noProof/>
            <w:webHidden/>
          </w:rPr>
          <w:instrText xml:space="preserve"> PAGEREF _Toc353175061 \h </w:instrText>
        </w:r>
        <w:r w:rsidRPr="00146EBE">
          <w:rPr>
            <w:noProof/>
            <w:webHidden/>
          </w:rPr>
        </w:r>
        <w:r w:rsidRPr="00146EBE">
          <w:rPr>
            <w:noProof/>
            <w:webHidden/>
          </w:rPr>
          <w:fldChar w:fldCharType="separate"/>
        </w:r>
        <w:r w:rsidR="00E169BA">
          <w:rPr>
            <w:noProof/>
            <w:webHidden/>
          </w:rPr>
          <w:t>57</w:t>
        </w:r>
        <w:r w:rsidRPr="00146EBE">
          <w:rPr>
            <w:noProof/>
            <w:webHidden/>
          </w:rPr>
          <w:fldChar w:fldCharType="end"/>
        </w:r>
      </w:hyperlink>
    </w:p>
    <w:p w14:paraId="729A0EF0" w14:textId="77777777" w:rsidR="001E5917" w:rsidRPr="00C93C77" w:rsidRDefault="001E5917">
      <w:pPr>
        <w:pStyle w:val="TOC4"/>
        <w:tabs>
          <w:tab w:val="left" w:pos="1800"/>
        </w:tabs>
        <w:rPr>
          <w:rFonts w:ascii="Calibri" w:hAnsi="Calibri"/>
          <w:noProof/>
          <w:szCs w:val="22"/>
        </w:rPr>
      </w:pPr>
      <w:hyperlink w:anchor="_Toc353175062" w:history="1">
        <w:r w:rsidRPr="00146EBE">
          <w:rPr>
            <w:rStyle w:val="Hyperlink"/>
            <w:b/>
            <w:bCs/>
            <w:noProof/>
            <w:lang w:eastAsia="x-none"/>
          </w:rPr>
          <w:t>6.2.6.2.</w:t>
        </w:r>
        <w:r w:rsidRPr="00C93C77">
          <w:rPr>
            <w:rFonts w:ascii="Calibri" w:hAnsi="Calibri"/>
            <w:noProof/>
            <w:szCs w:val="22"/>
          </w:rPr>
          <w:tab/>
        </w:r>
        <w:r w:rsidRPr="00146EBE">
          <w:rPr>
            <w:rStyle w:val="Hyperlink"/>
            <w:b/>
            <w:bCs/>
            <w:noProof/>
            <w:lang w:val="x-none" w:eastAsia="x-none"/>
          </w:rPr>
          <w:t xml:space="preserve">Reassessment of Phase I Base Case for the Phase II </w:t>
        </w:r>
        <w:r w:rsidRPr="00146EBE">
          <w:rPr>
            <w:rStyle w:val="Hyperlink"/>
            <w:b/>
            <w:bCs/>
            <w:noProof/>
            <w:lang w:eastAsia="x-none"/>
          </w:rPr>
          <w:t>S</w:t>
        </w:r>
        <w:r w:rsidRPr="00146EBE">
          <w:rPr>
            <w:rStyle w:val="Hyperlink"/>
            <w:b/>
            <w:bCs/>
            <w:noProof/>
            <w:lang w:val="x-none" w:eastAsia="x-none"/>
          </w:rPr>
          <w:t>tudies</w:t>
        </w:r>
        <w:r w:rsidRPr="00146EBE">
          <w:rPr>
            <w:noProof/>
            <w:webHidden/>
          </w:rPr>
          <w:tab/>
        </w:r>
        <w:r w:rsidRPr="00146EBE">
          <w:rPr>
            <w:noProof/>
            <w:webHidden/>
          </w:rPr>
          <w:fldChar w:fldCharType="begin"/>
        </w:r>
        <w:r w:rsidRPr="00146EBE">
          <w:rPr>
            <w:noProof/>
            <w:webHidden/>
          </w:rPr>
          <w:instrText xml:space="preserve"> PAGEREF _Toc353175062 \h </w:instrText>
        </w:r>
        <w:r w:rsidRPr="00146EBE">
          <w:rPr>
            <w:noProof/>
            <w:webHidden/>
          </w:rPr>
        </w:r>
        <w:r w:rsidRPr="00146EBE">
          <w:rPr>
            <w:noProof/>
            <w:webHidden/>
          </w:rPr>
          <w:fldChar w:fldCharType="separate"/>
        </w:r>
        <w:r w:rsidR="00E169BA">
          <w:rPr>
            <w:noProof/>
            <w:webHidden/>
          </w:rPr>
          <w:t>60</w:t>
        </w:r>
        <w:r w:rsidRPr="00146EBE">
          <w:rPr>
            <w:noProof/>
            <w:webHidden/>
          </w:rPr>
          <w:fldChar w:fldCharType="end"/>
        </w:r>
      </w:hyperlink>
    </w:p>
    <w:p w14:paraId="1B3C102A" w14:textId="77777777" w:rsidR="001E5917" w:rsidRPr="00C93C77" w:rsidRDefault="001E5917">
      <w:pPr>
        <w:pStyle w:val="TOC3"/>
        <w:rPr>
          <w:rFonts w:ascii="Calibri" w:hAnsi="Calibri"/>
          <w:szCs w:val="22"/>
        </w:rPr>
      </w:pPr>
      <w:hyperlink w:anchor="_Toc353175063" w:history="1">
        <w:r w:rsidRPr="00146EBE">
          <w:rPr>
            <w:rStyle w:val="Hyperlink"/>
            <w:b/>
          </w:rPr>
          <w:t>6.2.7.</w:t>
        </w:r>
        <w:r w:rsidRPr="00C93C77">
          <w:rPr>
            <w:rFonts w:ascii="Calibri" w:hAnsi="Calibri"/>
            <w:szCs w:val="22"/>
          </w:rPr>
          <w:tab/>
        </w:r>
        <w:r w:rsidRPr="00146EBE">
          <w:rPr>
            <w:rStyle w:val="Hyperlink"/>
            <w:b/>
            <w:bCs/>
            <w:lang w:val="x-none" w:eastAsia="x-none"/>
          </w:rPr>
          <w:t>Phase II Studies</w:t>
        </w:r>
        <w:r w:rsidRPr="00146EBE">
          <w:rPr>
            <w:webHidden/>
          </w:rPr>
          <w:tab/>
        </w:r>
        <w:r w:rsidRPr="00146EBE">
          <w:rPr>
            <w:webHidden/>
          </w:rPr>
          <w:fldChar w:fldCharType="begin"/>
        </w:r>
        <w:r w:rsidRPr="00146EBE">
          <w:rPr>
            <w:webHidden/>
          </w:rPr>
          <w:instrText xml:space="preserve"> PAGEREF _Toc353175063 \h </w:instrText>
        </w:r>
        <w:r w:rsidRPr="00146EBE">
          <w:rPr>
            <w:webHidden/>
          </w:rPr>
        </w:r>
        <w:r w:rsidRPr="00146EBE">
          <w:rPr>
            <w:webHidden/>
          </w:rPr>
          <w:fldChar w:fldCharType="separate"/>
        </w:r>
        <w:r w:rsidR="00E169BA">
          <w:rPr>
            <w:webHidden/>
          </w:rPr>
          <w:t>61</w:t>
        </w:r>
        <w:r w:rsidRPr="00146EBE">
          <w:rPr>
            <w:webHidden/>
          </w:rPr>
          <w:fldChar w:fldCharType="end"/>
        </w:r>
      </w:hyperlink>
    </w:p>
    <w:p w14:paraId="6A44E236" w14:textId="77777777" w:rsidR="001E5917" w:rsidRPr="00C93C77" w:rsidRDefault="001E5917">
      <w:pPr>
        <w:pStyle w:val="TOC4"/>
        <w:tabs>
          <w:tab w:val="left" w:pos="1800"/>
        </w:tabs>
        <w:rPr>
          <w:rFonts w:ascii="Calibri" w:hAnsi="Calibri"/>
          <w:noProof/>
          <w:szCs w:val="22"/>
        </w:rPr>
      </w:pPr>
      <w:hyperlink w:anchor="_Toc353175064" w:history="1">
        <w:r w:rsidRPr="00146EBE">
          <w:rPr>
            <w:rStyle w:val="Hyperlink"/>
            <w:rFonts w:cs="Arial"/>
            <w:b/>
            <w:bCs/>
            <w:noProof/>
            <w:lang w:eastAsia="x-none"/>
          </w:rPr>
          <w:t>6.2.7.1.</w:t>
        </w:r>
        <w:r w:rsidRPr="00C93C77">
          <w:rPr>
            <w:rFonts w:ascii="Calibri" w:hAnsi="Calibri"/>
            <w:noProof/>
            <w:szCs w:val="22"/>
          </w:rPr>
          <w:tab/>
        </w:r>
        <w:r w:rsidRPr="00146EBE">
          <w:rPr>
            <w:rStyle w:val="Hyperlink"/>
            <w:b/>
            <w:bCs/>
            <w:noProof/>
            <w:lang w:val="x-none" w:eastAsia="x-none"/>
          </w:rPr>
          <w:t>Scope &amp; Purpose of Phase II Studies</w:t>
        </w:r>
        <w:r w:rsidRPr="00146EBE">
          <w:rPr>
            <w:noProof/>
            <w:webHidden/>
          </w:rPr>
          <w:tab/>
        </w:r>
        <w:r w:rsidRPr="00146EBE">
          <w:rPr>
            <w:noProof/>
            <w:webHidden/>
          </w:rPr>
          <w:fldChar w:fldCharType="begin"/>
        </w:r>
        <w:r w:rsidRPr="00146EBE">
          <w:rPr>
            <w:noProof/>
            <w:webHidden/>
          </w:rPr>
          <w:instrText xml:space="preserve"> PAGEREF _Toc353175064 \h </w:instrText>
        </w:r>
        <w:r w:rsidRPr="00146EBE">
          <w:rPr>
            <w:noProof/>
            <w:webHidden/>
          </w:rPr>
        </w:r>
        <w:r w:rsidRPr="00146EBE">
          <w:rPr>
            <w:noProof/>
            <w:webHidden/>
          </w:rPr>
          <w:fldChar w:fldCharType="separate"/>
        </w:r>
        <w:r w:rsidR="00E169BA">
          <w:rPr>
            <w:noProof/>
            <w:webHidden/>
          </w:rPr>
          <w:t>61</w:t>
        </w:r>
        <w:r w:rsidRPr="00146EBE">
          <w:rPr>
            <w:noProof/>
            <w:webHidden/>
          </w:rPr>
          <w:fldChar w:fldCharType="end"/>
        </w:r>
      </w:hyperlink>
    </w:p>
    <w:p w14:paraId="6FA73257" w14:textId="77777777" w:rsidR="001E5917" w:rsidRPr="00C93C77" w:rsidRDefault="001E5917">
      <w:pPr>
        <w:pStyle w:val="TOC4"/>
        <w:tabs>
          <w:tab w:val="left" w:pos="1800"/>
        </w:tabs>
        <w:rPr>
          <w:rFonts w:ascii="Calibri" w:hAnsi="Calibri"/>
          <w:noProof/>
          <w:szCs w:val="22"/>
        </w:rPr>
      </w:pPr>
      <w:hyperlink w:anchor="_Toc353175065" w:history="1">
        <w:r w:rsidRPr="00146EBE">
          <w:rPr>
            <w:rStyle w:val="Hyperlink"/>
            <w:b/>
            <w:bCs/>
            <w:noProof/>
            <w:lang w:eastAsia="x-none"/>
          </w:rPr>
          <w:t>6.2.7.2.</w:t>
        </w:r>
        <w:r w:rsidRPr="00C93C77">
          <w:rPr>
            <w:rFonts w:ascii="Calibri" w:hAnsi="Calibri"/>
            <w:noProof/>
            <w:szCs w:val="22"/>
          </w:rPr>
          <w:tab/>
        </w:r>
        <w:r w:rsidRPr="00146EBE">
          <w:rPr>
            <w:rStyle w:val="Hyperlink"/>
            <w:b/>
            <w:bCs/>
            <w:noProof/>
            <w:lang w:val="x-none" w:eastAsia="x-none"/>
          </w:rPr>
          <w:t>Roles and Responsibilities of Participating TO and CAISO</w:t>
        </w:r>
        <w:r w:rsidRPr="00146EBE">
          <w:rPr>
            <w:noProof/>
            <w:webHidden/>
          </w:rPr>
          <w:tab/>
        </w:r>
        <w:r w:rsidRPr="00146EBE">
          <w:rPr>
            <w:noProof/>
            <w:webHidden/>
          </w:rPr>
          <w:fldChar w:fldCharType="begin"/>
        </w:r>
        <w:r w:rsidRPr="00146EBE">
          <w:rPr>
            <w:noProof/>
            <w:webHidden/>
          </w:rPr>
          <w:instrText xml:space="preserve"> PAGEREF _Toc353175065 \h </w:instrText>
        </w:r>
        <w:r w:rsidRPr="00146EBE">
          <w:rPr>
            <w:noProof/>
            <w:webHidden/>
          </w:rPr>
        </w:r>
        <w:r w:rsidRPr="00146EBE">
          <w:rPr>
            <w:noProof/>
            <w:webHidden/>
          </w:rPr>
          <w:fldChar w:fldCharType="separate"/>
        </w:r>
        <w:r w:rsidR="00E169BA">
          <w:rPr>
            <w:noProof/>
            <w:webHidden/>
          </w:rPr>
          <w:t>62</w:t>
        </w:r>
        <w:r w:rsidRPr="00146EBE">
          <w:rPr>
            <w:noProof/>
            <w:webHidden/>
          </w:rPr>
          <w:fldChar w:fldCharType="end"/>
        </w:r>
      </w:hyperlink>
    </w:p>
    <w:p w14:paraId="7C43360D" w14:textId="77777777" w:rsidR="001E5917" w:rsidRPr="00C93C77" w:rsidRDefault="001E5917">
      <w:pPr>
        <w:pStyle w:val="TOC4"/>
        <w:tabs>
          <w:tab w:val="left" w:pos="1800"/>
        </w:tabs>
        <w:rPr>
          <w:rFonts w:ascii="Calibri" w:hAnsi="Calibri"/>
          <w:noProof/>
          <w:szCs w:val="22"/>
        </w:rPr>
      </w:pPr>
      <w:hyperlink w:anchor="_Toc353175066" w:history="1">
        <w:r w:rsidRPr="00146EBE">
          <w:rPr>
            <w:rStyle w:val="Hyperlink"/>
            <w:rFonts w:cs="Arial"/>
            <w:b/>
            <w:bCs/>
            <w:noProof/>
            <w:lang w:eastAsia="x-none"/>
          </w:rPr>
          <w:t>6.2.7.3.</w:t>
        </w:r>
        <w:r w:rsidRPr="00C93C77">
          <w:rPr>
            <w:rFonts w:ascii="Calibri" w:hAnsi="Calibri"/>
            <w:noProof/>
            <w:szCs w:val="22"/>
          </w:rPr>
          <w:tab/>
        </w:r>
        <w:r w:rsidRPr="00146EBE">
          <w:rPr>
            <w:rStyle w:val="Hyperlink"/>
            <w:b/>
            <w:bCs/>
            <w:noProof/>
            <w:lang w:eastAsia="x-none"/>
          </w:rPr>
          <w:t>Phase II Interconnection Study Procedures</w:t>
        </w:r>
        <w:r w:rsidRPr="00146EBE">
          <w:rPr>
            <w:noProof/>
            <w:webHidden/>
          </w:rPr>
          <w:tab/>
        </w:r>
        <w:r w:rsidRPr="00146EBE">
          <w:rPr>
            <w:noProof/>
            <w:webHidden/>
          </w:rPr>
          <w:fldChar w:fldCharType="begin"/>
        </w:r>
        <w:r w:rsidRPr="00146EBE">
          <w:rPr>
            <w:noProof/>
            <w:webHidden/>
          </w:rPr>
          <w:instrText xml:space="preserve"> PAGEREF _Toc353175066 \h </w:instrText>
        </w:r>
        <w:r w:rsidRPr="00146EBE">
          <w:rPr>
            <w:noProof/>
            <w:webHidden/>
          </w:rPr>
        </w:r>
        <w:r w:rsidRPr="00146EBE">
          <w:rPr>
            <w:noProof/>
            <w:webHidden/>
          </w:rPr>
          <w:fldChar w:fldCharType="separate"/>
        </w:r>
        <w:r w:rsidR="00E169BA">
          <w:rPr>
            <w:noProof/>
            <w:webHidden/>
          </w:rPr>
          <w:t>62</w:t>
        </w:r>
        <w:r w:rsidRPr="00146EBE">
          <w:rPr>
            <w:noProof/>
            <w:webHidden/>
          </w:rPr>
          <w:fldChar w:fldCharType="end"/>
        </w:r>
      </w:hyperlink>
    </w:p>
    <w:p w14:paraId="397D9A11" w14:textId="77777777" w:rsidR="001E5917" w:rsidRPr="00C93C77" w:rsidRDefault="001E5917">
      <w:pPr>
        <w:pStyle w:val="TOC4"/>
        <w:tabs>
          <w:tab w:val="left" w:pos="1800"/>
        </w:tabs>
        <w:rPr>
          <w:rFonts w:ascii="Calibri" w:hAnsi="Calibri"/>
          <w:noProof/>
          <w:szCs w:val="22"/>
        </w:rPr>
      </w:pPr>
      <w:hyperlink w:anchor="_Toc353175067" w:history="1">
        <w:r w:rsidRPr="00146EBE">
          <w:rPr>
            <w:rStyle w:val="Hyperlink"/>
            <w:b/>
            <w:bCs/>
            <w:noProof/>
            <w:lang w:eastAsia="x-none"/>
          </w:rPr>
          <w:t>6.2.7.4.</w:t>
        </w:r>
        <w:r w:rsidRPr="00C93C77">
          <w:rPr>
            <w:rFonts w:ascii="Calibri" w:hAnsi="Calibri"/>
            <w:noProof/>
            <w:szCs w:val="22"/>
          </w:rPr>
          <w:tab/>
        </w:r>
        <w:r w:rsidRPr="00146EBE">
          <w:rPr>
            <w:rStyle w:val="Hyperlink"/>
            <w:b/>
            <w:bCs/>
            <w:noProof/>
            <w:lang w:eastAsia="x-none"/>
          </w:rPr>
          <w:t>Phase II Cost Estimates and Responsibilities</w:t>
        </w:r>
        <w:r w:rsidRPr="00146EBE">
          <w:rPr>
            <w:noProof/>
            <w:webHidden/>
          </w:rPr>
          <w:tab/>
        </w:r>
        <w:r w:rsidRPr="00146EBE">
          <w:rPr>
            <w:noProof/>
            <w:webHidden/>
          </w:rPr>
          <w:fldChar w:fldCharType="begin"/>
        </w:r>
        <w:r w:rsidRPr="00146EBE">
          <w:rPr>
            <w:noProof/>
            <w:webHidden/>
          </w:rPr>
          <w:instrText xml:space="preserve"> PAGEREF _Toc353175067 \h </w:instrText>
        </w:r>
        <w:r w:rsidRPr="00146EBE">
          <w:rPr>
            <w:noProof/>
            <w:webHidden/>
          </w:rPr>
        </w:r>
        <w:r w:rsidRPr="00146EBE">
          <w:rPr>
            <w:noProof/>
            <w:webHidden/>
          </w:rPr>
          <w:fldChar w:fldCharType="separate"/>
        </w:r>
        <w:r w:rsidR="00E169BA">
          <w:rPr>
            <w:noProof/>
            <w:webHidden/>
          </w:rPr>
          <w:t>66</w:t>
        </w:r>
        <w:r w:rsidRPr="00146EBE">
          <w:rPr>
            <w:noProof/>
            <w:webHidden/>
          </w:rPr>
          <w:fldChar w:fldCharType="end"/>
        </w:r>
      </w:hyperlink>
    </w:p>
    <w:p w14:paraId="228C5612" w14:textId="77777777" w:rsidR="001E5917" w:rsidRPr="00C93C77" w:rsidRDefault="001E5917">
      <w:pPr>
        <w:pStyle w:val="TOC4"/>
        <w:tabs>
          <w:tab w:val="left" w:pos="1800"/>
        </w:tabs>
        <w:rPr>
          <w:rFonts w:ascii="Calibri" w:hAnsi="Calibri"/>
          <w:noProof/>
          <w:szCs w:val="22"/>
        </w:rPr>
      </w:pPr>
      <w:hyperlink w:anchor="_Toc353175068" w:history="1">
        <w:r w:rsidRPr="00146EBE">
          <w:rPr>
            <w:rStyle w:val="Hyperlink"/>
            <w:b/>
            <w:bCs/>
            <w:noProof/>
            <w:lang w:eastAsia="x-none"/>
          </w:rPr>
          <w:t>6.2.7.5.</w:t>
        </w:r>
        <w:r w:rsidRPr="00C93C77">
          <w:rPr>
            <w:rFonts w:ascii="Calibri" w:hAnsi="Calibri"/>
            <w:noProof/>
            <w:szCs w:val="22"/>
          </w:rPr>
          <w:tab/>
        </w:r>
        <w:r w:rsidRPr="00146EBE">
          <w:rPr>
            <w:rStyle w:val="Hyperlink"/>
            <w:b/>
            <w:bCs/>
            <w:noProof/>
            <w:lang w:val="x-none" w:eastAsia="x-none"/>
          </w:rPr>
          <w:t>Accelerated Phase II Studies</w:t>
        </w:r>
        <w:r w:rsidRPr="00146EBE">
          <w:rPr>
            <w:noProof/>
            <w:webHidden/>
          </w:rPr>
          <w:tab/>
        </w:r>
        <w:r w:rsidRPr="00146EBE">
          <w:rPr>
            <w:noProof/>
            <w:webHidden/>
          </w:rPr>
          <w:fldChar w:fldCharType="begin"/>
        </w:r>
        <w:r w:rsidRPr="00146EBE">
          <w:rPr>
            <w:noProof/>
            <w:webHidden/>
          </w:rPr>
          <w:instrText xml:space="preserve"> PAGEREF _Toc353175068 \h </w:instrText>
        </w:r>
        <w:r w:rsidRPr="00146EBE">
          <w:rPr>
            <w:noProof/>
            <w:webHidden/>
          </w:rPr>
        </w:r>
        <w:r w:rsidRPr="00146EBE">
          <w:rPr>
            <w:noProof/>
            <w:webHidden/>
          </w:rPr>
          <w:fldChar w:fldCharType="separate"/>
        </w:r>
        <w:r w:rsidR="00E169BA">
          <w:rPr>
            <w:noProof/>
            <w:webHidden/>
          </w:rPr>
          <w:t>68</w:t>
        </w:r>
        <w:r w:rsidRPr="00146EBE">
          <w:rPr>
            <w:noProof/>
            <w:webHidden/>
          </w:rPr>
          <w:fldChar w:fldCharType="end"/>
        </w:r>
      </w:hyperlink>
    </w:p>
    <w:p w14:paraId="7CCEA67C" w14:textId="77777777" w:rsidR="001E5917" w:rsidRPr="00C93C77" w:rsidRDefault="001E5917">
      <w:pPr>
        <w:pStyle w:val="TOC4"/>
        <w:tabs>
          <w:tab w:val="left" w:pos="1800"/>
        </w:tabs>
        <w:rPr>
          <w:rFonts w:ascii="Calibri" w:hAnsi="Calibri"/>
          <w:noProof/>
          <w:szCs w:val="22"/>
        </w:rPr>
      </w:pPr>
      <w:hyperlink w:anchor="_Toc353175069" w:history="1">
        <w:r w:rsidRPr="00146EBE">
          <w:rPr>
            <w:rStyle w:val="Hyperlink"/>
            <w:b/>
            <w:bCs/>
            <w:noProof/>
            <w:lang w:eastAsia="x-none"/>
          </w:rPr>
          <w:t>6.2.7.6.</w:t>
        </w:r>
        <w:r w:rsidRPr="00C93C77">
          <w:rPr>
            <w:rFonts w:ascii="Calibri" w:hAnsi="Calibri"/>
            <w:noProof/>
            <w:szCs w:val="22"/>
          </w:rPr>
          <w:tab/>
        </w:r>
        <w:r w:rsidRPr="00146EBE">
          <w:rPr>
            <w:rStyle w:val="Hyperlink"/>
            <w:b/>
            <w:bCs/>
            <w:noProof/>
            <w:lang w:eastAsia="x-none"/>
          </w:rPr>
          <w:t xml:space="preserve">Contents of </w:t>
        </w:r>
        <w:r w:rsidRPr="00146EBE">
          <w:rPr>
            <w:rStyle w:val="Hyperlink"/>
            <w:b/>
            <w:bCs/>
            <w:noProof/>
            <w:lang w:val="x-none" w:eastAsia="x-none"/>
          </w:rPr>
          <w:t xml:space="preserve">Phase II </w:t>
        </w:r>
        <w:r w:rsidRPr="00146EBE">
          <w:rPr>
            <w:rStyle w:val="Hyperlink"/>
            <w:b/>
            <w:bCs/>
            <w:noProof/>
            <w:lang w:eastAsia="x-none"/>
          </w:rPr>
          <w:t xml:space="preserve">Interconnection </w:t>
        </w:r>
        <w:r w:rsidRPr="00146EBE">
          <w:rPr>
            <w:rStyle w:val="Hyperlink"/>
            <w:b/>
            <w:bCs/>
            <w:noProof/>
            <w:lang w:val="x-none" w:eastAsia="x-none"/>
          </w:rPr>
          <w:t>Study Report</w:t>
        </w:r>
        <w:r w:rsidRPr="00146EBE">
          <w:rPr>
            <w:noProof/>
            <w:webHidden/>
          </w:rPr>
          <w:tab/>
        </w:r>
        <w:r w:rsidRPr="00146EBE">
          <w:rPr>
            <w:noProof/>
            <w:webHidden/>
          </w:rPr>
          <w:fldChar w:fldCharType="begin"/>
        </w:r>
        <w:r w:rsidRPr="00146EBE">
          <w:rPr>
            <w:noProof/>
            <w:webHidden/>
          </w:rPr>
          <w:instrText xml:space="preserve"> PAGEREF _Toc353175069 \h </w:instrText>
        </w:r>
        <w:r w:rsidRPr="00146EBE">
          <w:rPr>
            <w:noProof/>
            <w:webHidden/>
          </w:rPr>
        </w:r>
        <w:r w:rsidRPr="00146EBE">
          <w:rPr>
            <w:noProof/>
            <w:webHidden/>
          </w:rPr>
          <w:fldChar w:fldCharType="separate"/>
        </w:r>
        <w:r w:rsidR="00E169BA">
          <w:rPr>
            <w:noProof/>
            <w:webHidden/>
          </w:rPr>
          <w:t>69</w:t>
        </w:r>
        <w:r w:rsidRPr="00146EBE">
          <w:rPr>
            <w:noProof/>
            <w:webHidden/>
          </w:rPr>
          <w:fldChar w:fldCharType="end"/>
        </w:r>
      </w:hyperlink>
    </w:p>
    <w:p w14:paraId="1ED5DADC" w14:textId="77777777" w:rsidR="001E5917" w:rsidRPr="00C93C77" w:rsidRDefault="001E5917">
      <w:pPr>
        <w:pStyle w:val="TOC3"/>
        <w:rPr>
          <w:rFonts w:ascii="Calibri" w:hAnsi="Calibri"/>
          <w:szCs w:val="22"/>
        </w:rPr>
      </w:pPr>
      <w:hyperlink w:anchor="_Toc353175070" w:history="1">
        <w:r w:rsidRPr="00146EBE">
          <w:rPr>
            <w:rStyle w:val="Hyperlink"/>
            <w:b/>
          </w:rPr>
          <w:t>6.2.8.</w:t>
        </w:r>
        <w:r w:rsidRPr="00C93C77">
          <w:rPr>
            <w:rFonts w:ascii="Calibri" w:hAnsi="Calibri"/>
            <w:szCs w:val="22"/>
          </w:rPr>
          <w:tab/>
        </w:r>
        <w:r w:rsidRPr="00146EBE">
          <w:rPr>
            <w:rStyle w:val="Hyperlink"/>
            <w:b/>
            <w:bCs/>
            <w:lang w:val="x-none" w:eastAsia="x-none"/>
          </w:rPr>
          <w:t xml:space="preserve">Phase II </w:t>
        </w:r>
        <w:r w:rsidRPr="00146EBE">
          <w:rPr>
            <w:rStyle w:val="Hyperlink"/>
            <w:b/>
            <w:bCs/>
            <w:lang w:eastAsia="x-none"/>
          </w:rPr>
          <w:t xml:space="preserve">Interconnection Study </w:t>
        </w:r>
        <w:r w:rsidRPr="00146EBE">
          <w:rPr>
            <w:rStyle w:val="Hyperlink"/>
            <w:b/>
            <w:bCs/>
            <w:lang w:val="x-none" w:eastAsia="x-none"/>
          </w:rPr>
          <w:t>Results Meetings</w:t>
        </w:r>
        <w:r w:rsidRPr="00146EBE">
          <w:rPr>
            <w:webHidden/>
          </w:rPr>
          <w:tab/>
        </w:r>
        <w:r w:rsidRPr="00146EBE">
          <w:rPr>
            <w:webHidden/>
          </w:rPr>
          <w:fldChar w:fldCharType="begin"/>
        </w:r>
        <w:r w:rsidRPr="00146EBE">
          <w:rPr>
            <w:webHidden/>
          </w:rPr>
          <w:instrText xml:space="preserve"> PAGEREF _Toc353175070 \h </w:instrText>
        </w:r>
        <w:r w:rsidRPr="00146EBE">
          <w:rPr>
            <w:webHidden/>
          </w:rPr>
        </w:r>
        <w:r w:rsidRPr="00146EBE">
          <w:rPr>
            <w:webHidden/>
          </w:rPr>
          <w:fldChar w:fldCharType="separate"/>
        </w:r>
        <w:r w:rsidR="00E169BA">
          <w:rPr>
            <w:webHidden/>
          </w:rPr>
          <w:t>69</w:t>
        </w:r>
        <w:r w:rsidRPr="00146EBE">
          <w:rPr>
            <w:webHidden/>
          </w:rPr>
          <w:fldChar w:fldCharType="end"/>
        </w:r>
      </w:hyperlink>
    </w:p>
    <w:p w14:paraId="0D39EE7C" w14:textId="77777777" w:rsidR="001E5917" w:rsidRPr="00C93C77" w:rsidRDefault="001E5917">
      <w:pPr>
        <w:pStyle w:val="TOC4"/>
        <w:tabs>
          <w:tab w:val="left" w:pos="1800"/>
        </w:tabs>
        <w:rPr>
          <w:rFonts w:ascii="Calibri" w:hAnsi="Calibri"/>
          <w:noProof/>
          <w:szCs w:val="22"/>
        </w:rPr>
      </w:pPr>
      <w:hyperlink w:anchor="_Toc353175071" w:history="1">
        <w:r w:rsidRPr="00146EBE">
          <w:rPr>
            <w:rStyle w:val="Hyperlink"/>
            <w:b/>
            <w:bCs/>
            <w:noProof/>
            <w:lang w:eastAsia="x-none"/>
          </w:rPr>
          <w:t>6.2.8.1.</w:t>
        </w:r>
        <w:r w:rsidRPr="00C93C77">
          <w:rPr>
            <w:rFonts w:ascii="Calibri" w:hAnsi="Calibri"/>
            <w:noProof/>
            <w:szCs w:val="22"/>
          </w:rPr>
          <w:tab/>
        </w:r>
        <w:r w:rsidRPr="00146EBE">
          <w:rPr>
            <w:rStyle w:val="Hyperlink"/>
            <w:b/>
            <w:bCs/>
            <w:noProof/>
            <w:lang w:val="x-none" w:eastAsia="x-none"/>
          </w:rPr>
          <w:t>Interconnection Customer Comments on Phase I</w:t>
        </w:r>
        <w:r w:rsidRPr="00146EBE">
          <w:rPr>
            <w:rStyle w:val="Hyperlink"/>
            <w:b/>
            <w:bCs/>
            <w:noProof/>
            <w:lang w:eastAsia="x-none"/>
          </w:rPr>
          <w:t>I</w:t>
        </w:r>
        <w:r w:rsidRPr="00146EBE">
          <w:rPr>
            <w:rStyle w:val="Hyperlink"/>
            <w:b/>
            <w:bCs/>
            <w:noProof/>
            <w:lang w:val="x-none" w:eastAsia="x-none"/>
          </w:rPr>
          <w:t xml:space="preserve"> </w:t>
        </w:r>
        <w:r w:rsidRPr="00146EBE">
          <w:rPr>
            <w:rStyle w:val="Hyperlink"/>
            <w:b/>
            <w:bCs/>
            <w:noProof/>
            <w:lang w:eastAsia="x-none"/>
          </w:rPr>
          <w:t xml:space="preserve">Interconnection Study </w:t>
        </w:r>
        <w:r w:rsidRPr="00146EBE">
          <w:rPr>
            <w:rStyle w:val="Hyperlink"/>
            <w:b/>
            <w:bCs/>
            <w:noProof/>
            <w:lang w:val="x-none" w:eastAsia="x-none"/>
          </w:rPr>
          <w:t>Report</w:t>
        </w:r>
        <w:r w:rsidRPr="00146EBE">
          <w:rPr>
            <w:noProof/>
            <w:webHidden/>
          </w:rPr>
          <w:tab/>
        </w:r>
        <w:r w:rsidRPr="00146EBE">
          <w:rPr>
            <w:noProof/>
            <w:webHidden/>
          </w:rPr>
          <w:fldChar w:fldCharType="begin"/>
        </w:r>
        <w:r w:rsidRPr="00146EBE">
          <w:rPr>
            <w:noProof/>
            <w:webHidden/>
          </w:rPr>
          <w:instrText xml:space="preserve"> PAGEREF _Toc353175071 \h </w:instrText>
        </w:r>
        <w:r w:rsidRPr="00146EBE">
          <w:rPr>
            <w:noProof/>
            <w:webHidden/>
          </w:rPr>
        </w:r>
        <w:r w:rsidRPr="00146EBE">
          <w:rPr>
            <w:noProof/>
            <w:webHidden/>
          </w:rPr>
          <w:fldChar w:fldCharType="separate"/>
        </w:r>
        <w:r w:rsidR="00E169BA">
          <w:rPr>
            <w:noProof/>
            <w:webHidden/>
          </w:rPr>
          <w:t>70</w:t>
        </w:r>
        <w:r w:rsidRPr="00146EBE">
          <w:rPr>
            <w:noProof/>
            <w:webHidden/>
          </w:rPr>
          <w:fldChar w:fldCharType="end"/>
        </w:r>
      </w:hyperlink>
    </w:p>
    <w:p w14:paraId="027EC63F" w14:textId="77777777" w:rsidR="001E5917" w:rsidRPr="00C93C77" w:rsidRDefault="001E5917">
      <w:pPr>
        <w:pStyle w:val="TOC4"/>
        <w:tabs>
          <w:tab w:val="left" w:pos="1800"/>
        </w:tabs>
        <w:rPr>
          <w:rFonts w:ascii="Calibri" w:hAnsi="Calibri"/>
          <w:noProof/>
          <w:szCs w:val="22"/>
        </w:rPr>
      </w:pPr>
      <w:hyperlink w:anchor="_Toc353175072" w:history="1">
        <w:r w:rsidRPr="00146EBE">
          <w:rPr>
            <w:rStyle w:val="Hyperlink"/>
            <w:b/>
            <w:bCs/>
            <w:noProof/>
            <w:lang w:eastAsia="x-none"/>
          </w:rPr>
          <w:t>6.2.8.2.</w:t>
        </w:r>
        <w:r w:rsidRPr="00C93C77">
          <w:rPr>
            <w:rFonts w:ascii="Calibri" w:hAnsi="Calibri"/>
            <w:noProof/>
            <w:szCs w:val="22"/>
          </w:rPr>
          <w:tab/>
        </w:r>
        <w:r w:rsidRPr="00146EBE">
          <w:rPr>
            <w:rStyle w:val="Hyperlink"/>
            <w:b/>
            <w:bCs/>
            <w:noProof/>
            <w:lang w:val="x-none" w:eastAsia="x-none"/>
          </w:rPr>
          <w:t>Meeting Minutes</w:t>
        </w:r>
        <w:r w:rsidRPr="00146EBE">
          <w:rPr>
            <w:noProof/>
            <w:webHidden/>
          </w:rPr>
          <w:tab/>
        </w:r>
        <w:r w:rsidRPr="00146EBE">
          <w:rPr>
            <w:noProof/>
            <w:webHidden/>
          </w:rPr>
          <w:fldChar w:fldCharType="begin"/>
        </w:r>
        <w:r w:rsidRPr="00146EBE">
          <w:rPr>
            <w:noProof/>
            <w:webHidden/>
          </w:rPr>
          <w:instrText xml:space="preserve"> PAGEREF _Toc353175072 \h </w:instrText>
        </w:r>
        <w:r w:rsidRPr="00146EBE">
          <w:rPr>
            <w:noProof/>
            <w:webHidden/>
          </w:rPr>
        </w:r>
        <w:r w:rsidRPr="00146EBE">
          <w:rPr>
            <w:noProof/>
            <w:webHidden/>
          </w:rPr>
          <w:fldChar w:fldCharType="separate"/>
        </w:r>
        <w:r w:rsidR="00E169BA">
          <w:rPr>
            <w:noProof/>
            <w:webHidden/>
          </w:rPr>
          <w:t>70</w:t>
        </w:r>
        <w:r w:rsidRPr="00146EBE">
          <w:rPr>
            <w:noProof/>
            <w:webHidden/>
          </w:rPr>
          <w:fldChar w:fldCharType="end"/>
        </w:r>
      </w:hyperlink>
    </w:p>
    <w:p w14:paraId="5487FF08" w14:textId="77777777" w:rsidR="001E5917" w:rsidRPr="00C93C77" w:rsidRDefault="001E5917">
      <w:pPr>
        <w:pStyle w:val="TOC4"/>
        <w:tabs>
          <w:tab w:val="left" w:pos="1800"/>
        </w:tabs>
        <w:rPr>
          <w:rFonts w:ascii="Calibri" w:hAnsi="Calibri"/>
          <w:noProof/>
          <w:szCs w:val="22"/>
        </w:rPr>
      </w:pPr>
      <w:hyperlink w:anchor="_Toc353175073" w:history="1">
        <w:r w:rsidRPr="00146EBE">
          <w:rPr>
            <w:rStyle w:val="Hyperlink"/>
            <w:b/>
            <w:bCs/>
            <w:noProof/>
            <w:lang w:eastAsia="x-none"/>
          </w:rPr>
          <w:t>6.2.8.3.</w:t>
        </w:r>
        <w:r w:rsidRPr="00C93C77">
          <w:rPr>
            <w:rFonts w:ascii="Calibri" w:hAnsi="Calibri"/>
            <w:noProof/>
            <w:szCs w:val="22"/>
          </w:rPr>
          <w:tab/>
        </w:r>
        <w:r w:rsidRPr="00146EBE">
          <w:rPr>
            <w:rStyle w:val="Hyperlink"/>
            <w:b/>
            <w:bCs/>
            <w:noProof/>
            <w:lang w:val="x-none" w:eastAsia="x-none"/>
          </w:rPr>
          <w:t>Establish Final Commercial Operation Date</w:t>
        </w:r>
        <w:r w:rsidRPr="00146EBE">
          <w:rPr>
            <w:noProof/>
            <w:webHidden/>
          </w:rPr>
          <w:tab/>
        </w:r>
        <w:r w:rsidRPr="00146EBE">
          <w:rPr>
            <w:noProof/>
            <w:webHidden/>
          </w:rPr>
          <w:fldChar w:fldCharType="begin"/>
        </w:r>
        <w:r w:rsidRPr="00146EBE">
          <w:rPr>
            <w:noProof/>
            <w:webHidden/>
          </w:rPr>
          <w:instrText xml:space="preserve"> PAGEREF _Toc353175073 \h </w:instrText>
        </w:r>
        <w:r w:rsidRPr="00146EBE">
          <w:rPr>
            <w:noProof/>
            <w:webHidden/>
          </w:rPr>
        </w:r>
        <w:r w:rsidRPr="00146EBE">
          <w:rPr>
            <w:noProof/>
            <w:webHidden/>
          </w:rPr>
          <w:fldChar w:fldCharType="separate"/>
        </w:r>
        <w:r w:rsidR="00E169BA">
          <w:rPr>
            <w:noProof/>
            <w:webHidden/>
          </w:rPr>
          <w:t>70</w:t>
        </w:r>
        <w:r w:rsidRPr="00146EBE">
          <w:rPr>
            <w:noProof/>
            <w:webHidden/>
          </w:rPr>
          <w:fldChar w:fldCharType="end"/>
        </w:r>
      </w:hyperlink>
    </w:p>
    <w:p w14:paraId="004FACD4" w14:textId="77777777" w:rsidR="001E5917" w:rsidRPr="00C93C77" w:rsidRDefault="001E5917">
      <w:pPr>
        <w:pStyle w:val="TOC3"/>
        <w:rPr>
          <w:rFonts w:ascii="Calibri" w:hAnsi="Calibri"/>
          <w:szCs w:val="22"/>
        </w:rPr>
      </w:pPr>
      <w:hyperlink w:anchor="_Toc353175074" w:history="1">
        <w:r w:rsidRPr="00146EBE">
          <w:rPr>
            <w:rStyle w:val="Hyperlink"/>
            <w:b/>
          </w:rPr>
          <w:t>6.2.9.</w:t>
        </w:r>
        <w:r w:rsidRPr="00C93C77">
          <w:rPr>
            <w:rFonts w:ascii="Calibri" w:hAnsi="Calibri"/>
            <w:szCs w:val="22"/>
          </w:rPr>
          <w:tab/>
        </w:r>
        <w:r w:rsidRPr="00146EBE">
          <w:rPr>
            <w:rStyle w:val="Hyperlink"/>
            <w:b/>
            <w:bCs/>
            <w:lang w:val="x-none" w:eastAsia="x-none"/>
          </w:rPr>
          <w:t>Allocation Process for TP Deliverability</w:t>
        </w:r>
        <w:r w:rsidRPr="00146EBE">
          <w:rPr>
            <w:webHidden/>
          </w:rPr>
          <w:tab/>
        </w:r>
        <w:r w:rsidRPr="00146EBE">
          <w:rPr>
            <w:webHidden/>
          </w:rPr>
          <w:fldChar w:fldCharType="begin"/>
        </w:r>
        <w:r w:rsidRPr="00146EBE">
          <w:rPr>
            <w:webHidden/>
          </w:rPr>
          <w:instrText xml:space="preserve"> PAGEREF _Toc353175074 \h </w:instrText>
        </w:r>
        <w:r w:rsidRPr="00146EBE">
          <w:rPr>
            <w:webHidden/>
          </w:rPr>
        </w:r>
        <w:r w:rsidRPr="00146EBE">
          <w:rPr>
            <w:webHidden/>
          </w:rPr>
          <w:fldChar w:fldCharType="separate"/>
        </w:r>
        <w:r w:rsidR="00E169BA">
          <w:rPr>
            <w:webHidden/>
          </w:rPr>
          <w:t>70</w:t>
        </w:r>
        <w:r w:rsidRPr="00146EBE">
          <w:rPr>
            <w:webHidden/>
          </w:rPr>
          <w:fldChar w:fldCharType="end"/>
        </w:r>
      </w:hyperlink>
    </w:p>
    <w:p w14:paraId="0BA6001C" w14:textId="77777777" w:rsidR="001E5917" w:rsidRPr="00C93C77" w:rsidRDefault="001E5917">
      <w:pPr>
        <w:pStyle w:val="TOC4"/>
        <w:tabs>
          <w:tab w:val="left" w:pos="1800"/>
        </w:tabs>
        <w:rPr>
          <w:rFonts w:ascii="Calibri" w:hAnsi="Calibri"/>
          <w:noProof/>
          <w:szCs w:val="22"/>
        </w:rPr>
      </w:pPr>
      <w:hyperlink w:anchor="_Toc353175075" w:history="1">
        <w:r w:rsidRPr="00146EBE">
          <w:rPr>
            <w:rStyle w:val="Hyperlink"/>
            <w:b/>
            <w:bCs/>
            <w:noProof/>
            <w:lang w:eastAsia="x-none"/>
          </w:rPr>
          <w:t>6.2.9.1.</w:t>
        </w:r>
        <w:r w:rsidRPr="00C93C77">
          <w:rPr>
            <w:rFonts w:ascii="Calibri" w:hAnsi="Calibri"/>
            <w:noProof/>
            <w:szCs w:val="22"/>
          </w:rPr>
          <w:tab/>
        </w:r>
        <w:r w:rsidRPr="00146EBE">
          <w:rPr>
            <w:rStyle w:val="Hyperlink"/>
            <w:b/>
            <w:bCs/>
            <w:noProof/>
            <w:lang w:val="x-none" w:eastAsia="x-none"/>
          </w:rPr>
          <w:t>Market Notice of Timeline</w:t>
        </w:r>
        <w:r w:rsidRPr="00146EBE">
          <w:rPr>
            <w:rStyle w:val="Hyperlink"/>
            <w:b/>
            <w:bCs/>
            <w:noProof/>
            <w:lang w:eastAsia="x-none"/>
          </w:rPr>
          <w:t>, Submission of Affidavits</w:t>
        </w:r>
        <w:r w:rsidRPr="00146EBE">
          <w:rPr>
            <w:rStyle w:val="Hyperlink"/>
            <w:b/>
            <w:bCs/>
            <w:noProof/>
            <w:lang w:val="x-none" w:eastAsia="x-none"/>
          </w:rPr>
          <w:t xml:space="preserve"> and Commencement of Allocation Activities</w:t>
        </w:r>
        <w:r w:rsidRPr="00146EBE">
          <w:rPr>
            <w:noProof/>
            <w:webHidden/>
          </w:rPr>
          <w:tab/>
        </w:r>
        <w:r w:rsidRPr="00146EBE">
          <w:rPr>
            <w:noProof/>
            <w:webHidden/>
          </w:rPr>
          <w:fldChar w:fldCharType="begin"/>
        </w:r>
        <w:r w:rsidRPr="00146EBE">
          <w:rPr>
            <w:noProof/>
            <w:webHidden/>
          </w:rPr>
          <w:instrText xml:space="preserve"> PAGEREF _Toc353175075 \h </w:instrText>
        </w:r>
        <w:r w:rsidRPr="00146EBE">
          <w:rPr>
            <w:noProof/>
            <w:webHidden/>
          </w:rPr>
        </w:r>
        <w:r w:rsidRPr="00146EBE">
          <w:rPr>
            <w:noProof/>
            <w:webHidden/>
          </w:rPr>
          <w:fldChar w:fldCharType="separate"/>
        </w:r>
        <w:r w:rsidR="00E169BA">
          <w:rPr>
            <w:noProof/>
            <w:webHidden/>
          </w:rPr>
          <w:t>71</w:t>
        </w:r>
        <w:r w:rsidRPr="00146EBE">
          <w:rPr>
            <w:noProof/>
            <w:webHidden/>
          </w:rPr>
          <w:fldChar w:fldCharType="end"/>
        </w:r>
      </w:hyperlink>
    </w:p>
    <w:p w14:paraId="7A5EE366" w14:textId="77777777" w:rsidR="001E5917" w:rsidRPr="00C93C77" w:rsidRDefault="001E5917">
      <w:pPr>
        <w:pStyle w:val="TOC4"/>
        <w:tabs>
          <w:tab w:val="left" w:pos="1800"/>
        </w:tabs>
        <w:rPr>
          <w:rFonts w:ascii="Calibri" w:hAnsi="Calibri"/>
          <w:noProof/>
          <w:szCs w:val="22"/>
        </w:rPr>
      </w:pPr>
      <w:hyperlink w:anchor="_Toc353175076" w:history="1">
        <w:r w:rsidRPr="00146EBE">
          <w:rPr>
            <w:rStyle w:val="Hyperlink"/>
            <w:b/>
            <w:bCs/>
            <w:noProof/>
            <w:lang w:eastAsia="x-none"/>
          </w:rPr>
          <w:t>6.2.9.2.</w:t>
        </w:r>
        <w:r w:rsidRPr="00C93C77">
          <w:rPr>
            <w:rFonts w:ascii="Calibri" w:hAnsi="Calibri"/>
            <w:noProof/>
            <w:szCs w:val="22"/>
          </w:rPr>
          <w:tab/>
        </w:r>
        <w:r w:rsidRPr="00146EBE">
          <w:rPr>
            <w:rStyle w:val="Hyperlink"/>
            <w:b/>
            <w:bCs/>
            <w:noProof/>
            <w:lang w:eastAsia="x-none"/>
          </w:rPr>
          <w:t xml:space="preserve">First Component of the Allocation Process:  </w:t>
        </w:r>
        <w:r w:rsidRPr="00146EBE">
          <w:rPr>
            <w:rStyle w:val="Hyperlink"/>
            <w:b/>
            <w:bCs/>
            <w:noProof/>
            <w:lang w:val="x-none" w:eastAsia="x-none"/>
          </w:rPr>
          <w:t>Representing TP Deliverability Used by Prior Commitments</w:t>
        </w:r>
        <w:r w:rsidRPr="00146EBE">
          <w:rPr>
            <w:noProof/>
            <w:webHidden/>
          </w:rPr>
          <w:tab/>
        </w:r>
        <w:r w:rsidRPr="00146EBE">
          <w:rPr>
            <w:noProof/>
            <w:webHidden/>
          </w:rPr>
          <w:fldChar w:fldCharType="begin"/>
        </w:r>
        <w:r w:rsidRPr="00146EBE">
          <w:rPr>
            <w:noProof/>
            <w:webHidden/>
          </w:rPr>
          <w:instrText xml:space="preserve"> PAGEREF _Toc353175076 \h </w:instrText>
        </w:r>
        <w:r w:rsidRPr="00146EBE">
          <w:rPr>
            <w:noProof/>
            <w:webHidden/>
          </w:rPr>
        </w:r>
        <w:r w:rsidRPr="00146EBE">
          <w:rPr>
            <w:noProof/>
            <w:webHidden/>
          </w:rPr>
          <w:fldChar w:fldCharType="separate"/>
        </w:r>
        <w:r w:rsidR="00E169BA">
          <w:rPr>
            <w:noProof/>
            <w:webHidden/>
          </w:rPr>
          <w:t>75</w:t>
        </w:r>
        <w:r w:rsidRPr="00146EBE">
          <w:rPr>
            <w:noProof/>
            <w:webHidden/>
          </w:rPr>
          <w:fldChar w:fldCharType="end"/>
        </w:r>
      </w:hyperlink>
    </w:p>
    <w:p w14:paraId="2546B53C" w14:textId="77777777" w:rsidR="001E5917" w:rsidRPr="00C93C77" w:rsidRDefault="001E5917">
      <w:pPr>
        <w:pStyle w:val="TOC4"/>
        <w:tabs>
          <w:tab w:val="left" w:pos="1800"/>
        </w:tabs>
        <w:rPr>
          <w:rFonts w:ascii="Calibri" w:hAnsi="Calibri"/>
          <w:noProof/>
          <w:szCs w:val="22"/>
        </w:rPr>
      </w:pPr>
      <w:hyperlink w:anchor="_Toc353175077" w:history="1">
        <w:r w:rsidRPr="00146EBE">
          <w:rPr>
            <w:rStyle w:val="Hyperlink"/>
            <w:b/>
            <w:bCs/>
            <w:noProof/>
            <w:lang w:eastAsia="x-none"/>
          </w:rPr>
          <w:t>6.2.9.3.</w:t>
        </w:r>
        <w:r w:rsidRPr="00C93C77">
          <w:rPr>
            <w:rFonts w:ascii="Calibri" w:hAnsi="Calibri"/>
            <w:noProof/>
            <w:szCs w:val="22"/>
          </w:rPr>
          <w:tab/>
        </w:r>
        <w:r w:rsidRPr="00146EBE">
          <w:rPr>
            <w:rStyle w:val="Hyperlink"/>
            <w:b/>
            <w:bCs/>
            <w:noProof/>
            <w:lang w:val="x-none" w:eastAsia="x-none"/>
          </w:rPr>
          <w:t xml:space="preserve">Reassessment Study </w:t>
        </w:r>
        <w:r w:rsidRPr="00146EBE">
          <w:rPr>
            <w:rStyle w:val="Hyperlink"/>
            <w:b/>
            <w:bCs/>
            <w:noProof/>
            <w:lang w:eastAsia="x-none"/>
          </w:rPr>
          <w:t>and</w:t>
        </w:r>
        <w:r w:rsidRPr="00146EBE">
          <w:rPr>
            <w:rStyle w:val="Hyperlink"/>
            <w:b/>
            <w:bCs/>
            <w:noProof/>
            <w:lang w:val="x-none" w:eastAsia="x-none"/>
          </w:rPr>
          <w:t xml:space="preserve"> TP Deliverability</w:t>
        </w:r>
        <w:r w:rsidRPr="00146EBE">
          <w:rPr>
            <w:rStyle w:val="Hyperlink"/>
            <w:b/>
            <w:bCs/>
            <w:noProof/>
            <w:lang w:eastAsia="x-none"/>
          </w:rPr>
          <w:t xml:space="preserve"> Allocation Study</w:t>
        </w:r>
        <w:r w:rsidRPr="00146EBE">
          <w:rPr>
            <w:noProof/>
            <w:webHidden/>
          </w:rPr>
          <w:tab/>
        </w:r>
        <w:r w:rsidRPr="00146EBE">
          <w:rPr>
            <w:noProof/>
            <w:webHidden/>
          </w:rPr>
          <w:fldChar w:fldCharType="begin"/>
        </w:r>
        <w:r w:rsidRPr="00146EBE">
          <w:rPr>
            <w:noProof/>
            <w:webHidden/>
          </w:rPr>
          <w:instrText xml:space="preserve"> PAGEREF _Toc353175077 \h </w:instrText>
        </w:r>
        <w:r w:rsidRPr="00146EBE">
          <w:rPr>
            <w:noProof/>
            <w:webHidden/>
          </w:rPr>
        </w:r>
        <w:r w:rsidRPr="00146EBE">
          <w:rPr>
            <w:noProof/>
            <w:webHidden/>
          </w:rPr>
          <w:fldChar w:fldCharType="separate"/>
        </w:r>
        <w:r w:rsidR="00E169BA">
          <w:rPr>
            <w:noProof/>
            <w:webHidden/>
          </w:rPr>
          <w:t>76</w:t>
        </w:r>
        <w:r w:rsidRPr="00146EBE">
          <w:rPr>
            <w:noProof/>
            <w:webHidden/>
          </w:rPr>
          <w:fldChar w:fldCharType="end"/>
        </w:r>
      </w:hyperlink>
    </w:p>
    <w:p w14:paraId="24A38CCD" w14:textId="77777777" w:rsidR="001E5917" w:rsidRPr="00C93C77" w:rsidRDefault="001E5917">
      <w:pPr>
        <w:pStyle w:val="TOC4"/>
        <w:tabs>
          <w:tab w:val="left" w:pos="1800"/>
        </w:tabs>
        <w:rPr>
          <w:rFonts w:ascii="Calibri" w:hAnsi="Calibri"/>
          <w:noProof/>
          <w:szCs w:val="22"/>
        </w:rPr>
      </w:pPr>
      <w:hyperlink w:anchor="_Toc353175078" w:history="1">
        <w:r w:rsidRPr="00146EBE">
          <w:rPr>
            <w:rStyle w:val="Hyperlink"/>
            <w:b/>
            <w:bCs/>
            <w:noProof/>
            <w:lang w:eastAsia="x-none"/>
          </w:rPr>
          <w:t>6.2.9.4.</w:t>
        </w:r>
        <w:r w:rsidRPr="00C93C77">
          <w:rPr>
            <w:rFonts w:ascii="Calibri" w:hAnsi="Calibri"/>
            <w:noProof/>
            <w:szCs w:val="22"/>
          </w:rPr>
          <w:tab/>
        </w:r>
        <w:r w:rsidRPr="00146EBE">
          <w:rPr>
            <w:rStyle w:val="Hyperlink"/>
            <w:b/>
            <w:bCs/>
            <w:noProof/>
            <w:lang w:eastAsia="x-none"/>
          </w:rPr>
          <w:t xml:space="preserve">Second Component of the Allocation Process:  </w:t>
        </w:r>
        <w:r w:rsidRPr="00146EBE">
          <w:rPr>
            <w:rStyle w:val="Hyperlink"/>
            <w:b/>
            <w:bCs/>
            <w:noProof/>
            <w:lang w:val="x-none" w:eastAsia="x-none"/>
          </w:rPr>
          <w:t xml:space="preserve">Allocating TP Deliverability to the Current Queue Cluster </w:t>
        </w:r>
        <w:r w:rsidRPr="00146EBE">
          <w:rPr>
            <w:rStyle w:val="Hyperlink"/>
            <w:b/>
            <w:bCs/>
            <w:noProof/>
            <w:lang w:eastAsia="x-none"/>
          </w:rPr>
          <w:t>and</w:t>
        </w:r>
        <w:r w:rsidRPr="00146EBE">
          <w:rPr>
            <w:rStyle w:val="Hyperlink"/>
            <w:b/>
            <w:bCs/>
            <w:noProof/>
            <w:lang w:val="x-none" w:eastAsia="x-none"/>
          </w:rPr>
          <w:t xml:space="preserve"> Parked Projects</w:t>
        </w:r>
        <w:r w:rsidRPr="00146EBE">
          <w:rPr>
            <w:noProof/>
            <w:webHidden/>
          </w:rPr>
          <w:tab/>
        </w:r>
        <w:r w:rsidRPr="00146EBE">
          <w:rPr>
            <w:noProof/>
            <w:webHidden/>
          </w:rPr>
          <w:fldChar w:fldCharType="begin"/>
        </w:r>
        <w:r w:rsidRPr="00146EBE">
          <w:rPr>
            <w:noProof/>
            <w:webHidden/>
          </w:rPr>
          <w:instrText xml:space="preserve"> PAGEREF _Toc353175078 \h </w:instrText>
        </w:r>
        <w:r w:rsidRPr="00146EBE">
          <w:rPr>
            <w:noProof/>
            <w:webHidden/>
          </w:rPr>
        </w:r>
        <w:r w:rsidRPr="00146EBE">
          <w:rPr>
            <w:noProof/>
            <w:webHidden/>
          </w:rPr>
          <w:fldChar w:fldCharType="separate"/>
        </w:r>
        <w:r w:rsidR="00E169BA">
          <w:rPr>
            <w:noProof/>
            <w:webHidden/>
          </w:rPr>
          <w:t>77</w:t>
        </w:r>
        <w:r w:rsidRPr="00146EBE">
          <w:rPr>
            <w:noProof/>
            <w:webHidden/>
          </w:rPr>
          <w:fldChar w:fldCharType="end"/>
        </w:r>
      </w:hyperlink>
    </w:p>
    <w:p w14:paraId="315D4B52" w14:textId="77777777" w:rsidR="001E5917" w:rsidRPr="00C93C77" w:rsidRDefault="001E5917">
      <w:pPr>
        <w:pStyle w:val="TOC4"/>
        <w:tabs>
          <w:tab w:val="left" w:pos="1800"/>
        </w:tabs>
        <w:rPr>
          <w:rFonts w:ascii="Calibri" w:hAnsi="Calibri"/>
          <w:noProof/>
          <w:szCs w:val="22"/>
        </w:rPr>
      </w:pPr>
      <w:hyperlink w:anchor="_Toc353175079" w:history="1">
        <w:r w:rsidRPr="00146EBE">
          <w:rPr>
            <w:rStyle w:val="Hyperlink"/>
            <w:b/>
            <w:bCs/>
            <w:noProof/>
            <w:lang w:eastAsia="x-none"/>
          </w:rPr>
          <w:t>6.2.9.5.</w:t>
        </w:r>
        <w:r w:rsidRPr="00C93C77">
          <w:rPr>
            <w:rFonts w:ascii="Calibri" w:hAnsi="Calibri"/>
            <w:noProof/>
            <w:szCs w:val="22"/>
          </w:rPr>
          <w:tab/>
        </w:r>
        <w:r w:rsidRPr="00146EBE">
          <w:rPr>
            <w:rStyle w:val="Hyperlink"/>
            <w:b/>
            <w:bCs/>
            <w:noProof/>
            <w:lang w:val="x-none" w:eastAsia="x-none"/>
          </w:rPr>
          <w:t>Criteria for Retaining TP Deliverability Allocation</w:t>
        </w:r>
        <w:r w:rsidRPr="00146EBE">
          <w:rPr>
            <w:noProof/>
            <w:webHidden/>
          </w:rPr>
          <w:tab/>
        </w:r>
        <w:r w:rsidRPr="00146EBE">
          <w:rPr>
            <w:noProof/>
            <w:webHidden/>
          </w:rPr>
          <w:fldChar w:fldCharType="begin"/>
        </w:r>
        <w:r w:rsidRPr="00146EBE">
          <w:rPr>
            <w:noProof/>
            <w:webHidden/>
          </w:rPr>
          <w:instrText xml:space="preserve"> PAGEREF _Toc353175079 \h </w:instrText>
        </w:r>
        <w:r w:rsidRPr="00146EBE">
          <w:rPr>
            <w:noProof/>
            <w:webHidden/>
          </w:rPr>
        </w:r>
        <w:r w:rsidRPr="00146EBE">
          <w:rPr>
            <w:noProof/>
            <w:webHidden/>
          </w:rPr>
          <w:fldChar w:fldCharType="separate"/>
        </w:r>
        <w:r w:rsidR="00E169BA">
          <w:rPr>
            <w:noProof/>
            <w:webHidden/>
          </w:rPr>
          <w:t>80</w:t>
        </w:r>
        <w:r w:rsidRPr="00146EBE">
          <w:rPr>
            <w:noProof/>
            <w:webHidden/>
          </w:rPr>
          <w:fldChar w:fldCharType="end"/>
        </w:r>
      </w:hyperlink>
    </w:p>
    <w:p w14:paraId="631F6121" w14:textId="77777777" w:rsidR="001E5917" w:rsidRPr="00C93C77" w:rsidRDefault="001E5917">
      <w:pPr>
        <w:pStyle w:val="TOC4"/>
        <w:tabs>
          <w:tab w:val="left" w:pos="1800"/>
        </w:tabs>
        <w:rPr>
          <w:rFonts w:ascii="Calibri" w:hAnsi="Calibri"/>
          <w:noProof/>
          <w:szCs w:val="22"/>
        </w:rPr>
      </w:pPr>
      <w:hyperlink w:anchor="_Toc353175080" w:history="1">
        <w:r w:rsidRPr="00146EBE">
          <w:rPr>
            <w:rStyle w:val="Hyperlink"/>
            <w:b/>
            <w:bCs/>
            <w:noProof/>
            <w:lang w:eastAsia="x-none"/>
          </w:rPr>
          <w:t>6.2.9.6.</w:t>
        </w:r>
        <w:r w:rsidRPr="00C93C77">
          <w:rPr>
            <w:rFonts w:ascii="Calibri" w:hAnsi="Calibri"/>
            <w:noProof/>
            <w:szCs w:val="22"/>
          </w:rPr>
          <w:tab/>
        </w:r>
        <w:r w:rsidRPr="00146EBE">
          <w:rPr>
            <w:rStyle w:val="Hyperlink"/>
            <w:b/>
            <w:bCs/>
            <w:noProof/>
            <w:lang w:val="x-none" w:eastAsia="x-none"/>
          </w:rPr>
          <w:t>Parking for Option (A) Generating Facilities</w:t>
        </w:r>
        <w:r w:rsidRPr="00146EBE">
          <w:rPr>
            <w:noProof/>
            <w:webHidden/>
          </w:rPr>
          <w:tab/>
        </w:r>
        <w:r w:rsidRPr="00146EBE">
          <w:rPr>
            <w:noProof/>
            <w:webHidden/>
          </w:rPr>
          <w:fldChar w:fldCharType="begin"/>
        </w:r>
        <w:r w:rsidRPr="00146EBE">
          <w:rPr>
            <w:noProof/>
            <w:webHidden/>
          </w:rPr>
          <w:instrText xml:space="preserve"> PAGEREF _Toc353175080 \h </w:instrText>
        </w:r>
        <w:r w:rsidRPr="00146EBE">
          <w:rPr>
            <w:noProof/>
            <w:webHidden/>
          </w:rPr>
        </w:r>
        <w:r w:rsidRPr="00146EBE">
          <w:rPr>
            <w:noProof/>
            <w:webHidden/>
          </w:rPr>
          <w:fldChar w:fldCharType="separate"/>
        </w:r>
        <w:r w:rsidR="00E169BA">
          <w:rPr>
            <w:noProof/>
            <w:webHidden/>
          </w:rPr>
          <w:t>81</w:t>
        </w:r>
        <w:r w:rsidRPr="00146EBE">
          <w:rPr>
            <w:noProof/>
            <w:webHidden/>
          </w:rPr>
          <w:fldChar w:fldCharType="end"/>
        </w:r>
      </w:hyperlink>
    </w:p>
    <w:p w14:paraId="45DE0EBF" w14:textId="77777777" w:rsidR="001E5917" w:rsidRPr="00C93C77" w:rsidRDefault="001E5917">
      <w:pPr>
        <w:pStyle w:val="TOC4"/>
        <w:tabs>
          <w:tab w:val="left" w:pos="1800"/>
        </w:tabs>
        <w:rPr>
          <w:rFonts w:ascii="Calibri" w:hAnsi="Calibri"/>
          <w:noProof/>
          <w:szCs w:val="22"/>
        </w:rPr>
      </w:pPr>
      <w:hyperlink w:anchor="_Toc353175081" w:history="1">
        <w:r w:rsidRPr="00146EBE">
          <w:rPr>
            <w:rStyle w:val="Hyperlink"/>
            <w:b/>
            <w:bCs/>
            <w:noProof/>
            <w:lang w:eastAsia="x-none"/>
          </w:rPr>
          <w:t>6.2.9.7.</w:t>
        </w:r>
        <w:r w:rsidRPr="00C93C77">
          <w:rPr>
            <w:rFonts w:ascii="Calibri" w:hAnsi="Calibri"/>
            <w:noProof/>
            <w:szCs w:val="22"/>
          </w:rPr>
          <w:tab/>
        </w:r>
        <w:r w:rsidRPr="00146EBE">
          <w:rPr>
            <w:rStyle w:val="Hyperlink"/>
            <w:b/>
            <w:bCs/>
            <w:noProof/>
            <w:lang w:val="x-none" w:eastAsia="x-none"/>
          </w:rPr>
          <w:t>Partial Allocations of Transmission Based Deliverability to Option (A) and Option (B) Generating Facilities</w:t>
        </w:r>
        <w:r w:rsidRPr="00146EBE">
          <w:rPr>
            <w:noProof/>
            <w:webHidden/>
          </w:rPr>
          <w:tab/>
        </w:r>
        <w:r w:rsidRPr="00146EBE">
          <w:rPr>
            <w:noProof/>
            <w:webHidden/>
          </w:rPr>
          <w:fldChar w:fldCharType="begin"/>
        </w:r>
        <w:r w:rsidRPr="00146EBE">
          <w:rPr>
            <w:noProof/>
            <w:webHidden/>
          </w:rPr>
          <w:instrText xml:space="preserve"> PAGEREF _Toc353175081 \h </w:instrText>
        </w:r>
        <w:r w:rsidRPr="00146EBE">
          <w:rPr>
            <w:noProof/>
            <w:webHidden/>
          </w:rPr>
        </w:r>
        <w:r w:rsidRPr="00146EBE">
          <w:rPr>
            <w:noProof/>
            <w:webHidden/>
          </w:rPr>
          <w:fldChar w:fldCharType="separate"/>
        </w:r>
        <w:r w:rsidR="00E169BA">
          <w:rPr>
            <w:noProof/>
            <w:webHidden/>
          </w:rPr>
          <w:t>82</w:t>
        </w:r>
        <w:r w:rsidRPr="00146EBE">
          <w:rPr>
            <w:noProof/>
            <w:webHidden/>
          </w:rPr>
          <w:fldChar w:fldCharType="end"/>
        </w:r>
      </w:hyperlink>
    </w:p>
    <w:p w14:paraId="72E89478" w14:textId="77777777" w:rsidR="001E5917" w:rsidRPr="00C93C77" w:rsidRDefault="001E5917">
      <w:pPr>
        <w:pStyle w:val="TOC4"/>
        <w:tabs>
          <w:tab w:val="left" w:pos="1800"/>
        </w:tabs>
        <w:rPr>
          <w:rFonts w:ascii="Calibri" w:hAnsi="Calibri"/>
          <w:noProof/>
          <w:szCs w:val="22"/>
        </w:rPr>
      </w:pPr>
      <w:hyperlink w:anchor="_Toc353175082" w:history="1">
        <w:r w:rsidRPr="00146EBE">
          <w:rPr>
            <w:rStyle w:val="Hyperlink"/>
            <w:b/>
            <w:bCs/>
            <w:noProof/>
            <w:lang w:eastAsia="x-none"/>
          </w:rPr>
          <w:t>6.2.9.8.</w:t>
        </w:r>
        <w:r w:rsidRPr="00C93C77">
          <w:rPr>
            <w:rFonts w:ascii="Calibri" w:hAnsi="Calibri"/>
            <w:noProof/>
            <w:szCs w:val="22"/>
          </w:rPr>
          <w:tab/>
        </w:r>
        <w:r w:rsidRPr="00146EBE">
          <w:rPr>
            <w:rStyle w:val="Hyperlink"/>
            <w:b/>
            <w:bCs/>
            <w:noProof/>
            <w:lang w:val="x-none" w:eastAsia="x-none"/>
          </w:rPr>
          <w:t>Declining TP Deliverability Allocation</w:t>
        </w:r>
        <w:r w:rsidRPr="00146EBE">
          <w:rPr>
            <w:noProof/>
            <w:webHidden/>
          </w:rPr>
          <w:tab/>
        </w:r>
        <w:r w:rsidRPr="00146EBE">
          <w:rPr>
            <w:noProof/>
            <w:webHidden/>
          </w:rPr>
          <w:fldChar w:fldCharType="begin"/>
        </w:r>
        <w:r w:rsidRPr="00146EBE">
          <w:rPr>
            <w:noProof/>
            <w:webHidden/>
          </w:rPr>
          <w:instrText xml:space="preserve"> PAGEREF _Toc353175082 \h </w:instrText>
        </w:r>
        <w:r w:rsidRPr="00146EBE">
          <w:rPr>
            <w:noProof/>
            <w:webHidden/>
          </w:rPr>
        </w:r>
        <w:r w:rsidRPr="00146EBE">
          <w:rPr>
            <w:noProof/>
            <w:webHidden/>
          </w:rPr>
          <w:fldChar w:fldCharType="separate"/>
        </w:r>
        <w:r w:rsidR="00E169BA">
          <w:rPr>
            <w:noProof/>
            <w:webHidden/>
          </w:rPr>
          <w:t>83</w:t>
        </w:r>
        <w:r w:rsidRPr="00146EBE">
          <w:rPr>
            <w:noProof/>
            <w:webHidden/>
          </w:rPr>
          <w:fldChar w:fldCharType="end"/>
        </w:r>
      </w:hyperlink>
    </w:p>
    <w:p w14:paraId="5F94ACB0" w14:textId="77777777" w:rsidR="001E5917" w:rsidRPr="00C93C77" w:rsidRDefault="001E5917">
      <w:pPr>
        <w:pStyle w:val="TOC4"/>
        <w:tabs>
          <w:tab w:val="left" w:pos="1800"/>
        </w:tabs>
        <w:rPr>
          <w:rFonts w:ascii="Calibri" w:hAnsi="Calibri"/>
          <w:noProof/>
          <w:szCs w:val="22"/>
        </w:rPr>
      </w:pPr>
      <w:hyperlink w:anchor="_Toc353175083" w:history="1">
        <w:r w:rsidRPr="00146EBE">
          <w:rPr>
            <w:rStyle w:val="Hyperlink"/>
            <w:b/>
            <w:bCs/>
            <w:noProof/>
            <w:lang w:eastAsia="x-none"/>
          </w:rPr>
          <w:t>6.2.9.9.</w:t>
        </w:r>
        <w:r w:rsidRPr="00C93C77">
          <w:rPr>
            <w:rFonts w:ascii="Calibri" w:hAnsi="Calibri"/>
            <w:noProof/>
            <w:szCs w:val="22"/>
          </w:rPr>
          <w:tab/>
        </w:r>
        <w:r w:rsidRPr="00146EBE">
          <w:rPr>
            <w:rStyle w:val="Hyperlink"/>
            <w:b/>
            <w:bCs/>
            <w:noProof/>
            <w:lang w:val="x-none" w:eastAsia="x-none"/>
          </w:rPr>
          <w:t>Required Customer Response to TP Deliverability Allocation</w:t>
        </w:r>
        <w:r w:rsidRPr="00146EBE">
          <w:rPr>
            <w:noProof/>
            <w:webHidden/>
          </w:rPr>
          <w:tab/>
        </w:r>
        <w:r w:rsidRPr="00146EBE">
          <w:rPr>
            <w:noProof/>
            <w:webHidden/>
          </w:rPr>
          <w:fldChar w:fldCharType="begin"/>
        </w:r>
        <w:r w:rsidRPr="00146EBE">
          <w:rPr>
            <w:noProof/>
            <w:webHidden/>
          </w:rPr>
          <w:instrText xml:space="preserve"> PAGEREF _Toc353175083 \h </w:instrText>
        </w:r>
        <w:r w:rsidRPr="00146EBE">
          <w:rPr>
            <w:noProof/>
            <w:webHidden/>
          </w:rPr>
        </w:r>
        <w:r w:rsidRPr="00146EBE">
          <w:rPr>
            <w:noProof/>
            <w:webHidden/>
          </w:rPr>
          <w:fldChar w:fldCharType="separate"/>
        </w:r>
        <w:r w:rsidR="00E169BA">
          <w:rPr>
            <w:noProof/>
            <w:webHidden/>
          </w:rPr>
          <w:t>83</w:t>
        </w:r>
        <w:r w:rsidRPr="00146EBE">
          <w:rPr>
            <w:noProof/>
            <w:webHidden/>
          </w:rPr>
          <w:fldChar w:fldCharType="end"/>
        </w:r>
      </w:hyperlink>
    </w:p>
    <w:p w14:paraId="65B1C7C2" w14:textId="77777777" w:rsidR="001E5917" w:rsidRPr="00C93C77" w:rsidRDefault="001E5917">
      <w:pPr>
        <w:pStyle w:val="TOC4"/>
        <w:tabs>
          <w:tab w:val="left" w:pos="1800"/>
        </w:tabs>
        <w:rPr>
          <w:rFonts w:ascii="Calibri" w:hAnsi="Calibri"/>
          <w:noProof/>
          <w:szCs w:val="22"/>
        </w:rPr>
      </w:pPr>
      <w:hyperlink w:anchor="_Toc353175084" w:history="1">
        <w:r w:rsidRPr="00146EBE">
          <w:rPr>
            <w:rStyle w:val="Hyperlink"/>
            <w:b/>
            <w:bCs/>
            <w:noProof/>
            <w:lang w:eastAsia="x-none"/>
          </w:rPr>
          <w:t>6.2.9.10.</w:t>
        </w:r>
        <w:r w:rsidRPr="00C93C77">
          <w:rPr>
            <w:rFonts w:ascii="Calibri" w:hAnsi="Calibri"/>
            <w:noProof/>
            <w:szCs w:val="22"/>
          </w:rPr>
          <w:tab/>
        </w:r>
        <w:r w:rsidRPr="00146EBE">
          <w:rPr>
            <w:rStyle w:val="Hyperlink"/>
            <w:b/>
            <w:bCs/>
            <w:noProof/>
            <w:lang w:val="x-none" w:eastAsia="x-none"/>
          </w:rPr>
          <w:t>Update to Interconnection Study Reports</w:t>
        </w:r>
        <w:r w:rsidRPr="00146EBE">
          <w:rPr>
            <w:noProof/>
            <w:webHidden/>
          </w:rPr>
          <w:tab/>
        </w:r>
        <w:r w:rsidRPr="00146EBE">
          <w:rPr>
            <w:noProof/>
            <w:webHidden/>
          </w:rPr>
          <w:fldChar w:fldCharType="begin"/>
        </w:r>
        <w:r w:rsidRPr="00146EBE">
          <w:rPr>
            <w:noProof/>
            <w:webHidden/>
          </w:rPr>
          <w:instrText xml:space="preserve"> PAGEREF _Toc353175084 \h </w:instrText>
        </w:r>
        <w:r w:rsidRPr="00146EBE">
          <w:rPr>
            <w:noProof/>
            <w:webHidden/>
          </w:rPr>
        </w:r>
        <w:r w:rsidRPr="00146EBE">
          <w:rPr>
            <w:noProof/>
            <w:webHidden/>
          </w:rPr>
          <w:fldChar w:fldCharType="separate"/>
        </w:r>
        <w:r w:rsidR="00E169BA">
          <w:rPr>
            <w:noProof/>
            <w:webHidden/>
          </w:rPr>
          <w:t>83</w:t>
        </w:r>
        <w:r w:rsidRPr="00146EBE">
          <w:rPr>
            <w:noProof/>
            <w:webHidden/>
          </w:rPr>
          <w:fldChar w:fldCharType="end"/>
        </w:r>
      </w:hyperlink>
    </w:p>
    <w:p w14:paraId="704945ED" w14:textId="77777777" w:rsidR="001E5917" w:rsidRPr="00C93C77" w:rsidRDefault="001E5917">
      <w:pPr>
        <w:pStyle w:val="TOC4"/>
        <w:tabs>
          <w:tab w:val="left" w:pos="1800"/>
        </w:tabs>
        <w:rPr>
          <w:rFonts w:ascii="Calibri" w:hAnsi="Calibri"/>
          <w:noProof/>
          <w:szCs w:val="22"/>
        </w:rPr>
      </w:pPr>
      <w:hyperlink w:anchor="_Toc353175085" w:history="1">
        <w:r w:rsidRPr="00146EBE">
          <w:rPr>
            <w:rStyle w:val="Hyperlink"/>
            <w:b/>
            <w:bCs/>
            <w:noProof/>
            <w:lang w:eastAsia="x-none"/>
          </w:rPr>
          <w:t>6.2.9.11.</w:t>
        </w:r>
        <w:r w:rsidRPr="00C93C77">
          <w:rPr>
            <w:rFonts w:ascii="Calibri" w:hAnsi="Calibri"/>
            <w:noProof/>
            <w:szCs w:val="22"/>
          </w:rPr>
          <w:tab/>
        </w:r>
        <w:r w:rsidRPr="00146EBE">
          <w:rPr>
            <w:rStyle w:val="Hyperlink"/>
            <w:b/>
            <w:bCs/>
            <w:noProof/>
            <w:lang w:val="x-none" w:eastAsia="x-none"/>
          </w:rPr>
          <w:t>Second and Third Financial Security Postings</w:t>
        </w:r>
        <w:r w:rsidRPr="00146EBE">
          <w:rPr>
            <w:noProof/>
            <w:webHidden/>
          </w:rPr>
          <w:tab/>
        </w:r>
        <w:r w:rsidRPr="00146EBE">
          <w:rPr>
            <w:noProof/>
            <w:webHidden/>
          </w:rPr>
          <w:fldChar w:fldCharType="begin"/>
        </w:r>
        <w:r w:rsidRPr="00146EBE">
          <w:rPr>
            <w:noProof/>
            <w:webHidden/>
          </w:rPr>
          <w:instrText xml:space="preserve"> PAGEREF _Toc353175085 \h </w:instrText>
        </w:r>
        <w:r w:rsidRPr="00146EBE">
          <w:rPr>
            <w:noProof/>
            <w:webHidden/>
          </w:rPr>
        </w:r>
        <w:r w:rsidRPr="00146EBE">
          <w:rPr>
            <w:noProof/>
            <w:webHidden/>
          </w:rPr>
          <w:fldChar w:fldCharType="separate"/>
        </w:r>
        <w:r w:rsidR="00E169BA">
          <w:rPr>
            <w:noProof/>
            <w:webHidden/>
          </w:rPr>
          <w:t>83</w:t>
        </w:r>
        <w:r w:rsidRPr="00146EBE">
          <w:rPr>
            <w:noProof/>
            <w:webHidden/>
          </w:rPr>
          <w:fldChar w:fldCharType="end"/>
        </w:r>
      </w:hyperlink>
    </w:p>
    <w:p w14:paraId="460C76E1" w14:textId="77777777" w:rsidR="001E5917" w:rsidRPr="00C93C77" w:rsidRDefault="001E5917">
      <w:pPr>
        <w:pStyle w:val="TOC2"/>
        <w:rPr>
          <w:rFonts w:ascii="Calibri" w:hAnsi="Calibri"/>
          <w:noProof/>
          <w:sz w:val="22"/>
          <w:szCs w:val="22"/>
        </w:rPr>
      </w:pPr>
      <w:hyperlink w:anchor="_Toc353175086" w:history="1">
        <w:r w:rsidRPr="00146EBE">
          <w:rPr>
            <w:rStyle w:val="Hyperlink"/>
            <w:noProof/>
          </w:rPr>
          <w:t>6.3.</w:t>
        </w:r>
        <w:r w:rsidRPr="00C93C77">
          <w:rPr>
            <w:rFonts w:ascii="Calibri" w:hAnsi="Calibri"/>
            <w:noProof/>
            <w:sz w:val="22"/>
            <w:szCs w:val="22"/>
          </w:rPr>
          <w:tab/>
        </w:r>
        <w:r w:rsidRPr="00146EBE">
          <w:rPr>
            <w:rStyle w:val="Hyperlink"/>
            <w:noProof/>
          </w:rPr>
          <w:t>Independent Study Process</w:t>
        </w:r>
        <w:r w:rsidRPr="00146EBE">
          <w:rPr>
            <w:noProof/>
            <w:webHidden/>
          </w:rPr>
          <w:tab/>
        </w:r>
        <w:r w:rsidRPr="00146EBE">
          <w:rPr>
            <w:noProof/>
            <w:webHidden/>
          </w:rPr>
          <w:fldChar w:fldCharType="begin"/>
        </w:r>
        <w:r w:rsidRPr="00146EBE">
          <w:rPr>
            <w:noProof/>
            <w:webHidden/>
          </w:rPr>
          <w:instrText xml:space="preserve"> PAGEREF _Toc353175086 \h </w:instrText>
        </w:r>
        <w:r w:rsidRPr="00146EBE">
          <w:rPr>
            <w:noProof/>
            <w:webHidden/>
          </w:rPr>
        </w:r>
        <w:r w:rsidRPr="00146EBE">
          <w:rPr>
            <w:noProof/>
            <w:webHidden/>
          </w:rPr>
          <w:fldChar w:fldCharType="separate"/>
        </w:r>
        <w:r w:rsidR="00E169BA">
          <w:rPr>
            <w:noProof/>
            <w:webHidden/>
          </w:rPr>
          <w:t>84</w:t>
        </w:r>
        <w:r w:rsidRPr="00146EBE">
          <w:rPr>
            <w:noProof/>
            <w:webHidden/>
          </w:rPr>
          <w:fldChar w:fldCharType="end"/>
        </w:r>
      </w:hyperlink>
    </w:p>
    <w:p w14:paraId="67397139" w14:textId="77777777" w:rsidR="001E5917" w:rsidRPr="00C93C77" w:rsidRDefault="001E5917">
      <w:pPr>
        <w:pStyle w:val="TOC3"/>
        <w:rPr>
          <w:rFonts w:ascii="Calibri" w:hAnsi="Calibri"/>
          <w:szCs w:val="22"/>
        </w:rPr>
      </w:pPr>
      <w:hyperlink w:anchor="_Toc353175087" w:history="1">
        <w:r w:rsidRPr="00146EBE">
          <w:rPr>
            <w:rStyle w:val="Hyperlink"/>
          </w:rPr>
          <w:t>6.3.1.</w:t>
        </w:r>
        <w:r w:rsidRPr="00C93C77">
          <w:rPr>
            <w:rFonts w:ascii="Calibri" w:hAnsi="Calibri"/>
            <w:szCs w:val="22"/>
          </w:rPr>
          <w:tab/>
        </w:r>
        <w:r w:rsidRPr="00146EBE">
          <w:rPr>
            <w:rStyle w:val="Hyperlink"/>
          </w:rPr>
          <w:t>ISP Eligibility Criteria</w:t>
        </w:r>
        <w:r w:rsidRPr="00146EBE">
          <w:rPr>
            <w:webHidden/>
          </w:rPr>
          <w:tab/>
        </w:r>
        <w:r w:rsidRPr="00146EBE">
          <w:rPr>
            <w:webHidden/>
          </w:rPr>
          <w:fldChar w:fldCharType="begin"/>
        </w:r>
        <w:r w:rsidRPr="00146EBE">
          <w:rPr>
            <w:webHidden/>
          </w:rPr>
          <w:instrText xml:space="preserve"> PAGEREF _Toc353175087 \h </w:instrText>
        </w:r>
        <w:r w:rsidRPr="00146EBE">
          <w:rPr>
            <w:webHidden/>
          </w:rPr>
        </w:r>
        <w:r w:rsidRPr="00146EBE">
          <w:rPr>
            <w:webHidden/>
          </w:rPr>
          <w:fldChar w:fldCharType="separate"/>
        </w:r>
        <w:r w:rsidR="00E169BA">
          <w:rPr>
            <w:webHidden/>
          </w:rPr>
          <w:t>84</w:t>
        </w:r>
        <w:r w:rsidRPr="00146EBE">
          <w:rPr>
            <w:webHidden/>
          </w:rPr>
          <w:fldChar w:fldCharType="end"/>
        </w:r>
      </w:hyperlink>
    </w:p>
    <w:p w14:paraId="21B98F98" w14:textId="77777777" w:rsidR="001E5917" w:rsidRPr="00C93C77" w:rsidRDefault="001E5917">
      <w:pPr>
        <w:pStyle w:val="TOC4"/>
        <w:tabs>
          <w:tab w:val="left" w:pos="1800"/>
        </w:tabs>
        <w:rPr>
          <w:rFonts w:ascii="Calibri" w:hAnsi="Calibri"/>
          <w:noProof/>
          <w:szCs w:val="22"/>
        </w:rPr>
      </w:pPr>
      <w:hyperlink w:anchor="_Toc353175088" w:history="1">
        <w:r w:rsidRPr="00146EBE">
          <w:rPr>
            <w:rStyle w:val="Hyperlink"/>
            <w:noProof/>
          </w:rPr>
          <w:t>6.3.1.1.</w:t>
        </w:r>
        <w:r w:rsidRPr="00C93C77">
          <w:rPr>
            <w:rFonts w:ascii="Calibri" w:hAnsi="Calibri"/>
            <w:noProof/>
            <w:szCs w:val="22"/>
          </w:rPr>
          <w:tab/>
        </w:r>
        <w:r w:rsidRPr="00146EBE">
          <w:rPr>
            <w:rStyle w:val="Hyperlink"/>
            <w:noProof/>
          </w:rPr>
          <w:t>Commercial Operation Date</w:t>
        </w:r>
        <w:r w:rsidRPr="00146EBE">
          <w:rPr>
            <w:noProof/>
            <w:webHidden/>
          </w:rPr>
          <w:tab/>
        </w:r>
        <w:r w:rsidRPr="00146EBE">
          <w:rPr>
            <w:noProof/>
            <w:webHidden/>
          </w:rPr>
          <w:fldChar w:fldCharType="begin"/>
        </w:r>
        <w:r w:rsidRPr="00146EBE">
          <w:rPr>
            <w:noProof/>
            <w:webHidden/>
          </w:rPr>
          <w:instrText xml:space="preserve"> PAGEREF _Toc353175088 \h </w:instrText>
        </w:r>
        <w:r w:rsidRPr="00146EBE">
          <w:rPr>
            <w:noProof/>
            <w:webHidden/>
          </w:rPr>
        </w:r>
        <w:r w:rsidRPr="00146EBE">
          <w:rPr>
            <w:noProof/>
            <w:webHidden/>
          </w:rPr>
          <w:fldChar w:fldCharType="separate"/>
        </w:r>
        <w:r w:rsidR="00E169BA">
          <w:rPr>
            <w:noProof/>
            <w:webHidden/>
          </w:rPr>
          <w:t>84</w:t>
        </w:r>
        <w:r w:rsidRPr="00146EBE">
          <w:rPr>
            <w:noProof/>
            <w:webHidden/>
          </w:rPr>
          <w:fldChar w:fldCharType="end"/>
        </w:r>
      </w:hyperlink>
    </w:p>
    <w:p w14:paraId="66C685AB" w14:textId="77777777" w:rsidR="001E5917" w:rsidRPr="00C93C77" w:rsidRDefault="001E5917">
      <w:pPr>
        <w:pStyle w:val="TOC4"/>
        <w:tabs>
          <w:tab w:val="left" w:pos="1800"/>
        </w:tabs>
        <w:rPr>
          <w:rFonts w:ascii="Calibri" w:hAnsi="Calibri"/>
          <w:noProof/>
          <w:szCs w:val="22"/>
        </w:rPr>
      </w:pPr>
      <w:hyperlink w:anchor="_Toc353175089" w:history="1">
        <w:r w:rsidRPr="00146EBE">
          <w:rPr>
            <w:rStyle w:val="Hyperlink"/>
            <w:noProof/>
          </w:rPr>
          <w:t>6.3.1.2.</w:t>
        </w:r>
        <w:r w:rsidRPr="00C93C77">
          <w:rPr>
            <w:rFonts w:ascii="Calibri" w:hAnsi="Calibri"/>
            <w:noProof/>
            <w:szCs w:val="22"/>
          </w:rPr>
          <w:tab/>
        </w:r>
        <w:r w:rsidRPr="00146EBE">
          <w:rPr>
            <w:rStyle w:val="Hyperlink"/>
            <w:noProof/>
          </w:rPr>
          <w:t>Site Exclusivity</w:t>
        </w:r>
        <w:r w:rsidRPr="00146EBE">
          <w:rPr>
            <w:noProof/>
            <w:webHidden/>
          </w:rPr>
          <w:tab/>
        </w:r>
        <w:r w:rsidRPr="00146EBE">
          <w:rPr>
            <w:noProof/>
            <w:webHidden/>
          </w:rPr>
          <w:fldChar w:fldCharType="begin"/>
        </w:r>
        <w:r w:rsidRPr="00146EBE">
          <w:rPr>
            <w:noProof/>
            <w:webHidden/>
          </w:rPr>
          <w:instrText xml:space="preserve"> PAGEREF _Toc353175089 \h </w:instrText>
        </w:r>
        <w:r w:rsidRPr="00146EBE">
          <w:rPr>
            <w:noProof/>
            <w:webHidden/>
          </w:rPr>
        </w:r>
        <w:r w:rsidRPr="00146EBE">
          <w:rPr>
            <w:noProof/>
            <w:webHidden/>
          </w:rPr>
          <w:fldChar w:fldCharType="separate"/>
        </w:r>
        <w:r w:rsidR="00E169BA">
          <w:rPr>
            <w:noProof/>
            <w:webHidden/>
          </w:rPr>
          <w:t>85</w:t>
        </w:r>
        <w:r w:rsidRPr="00146EBE">
          <w:rPr>
            <w:noProof/>
            <w:webHidden/>
          </w:rPr>
          <w:fldChar w:fldCharType="end"/>
        </w:r>
      </w:hyperlink>
    </w:p>
    <w:p w14:paraId="6902EDF3" w14:textId="77777777" w:rsidR="001E5917" w:rsidRPr="00C93C77" w:rsidRDefault="001E5917">
      <w:pPr>
        <w:pStyle w:val="TOC4"/>
        <w:tabs>
          <w:tab w:val="left" w:pos="1800"/>
        </w:tabs>
        <w:rPr>
          <w:rFonts w:ascii="Calibri" w:hAnsi="Calibri"/>
          <w:noProof/>
          <w:szCs w:val="22"/>
        </w:rPr>
      </w:pPr>
      <w:hyperlink w:anchor="_Toc353175090" w:history="1">
        <w:r w:rsidRPr="00146EBE">
          <w:rPr>
            <w:rStyle w:val="Hyperlink"/>
            <w:noProof/>
          </w:rPr>
          <w:t>6.3.1.3.</w:t>
        </w:r>
        <w:r w:rsidRPr="00C93C77">
          <w:rPr>
            <w:rFonts w:ascii="Calibri" w:hAnsi="Calibri"/>
            <w:noProof/>
            <w:szCs w:val="22"/>
          </w:rPr>
          <w:tab/>
        </w:r>
        <w:r w:rsidRPr="00146EBE">
          <w:rPr>
            <w:rStyle w:val="Hyperlink"/>
            <w:noProof/>
          </w:rPr>
          <w:t>Electrical Independence</w:t>
        </w:r>
        <w:r w:rsidRPr="00146EBE">
          <w:rPr>
            <w:noProof/>
            <w:webHidden/>
          </w:rPr>
          <w:tab/>
        </w:r>
        <w:r w:rsidRPr="00146EBE">
          <w:rPr>
            <w:noProof/>
            <w:webHidden/>
          </w:rPr>
          <w:fldChar w:fldCharType="begin"/>
        </w:r>
        <w:r w:rsidRPr="00146EBE">
          <w:rPr>
            <w:noProof/>
            <w:webHidden/>
          </w:rPr>
          <w:instrText xml:space="preserve"> PAGEREF _Toc353175090 \h </w:instrText>
        </w:r>
        <w:r w:rsidRPr="00146EBE">
          <w:rPr>
            <w:noProof/>
            <w:webHidden/>
          </w:rPr>
        </w:r>
        <w:r w:rsidRPr="00146EBE">
          <w:rPr>
            <w:noProof/>
            <w:webHidden/>
          </w:rPr>
          <w:fldChar w:fldCharType="separate"/>
        </w:r>
        <w:r w:rsidR="00E169BA">
          <w:rPr>
            <w:noProof/>
            <w:webHidden/>
          </w:rPr>
          <w:t>85</w:t>
        </w:r>
        <w:r w:rsidRPr="00146EBE">
          <w:rPr>
            <w:noProof/>
            <w:webHidden/>
          </w:rPr>
          <w:fldChar w:fldCharType="end"/>
        </w:r>
      </w:hyperlink>
    </w:p>
    <w:p w14:paraId="306F74A5" w14:textId="77777777" w:rsidR="001E5917" w:rsidRPr="00C93C77" w:rsidRDefault="001E5917">
      <w:pPr>
        <w:pStyle w:val="TOC4"/>
        <w:tabs>
          <w:tab w:val="left" w:pos="1800"/>
        </w:tabs>
        <w:rPr>
          <w:rFonts w:ascii="Calibri" w:hAnsi="Calibri"/>
          <w:noProof/>
          <w:szCs w:val="22"/>
        </w:rPr>
      </w:pPr>
      <w:hyperlink w:anchor="_Toc353175091" w:history="1">
        <w:r w:rsidRPr="00146EBE">
          <w:rPr>
            <w:rStyle w:val="Hyperlink"/>
            <w:noProof/>
          </w:rPr>
          <w:t>6.3.1.4.</w:t>
        </w:r>
        <w:r w:rsidRPr="00C93C77">
          <w:rPr>
            <w:rFonts w:ascii="Calibri" w:hAnsi="Calibri"/>
            <w:noProof/>
            <w:szCs w:val="22"/>
          </w:rPr>
          <w:tab/>
        </w:r>
        <w:r w:rsidRPr="00146EBE">
          <w:rPr>
            <w:rStyle w:val="Hyperlink"/>
            <w:noProof/>
          </w:rPr>
          <w:t>CAISO Notice on COD and Site Exclusivity</w:t>
        </w:r>
        <w:r w:rsidRPr="00146EBE">
          <w:rPr>
            <w:noProof/>
            <w:webHidden/>
          </w:rPr>
          <w:tab/>
        </w:r>
        <w:r w:rsidRPr="00146EBE">
          <w:rPr>
            <w:noProof/>
            <w:webHidden/>
          </w:rPr>
          <w:fldChar w:fldCharType="begin"/>
        </w:r>
        <w:r w:rsidRPr="00146EBE">
          <w:rPr>
            <w:noProof/>
            <w:webHidden/>
          </w:rPr>
          <w:instrText xml:space="preserve"> PAGEREF _Toc353175091 \h </w:instrText>
        </w:r>
        <w:r w:rsidRPr="00146EBE">
          <w:rPr>
            <w:noProof/>
            <w:webHidden/>
          </w:rPr>
        </w:r>
        <w:r w:rsidRPr="00146EBE">
          <w:rPr>
            <w:noProof/>
            <w:webHidden/>
          </w:rPr>
          <w:fldChar w:fldCharType="separate"/>
        </w:r>
        <w:r w:rsidR="00E169BA">
          <w:rPr>
            <w:noProof/>
            <w:webHidden/>
          </w:rPr>
          <w:t>85</w:t>
        </w:r>
        <w:r w:rsidRPr="00146EBE">
          <w:rPr>
            <w:noProof/>
            <w:webHidden/>
          </w:rPr>
          <w:fldChar w:fldCharType="end"/>
        </w:r>
      </w:hyperlink>
    </w:p>
    <w:p w14:paraId="3EDAB0F6" w14:textId="77777777" w:rsidR="001E5917" w:rsidRPr="00C93C77" w:rsidRDefault="001E5917">
      <w:pPr>
        <w:pStyle w:val="TOC4"/>
        <w:tabs>
          <w:tab w:val="left" w:pos="1800"/>
        </w:tabs>
        <w:rPr>
          <w:rFonts w:ascii="Calibri" w:hAnsi="Calibri"/>
          <w:noProof/>
          <w:szCs w:val="22"/>
        </w:rPr>
      </w:pPr>
      <w:hyperlink w:anchor="_Toc353175092" w:history="1">
        <w:r w:rsidRPr="00146EBE">
          <w:rPr>
            <w:rStyle w:val="Hyperlink"/>
            <w:noProof/>
          </w:rPr>
          <w:t>6.3.1.5.</w:t>
        </w:r>
        <w:r w:rsidRPr="00C93C77">
          <w:rPr>
            <w:rFonts w:ascii="Calibri" w:hAnsi="Calibri"/>
            <w:noProof/>
            <w:szCs w:val="22"/>
          </w:rPr>
          <w:tab/>
        </w:r>
        <w:r w:rsidRPr="00146EBE">
          <w:rPr>
            <w:rStyle w:val="Hyperlink"/>
            <w:noProof/>
          </w:rPr>
          <w:t>CAISO Notice on Electrical Independence</w:t>
        </w:r>
        <w:r w:rsidRPr="00146EBE">
          <w:rPr>
            <w:noProof/>
            <w:webHidden/>
          </w:rPr>
          <w:tab/>
        </w:r>
        <w:r w:rsidRPr="00146EBE">
          <w:rPr>
            <w:noProof/>
            <w:webHidden/>
          </w:rPr>
          <w:fldChar w:fldCharType="begin"/>
        </w:r>
        <w:r w:rsidRPr="00146EBE">
          <w:rPr>
            <w:noProof/>
            <w:webHidden/>
          </w:rPr>
          <w:instrText xml:space="preserve"> PAGEREF _Toc353175092 \h </w:instrText>
        </w:r>
        <w:r w:rsidRPr="00146EBE">
          <w:rPr>
            <w:noProof/>
            <w:webHidden/>
          </w:rPr>
        </w:r>
        <w:r w:rsidRPr="00146EBE">
          <w:rPr>
            <w:noProof/>
            <w:webHidden/>
          </w:rPr>
          <w:fldChar w:fldCharType="separate"/>
        </w:r>
        <w:r w:rsidR="00E169BA">
          <w:rPr>
            <w:noProof/>
            <w:webHidden/>
          </w:rPr>
          <w:t>86</w:t>
        </w:r>
        <w:r w:rsidRPr="00146EBE">
          <w:rPr>
            <w:noProof/>
            <w:webHidden/>
          </w:rPr>
          <w:fldChar w:fldCharType="end"/>
        </w:r>
      </w:hyperlink>
    </w:p>
    <w:p w14:paraId="66C3B118" w14:textId="77777777" w:rsidR="001E5917" w:rsidRPr="00C93C77" w:rsidRDefault="001E5917">
      <w:pPr>
        <w:pStyle w:val="TOC4"/>
        <w:tabs>
          <w:tab w:val="left" w:pos="1800"/>
        </w:tabs>
        <w:rPr>
          <w:rFonts w:ascii="Calibri" w:hAnsi="Calibri"/>
          <w:noProof/>
          <w:szCs w:val="22"/>
        </w:rPr>
      </w:pPr>
      <w:hyperlink w:anchor="_Toc353175093" w:history="1">
        <w:r w:rsidRPr="00146EBE">
          <w:rPr>
            <w:rStyle w:val="Hyperlink"/>
            <w:noProof/>
          </w:rPr>
          <w:t>6.3.1.6.</w:t>
        </w:r>
        <w:r w:rsidRPr="00C93C77">
          <w:rPr>
            <w:rFonts w:ascii="Calibri" w:hAnsi="Calibri"/>
            <w:noProof/>
            <w:szCs w:val="22"/>
          </w:rPr>
          <w:tab/>
        </w:r>
        <w:r w:rsidRPr="00146EBE">
          <w:rPr>
            <w:rStyle w:val="Hyperlink"/>
            <w:noProof/>
          </w:rPr>
          <w:t>Withdrawal of an Interconnection Request Which Fails to Qualify for the Independent Study Process Track.</w:t>
        </w:r>
        <w:r w:rsidRPr="00146EBE">
          <w:rPr>
            <w:noProof/>
            <w:webHidden/>
          </w:rPr>
          <w:tab/>
        </w:r>
        <w:r w:rsidRPr="00146EBE">
          <w:rPr>
            <w:noProof/>
            <w:webHidden/>
          </w:rPr>
          <w:fldChar w:fldCharType="begin"/>
        </w:r>
        <w:r w:rsidRPr="00146EBE">
          <w:rPr>
            <w:noProof/>
            <w:webHidden/>
          </w:rPr>
          <w:instrText xml:space="preserve"> PAGEREF _Toc353175093 \h </w:instrText>
        </w:r>
        <w:r w:rsidRPr="00146EBE">
          <w:rPr>
            <w:noProof/>
            <w:webHidden/>
          </w:rPr>
        </w:r>
        <w:r w:rsidRPr="00146EBE">
          <w:rPr>
            <w:noProof/>
            <w:webHidden/>
          </w:rPr>
          <w:fldChar w:fldCharType="separate"/>
        </w:r>
        <w:r w:rsidR="00E169BA">
          <w:rPr>
            <w:noProof/>
            <w:webHidden/>
          </w:rPr>
          <w:t>86</w:t>
        </w:r>
        <w:r w:rsidRPr="00146EBE">
          <w:rPr>
            <w:noProof/>
            <w:webHidden/>
          </w:rPr>
          <w:fldChar w:fldCharType="end"/>
        </w:r>
      </w:hyperlink>
    </w:p>
    <w:p w14:paraId="7C6DDCDA" w14:textId="77777777" w:rsidR="001E5917" w:rsidRPr="00C93C77" w:rsidRDefault="001E5917">
      <w:pPr>
        <w:pStyle w:val="TOC3"/>
        <w:rPr>
          <w:rFonts w:ascii="Calibri" w:hAnsi="Calibri"/>
          <w:szCs w:val="22"/>
        </w:rPr>
      </w:pPr>
      <w:hyperlink w:anchor="_Toc353175094" w:history="1">
        <w:r w:rsidRPr="00146EBE">
          <w:rPr>
            <w:rStyle w:val="Hyperlink"/>
          </w:rPr>
          <w:t>6.3.2.</w:t>
        </w:r>
        <w:r w:rsidRPr="00C93C77">
          <w:rPr>
            <w:rFonts w:ascii="Calibri" w:hAnsi="Calibri"/>
            <w:szCs w:val="22"/>
          </w:rPr>
          <w:tab/>
        </w:r>
        <w:r w:rsidRPr="00146EBE">
          <w:rPr>
            <w:rStyle w:val="Hyperlink"/>
          </w:rPr>
          <w:t>Determination of Electrical Independence</w:t>
        </w:r>
        <w:r w:rsidRPr="00146EBE">
          <w:rPr>
            <w:webHidden/>
          </w:rPr>
          <w:tab/>
        </w:r>
        <w:r w:rsidRPr="00146EBE">
          <w:rPr>
            <w:webHidden/>
          </w:rPr>
          <w:fldChar w:fldCharType="begin"/>
        </w:r>
        <w:r w:rsidRPr="00146EBE">
          <w:rPr>
            <w:webHidden/>
          </w:rPr>
          <w:instrText xml:space="preserve"> PAGEREF _Toc353175094 \h </w:instrText>
        </w:r>
        <w:r w:rsidRPr="00146EBE">
          <w:rPr>
            <w:webHidden/>
          </w:rPr>
        </w:r>
        <w:r w:rsidRPr="00146EBE">
          <w:rPr>
            <w:webHidden/>
          </w:rPr>
          <w:fldChar w:fldCharType="separate"/>
        </w:r>
        <w:r w:rsidR="00E169BA">
          <w:rPr>
            <w:webHidden/>
          </w:rPr>
          <w:t>86</w:t>
        </w:r>
        <w:r w:rsidRPr="00146EBE">
          <w:rPr>
            <w:webHidden/>
          </w:rPr>
          <w:fldChar w:fldCharType="end"/>
        </w:r>
      </w:hyperlink>
    </w:p>
    <w:p w14:paraId="1DBE900F" w14:textId="77777777" w:rsidR="001E5917" w:rsidRPr="00C93C77" w:rsidRDefault="001E5917">
      <w:pPr>
        <w:pStyle w:val="TOC4"/>
        <w:tabs>
          <w:tab w:val="left" w:pos="1800"/>
        </w:tabs>
        <w:rPr>
          <w:rFonts w:ascii="Calibri" w:hAnsi="Calibri"/>
          <w:noProof/>
          <w:szCs w:val="22"/>
        </w:rPr>
      </w:pPr>
      <w:hyperlink w:anchor="_Toc353175095" w:history="1">
        <w:r w:rsidRPr="00146EBE">
          <w:rPr>
            <w:rStyle w:val="Hyperlink"/>
            <w:noProof/>
          </w:rPr>
          <w:t>6.3.2.1.</w:t>
        </w:r>
        <w:r w:rsidRPr="00C93C77">
          <w:rPr>
            <w:rFonts w:ascii="Calibri" w:hAnsi="Calibri"/>
            <w:noProof/>
            <w:szCs w:val="22"/>
          </w:rPr>
          <w:tab/>
        </w:r>
        <w:r w:rsidRPr="00146EBE">
          <w:rPr>
            <w:rStyle w:val="Hyperlink"/>
            <w:noProof/>
          </w:rPr>
          <w:t>Flow Impact Test</w:t>
        </w:r>
        <w:r w:rsidRPr="00146EBE">
          <w:rPr>
            <w:noProof/>
            <w:webHidden/>
          </w:rPr>
          <w:tab/>
        </w:r>
        <w:r w:rsidRPr="00146EBE">
          <w:rPr>
            <w:noProof/>
            <w:webHidden/>
          </w:rPr>
          <w:fldChar w:fldCharType="begin"/>
        </w:r>
        <w:r w:rsidRPr="00146EBE">
          <w:rPr>
            <w:noProof/>
            <w:webHidden/>
          </w:rPr>
          <w:instrText xml:space="preserve"> PAGEREF _Toc353175095 \h </w:instrText>
        </w:r>
        <w:r w:rsidRPr="00146EBE">
          <w:rPr>
            <w:noProof/>
            <w:webHidden/>
          </w:rPr>
        </w:r>
        <w:r w:rsidRPr="00146EBE">
          <w:rPr>
            <w:noProof/>
            <w:webHidden/>
          </w:rPr>
          <w:fldChar w:fldCharType="separate"/>
        </w:r>
        <w:r w:rsidR="00E169BA">
          <w:rPr>
            <w:noProof/>
            <w:webHidden/>
          </w:rPr>
          <w:t>87</w:t>
        </w:r>
        <w:r w:rsidRPr="00146EBE">
          <w:rPr>
            <w:noProof/>
            <w:webHidden/>
          </w:rPr>
          <w:fldChar w:fldCharType="end"/>
        </w:r>
      </w:hyperlink>
    </w:p>
    <w:p w14:paraId="32A9427A" w14:textId="77777777" w:rsidR="001E5917" w:rsidRPr="00C93C77" w:rsidRDefault="001E5917">
      <w:pPr>
        <w:pStyle w:val="TOC4"/>
        <w:tabs>
          <w:tab w:val="left" w:pos="1800"/>
        </w:tabs>
        <w:rPr>
          <w:rFonts w:ascii="Calibri" w:hAnsi="Calibri"/>
          <w:noProof/>
          <w:szCs w:val="22"/>
        </w:rPr>
      </w:pPr>
      <w:hyperlink w:anchor="_Toc353175096" w:history="1">
        <w:r w:rsidRPr="00146EBE">
          <w:rPr>
            <w:rStyle w:val="Hyperlink"/>
            <w:noProof/>
          </w:rPr>
          <w:t>6.3.2.2.</w:t>
        </w:r>
        <w:r w:rsidRPr="00C93C77">
          <w:rPr>
            <w:rFonts w:ascii="Calibri" w:hAnsi="Calibri"/>
            <w:noProof/>
            <w:szCs w:val="22"/>
          </w:rPr>
          <w:tab/>
        </w:r>
        <w:r w:rsidRPr="00146EBE">
          <w:rPr>
            <w:rStyle w:val="Hyperlink"/>
            <w:noProof/>
          </w:rPr>
          <w:t>Short Circuit Test</w:t>
        </w:r>
        <w:r w:rsidRPr="00146EBE">
          <w:rPr>
            <w:noProof/>
            <w:webHidden/>
          </w:rPr>
          <w:tab/>
        </w:r>
        <w:r w:rsidRPr="00146EBE">
          <w:rPr>
            <w:noProof/>
            <w:webHidden/>
          </w:rPr>
          <w:fldChar w:fldCharType="begin"/>
        </w:r>
        <w:r w:rsidRPr="00146EBE">
          <w:rPr>
            <w:noProof/>
            <w:webHidden/>
          </w:rPr>
          <w:instrText xml:space="preserve"> PAGEREF _Toc353175096 \h </w:instrText>
        </w:r>
        <w:r w:rsidRPr="00146EBE">
          <w:rPr>
            <w:noProof/>
            <w:webHidden/>
          </w:rPr>
        </w:r>
        <w:r w:rsidRPr="00146EBE">
          <w:rPr>
            <w:noProof/>
            <w:webHidden/>
          </w:rPr>
          <w:fldChar w:fldCharType="separate"/>
        </w:r>
        <w:r w:rsidR="00E169BA">
          <w:rPr>
            <w:noProof/>
            <w:webHidden/>
          </w:rPr>
          <w:t>90</w:t>
        </w:r>
        <w:r w:rsidRPr="00146EBE">
          <w:rPr>
            <w:noProof/>
            <w:webHidden/>
          </w:rPr>
          <w:fldChar w:fldCharType="end"/>
        </w:r>
      </w:hyperlink>
    </w:p>
    <w:p w14:paraId="2268108C" w14:textId="77777777" w:rsidR="001E5917" w:rsidRPr="00C93C77" w:rsidRDefault="001E5917">
      <w:pPr>
        <w:pStyle w:val="TOC3"/>
        <w:rPr>
          <w:rFonts w:ascii="Calibri" w:hAnsi="Calibri"/>
          <w:szCs w:val="22"/>
        </w:rPr>
      </w:pPr>
      <w:hyperlink w:anchor="_Toc353175097" w:history="1">
        <w:r w:rsidRPr="00146EBE">
          <w:rPr>
            <w:rStyle w:val="Hyperlink"/>
          </w:rPr>
          <w:t>6.3.3.</w:t>
        </w:r>
        <w:r w:rsidRPr="00C93C77">
          <w:rPr>
            <w:rFonts w:ascii="Calibri" w:hAnsi="Calibri"/>
            <w:szCs w:val="22"/>
          </w:rPr>
          <w:tab/>
        </w:r>
        <w:r w:rsidRPr="00146EBE">
          <w:rPr>
            <w:rStyle w:val="Hyperlink"/>
          </w:rPr>
          <w:t>Scoping Meeting</w:t>
        </w:r>
        <w:r w:rsidRPr="00146EBE">
          <w:rPr>
            <w:webHidden/>
          </w:rPr>
          <w:tab/>
        </w:r>
        <w:r w:rsidRPr="00146EBE">
          <w:rPr>
            <w:webHidden/>
          </w:rPr>
          <w:fldChar w:fldCharType="begin"/>
        </w:r>
        <w:r w:rsidRPr="00146EBE">
          <w:rPr>
            <w:webHidden/>
          </w:rPr>
          <w:instrText xml:space="preserve"> PAGEREF _Toc353175097 \h </w:instrText>
        </w:r>
        <w:r w:rsidRPr="00146EBE">
          <w:rPr>
            <w:webHidden/>
          </w:rPr>
        </w:r>
        <w:r w:rsidRPr="00146EBE">
          <w:rPr>
            <w:webHidden/>
          </w:rPr>
          <w:fldChar w:fldCharType="separate"/>
        </w:r>
        <w:r w:rsidR="00E169BA">
          <w:rPr>
            <w:webHidden/>
          </w:rPr>
          <w:t>90</w:t>
        </w:r>
        <w:r w:rsidRPr="00146EBE">
          <w:rPr>
            <w:webHidden/>
          </w:rPr>
          <w:fldChar w:fldCharType="end"/>
        </w:r>
      </w:hyperlink>
    </w:p>
    <w:p w14:paraId="0D4F969E" w14:textId="77777777" w:rsidR="001E5917" w:rsidRPr="00C93C77" w:rsidRDefault="001E5917">
      <w:pPr>
        <w:pStyle w:val="TOC3"/>
        <w:rPr>
          <w:rFonts w:ascii="Calibri" w:hAnsi="Calibri"/>
          <w:szCs w:val="22"/>
        </w:rPr>
      </w:pPr>
      <w:hyperlink w:anchor="_Toc353175098" w:history="1">
        <w:r w:rsidRPr="00146EBE">
          <w:rPr>
            <w:rStyle w:val="Hyperlink"/>
          </w:rPr>
          <w:t>6.3.4.</w:t>
        </w:r>
        <w:r w:rsidRPr="00C93C77">
          <w:rPr>
            <w:rFonts w:ascii="Calibri" w:hAnsi="Calibri"/>
            <w:szCs w:val="22"/>
          </w:rPr>
          <w:tab/>
        </w:r>
        <w:r w:rsidRPr="00146EBE">
          <w:rPr>
            <w:rStyle w:val="Hyperlink"/>
          </w:rPr>
          <w:t>Interconnection System Impact Study</w:t>
        </w:r>
        <w:r w:rsidRPr="00146EBE">
          <w:rPr>
            <w:webHidden/>
          </w:rPr>
          <w:tab/>
        </w:r>
        <w:r w:rsidRPr="00146EBE">
          <w:rPr>
            <w:webHidden/>
          </w:rPr>
          <w:fldChar w:fldCharType="begin"/>
        </w:r>
        <w:r w:rsidRPr="00146EBE">
          <w:rPr>
            <w:webHidden/>
          </w:rPr>
          <w:instrText xml:space="preserve"> PAGEREF _Toc353175098 \h </w:instrText>
        </w:r>
        <w:r w:rsidRPr="00146EBE">
          <w:rPr>
            <w:webHidden/>
          </w:rPr>
        </w:r>
        <w:r w:rsidRPr="00146EBE">
          <w:rPr>
            <w:webHidden/>
          </w:rPr>
          <w:fldChar w:fldCharType="separate"/>
        </w:r>
        <w:r w:rsidR="00E169BA">
          <w:rPr>
            <w:webHidden/>
          </w:rPr>
          <w:t>91</w:t>
        </w:r>
        <w:r w:rsidRPr="00146EBE">
          <w:rPr>
            <w:webHidden/>
          </w:rPr>
          <w:fldChar w:fldCharType="end"/>
        </w:r>
      </w:hyperlink>
    </w:p>
    <w:p w14:paraId="4151D103" w14:textId="77777777" w:rsidR="001E5917" w:rsidRPr="00C93C77" w:rsidRDefault="001E5917">
      <w:pPr>
        <w:pStyle w:val="TOC4"/>
        <w:tabs>
          <w:tab w:val="left" w:pos="1800"/>
        </w:tabs>
        <w:rPr>
          <w:rFonts w:ascii="Calibri" w:hAnsi="Calibri"/>
          <w:noProof/>
          <w:szCs w:val="22"/>
        </w:rPr>
      </w:pPr>
      <w:hyperlink w:anchor="_Toc353175099" w:history="1">
        <w:r w:rsidRPr="00146EBE">
          <w:rPr>
            <w:rStyle w:val="Hyperlink"/>
            <w:noProof/>
          </w:rPr>
          <w:t>6.3.4.1.</w:t>
        </w:r>
        <w:r w:rsidRPr="00C93C77">
          <w:rPr>
            <w:rFonts w:ascii="Calibri" w:hAnsi="Calibri"/>
            <w:noProof/>
            <w:szCs w:val="22"/>
          </w:rPr>
          <w:tab/>
        </w:r>
        <w:r w:rsidRPr="00146EBE">
          <w:rPr>
            <w:rStyle w:val="Hyperlink"/>
            <w:noProof/>
          </w:rPr>
          <w:t>Scope and Purpose of the System Impact Study</w:t>
        </w:r>
        <w:r w:rsidRPr="00146EBE">
          <w:rPr>
            <w:noProof/>
            <w:webHidden/>
          </w:rPr>
          <w:tab/>
        </w:r>
        <w:r w:rsidRPr="00146EBE">
          <w:rPr>
            <w:noProof/>
            <w:webHidden/>
          </w:rPr>
          <w:fldChar w:fldCharType="begin"/>
        </w:r>
        <w:r w:rsidRPr="00146EBE">
          <w:rPr>
            <w:noProof/>
            <w:webHidden/>
          </w:rPr>
          <w:instrText xml:space="preserve"> PAGEREF _Toc353175099 \h </w:instrText>
        </w:r>
        <w:r w:rsidRPr="00146EBE">
          <w:rPr>
            <w:noProof/>
            <w:webHidden/>
          </w:rPr>
        </w:r>
        <w:r w:rsidRPr="00146EBE">
          <w:rPr>
            <w:noProof/>
            <w:webHidden/>
          </w:rPr>
          <w:fldChar w:fldCharType="separate"/>
        </w:r>
        <w:r w:rsidR="00E169BA">
          <w:rPr>
            <w:noProof/>
            <w:webHidden/>
          </w:rPr>
          <w:t>91</w:t>
        </w:r>
        <w:r w:rsidRPr="00146EBE">
          <w:rPr>
            <w:noProof/>
            <w:webHidden/>
          </w:rPr>
          <w:fldChar w:fldCharType="end"/>
        </w:r>
      </w:hyperlink>
    </w:p>
    <w:p w14:paraId="7ACC40F8" w14:textId="77777777" w:rsidR="001E5917" w:rsidRPr="00C93C77" w:rsidRDefault="001E5917">
      <w:pPr>
        <w:pStyle w:val="TOC4"/>
        <w:tabs>
          <w:tab w:val="left" w:pos="1800"/>
        </w:tabs>
        <w:rPr>
          <w:rFonts w:ascii="Calibri" w:hAnsi="Calibri"/>
          <w:noProof/>
          <w:szCs w:val="22"/>
        </w:rPr>
      </w:pPr>
      <w:hyperlink w:anchor="_Toc353175100" w:history="1">
        <w:r w:rsidRPr="00146EBE">
          <w:rPr>
            <w:rStyle w:val="Hyperlink"/>
            <w:noProof/>
          </w:rPr>
          <w:t>6.3.4.2.</w:t>
        </w:r>
        <w:r w:rsidRPr="00C93C77">
          <w:rPr>
            <w:rFonts w:ascii="Calibri" w:hAnsi="Calibri"/>
            <w:noProof/>
            <w:szCs w:val="22"/>
          </w:rPr>
          <w:tab/>
        </w:r>
        <w:r w:rsidRPr="00146EBE">
          <w:rPr>
            <w:rStyle w:val="Hyperlink"/>
            <w:noProof/>
          </w:rPr>
          <w:t>Study Agreement and Timeline</w:t>
        </w:r>
        <w:r w:rsidRPr="00146EBE">
          <w:rPr>
            <w:noProof/>
            <w:webHidden/>
          </w:rPr>
          <w:tab/>
        </w:r>
        <w:r w:rsidRPr="00146EBE">
          <w:rPr>
            <w:noProof/>
            <w:webHidden/>
          </w:rPr>
          <w:fldChar w:fldCharType="begin"/>
        </w:r>
        <w:r w:rsidRPr="00146EBE">
          <w:rPr>
            <w:noProof/>
            <w:webHidden/>
          </w:rPr>
          <w:instrText xml:space="preserve"> PAGEREF _Toc353175100 \h </w:instrText>
        </w:r>
        <w:r w:rsidRPr="00146EBE">
          <w:rPr>
            <w:noProof/>
            <w:webHidden/>
          </w:rPr>
        </w:r>
        <w:r w:rsidRPr="00146EBE">
          <w:rPr>
            <w:noProof/>
            <w:webHidden/>
          </w:rPr>
          <w:fldChar w:fldCharType="separate"/>
        </w:r>
        <w:r w:rsidR="00E169BA">
          <w:rPr>
            <w:noProof/>
            <w:webHidden/>
          </w:rPr>
          <w:t>92</w:t>
        </w:r>
        <w:r w:rsidRPr="00146EBE">
          <w:rPr>
            <w:noProof/>
            <w:webHidden/>
          </w:rPr>
          <w:fldChar w:fldCharType="end"/>
        </w:r>
      </w:hyperlink>
    </w:p>
    <w:p w14:paraId="08E564FB" w14:textId="77777777" w:rsidR="001E5917" w:rsidRPr="00C93C77" w:rsidRDefault="001E5917">
      <w:pPr>
        <w:pStyle w:val="TOC4"/>
        <w:tabs>
          <w:tab w:val="left" w:pos="1800"/>
        </w:tabs>
        <w:rPr>
          <w:rFonts w:ascii="Calibri" w:hAnsi="Calibri"/>
          <w:noProof/>
          <w:szCs w:val="22"/>
        </w:rPr>
      </w:pPr>
      <w:hyperlink w:anchor="_Toc353175101" w:history="1">
        <w:r w:rsidRPr="00146EBE">
          <w:rPr>
            <w:rStyle w:val="Hyperlink"/>
            <w:noProof/>
          </w:rPr>
          <w:t>6.3.4.3.</w:t>
        </w:r>
        <w:r w:rsidRPr="00C93C77">
          <w:rPr>
            <w:rFonts w:ascii="Calibri" w:hAnsi="Calibri"/>
            <w:noProof/>
            <w:szCs w:val="22"/>
          </w:rPr>
          <w:tab/>
        </w:r>
        <w:r w:rsidRPr="00146EBE">
          <w:rPr>
            <w:rStyle w:val="Hyperlink"/>
            <w:noProof/>
          </w:rPr>
          <w:t>Interconnection System Impact Study Details</w:t>
        </w:r>
        <w:r w:rsidRPr="00146EBE">
          <w:rPr>
            <w:noProof/>
            <w:webHidden/>
          </w:rPr>
          <w:tab/>
        </w:r>
        <w:r w:rsidRPr="00146EBE">
          <w:rPr>
            <w:noProof/>
            <w:webHidden/>
          </w:rPr>
          <w:fldChar w:fldCharType="begin"/>
        </w:r>
        <w:r w:rsidRPr="00146EBE">
          <w:rPr>
            <w:noProof/>
            <w:webHidden/>
          </w:rPr>
          <w:instrText xml:space="preserve"> PAGEREF _Toc353175101 \h </w:instrText>
        </w:r>
        <w:r w:rsidRPr="00146EBE">
          <w:rPr>
            <w:noProof/>
            <w:webHidden/>
          </w:rPr>
        </w:r>
        <w:r w:rsidRPr="00146EBE">
          <w:rPr>
            <w:noProof/>
            <w:webHidden/>
          </w:rPr>
          <w:fldChar w:fldCharType="separate"/>
        </w:r>
        <w:r w:rsidR="00E169BA">
          <w:rPr>
            <w:noProof/>
            <w:webHidden/>
          </w:rPr>
          <w:t>92</w:t>
        </w:r>
        <w:r w:rsidRPr="00146EBE">
          <w:rPr>
            <w:noProof/>
            <w:webHidden/>
          </w:rPr>
          <w:fldChar w:fldCharType="end"/>
        </w:r>
      </w:hyperlink>
    </w:p>
    <w:p w14:paraId="635FA076" w14:textId="77777777" w:rsidR="001E5917" w:rsidRPr="00C93C77" w:rsidRDefault="001E5917">
      <w:pPr>
        <w:pStyle w:val="TOC4"/>
        <w:tabs>
          <w:tab w:val="left" w:pos="1800"/>
        </w:tabs>
        <w:rPr>
          <w:rFonts w:ascii="Calibri" w:hAnsi="Calibri"/>
          <w:noProof/>
          <w:szCs w:val="22"/>
        </w:rPr>
      </w:pPr>
      <w:hyperlink w:anchor="_Toc353175102" w:history="1">
        <w:r w:rsidRPr="00146EBE">
          <w:rPr>
            <w:rStyle w:val="Hyperlink"/>
            <w:noProof/>
          </w:rPr>
          <w:t>6.3.4.4.</w:t>
        </w:r>
        <w:r w:rsidRPr="00C93C77">
          <w:rPr>
            <w:rFonts w:ascii="Calibri" w:hAnsi="Calibri"/>
            <w:noProof/>
            <w:szCs w:val="22"/>
          </w:rPr>
          <w:tab/>
        </w:r>
        <w:r w:rsidRPr="00146EBE">
          <w:rPr>
            <w:rStyle w:val="Hyperlink"/>
            <w:noProof/>
          </w:rPr>
          <w:t>Interconnection Facilities and Reliability Network Upgrades</w:t>
        </w:r>
        <w:r w:rsidRPr="00146EBE">
          <w:rPr>
            <w:noProof/>
            <w:webHidden/>
          </w:rPr>
          <w:tab/>
        </w:r>
        <w:r w:rsidRPr="00146EBE">
          <w:rPr>
            <w:noProof/>
            <w:webHidden/>
          </w:rPr>
          <w:fldChar w:fldCharType="begin"/>
        </w:r>
        <w:r w:rsidRPr="00146EBE">
          <w:rPr>
            <w:noProof/>
            <w:webHidden/>
          </w:rPr>
          <w:instrText xml:space="preserve"> PAGEREF _Toc353175102 \h </w:instrText>
        </w:r>
        <w:r w:rsidRPr="00146EBE">
          <w:rPr>
            <w:noProof/>
            <w:webHidden/>
          </w:rPr>
        </w:r>
        <w:r w:rsidRPr="00146EBE">
          <w:rPr>
            <w:noProof/>
            <w:webHidden/>
          </w:rPr>
          <w:fldChar w:fldCharType="separate"/>
        </w:r>
        <w:r w:rsidR="00E169BA">
          <w:rPr>
            <w:noProof/>
            <w:webHidden/>
          </w:rPr>
          <w:t>92</w:t>
        </w:r>
        <w:r w:rsidRPr="00146EBE">
          <w:rPr>
            <w:noProof/>
            <w:webHidden/>
          </w:rPr>
          <w:fldChar w:fldCharType="end"/>
        </w:r>
      </w:hyperlink>
    </w:p>
    <w:p w14:paraId="669BC04E" w14:textId="77777777" w:rsidR="001E5917" w:rsidRPr="00C93C77" w:rsidRDefault="001E5917">
      <w:pPr>
        <w:pStyle w:val="TOC4"/>
        <w:tabs>
          <w:tab w:val="left" w:pos="1800"/>
        </w:tabs>
        <w:rPr>
          <w:rFonts w:ascii="Calibri" w:hAnsi="Calibri"/>
          <w:noProof/>
          <w:szCs w:val="22"/>
        </w:rPr>
      </w:pPr>
      <w:hyperlink w:anchor="_Toc353175103" w:history="1">
        <w:r w:rsidRPr="00146EBE">
          <w:rPr>
            <w:rStyle w:val="Hyperlink"/>
            <w:noProof/>
          </w:rPr>
          <w:t>6.3.4.5.</w:t>
        </w:r>
        <w:r w:rsidRPr="00C93C77">
          <w:rPr>
            <w:rFonts w:ascii="Calibri" w:hAnsi="Calibri"/>
            <w:noProof/>
            <w:szCs w:val="22"/>
          </w:rPr>
          <w:tab/>
        </w:r>
        <w:r w:rsidRPr="00146EBE">
          <w:rPr>
            <w:rStyle w:val="Hyperlink"/>
            <w:noProof/>
          </w:rPr>
          <w:t>Cost Responsibility and Establishment of System Impact Study Cost Caps</w:t>
        </w:r>
        <w:r w:rsidRPr="00146EBE">
          <w:rPr>
            <w:noProof/>
            <w:webHidden/>
          </w:rPr>
          <w:tab/>
        </w:r>
        <w:r w:rsidRPr="00146EBE">
          <w:rPr>
            <w:noProof/>
            <w:webHidden/>
          </w:rPr>
          <w:fldChar w:fldCharType="begin"/>
        </w:r>
        <w:r w:rsidRPr="00146EBE">
          <w:rPr>
            <w:noProof/>
            <w:webHidden/>
          </w:rPr>
          <w:instrText xml:space="preserve"> PAGEREF _Toc353175103 \h </w:instrText>
        </w:r>
        <w:r w:rsidRPr="00146EBE">
          <w:rPr>
            <w:noProof/>
            <w:webHidden/>
          </w:rPr>
        </w:r>
        <w:r w:rsidRPr="00146EBE">
          <w:rPr>
            <w:noProof/>
            <w:webHidden/>
          </w:rPr>
          <w:fldChar w:fldCharType="separate"/>
        </w:r>
        <w:r w:rsidR="00E169BA">
          <w:rPr>
            <w:noProof/>
            <w:webHidden/>
          </w:rPr>
          <w:t>92</w:t>
        </w:r>
        <w:r w:rsidRPr="00146EBE">
          <w:rPr>
            <w:noProof/>
            <w:webHidden/>
          </w:rPr>
          <w:fldChar w:fldCharType="end"/>
        </w:r>
      </w:hyperlink>
    </w:p>
    <w:p w14:paraId="002D70B1" w14:textId="77777777" w:rsidR="001E5917" w:rsidRPr="00C93C77" w:rsidRDefault="001E5917">
      <w:pPr>
        <w:pStyle w:val="TOC4"/>
        <w:tabs>
          <w:tab w:val="left" w:pos="1800"/>
        </w:tabs>
        <w:rPr>
          <w:rFonts w:ascii="Calibri" w:hAnsi="Calibri"/>
          <w:noProof/>
          <w:szCs w:val="22"/>
        </w:rPr>
      </w:pPr>
      <w:hyperlink w:anchor="_Toc353175104" w:history="1">
        <w:r w:rsidRPr="00146EBE">
          <w:rPr>
            <w:rStyle w:val="Hyperlink"/>
            <w:noProof/>
          </w:rPr>
          <w:t>6.3.4.6.</w:t>
        </w:r>
        <w:r w:rsidRPr="00C93C77">
          <w:rPr>
            <w:rFonts w:ascii="Calibri" w:hAnsi="Calibri"/>
            <w:noProof/>
            <w:szCs w:val="22"/>
          </w:rPr>
          <w:tab/>
        </w:r>
        <w:r w:rsidRPr="00146EBE">
          <w:rPr>
            <w:rStyle w:val="Hyperlink"/>
            <w:noProof/>
          </w:rPr>
          <w:t>System Impact Study Results Meeting</w:t>
        </w:r>
        <w:r w:rsidRPr="00146EBE">
          <w:rPr>
            <w:noProof/>
            <w:webHidden/>
          </w:rPr>
          <w:tab/>
        </w:r>
        <w:r w:rsidRPr="00146EBE">
          <w:rPr>
            <w:noProof/>
            <w:webHidden/>
          </w:rPr>
          <w:fldChar w:fldCharType="begin"/>
        </w:r>
        <w:r w:rsidRPr="00146EBE">
          <w:rPr>
            <w:noProof/>
            <w:webHidden/>
          </w:rPr>
          <w:instrText xml:space="preserve"> PAGEREF _Toc353175104 \h </w:instrText>
        </w:r>
        <w:r w:rsidRPr="00146EBE">
          <w:rPr>
            <w:noProof/>
            <w:webHidden/>
          </w:rPr>
        </w:r>
        <w:r w:rsidRPr="00146EBE">
          <w:rPr>
            <w:noProof/>
            <w:webHidden/>
          </w:rPr>
          <w:fldChar w:fldCharType="separate"/>
        </w:r>
        <w:r w:rsidR="00E169BA">
          <w:rPr>
            <w:noProof/>
            <w:webHidden/>
          </w:rPr>
          <w:t>94</w:t>
        </w:r>
        <w:r w:rsidRPr="00146EBE">
          <w:rPr>
            <w:noProof/>
            <w:webHidden/>
          </w:rPr>
          <w:fldChar w:fldCharType="end"/>
        </w:r>
      </w:hyperlink>
    </w:p>
    <w:p w14:paraId="6A48EF8B" w14:textId="77777777" w:rsidR="001E5917" w:rsidRPr="00C93C77" w:rsidRDefault="001E5917">
      <w:pPr>
        <w:pStyle w:val="TOC4"/>
        <w:tabs>
          <w:tab w:val="left" w:pos="1800"/>
        </w:tabs>
        <w:rPr>
          <w:rFonts w:ascii="Calibri" w:hAnsi="Calibri"/>
          <w:noProof/>
          <w:szCs w:val="22"/>
        </w:rPr>
      </w:pPr>
      <w:hyperlink w:anchor="_Toc353175105" w:history="1">
        <w:r w:rsidRPr="00146EBE">
          <w:rPr>
            <w:rStyle w:val="Hyperlink"/>
            <w:noProof/>
          </w:rPr>
          <w:t>6.3.4.7.</w:t>
        </w:r>
        <w:r w:rsidRPr="00C93C77">
          <w:rPr>
            <w:rFonts w:ascii="Calibri" w:hAnsi="Calibri"/>
            <w:noProof/>
            <w:szCs w:val="22"/>
          </w:rPr>
          <w:tab/>
        </w:r>
        <w:r w:rsidRPr="00146EBE">
          <w:rPr>
            <w:rStyle w:val="Hyperlink"/>
            <w:noProof/>
          </w:rPr>
          <w:t>Initial Financial Security Posting</w:t>
        </w:r>
        <w:r w:rsidRPr="00146EBE">
          <w:rPr>
            <w:noProof/>
            <w:webHidden/>
          </w:rPr>
          <w:tab/>
        </w:r>
        <w:r w:rsidRPr="00146EBE">
          <w:rPr>
            <w:noProof/>
            <w:webHidden/>
          </w:rPr>
          <w:fldChar w:fldCharType="begin"/>
        </w:r>
        <w:r w:rsidRPr="00146EBE">
          <w:rPr>
            <w:noProof/>
            <w:webHidden/>
          </w:rPr>
          <w:instrText xml:space="preserve"> PAGEREF _Toc353175105 \h </w:instrText>
        </w:r>
        <w:r w:rsidRPr="00146EBE">
          <w:rPr>
            <w:noProof/>
            <w:webHidden/>
          </w:rPr>
        </w:r>
        <w:r w:rsidRPr="00146EBE">
          <w:rPr>
            <w:noProof/>
            <w:webHidden/>
          </w:rPr>
          <w:fldChar w:fldCharType="separate"/>
        </w:r>
        <w:r w:rsidR="00E169BA">
          <w:rPr>
            <w:noProof/>
            <w:webHidden/>
          </w:rPr>
          <w:t>94</w:t>
        </w:r>
        <w:r w:rsidRPr="00146EBE">
          <w:rPr>
            <w:noProof/>
            <w:webHidden/>
          </w:rPr>
          <w:fldChar w:fldCharType="end"/>
        </w:r>
      </w:hyperlink>
    </w:p>
    <w:p w14:paraId="0B1A9F03" w14:textId="77777777" w:rsidR="001E5917" w:rsidRPr="00C93C77" w:rsidRDefault="001E5917">
      <w:pPr>
        <w:pStyle w:val="TOC3"/>
        <w:rPr>
          <w:rFonts w:ascii="Calibri" w:hAnsi="Calibri"/>
          <w:szCs w:val="22"/>
        </w:rPr>
      </w:pPr>
      <w:hyperlink w:anchor="_Toc353175106" w:history="1">
        <w:r w:rsidRPr="00146EBE">
          <w:rPr>
            <w:rStyle w:val="Hyperlink"/>
          </w:rPr>
          <w:t>6.3.5.</w:t>
        </w:r>
        <w:r w:rsidRPr="00C93C77">
          <w:rPr>
            <w:rFonts w:ascii="Calibri" w:hAnsi="Calibri"/>
            <w:szCs w:val="22"/>
          </w:rPr>
          <w:tab/>
        </w:r>
        <w:r w:rsidRPr="00146EBE">
          <w:rPr>
            <w:rStyle w:val="Hyperlink"/>
          </w:rPr>
          <w:t>Interconnection Facilities Study</w:t>
        </w:r>
        <w:r w:rsidRPr="00146EBE">
          <w:rPr>
            <w:webHidden/>
          </w:rPr>
          <w:tab/>
        </w:r>
        <w:r w:rsidRPr="00146EBE">
          <w:rPr>
            <w:webHidden/>
          </w:rPr>
          <w:fldChar w:fldCharType="begin"/>
        </w:r>
        <w:r w:rsidRPr="00146EBE">
          <w:rPr>
            <w:webHidden/>
          </w:rPr>
          <w:instrText xml:space="preserve"> PAGEREF _Toc353175106 \h </w:instrText>
        </w:r>
        <w:r w:rsidRPr="00146EBE">
          <w:rPr>
            <w:webHidden/>
          </w:rPr>
        </w:r>
        <w:r w:rsidRPr="00146EBE">
          <w:rPr>
            <w:webHidden/>
          </w:rPr>
          <w:fldChar w:fldCharType="separate"/>
        </w:r>
        <w:r w:rsidR="00E169BA">
          <w:rPr>
            <w:webHidden/>
          </w:rPr>
          <w:t>94</w:t>
        </w:r>
        <w:r w:rsidRPr="00146EBE">
          <w:rPr>
            <w:webHidden/>
          </w:rPr>
          <w:fldChar w:fldCharType="end"/>
        </w:r>
      </w:hyperlink>
    </w:p>
    <w:p w14:paraId="1752ED17" w14:textId="77777777" w:rsidR="001E5917" w:rsidRPr="00C93C77" w:rsidRDefault="001E5917">
      <w:pPr>
        <w:pStyle w:val="TOC4"/>
        <w:tabs>
          <w:tab w:val="left" w:pos="1800"/>
        </w:tabs>
        <w:rPr>
          <w:rFonts w:ascii="Calibri" w:hAnsi="Calibri"/>
          <w:noProof/>
          <w:szCs w:val="22"/>
        </w:rPr>
      </w:pPr>
      <w:hyperlink w:anchor="_Toc353175107" w:history="1">
        <w:r w:rsidRPr="00146EBE">
          <w:rPr>
            <w:rStyle w:val="Hyperlink"/>
            <w:noProof/>
          </w:rPr>
          <w:t>6.3.5.1.</w:t>
        </w:r>
        <w:r w:rsidRPr="00C93C77">
          <w:rPr>
            <w:rFonts w:ascii="Calibri" w:hAnsi="Calibri"/>
            <w:noProof/>
            <w:szCs w:val="22"/>
          </w:rPr>
          <w:tab/>
        </w:r>
        <w:r w:rsidRPr="00146EBE">
          <w:rPr>
            <w:rStyle w:val="Hyperlink"/>
            <w:noProof/>
          </w:rPr>
          <w:t>Scope and Purpose of the Facilities Study</w:t>
        </w:r>
        <w:r w:rsidRPr="00146EBE">
          <w:rPr>
            <w:noProof/>
            <w:webHidden/>
          </w:rPr>
          <w:tab/>
        </w:r>
        <w:r w:rsidRPr="00146EBE">
          <w:rPr>
            <w:noProof/>
            <w:webHidden/>
          </w:rPr>
          <w:fldChar w:fldCharType="begin"/>
        </w:r>
        <w:r w:rsidRPr="00146EBE">
          <w:rPr>
            <w:noProof/>
            <w:webHidden/>
          </w:rPr>
          <w:instrText xml:space="preserve"> PAGEREF _Toc353175107 \h </w:instrText>
        </w:r>
        <w:r w:rsidRPr="00146EBE">
          <w:rPr>
            <w:noProof/>
            <w:webHidden/>
          </w:rPr>
        </w:r>
        <w:r w:rsidRPr="00146EBE">
          <w:rPr>
            <w:noProof/>
            <w:webHidden/>
          </w:rPr>
          <w:fldChar w:fldCharType="separate"/>
        </w:r>
        <w:r w:rsidR="00E169BA">
          <w:rPr>
            <w:noProof/>
            <w:webHidden/>
          </w:rPr>
          <w:t>94</w:t>
        </w:r>
        <w:r w:rsidRPr="00146EBE">
          <w:rPr>
            <w:noProof/>
            <w:webHidden/>
          </w:rPr>
          <w:fldChar w:fldCharType="end"/>
        </w:r>
      </w:hyperlink>
    </w:p>
    <w:p w14:paraId="635E4B44" w14:textId="77777777" w:rsidR="001E5917" w:rsidRPr="00C93C77" w:rsidRDefault="001E5917">
      <w:pPr>
        <w:pStyle w:val="TOC4"/>
        <w:tabs>
          <w:tab w:val="left" w:pos="1800"/>
        </w:tabs>
        <w:rPr>
          <w:rFonts w:ascii="Calibri" w:hAnsi="Calibri"/>
          <w:noProof/>
          <w:szCs w:val="22"/>
        </w:rPr>
      </w:pPr>
      <w:hyperlink w:anchor="_Toc353175108" w:history="1">
        <w:r w:rsidRPr="00146EBE">
          <w:rPr>
            <w:rStyle w:val="Hyperlink"/>
            <w:noProof/>
          </w:rPr>
          <w:t>6.3.5.2.</w:t>
        </w:r>
        <w:r w:rsidRPr="00C93C77">
          <w:rPr>
            <w:rFonts w:ascii="Calibri" w:hAnsi="Calibri"/>
            <w:noProof/>
            <w:szCs w:val="22"/>
          </w:rPr>
          <w:tab/>
        </w:r>
        <w:r w:rsidRPr="00146EBE">
          <w:rPr>
            <w:rStyle w:val="Hyperlink"/>
            <w:noProof/>
          </w:rPr>
          <w:t>Waiver of Facilities Study</w:t>
        </w:r>
        <w:r w:rsidRPr="00146EBE">
          <w:rPr>
            <w:noProof/>
            <w:webHidden/>
          </w:rPr>
          <w:tab/>
        </w:r>
        <w:r w:rsidRPr="00146EBE">
          <w:rPr>
            <w:noProof/>
            <w:webHidden/>
          </w:rPr>
          <w:fldChar w:fldCharType="begin"/>
        </w:r>
        <w:r w:rsidRPr="00146EBE">
          <w:rPr>
            <w:noProof/>
            <w:webHidden/>
          </w:rPr>
          <w:instrText xml:space="preserve"> PAGEREF _Toc353175108 \h </w:instrText>
        </w:r>
        <w:r w:rsidRPr="00146EBE">
          <w:rPr>
            <w:noProof/>
            <w:webHidden/>
          </w:rPr>
        </w:r>
        <w:r w:rsidRPr="00146EBE">
          <w:rPr>
            <w:noProof/>
            <w:webHidden/>
          </w:rPr>
          <w:fldChar w:fldCharType="separate"/>
        </w:r>
        <w:r w:rsidR="00E169BA">
          <w:rPr>
            <w:noProof/>
            <w:webHidden/>
          </w:rPr>
          <w:t>95</w:t>
        </w:r>
        <w:r w:rsidRPr="00146EBE">
          <w:rPr>
            <w:noProof/>
            <w:webHidden/>
          </w:rPr>
          <w:fldChar w:fldCharType="end"/>
        </w:r>
      </w:hyperlink>
    </w:p>
    <w:p w14:paraId="337A6D95" w14:textId="77777777" w:rsidR="001E5917" w:rsidRPr="00C93C77" w:rsidRDefault="001E5917">
      <w:pPr>
        <w:pStyle w:val="TOC4"/>
        <w:tabs>
          <w:tab w:val="left" w:pos="1800"/>
        </w:tabs>
        <w:rPr>
          <w:rFonts w:ascii="Calibri" w:hAnsi="Calibri"/>
          <w:noProof/>
          <w:szCs w:val="22"/>
        </w:rPr>
      </w:pPr>
      <w:hyperlink w:anchor="_Toc353175109" w:history="1">
        <w:r w:rsidRPr="00146EBE">
          <w:rPr>
            <w:rStyle w:val="Hyperlink"/>
            <w:noProof/>
          </w:rPr>
          <w:t>6.3.5.3.</w:t>
        </w:r>
        <w:r w:rsidRPr="00C93C77">
          <w:rPr>
            <w:rFonts w:ascii="Calibri" w:hAnsi="Calibri"/>
            <w:noProof/>
            <w:szCs w:val="22"/>
          </w:rPr>
          <w:tab/>
        </w:r>
        <w:r w:rsidRPr="00146EBE">
          <w:rPr>
            <w:rStyle w:val="Hyperlink"/>
            <w:noProof/>
          </w:rPr>
          <w:t>Timeline of the Facilities Study</w:t>
        </w:r>
        <w:r w:rsidRPr="00146EBE">
          <w:rPr>
            <w:noProof/>
            <w:webHidden/>
          </w:rPr>
          <w:tab/>
        </w:r>
        <w:r w:rsidRPr="00146EBE">
          <w:rPr>
            <w:noProof/>
            <w:webHidden/>
          </w:rPr>
          <w:fldChar w:fldCharType="begin"/>
        </w:r>
        <w:r w:rsidRPr="00146EBE">
          <w:rPr>
            <w:noProof/>
            <w:webHidden/>
          </w:rPr>
          <w:instrText xml:space="preserve"> PAGEREF _Toc353175109 \h </w:instrText>
        </w:r>
        <w:r w:rsidRPr="00146EBE">
          <w:rPr>
            <w:noProof/>
            <w:webHidden/>
          </w:rPr>
        </w:r>
        <w:r w:rsidRPr="00146EBE">
          <w:rPr>
            <w:noProof/>
            <w:webHidden/>
          </w:rPr>
          <w:fldChar w:fldCharType="separate"/>
        </w:r>
        <w:r w:rsidR="00E169BA">
          <w:rPr>
            <w:noProof/>
            <w:webHidden/>
          </w:rPr>
          <w:t>95</w:t>
        </w:r>
        <w:r w:rsidRPr="00146EBE">
          <w:rPr>
            <w:noProof/>
            <w:webHidden/>
          </w:rPr>
          <w:fldChar w:fldCharType="end"/>
        </w:r>
      </w:hyperlink>
    </w:p>
    <w:p w14:paraId="7ACACCF5" w14:textId="77777777" w:rsidR="001E5917" w:rsidRPr="00C93C77" w:rsidRDefault="001E5917">
      <w:pPr>
        <w:pStyle w:val="TOC4"/>
        <w:tabs>
          <w:tab w:val="left" w:pos="1800"/>
        </w:tabs>
        <w:rPr>
          <w:rFonts w:ascii="Calibri" w:hAnsi="Calibri"/>
          <w:noProof/>
          <w:szCs w:val="22"/>
        </w:rPr>
      </w:pPr>
      <w:hyperlink w:anchor="_Toc353175110" w:history="1">
        <w:r w:rsidRPr="00146EBE">
          <w:rPr>
            <w:rStyle w:val="Hyperlink"/>
            <w:noProof/>
          </w:rPr>
          <w:t>6.3.5.4.</w:t>
        </w:r>
        <w:r w:rsidRPr="00C93C77">
          <w:rPr>
            <w:rFonts w:ascii="Calibri" w:hAnsi="Calibri"/>
            <w:noProof/>
            <w:szCs w:val="22"/>
          </w:rPr>
          <w:tab/>
        </w:r>
        <w:r w:rsidRPr="00146EBE">
          <w:rPr>
            <w:rStyle w:val="Hyperlink"/>
            <w:noProof/>
          </w:rPr>
          <w:t>Update Cost Estimates / Responsibilities / Caps</w:t>
        </w:r>
        <w:r w:rsidRPr="00146EBE">
          <w:rPr>
            <w:noProof/>
            <w:webHidden/>
          </w:rPr>
          <w:tab/>
        </w:r>
        <w:r w:rsidRPr="00146EBE">
          <w:rPr>
            <w:noProof/>
            <w:webHidden/>
          </w:rPr>
          <w:fldChar w:fldCharType="begin"/>
        </w:r>
        <w:r w:rsidRPr="00146EBE">
          <w:rPr>
            <w:noProof/>
            <w:webHidden/>
          </w:rPr>
          <w:instrText xml:space="preserve"> PAGEREF _Toc353175110 \h </w:instrText>
        </w:r>
        <w:r w:rsidRPr="00146EBE">
          <w:rPr>
            <w:noProof/>
            <w:webHidden/>
          </w:rPr>
        </w:r>
        <w:r w:rsidRPr="00146EBE">
          <w:rPr>
            <w:noProof/>
            <w:webHidden/>
          </w:rPr>
          <w:fldChar w:fldCharType="separate"/>
        </w:r>
        <w:r w:rsidR="00E169BA">
          <w:rPr>
            <w:noProof/>
            <w:webHidden/>
          </w:rPr>
          <w:t>95</w:t>
        </w:r>
        <w:r w:rsidRPr="00146EBE">
          <w:rPr>
            <w:noProof/>
            <w:webHidden/>
          </w:rPr>
          <w:fldChar w:fldCharType="end"/>
        </w:r>
      </w:hyperlink>
    </w:p>
    <w:p w14:paraId="5125DF6B" w14:textId="77777777" w:rsidR="001E5917" w:rsidRPr="00C93C77" w:rsidRDefault="001E5917">
      <w:pPr>
        <w:pStyle w:val="TOC4"/>
        <w:tabs>
          <w:tab w:val="left" w:pos="1800"/>
        </w:tabs>
        <w:rPr>
          <w:rFonts w:ascii="Calibri" w:hAnsi="Calibri"/>
          <w:noProof/>
          <w:szCs w:val="22"/>
        </w:rPr>
      </w:pPr>
      <w:hyperlink w:anchor="_Toc353175111" w:history="1">
        <w:r w:rsidRPr="00146EBE">
          <w:rPr>
            <w:rStyle w:val="Hyperlink"/>
            <w:noProof/>
          </w:rPr>
          <w:t>6.3.5.5.</w:t>
        </w:r>
        <w:r w:rsidRPr="00C93C77">
          <w:rPr>
            <w:rFonts w:ascii="Calibri" w:hAnsi="Calibri"/>
            <w:noProof/>
            <w:szCs w:val="22"/>
          </w:rPr>
          <w:tab/>
        </w:r>
        <w:r w:rsidRPr="00146EBE">
          <w:rPr>
            <w:rStyle w:val="Hyperlink"/>
            <w:noProof/>
          </w:rPr>
          <w:t>Facilities Study Results Meeting</w:t>
        </w:r>
        <w:r w:rsidRPr="00146EBE">
          <w:rPr>
            <w:noProof/>
            <w:webHidden/>
          </w:rPr>
          <w:tab/>
        </w:r>
        <w:r w:rsidRPr="00146EBE">
          <w:rPr>
            <w:noProof/>
            <w:webHidden/>
          </w:rPr>
          <w:fldChar w:fldCharType="begin"/>
        </w:r>
        <w:r w:rsidRPr="00146EBE">
          <w:rPr>
            <w:noProof/>
            <w:webHidden/>
          </w:rPr>
          <w:instrText xml:space="preserve"> PAGEREF _Toc353175111 \h </w:instrText>
        </w:r>
        <w:r w:rsidRPr="00146EBE">
          <w:rPr>
            <w:noProof/>
            <w:webHidden/>
          </w:rPr>
        </w:r>
        <w:r w:rsidRPr="00146EBE">
          <w:rPr>
            <w:noProof/>
            <w:webHidden/>
          </w:rPr>
          <w:fldChar w:fldCharType="separate"/>
        </w:r>
        <w:r w:rsidR="00E169BA">
          <w:rPr>
            <w:noProof/>
            <w:webHidden/>
          </w:rPr>
          <w:t>97</w:t>
        </w:r>
        <w:r w:rsidRPr="00146EBE">
          <w:rPr>
            <w:noProof/>
            <w:webHidden/>
          </w:rPr>
          <w:fldChar w:fldCharType="end"/>
        </w:r>
      </w:hyperlink>
    </w:p>
    <w:p w14:paraId="34F8F4FF" w14:textId="77777777" w:rsidR="001E5917" w:rsidRPr="00C93C77" w:rsidRDefault="001E5917">
      <w:pPr>
        <w:pStyle w:val="TOC4"/>
        <w:tabs>
          <w:tab w:val="left" w:pos="1800"/>
        </w:tabs>
        <w:rPr>
          <w:rFonts w:ascii="Calibri" w:hAnsi="Calibri"/>
          <w:noProof/>
          <w:szCs w:val="22"/>
        </w:rPr>
      </w:pPr>
      <w:hyperlink w:anchor="_Toc353175112" w:history="1">
        <w:r w:rsidRPr="00146EBE">
          <w:rPr>
            <w:rStyle w:val="Hyperlink"/>
            <w:noProof/>
          </w:rPr>
          <w:t>6.3.5.6.</w:t>
        </w:r>
        <w:r w:rsidRPr="00C93C77">
          <w:rPr>
            <w:rFonts w:ascii="Calibri" w:hAnsi="Calibri"/>
            <w:noProof/>
            <w:szCs w:val="22"/>
          </w:rPr>
          <w:tab/>
        </w:r>
        <w:r w:rsidRPr="00146EBE">
          <w:rPr>
            <w:rStyle w:val="Hyperlink"/>
            <w:noProof/>
          </w:rPr>
          <w:t>Second and Third Financial Security Postings</w:t>
        </w:r>
        <w:r w:rsidRPr="00146EBE">
          <w:rPr>
            <w:noProof/>
            <w:webHidden/>
          </w:rPr>
          <w:tab/>
        </w:r>
        <w:r w:rsidRPr="00146EBE">
          <w:rPr>
            <w:noProof/>
            <w:webHidden/>
          </w:rPr>
          <w:fldChar w:fldCharType="begin"/>
        </w:r>
        <w:r w:rsidRPr="00146EBE">
          <w:rPr>
            <w:noProof/>
            <w:webHidden/>
          </w:rPr>
          <w:instrText xml:space="preserve"> PAGEREF _Toc353175112 \h </w:instrText>
        </w:r>
        <w:r w:rsidRPr="00146EBE">
          <w:rPr>
            <w:noProof/>
            <w:webHidden/>
          </w:rPr>
        </w:r>
        <w:r w:rsidRPr="00146EBE">
          <w:rPr>
            <w:noProof/>
            <w:webHidden/>
          </w:rPr>
          <w:fldChar w:fldCharType="separate"/>
        </w:r>
        <w:r w:rsidR="00E169BA">
          <w:rPr>
            <w:noProof/>
            <w:webHidden/>
          </w:rPr>
          <w:t>97</w:t>
        </w:r>
        <w:r w:rsidRPr="00146EBE">
          <w:rPr>
            <w:noProof/>
            <w:webHidden/>
          </w:rPr>
          <w:fldChar w:fldCharType="end"/>
        </w:r>
      </w:hyperlink>
    </w:p>
    <w:p w14:paraId="4DDBAE68" w14:textId="77777777" w:rsidR="001E5917" w:rsidRPr="00C93C77" w:rsidRDefault="001E5917">
      <w:pPr>
        <w:pStyle w:val="TOC3"/>
        <w:rPr>
          <w:rFonts w:ascii="Calibri" w:hAnsi="Calibri"/>
          <w:szCs w:val="22"/>
        </w:rPr>
      </w:pPr>
      <w:hyperlink w:anchor="_Toc353175113" w:history="1">
        <w:r w:rsidRPr="00146EBE">
          <w:rPr>
            <w:rStyle w:val="Hyperlink"/>
          </w:rPr>
          <w:t>6.3.6.</w:t>
        </w:r>
        <w:r w:rsidRPr="00C93C77">
          <w:rPr>
            <w:rFonts w:ascii="Calibri" w:hAnsi="Calibri"/>
            <w:szCs w:val="22"/>
          </w:rPr>
          <w:tab/>
        </w:r>
        <w:r w:rsidRPr="00146EBE">
          <w:rPr>
            <w:rStyle w:val="Hyperlink"/>
          </w:rPr>
          <w:t>Deliverability Assessment Performed as Part of Next Queue Cluster</w:t>
        </w:r>
        <w:r w:rsidRPr="00146EBE">
          <w:rPr>
            <w:webHidden/>
          </w:rPr>
          <w:tab/>
        </w:r>
        <w:r w:rsidRPr="00146EBE">
          <w:rPr>
            <w:webHidden/>
          </w:rPr>
          <w:fldChar w:fldCharType="begin"/>
        </w:r>
        <w:r w:rsidRPr="00146EBE">
          <w:rPr>
            <w:webHidden/>
          </w:rPr>
          <w:instrText xml:space="preserve"> PAGEREF _Toc353175113 \h </w:instrText>
        </w:r>
        <w:r w:rsidRPr="00146EBE">
          <w:rPr>
            <w:webHidden/>
          </w:rPr>
        </w:r>
        <w:r w:rsidRPr="00146EBE">
          <w:rPr>
            <w:webHidden/>
          </w:rPr>
          <w:fldChar w:fldCharType="separate"/>
        </w:r>
        <w:r w:rsidR="00E169BA">
          <w:rPr>
            <w:webHidden/>
          </w:rPr>
          <w:t>97</w:t>
        </w:r>
        <w:r w:rsidRPr="00146EBE">
          <w:rPr>
            <w:webHidden/>
          </w:rPr>
          <w:fldChar w:fldCharType="end"/>
        </w:r>
      </w:hyperlink>
    </w:p>
    <w:p w14:paraId="7FBEA877" w14:textId="77777777" w:rsidR="001E5917" w:rsidRPr="00C93C77" w:rsidRDefault="001E5917">
      <w:pPr>
        <w:pStyle w:val="TOC3"/>
        <w:rPr>
          <w:rFonts w:ascii="Calibri" w:hAnsi="Calibri"/>
          <w:szCs w:val="22"/>
        </w:rPr>
      </w:pPr>
      <w:hyperlink w:anchor="_Toc353175114" w:history="1">
        <w:r w:rsidRPr="00146EBE">
          <w:rPr>
            <w:rStyle w:val="Hyperlink"/>
          </w:rPr>
          <w:t>6.3.7.</w:t>
        </w:r>
        <w:r w:rsidRPr="00C93C77">
          <w:rPr>
            <w:rFonts w:ascii="Calibri" w:hAnsi="Calibri"/>
            <w:szCs w:val="22"/>
          </w:rPr>
          <w:tab/>
        </w:r>
        <w:r w:rsidRPr="00146EBE">
          <w:rPr>
            <w:rStyle w:val="Hyperlink"/>
          </w:rPr>
          <w:t>Extensions of Commercial Operation Date for the Independent Study Process Track</w:t>
        </w:r>
        <w:r w:rsidRPr="00146EBE">
          <w:rPr>
            <w:webHidden/>
          </w:rPr>
          <w:tab/>
        </w:r>
        <w:r w:rsidRPr="00146EBE">
          <w:rPr>
            <w:webHidden/>
          </w:rPr>
          <w:fldChar w:fldCharType="begin"/>
        </w:r>
        <w:r w:rsidRPr="00146EBE">
          <w:rPr>
            <w:webHidden/>
          </w:rPr>
          <w:instrText xml:space="preserve"> PAGEREF _Toc353175114 \h </w:instrText>
        </w:r>
        <w:r w:rsidRPr="00146EBE">
          <w:rPr>
            <w:webHidden/>
          </w:rPr>
        </w:r>
        <w:r w:rsidRPr="00146EBE">
          <w:rPr>
            <w:webHidden/>
          </w:rPr>
          <w:fldChar w:fldCharType="separate"/>
        </w:r>
        <w:r w:rsidR="00E169BA">
          <w:rPr>
            <w:webHidden/>
          </w:rPr>
          <w:t>98</w:t>
        </w:r>
        <w:r w:rsidRPr="00146EBE">
          <w:rPr>
            <w:webHidden/>
          </w:rPr>
          <w:fldChar w:fldCharType="end"/>
        </w:r>
      </w:hyperlink>
    </w:p>
    <w:p w14:paraId="5051D185" w14:textId="77777777" w:rsidR="001E5917" w:rsidRPr="00C93C77" w:rsidRDefault="001E5917">
      <w:pPr>
        <w:pStyle w:val="TOC2"/>
        <w:rPr>
          <w:rFonts w:ascii="Calibri" w:hAnsi="Calibri"/>
          <w:noProof/>
          <w:sz w:val="22"/>
          <w:szCs w:val="22"/>
        </w:rPr>
      </w:pPr>
      <w:hyperlink w:anchor="_Toc353175115" w:history="1">
        <w:r w:rsidRPr="00146EBE">
          <w:rPr>
            <w:rStyle w:val="Hyperlink"/>
            <w:noProof/>
          </w:rPr>
          <w:t>6.4.</w:t>
        </w:r>
        <w:r w:rsidRPr="00C93C77">
          <w:rPr>
            <w:rFonts w:ascii="Calibri" w:hAnsi="Calibri"/>
            <w:noProof/>
            <w:sz w:val="22"/>
            <w:szCs w:val="22"/>
          </w:rPr>
          <w:tab/>
        </w:r>
        <w:r w:rsidRPr="00146EBE">
          <w:rPr>
            <w:rStyle w:val="Hyperlink"/>
            <w:noProof/>
          </w:rPr>
          <w:t>Fast Track Process</w:t>
        </w:r>
        <w:r w:rsidRPr="00146EBE">
          <w:rPr>
            <w:noProof/>
            <w:webHidden/>
          </w:rPr>
          <w:tab/>
        </w:r>
        <w:r w:rsidRPr="00146EBE">
          <w:rPr>
            <w:noProof/>
            <w:webHidden/>
          </w:rPr>
          <w:fldChar w:fldCharType="begin"/>
        </w:r>
        <w:r w:rsidRPr="00146EBE">
          <w:rPr>
            <w:noProof/>
            <w:webHidden/>
          </w:rPr>
          <w:instrText xml:space="preserve"> PAGEREF _Toc353175115 \h </w:instrText>
        </w:r>
        <w:r w:rsidRPr="00146EBE">
          <w:rPr>
            <w:noProof/>
            <w:webHidden/>
          </w:rPr>
        </w:r>
        <w:r w:rsidRPr="00146EBE">
          <w:rPr>
            <w:noProof/>
            <w:webHidden/>
          </w:rPr>
          <w:fldChar w:fldCharType="separate"/>
        </w:r>
        <w:r w:rsidR="00E169BA">
          <w:rPr>
            <w:noProof/>
            <w:webHidden/>
          </w:rPr>
          <w:t>98</w:t>
        </w:r>
        <w:r w:rsidRPr="00146EBE">
          <w:rPr>
            <w:noProof/>
            <w:webHidden/>
          </w:rPr>
          <w:fldChar w:fldCharType="end"/>
        </w:r>
      </w:hyperlink>
    </w:p>
    <w:p w14:paraId="6DDFB18E" w14:textId="77777777" w:rsidR="001E5917" w:rsidRPr="00C93C77" w:rsidRDefault="001E5917">
      <w:pPr>
        <w:pStyle w:val="TOC3"/>
        <w:rPr>
          <w:rFonts w:ascii="Calibri" w:hAnsi="Calibri"/>
          <w:szCs w:val="22"/>
        </w:rPr>
      </w:pPr>
      <w:hyperlink w:anchor="_Toc353175116" w:history="1">
        <w:r w:rsidRPr="00146EBE">
          <w:rPr>
            <w:rStyle w:val="Hyperlink"/>
          </w:rPr>
          <w:t>6.4.1.</w:t>
        </w:r>
        <w:r w:rsidRPr="00C93C77">
          <w:rPr>
            <w:rFonts w:ascii="Calibri" w:hAnsi="Calibri"/>
            <w:szCs w:val="22"/>
          </w:rPr>
          <w:tab/>
        </w:r>
        <w:r w:rsidRPr="00146EBE">
          <w:rPr>
            <w:rStyle w:val="Hyperlink"/>
          </w:rPr>
          <w:t>Applicability to Proposed New Generating Facility</w:t>
        </w:r>
        <w:r w:rsidRPr="00146EBE">
          <w:rPr>
            <w:webHidden/>
          </w:rPr>
          <w:tab/>
        </w:r>
        <w:r w:rsidRPr="00146EBE">
          <w:rPr>
            <w:webHidden/>
          </w:rPr>
          <w:fldChar w:fldCharType="begin"/>
        </w:r>
        <w:r w:rsidRPr="00146EBE">
          <w:rPr>
            <w:webHidden/>
          </w:rPr>
          <w:instrText xml:space="preserve"> PAGEREF _Toc353175116 \h </w:instrText>
        </w:r>
        <w:r w:rsidRPr="00146EBE">
          <w:rPr>
            <w:webHidden/>
          </w:rPr>
        </w:r>
        <w:r w:rsidRPr="00146EBE">
          <w:rPr>
            <w:webHidden/>
          </w:rPr>
          <w:fldChar w:fldCharType="separate"/>
        </w:r>
        <w:r w:rsidR="00E169BA">
          <w:rPr>
            <w:webHidden/>
          </w:rPr>
          <w:t>98</w:t>
        </w:r>
        <w:r w:rsidRPr="00146EBE">
          <w:rPr>
            <w:webHidden/>
          </w:rPr>
          <w:fldChar w:fldCharType="end"/>
        </w:r>
      </w:hyperlink>
    </w:p>
    <w:p w14:paraId="39AB9769" w14:textId="77777777" w:rsidR="001E5917" w:rsidRPr="00C93C77" w:rsidRDefault="001E5917">
      <w:pPr>
        <w:pStyle w:val="TOC3"/>
        <w:rPr>
          <w:rFonts w:ascii="Calibri" w:hAnsi="Calibri"/>
          <w:szCs w:val="22"/>
        </w:rPr>
      </w:pPr>
      <w:hyperlink w:anchor="_Toc353175117" w:history="1">
        <w:r w:rsidRPr="00146EBE">
          <w:rPr>
            <w:rStyle w:val="Hyperlink"/>
          </w:rPr>
          <w:t>6.4.2.</w:t>
        </w:r>
        <w:r w:rsidRPr="00C93C77">
          <w:rPr>
            <w:rFonts w:ascii="Calibri" w:hAnsi="Calibri"/>
            <w:szCs w:val="22"/>
          </w:rPr>
          <w:tab/>
        </w:r>
        <w:r w:rsidRPr="00146EBE">
          <w:rPr>
            <w:rStyle w:val="Hyperlink"/>
          </w:rPr>
          <w:t>Applicability to Existing Generating Facility</w:t>
        </w:r>
        <w:r w:rsidRPr="00146EBE">
          <w:rPr>
            <w:webHidden/>
          </w:rPr>
          <w:tab/>
        </w:r>
        <w:r w:rsidRPr="00146EBE">
          <w:rPr>
            <w:webHidden/>
          </w:rPr>
          <w:fldChar w:fldCharType="begin"/>
        </w:r>
        <w:r w:rsidRPr="00146EBE">
          <w:rPr>
            <w:webHidden/>
          </w:rPr>
          <w:instrText xml:space="preserve"> PAGEREF _Toc353175117 \h </w:instrText>
        </w:r>
        <w:r w:rsidRPr="00146EBE">
          <w:rPr>
            <w:webHidden/>
          </w:rPr>
        </w:r>
        <w:r w:rsidRPr="00146EBE">
          <w:rPr>
            <w:webHidden/>
          </w:rPr>
          <w:fldChar w:fldCharType="separate"/>
        </w:r>
        <w:r w:rsidR="00E169BA">
          <w:rPr>
            <w:webHidden/>
          </w:rPr>
          <w:t>99</w:t>
        </w:r>
        <w:r w:rsidRPr="00146EBE">
          <w:rPr>
            <w:webHidden/>
          </w:rPr>
          <w:fldChar w:fldCharType="end"/>
        </w:r>
      </w:hyperlink>
    </w:p>
    <w:p w14:paraId="06DC76AF" w14:textId="77777777" w:rsidR="001E5917" w:rsidRPr="00C93C77" w:rsidRDefault="001E5917">
      <w:pPr>
        <w:pStyle w:val="TOC3"/>
        <w:rPr>
          <w:rFonts w:ascii="Calibri" w:hAnsi="Calibri"/>
          <w:szCs w:val="22"/>
        </w:rPr>
      </w:pPr>
      <w:hyperlink w:anchor="_Toc353175118" w:history="1">
        <w:r w:rsidRPr="00146EBE">
          <w:rPr>
            <w:rStyle w:val="Hyperlink"/>
          </w:rPr>
          <w:t>6.4.3.</w:t>
        </w:r>
        <w:r w:rsidRPr="00C93C77">
          <w:rPr>
            <w:rFonts w:ascii="Calibri" w:hAnsi="Calibri"/>
            <w:szCs w:val="22"/>
          </w:rPr>
          <w:tab/>
        </w:r>
        <w:r w:rsidRPr="00146EBE">
          <w:rPr>
            <w:rStyle w:val="Hyperlink"/>
          </w:rPr>
          <w:t>Initiating a Fast Track Request</w:t>
        </w:r>
        <w:r w:rsidRPr="00146EBE">
          <w:rPr>
            <w:webHidden/>
          </w:rPr>
          <w:tab/>
        </w:r>
        <w:r w:rsidRPr="00146EBE">
          <w:rPr>
            <w:webHidden/>
          </w:rPr>
          <w:fldChar w:fldCharType="begin"/>
        </w:r>
        <w:r w:rsidRPr="00146EBE">
          <w:rPr>
            <w:webHidden/>
          </w:rPr>
          <w:instrText xml:space="preserve"> PAGEREF _Toc353175118 \h </w:instrText>
        </w:r>
        <w:r w:rsidRPr="00146EBE">
          <w:rPr>
            <w:webHidden/>
          </w:rPr>
        </w:r>
        <w:r w:rsidRPr="00146EBE">
          <w:rPr>
            <w:webHidden/>
          </w:rPr>
          <w:fldChar w:fldCharType="separate"/>
        </w:r>
        <w:r w:rsidR="00E169BA">
          <w:rPr>
            <w:webHidden/>
          </w:rPr>
          <w:t>99</w:t>
        </w:r>
        <w:r w:rsidRPr="00146EBE">
          <w:rPr>
            <w:webHidden/>
          </w:rPr>
          <w:fldChar w:fldCharType="end"/>
        </w:r>
      </w:hyperlink>
    </w:p>
    <w:p w14:paraId="52C1BB64" w14:textId="77777777" w:rsidR="001E5917" w:rsidRPr="00C93C77" w:rsidRDefault="001E5917">
      <w:pPr>
        <w:pStyle w:val="TOC3"/>
        <w:rPr>
          <w:rFonts w:ascii="Calibri" w:hAnsi="Calibri"/>
          <w:szCs w:val="22"/>
        </w:rPr>
      </w:pPr>
      <w:hyperlink w:anchor="_Toc353175119" w:history="1">
        <w:r w:rsidRPr="00146EBE">
          <w:rPr>
            <w:rStyle w:val="Hyperlink"/>
          </w:rPr>
          <w:t>6.4.4.</w:t>
        </w:r>
        <w:r w:rsidRPr="00C93C77">
          <w:rPr>
            <w:rFonts w:ascii="Calibri" w:hAnsi="Calibri"/>
            <w:szCs w:val="22"/>
          </w:rPr>
          <w:tab/>
        </w:r>
        <w:r w:rsidRPr="00146EBE">
          <w:rPr>
            <w:rStyle w:val="Hyperlink"/>
          </w:rPr>
          <w:t>Initial Review</w:t>
        </w:r>
        <w:r w:rsidRPr="00146EBE">
          <w:rPr>
            <w:webHidden/>
          </w:rPr>
          <w:tab/>
        </w:r>
        <w:r w:rsidRPr="00146EBE">
          <w:rPr>
            <w:webHidden/>
          </w:rPr>
          <w:fldChar w:fldCharType="begin"/>
        </w:r>
        <w:r w:rsidRPr="00146EBE">
          <w:rPr>
            <w:webHidden/>
          </w:rPr>
          <w:instrText xml:space="preserve"> PAGEREF _Toc353175119 \h </w:instrText>
        </w:r>
        <w:r w:rsidRPr="00146EBE">
          <w:rPr>
            <w:webHidden/>
          </w:rPr>
        </w:r>
        <w:r w:rsidRPr="00146EBE">
          <w:rPr>
            <w:webHidden/>
          </w:rPr>
          <w:fldChar w:fldCharType="separate"/>
        </w:r>
        <w:r w:rsidR="00E169BA">
          <w:rPr>
            <w:webHidden/>
          </w:rPr>
          <w:t>99</w:t>
        </w:r>
        <w:r w:rsidRPr="00146EBE">
          <w:rPr>
            <w:webHidden/>
          </w:rPr>
          <w:fldChar w:fldCharType="end"/>
        </w:r>
      </w:hyperlink>
    </w:p>
    <w:p w14:paraId="6D3EBE6C" w14:textId="77777777" w:rsidR="001E5917" w:rsidRPr="00C93C77" w:rsidRDefault="001E5917">
      <w:pPr>
        <w:pStyle w:val="TOC4"/>
        <w:tabs>
          <w:tab w:val="left" w:pos="1800"/>
        </w:tabs>
        <w:rPr>
          <w:rFonts w:ascii="Calibri" w:hAnsi="Calibri"/>
          <w:noProof/>
          <w:szCs w:val="22"/>
        </w:rPr>
      </w:pPr>
      <w:hyperlink w:anchor="_Toc353175120" w:history="1">
        <w:r w:rsidRPr="00146EBE">
          <w:rPr>
            <w:rStyle w:val="Hyperlink"/>
            <w:noProof/>
          </w:rPr>
          <w:t>6.4.4.1.</w:t>
        </w:r>
        <w:r w:rsidRPr="00C93C77">
          <w:rPr>
            <w:rFonts w:ascii="Calibri" w:hAnsi="Calibri"/>
            <w:noProof/>
            <w:szCs w:val="22"/>
          </w:rPr>
          <w:tab/>
        </w:r>
        <w:r w:rsidRPr="00146EBE">
          <w:rPr>
            <w:rStyle w:val="Hyperlink"/>
            <w:noProof/>
          </w:rPr>
          <w:t>Timelines</w:t>
        </w:r>
        <w:r w:rsidRPr="00146EBE">
          <w:rPr>
            <w:noProof/>
            <w:webHidden/>
          </w:rPr>
          <w:tab/>
        </w:r>
        <w:r w:rsidRPr="00146EBE">
          <w:rPr>
            <w:noProof/>
            <w:webHidden/>
          </w:rPr>
          <w:fldChar w:fldCharType="begin"/>
        </w:r>
        <w:r w:rsidRPr="00146EBE">
          <w:rPr>
            <w:noProof/>
            <w:webHidden/>
          </w:rPr>
          <w:instrText xml:space="preserve"> PAGEREF _Toc353175120 \h </w:instrText>
        </w:r>
        <w:r w:rsidRPr="00146EBE">
          <w:rPr>
            <w:noProof/>
            <w:webHidden/>
          </w:rPr>
        </w:r>
        <w:r w:rsidRPr="00146EBE">
          <w:rPr>
            <w:noProof/>
            <w:webHidden/>
          </w:rPr>
          <w:fldChar w:fldCharType="separate"/>
        </w:r>
        <w:r w:rsidR="00E169BA">
          <w:rPr>
            <w:noProof/>
            <w:webHidden/>
          </w:rPr>
          <w:t>99</w:t>
        </w:r>
        <w:r w:rsidRPr="00146EBE">
          <w:rPr>
            <w:noProof/>
            <w:webHidden/>
          </w:rPr>
          <w:fldChar w:fldCharType="end"/>
        </w:r>
      </w:hyperlink>
    </w:p>
    <w:p w14:paraId="1B1C1FEF" w14:textId="77777777" w:rsidR="001E5917" w:rsidRPr="00C93C77" w:rsidRDefault="001E5917">
      <w:pPr>
        <w:pStyle w:val="TOC4"/>
        <w:tabs>
          <w:tab w:val="left" w:pos="1800"/>
        </w:tabs>
        <w:rPr>
          <w:rFonts w:ascii="Calibri" w:hAnsi="Calibri"/>
          <w:noProof/>
          <w:szCs w:val="22"/>
        </w:rPr>
      </w:pPr>
      <w:hyperlink w:anchor="_Toc353175121" w:history="1">
        <w:r w:rsidRPr="00146EBE">
          <w:rPr>
            <w:rStyle w:val="Hyperlink"/>
            <w:noProof/>
          </w:rPr>
          <w:t>6.4.4.2.</w:t>
        </w:r>
        <w:r w:rsidRPr="00C93C77">
          <w:rPr>
            <w:rFonts w:ascii="Calibri" w:hAnsi="Calibri"/>
            <w:noProof/>
            <w:szCs w:val="22"/>
          </w:rPr>
          <w:tab/>
        </w:r>
        <w:r w:rsidRPr="00146EBE">
          <w:rPr>
            <w:rStyle w:val="Hyperlink"/>
            <w:noProof/>
          </w:rPr>
          <w:t>Screens</w:t>
        </w:r>
        <w:r w:rsidRPr="00146EBE">
          <w:rPr>
            <w:noProof/>
            <w:webHidden/>
          </w:rPr>
          <w:tab/>
        </w:r>
        <w:r w:rsidRPr="00146EBE">
          <w:rPr>
            <w:noProof/>
            <w:webHidden/>
          </w:rPr>
          <w:fldChar w:fldCharType="begin"/>
        </w:r>
        <w:r w:rsidRPr="00146EBE">
          <w:rPr>
            <w:noProof/>
            <w:webHidden/>
          </w:rPr>
          <w:instrText xml:space="preserve"> PAGEREF _Toc353175121 \h </w:instrText>
        </w:r>
        <w:r w:rsidRPr="00146EBE">
          <w:rPr>
            <w:noProof/>
            <w:webHidden/>
          </w:rPr>
        </w:r>
        <w:r w:rsidRPr="00146EBE">
          <w:rPr>
            <w:noProof/>
            <w:webHidden/>
          </w:rPr>
          <w:fldChar w:fldCharType="separate"/>
        </w:r>
        <w:r w:rsidR="00E169BA">
          <w:rPr>
            <w:noProof/>
            <w:webHidden/>
          </w:rPr>
          <w:t>100</w:t>
        </w:r>
        <w:r w:rsidRPr="00146EBE">
          <w:rPr>
            <w:noProof/>
            <w:webHidden/>
          </w:rPr>
          <w:fldChar w:fldCharType="end"/>
        </w:r>
      </w:hyperlink>
    </w:p>
    <w:p w14:paraId="2101E07A" w14:textId="77777777" w:rsidR="001E5917" w:rsidRPr="00C93C77" w:rsidRDefault="001E5917">
      <w:pPr>
        <w:pStyle w:val="TOC4"/>
        <w:tabs>
          <w:tab w:val="left" w:pos="1800"/>
        </w:tabs>
        <w:rPr>
          <w:rFonts w:ascii="Calibri" w:hAnsi="Calibri"/>
          <w:noProof/>
          <w:szCs w:val="22"/>
        </w:rPr>
      </w:pPr>
      <w:hyperlink w:anchor="_Toc353175122" w:history="1">
        <w:r w:rsidRPr="00146EBE">
          <w:rPr>
            <w:rStyle w:val="Hyperlink"/>
            <w:noProof/>
          </w:rPr>
          <w:t>6.4.4.3.</w:t>
        </w:r>
        <w:r w:rsidRPr="00C93C77">
          <w:rPr>
            <w:rFonts w:ascii="Calibri" w:hAnsi="Calibri"/>
            <w:noProof/>
            <w:szCs w:val="22"/>
          </w:rPr>
          <w:tab/>
        </w:r>
        <w:r w:rsidRPr="00146EBE">
          <w:rPr>
            <w:rStyle w:val="Hyperlink"/>
            <w:noProof/>
          </w:rPr>
          <w:t>Effect of Passing the Screens</w:t>
        </w:r>
        <w:r w:rsidRPr="00146EBE">
          <w:rPr>
            <w:noProof/>
            <w:webHidden/>
          </w:rPr>
          <w:tab/>
        </w:r>
        <w:r w:rsidRPr="00146EBE">
          <w:rPr>
            <w:noProof/>
            <w:webHidden/>
          </w:rPr>
          <w:fldChar w:fldCharType="begin"/>
        </w:r>
        <w:r w:rsidRPr="00146EBE">
          <w:rPr>
            <w:noProof/>
            <w:webHidden/>
          </w:rPr>
          <w:instrText xml:space="preserve"> PAGEREF _Toc353175122 \h </w:instrText>
        </w:r>
        <w:r w:rsidRPr="00146EBE">
          <w:rPr>
            <w:noProof/>
            <w:webHidden/>
          </w:rPr>
        </w:r>
        <w:r w:rsidRPr="00146EBE">
          <w:rPr>
            <w:noProof/>
            <w:webHidden/>
          </w:rPr>
          <w:fldChar w:fldCharType="separate"/>
        </w:r>
        <w:r w:rsidR="00E169BA">
          <w:rPr>
            <w:noProof/>
            <w:webHidden/>
          </w:rPr>
          <w:t>101</w:t>
        </w:r>
        <w:r w:rsidRPr="00146EBE">
          <w:rPr>
            <w:noProof/>
            <w:webHidden/>
          </w:rPr>
          <w:fldChar w:fldCharType="end"/>
        </w:r>
      </w:hyperlink>
    </w:p>
    <w:p w14:paraId="600D7B30" w14:textId="77777777" w:rsidR="001E5917" w:rsidRPr="00C93C77" w:rsidRDefault="001E5917">
      <w:pPr>
        <w:pStyle w:val="TOC4"/>
        <w:tabs>
          <w:tab w:val="left" w:pos="1800"/>
        </w:tabs>
        <w:rPr>
          <w:rFonts w:ascii="Calibri" w:hAnsi="Calibri"/>
          <w:noProof/>
          <w:szCs w:val="22"/>
        </w:rPr>
      </w:pPr>
      <w:hyperlink w:anchor="_Toc353175123" w:history="1">
        <w:r w:rsidRPr="00146EBE">
          <w:rPr>
            <w:rStyle w:val="Hyperlink"/>
            <w:noProof/>
          </w:rPr>
          <w:t>6.4.4.4.</w:t>
        </w:r>
        <w:r w:rsidRPr="00C93C77">
          <w:rPr>
            <w:rFonts w:ascii="Calibri" w:hAnsi="Calibri"/>
            <w:noProof/>
            <w:szCs w:val="22"/>
          </w:rPr>
          <w:tab/>
        </w:r>
        <w:r w:rsidRPr="00146EBE">
          <w:rPr>
            <w:rStyle w:val="Hyperlink"/>
            <w:noProof/>
          </w:rPr>
          <w:t>Effect of Failing the Screens</w:t>
        </w:r>
        <w:r w:rsidRPr="00146EBE">
          <w:rPr>
            <w:noProof/>
            <w:webHidden/>
          </w:rPr>
          <w:tab/>
        </w:r>
        <w:r w:rsidRPr="00146EBE">
          <w:rPr>
            <w:noProof/>
            <w:webHidden/>
          </w:rPr>
          <w:fldChar w:fldCharType="begin"/>
        </w:r>
        <w:r w:rsidRPr="00146EBE">
          <w:rPr>
            <w:noProof/>
            <w:webHidden/>
          </w:rPr>
          <w:instrText xml:space="preserve"> PAGEREF _Toc353175123 \h </w:instrText>
        </w:r>
        <w:r w:rsidRPr="00146EBE">
          <w:rPr>
            <w:noProof/>
            <w:webHidden/>
          </w:rPr>
        </w:r>
        <w:r w:rsidRPr="00146EBE">
          <w:rPr>
            <w:noProof/>
            <w:webHidden/>
          </w:rPr>
          <w:fldChar w:fldCharType="separate"/>
        </w:r>
        <w:r w:rsidR="00E169BA">
          <w:rPr>
            <w:noProof/>
            <w:webHidden/>
          </w:rPr>
          <w:t>101</w:t>
        </w:r>
        <w:r w:rsidRPr="00146EBE">
          <w:rPr>
            <w:noProof/>
            <w:webHidden/>
          </w:rPr>
          <w:fldChar w:fldCharType="end"/>
        </w:r>
      </w:hyperlink>
    </w:p>
    <w:p w14:paraId="003BDC99" w14:textId="77777777" w:rsidR="001E5917" w:rsidRPr="00C93C77" w:rsidRDefault="001E5917">
      <w:pPr>
        <w:pStyle w:val="TOC4"/>
        <w:tabs>
          <w:tab w:val="left" w:pos="1800"/>
        </w:tabs>
        <w:rPr>
          <w:rFonts w:ascii="Calibri" w:hAnsi="Calibri"/>
          <w:noProof/>
          <w:szCs w:val="22"/>
        </w:rPr>
      </w:pPr>
      <w:hyperlink w:anchor="_Toc353175124" w:history="1">
        <w:r w:rsidRPr="00146EBE">
          <w:rPr>
            <w:rStyle w:val="Hyperlink"/>
            <w:noProof/>
          </w:rPr>
          <w:t>6.4.4.5.</w:t>
        </w:r>
        <w:r w:rsidRPr="00C93C77">
          <w:rPr>
            <w:rFonts w:ascii="Calibri" w:hAnsi="Calibri"/>
            <w:noProof/>
            <w:szCs w:val="22"/>
          </w:rPr>
          <w:tab/>
        </w:r>
        <w:r w:rsidRPr="00146EBE">
          <w:rPr>
            <w:rStyle w:val="Hyperlink"/>
            <w:noProof/>
          </w:rPr>
          <w:t>Customer Options Meeting</w:t>
        </w:r>
        <w:r w:rsidRPr="00146EBE">
          <w:rPr>
            <w:noProof/>
            <w:webHidden/>
          </w:rPr>
          <w:tab/>
        </w:r>
        <w:r w:rsidRPr="00146EBE">
          <w:rPr>
            <w:noProof/>
            <w:webHidden/>
          </w:rPr>
          <w:fldChar w:fldCharType="begin"/>
        </w:r>
        <w:r w:rsidRPr="00146EBE">
          <w:rPr>
            <w:noProof/>
            <w:webHidden/>
          </w:rPr>
          <w:instrText xml:space="preserve"> PAGEREF _Toc353175124 \h </w:instrText>
        </w:r>
        <w:r w:rsidRPr="00146EBE">
          <w:rPr>
            <w:noProof/>
            <w:webHidden/>
          </w:rPr>
        </w:r>
        <w:r w:rsidRPr="00146EBE">
          <w:rPr>
            <w:noProof/>
            <w:webHidden/>
          </w:rPr>
          <w:fldChar w:fldCharType="separate"/>
        </w:r>
        <w:r w:rsidR="00E169BA">
          <w:rPr>
            <w:noProof/>
            <w:webHidden/>
          </w:rPr>
          <w:t>102</w:t>
        </w:r>
        <w:r w:rsidRPr="00146EBE">
          <w:rPr>
            <w:noProof/>
            <w:webHidden/>
          </w:rPr>
          <w:fldChar w:fldCharType="end"/>
        </w:r>
      </w:hyperlink>
    </w:p>
    <w:p w14:paraId="138A8C3D" w14:textId="77777777" w:rsidR="001E5917" w:rsidRPr="00C93C77" w:rsidRDefault="001E5917">
      <w:pPr>
        <w:pStyle w:val="TOC3"/>
        <w:rPr>
          <w:rFonts w:ascii="Calibri" w:hAnsi="Calibri"/>
          <w:szCs w:val="22"/>
        </w:rPr>
      </w:pPr>
      <w:hyperlink w:anchor="_Toc353175125" w:history="1">
        <w:r w:rsidRPr="00146EBE">
          <w:rPr>
            <w:rStyle w:val="Hyperlink"/>
          </w:rPr>
          <w:t>6.4.5.</w:t>
        </w:r>
        <w:r w:rsidRPr="00C93C77">
          <w:rPr>
            <w:rFonts w:ascii="Calibri" w:hAnsi="Calibri"/>
            <w:szCs w:val="22"/>
          </w:rPr>
          <w:tab/>
        </w:r>
        <w:r w:rsidRPr="00146EBE">
          <w:rPr>
            <w:rStyle w:val="Hyperlink"/>
          </w:rPr>
          <w:t>Supplemental Review</w:t>
        </w:r>
        <w:r w:rsidRPr="00146EBE">
          <w:rPr>
            <w:webHidden/>
          </w:rPr>
          <w:tab/>
        </w:r>
        <w:r w:rsidRPr="00146EBE">
          <w:rPr>
            <w:webHidden/>
          </w:rPr>
          <w:fldChar w:fldCharType="begin"/>
        </w:r>
        <w:r w:rsidRPr="00146EBE">
          <w:rPr>
            <w:webHidden/>
          </w:rPr>
          <w:instrText xml:space="preserve"> PAGEREF _Toc353175125 \h </w:instrText>
        </w:r>
        <w:r w:rsidRPr="00146EBE">
          <w:rPr>
            <w:webHidden/>
          </w:rPr>
        </w:r>
        <w:r w:rsidRPr="00146EBE">
          <w:rPr>
            <w:webHidden/>
          </w:rPr>
          <w:fldChar w:fldCharType="separate"/>
        </w:r>
        <w:r w:rsidR="00E169BA">
          <w:rPr>
            <w:webHidden/>
          </w:rPr>
          <w:t>102</w:t>
        </w:r>
        <w:r w:rsidRPr="00146EBE">
          <w:rPr>
            <w:webHidden/>
          </w:rPr>
          <w:fldChar w:fldCharType="end"/>
        </w:r>
      </w:hyperlink>
    </w:p>
    <w:p w14:paraId="4532AB8C" w14:textId="77777777" w:rsidR="001E5917" w:rsidRPr="00C93C77" w:rsidRDefault="001E5917">
      <w:pPr>
        <w:pStyle w:val="TOC4"/>
        <w:tabs>
          <w:tab w:val="left" w:pos="1800"/>
        </w:tabs>
        <w:rPr>
          <w:rFonts w:ascii="Calibri" w:hAnsi="Calibri"/>
          <w:noProof/>
          <w:szCs w:val="22"/>
        </w:rPr>
      </w:pPr>
      <w:hyperlink w:anchor="_Toc353175126" w:history="1">
        <w:r w:rsidRPr="00146EBE">
          <w:rPr>
            <w:rStyle w:val="Hyperlink"/>
            <w:noProof/>
          </w:rPr>
          <w:t>6.4.5.1.</w:t>
        </w:r>
        <w:r w:rsidRPr="00C93C77">
          <w:rPr>
            <w:rFonts w:ascii="Calibri" w:hAnsi="Calibri"/>
            <w:noProof/>
            <w:szCs w:val="22"/>
          </w:rPr>
          <w:tab/>
        </w:r>
        <w:r w:rsidRPr="00146EBE">
          <w:rPr>
            <w:rStyle w:val="Hyperlink"/>
            <w:noProof/>
          </w:rPr>
          <w:t>Purpose of Supplemental Review</w:t>
        </w:r>
        <w:r w:rsidRPr="00146EBE">
          <w:rPr>
            <w:noProof/>
            <w:webHidden/>
          </w:rPr>
          <w:tab/>
        </w:r>
        <w:r w:rsidRPr="00146EBE">
          <w:rPr>
            <w:noProof/>
            <w:webHidden/>
          </w:rPr>
          <w:fldChar w:fldCharType="begin"/>
        </w:r>
        <w:r w:rsidRPr="00146EBE">
          <w:rPr>
            <w:noProof/>
            <w:webHidden/>
          </w:rPr>
          <w:instrText xml:space="preserve"> PAGEREF _Toc353175126 \h </w:instrText>
        </w:r>
        <w:r w:rsidRPr="00146EBE">
          <w:rPr>
            <w:noProof/>
            <w:webHidden/>
          </w:rPr>
        </w:r>
        <w:r w:rsidRPr="00146EBE">
          <w:rPr>
            <w:noProof/>
            <w:webHidden/>
          </w:rPr>
          <w:fldChar w:fldCharType="separate"/>
        </w:r>
        <w:r w:rsidR="00E169BA">
          <w:rPr>
            <w:noProof/>
            <w:webHidden/>
          </w:rPr>
          <w:t>102</w:t>
        </w:r>
        <w:r w:rsidRPr="00146EBE">
          <w:rPr>
            <w:noProof/>
            <w:webHidden/>
          </w:rPr>
          <w:fldChar w:fldCharType="end"/>
        </w:r>
      </w:hyperlink>
    </w:p>
    <w:p w14:paraId="43EBE239" w14:textId="77777777" w:rsidR="001E5917" w:rsidRPr="00C93C77" w:rsidRDefault="001E5917">
      <w:pPr>
        <w:pStyle w:val="TOC4"/>
        <w:tabs>
          <w:tab w:val="left" w:pos="1800"/>
        </w:tabs>
        <w:rPr>
          <w:rFonts w:ascii="Calibri" w:hAnsi="Calibri"/>
          <w:noProof/>
          <w:szCs w:val="22"/>
        </w:rPr>
      </w:pPr>
      <w:hyperlink w:anchor="_Toc353175127" w:history="1">
        <w:r w:rsidRPr="00146EBE">
          <w:rPr>
            <w:rStyle w:val="Hyperlink"/>
            <w:noProof/>
          </w:rPr>
          <w:t>6.4.5.2.</w:t>
        </w:r>
        <w:r w:rsidRPr="00C93C77">
          <w:rPr>
            <w:rFonts w:ascii="Calibri" w:hAnsi="Calibri"/>
            <w:noProof/>
            <w:szCs w:val="22"/>
          </w:rPr>
          <w:tab/>
        </w:r>
        <w:r w:rsidRPr="00146EBE">
          <w:rPr>
            <w:rStyle w:val="Hyperlink"/>
            <w:noProof/>
          </w:rPr>
          <w:t>Additional Deposit</w:t>
        </w:r>
        <w:r w:rsidRPr="00146EBE">
          <w:rPr>
            <w:noProof/>
            <w:webHidden/>
          </w:rPr>
          <w:tab/>
        </w:r>
        <w:r w:rsidRPr="00146EBE">
          <w:rPr>
            <w:noProof/>
            <w:webHidden/>
          </w:rPr>
          <w:fldChar w:fldCharType="begin"/>
        </w:r>
        <w:r w:rsidRPr="00146EBE">
          <w:rPr>
            <w:noProof/>
            <w:webHidden/>
          </w:rPr>
          <w:instrText xml:space="preserve"> PAGEREF _Toc353175127 \h </w:instrText>
        </w:r>
        <w:r w:rsidRPr="00146EBE">
          <w:rPr>
            <w:noProof/>
            <w:webHidden/>
          </w:rPr>
        </w:r>
        <w:r w:rsidRPr="00146EBE">
          <w:rPr>
            <w:noProof/>
            <w:webHidden/>
          </w:rPr>
          <w:fldChar w:fldCharType="separate"/>
        </w:r>
        <w:r w:rsidR="00E169BA">
          <w:rPr>
            <w:noProof/>
            <w:webHidden/>
          </w:rPr>
          <w:t>103</w:t>
        </w:r>
        <w:r w:rsidRPr="00146EBE">
          <w:rPr>
            <w:noProof/>
            <w:webHidden/>
          </w:rPr>
          <w:fldChar w:fldCharType="end"/>
        </w:r>
      </w:hyperlink>
    </w:p>
    <w:p w14:paraId="4B5271E2" w14:textId="77777777" w:rsidR="001E5917" w:rsidRPr="00C93C77" w:rsidRDefault="001E5917">
      <w:pPr>
        <w:pStyle w:val="TOC4"/>
        <w:tabs>
          <w:tab w:val="left" w:pos="1800"/>
        </w:tabs>
        <w:rPr>
          <w:rFonts w:ascii="Calibri" w:hAnsi="Calibri"/>
          <w:noProof/>
          <w:szCs w:val="22"/>
        </w:rPr>
      </w:pPr>
      <w:hyperlink w:anchor="_Toc353175128" w:history="1">
        <w:r w:rsidRPr="00146EBE">
          <w:rPr>
            <w:rStyle w:val="Hyperlink"/>
            <w:noProof/>
          </w:rPr>
          <w:t>6.4.5.3.</w:t>
        </w:r>
        <w:r w:rsidRPr="00C93C77">
          <w:rPr>
            <w:rFonts w:ascii="Calibri" w:hAnsi="Calibri"/>
            <w:noProof/>
            <w:szCs w:val="22"/>
          </w:rPr>
          <w:tab/>
        </w:r>
        <w:r w:rsidRPr="00146EBE">
          <w:rPr>
            <w:rStyle w:val="Hyperlink"/>
            <w:noProof/>
          </w:rPr>
          <w:t>Timelines</w:t>
        </w:r>
        <w:r w:rsidRPr="00146EBE">
          <w:rPr>
            <w:noProof/>
            <w:webHidden/>
          </w:rPr>
          <w:tab/>
        </w:r>
        <w:r w:rsidRPr="00146EBE">
          <w:rPr>
            <w:noProof/>
            <w:webHidden/>
          </w:rPr>
          <w:fldChar w:fldCharType="begin"/>
        </w:r>
        <w:r w:rsidRPr="00146EBE">
          <w:rPr>
            <w:noProof/>
            <w:webHidden/>
          </w:rPr>
          <w:instrText xml:space="preserve"> PAGEREF _Toc353175128 \h </w:instrText>
        </w:r>
        <w:r w:rsidRPr="00146EBE">
          <w:rPr>
            <w:noProof/>
            <w:webHidden/>
          </w:rPr>
        </w:r>
        <w:r w:rsidRPr="00146EBE">
          <w:rPr>
            <w:noProof/>
            <w:webHidden/>
          </w:rPr>
          <w:fldChar w:fldCharType="separate"/>
        </w:r>
        <w:r w:rsidR="00E169BA">
          <w:rPr>
            <w:noProof/>
            <w:webHidden/>
          </w:rPr>
          <w:t>103</w:t>
        </w:r>
        <w:r w:rsidRPr="00146EBE">
          <w:rPr>
            <w:noProof/>
            <w:webHidden/>
          </w:rPr>
          <w:fldChar w:fldCharType="end"/>
        </w:r>
      </w:hyperlink>
    </w:p>
    <w:p w14:paraId="34E7C863" w14:textId="77777777" w:rsidR="001E5917" w:rsidRPr="00C93C77" w:rsidRDefault="001E5917">
      <w:pPr>
        <w:pStyle w:val="TOC2"/>
        <w:rPr>
          <w:rFonts w:ascii="Calibri" w:hAnsi="Calibri"/>
          <w:noProof/>
          <w:sz w:val="22"/>
          <w:szCs w:val="22"/>
        </w:rPr>
      </w:pPr>
      <w:hyperlink w:anchor="_Toc353175129" w:history="1">
        <w:r w:rsidRPr="00146EBE">
          <w:rPr>
            <w:rStyle w:val="Hyperlink"/>
            <w:noProof/>
          </w:rPr>
          <w:t>6.5.</w:t>
        </w:r>
        <w:r w:rsidRPr="00C93C77">
          <w:rPr>
            <w:rFonts w:ascii="Calibri" w:hAnsi="Calibri"/>
            <w:noProof/>
            <w:sz w:val="22"/>
            <w:szCs w:val="22"/>
          </w:rPr>
          <w:tab/>
        </w:r>
        <w:r w:rsidRPr="00146EBE">
          <w:rPr>
            <w:rStyle w:val="Hyperlink"/>
            <w:noProof/>
          </w:rPr>
          <w:t>10 kW Inverter Process</w:t>
        </w:r>
        <w:r w:rsidRPr="00146EBE">
          <w:rPr>
            <w:noProof/>
            <w:webHidden/>
          </w:rPr>
          <w:tab/>
        </w:r>
        <w:r w:rsidRPr="00146EBE">
          <w:rPr>
            <w:noProof/>
            <w:webHidden/>
          </w:rPr>
          <w:fldChar w:fldCharType="begin"/>
        </w:r>
        <w:r w:rsidRPr="00146EBE">
          <w:rPr>
            <w:noProof/>
            <w:webHidden/>
          </w:rPr>
          <w:instrText xml:space="preserve"> PAGEREF _Toc353175129 \h </w:instrText>
        </w:r>
        <w:r w:rsidRPr="00146EBE">
          <w:rPr>
            <w:noProof/>
            <w:webHidden/>
          </w:rPr>
        </w:r>
        <w:r w:rsidRPr="00146EBE">
          <w:rPr>
            <w:noProof/>
            <w:webHidden/>
          </w:rPr>
          <w:fldChar w:fldCharType="separate"/>
        </w:r>
        <w:r w:rsidR="00E169BA">
          <w:rPr>
            <w:noProof/>
            <w:webHidden/>
          </w:rPr>
          <w:t>104</w:t>
        </w:r>
        <w:r w:rsidRPr="00146EBE">
          <w:rPr>
            <w:noProof/>
            <w:webHidden/>
          </w:rPr>
          <w:fldChar w:fldCharType="end"/>
        </w:r>
      </w:hyperlink>
    </w:p>
    <w:p w14:paraId="3AFF5D46" w14:textId="77777777" w:rsidR="001E5917" w:rsidRPr="00C93C77" w:rsidRDefault="001E5917">
      <w:pPr>
        <w:pStyle w:val="TOC3"/>
        <w:rPr>
          <w:rFonts w:ascii="Calibri" w:hAnsi="Calibri"/>
          <w:szCs w:val="22"/>
        </w:rPr>
      </w:pPr>
      <w:hyperlink w:anchor="_Toc353175130" w:history="1">
        <w:r w:rsidRPr="00146EBE">
          <w:rPr>
            <w:rStyle w:val="Hyperlink"/>
          </w:rPr>
          <w:t>6.5.1.</w:t>
        </w:r>
        <w:r w:rsidRPr="00C93C77">
          <w:rPr>
            <w:rFonts w:ascii="Calibri" w:hAnsi="Calibri"/>
            <w:szCs w:val="22"/>
          </w:rPr>
          <w:tab/>
        </w:r>
        <w:r w:rsidRPr="00146EBE">
          <w:rPr>
            <w:rStyle w:val="Hyperlink"/>
          </w:rPr>
          <w:t>Applicability</w:t>
        </w:r>
        <w:r w:rsidRPr="00146EBE">
          <w:rPr>
            <w:webHidden/>
          </w:rPr>
          <w:tab/>
        </w:r>
        <w:r w:rsidRPr="00146EBE">
          <w:rPr>
            <w:webHidden/>
          </w:rPr>
          <w:fldChar w:fldCharType="begin"/>
        </w:r>
        <w:r w:rsidRPr="00146EBE">
          <w:rPr>
            <w:webHidden/>
          </w:rPr>
          <w:instrText xml:space="preserve"> PAGEREF _Toc353175130 \h </w:instrText>
        </w:r>
        <w:r w:rsidRPr="00146EBE">
          <w:rPr>
            <w:webHidden/>
          </w:rPr>
        </w:r>
        <w:r w:rsidRPr="00146EBE">
          <w:rPr>
            <w:webHidden/>
          </w:rPr>
          <w:fldChar w:fldCharType="separate"/>
        </w:r>
        <w:r w:rsidR="00E169BA">
          <w:rPr>
            <w:webHidden/>
          </w:rPr>
          <w:t>104</w:t>
        </w:r>
        <w:r w:rsidRPr="00146EBE">
          <w:rPr>
            <w:webHidden/>
          </w:rPr>
          <w:fldChar w:fldCharType="end"/>
        </w:r>
      </w:hyperlink>
    </w:p>
    <w:p w14:paraId="71AA2210" w14:textId="77777777" w:rsidR="001E5917" w:rsidRPr="00C93C77" w:rsidRDefault="001E5917">
      <w:pPr>
        <w:pStyle w:val="TOC3"/>
        <w:rPr>
          <w:rFonts w:ascii="Calibri" w:hAnsi="Calibri"/>
          <w:szCs w:val="22"/>
        </w:rPr>
      </w:pPr>
      <w:hyperlink w:anchor="_Toc353175131" w:history="1">
        <w:r w:rsidRPr="00146EBE">
          <w:rPr>
            <w:rStyle w:val="Hyperlink"/>
          </w:rPr>
          <w:t>6.5.2.</w:t>
        </w:r>
        <w:r w:rsidRPr="00C93C77">
          <w:rPr>
            <w:rFonts w:ascii="Calibri" w:hAnsi="Calibri"/>
            <w:szCs w:val="22"/>
          </w:rPr>
          <w:tab/>
        </w:r>
        <w:r w:rsidRPr="00146EBE">
          <w:rPr>
            <w:rStyle w:val="Hyperlink"/>
          </w:rPr>
          <w:t>Initiating a Request</w:t>
        </w:r>
        <w:r w:rsidRPr="00146EBE">
          <w:rPr>
            <w:webHidden/>
          </w:rPr>
          <w:tab/>
        </w:r>
        <w:r w:rsidRPr="00146EBE">
          <w:rPr>
            <w:webHidden/>
          </w:rPr>
          <w:fldChar w:fldCharType="begin"/>
        </w:r>
        <w:r w:rsidRPr="00146EBE">
          <w:rPr>
            <w:webHidden/>
          </w:rPr>
          <w:instrText xml:space="preserve"> PAGEREF _Toc353175131 \h </w:instrText>
        </w:r>
        <w:r w:rsidRPr="00146EBE">
          <w:rPr>
            <w:webHidden/>
          </w:rPr>
        </w:r>
        <w:r w:rsidRPr="00146EBE">
          <w:rPr>
            <w:webHidden/>
          </w:rPr>
          <w:fldChar w:fldCharType="separate"/>
        </w:r>
        <w:r w:rsidR="00E169BA">
          <w:rPr>
            <w:webHidden/>
          </w:rPr>
          <w:t>104</w:t>
        </w:r>
        <w:r w:rsidRPr="00146EBE">
          <w:rPr>
            <w:webHidden/>
          </w:rPr>
          <w:fldChar w:fldCharType="end"/>
        </w:r>
      </w:hyperlink>
    </w:p>
    <w:p w14:paraId="26E9C5A3" w14:textId="77777777" w:rsidR="001E5917" w:rsidRPr="00C93C77" w:rsidRDefault="001E5917">
      <w:pPr>
        <w:pStyle w:val="TOC3"/>
        <w:rPr>
          <w:rFonts w:ascii="Calibri" w:hAnsi="Calibri"/>
          <w:szCs w:val="22"/>
        </w:rPr>
      </w:pPr>
      <w:hyperlink w:anchor="_Toc353175132" w:history="1">
        <w:r w:rsidRPr="00146EBE">
          <w:rPr>
            <w:rStyle w:val="Hyperlink"/>
          </w:rPr>
          <w:t>6.5.3.</w:t>
        </w:r>
        <w:r w:rsidRPr="00C93C77">
          <w:rPr>
            <w:rFonts w:ascii="Calibri" w:hAnsi="Calibri"/>
            <w:szCs w:val="22"/>
          </w:rPr>
          <w:tab/>
        </w:r>
        <w:r w:rsidRPr="00146EBE">
          <w:rPr>
            <w:rStyle w:val="Hyperlink"/>
          </w:rPr>
          <w:t>Timelines</w:t>
        </w:r>
        <w:r w:rsidRPr="00146EBE">
          <w:rPr>
            <w:webHidden/>
          </w:rPr>
          <w:tab/>
        </w:r>
        <w:r w:rsidRPr="00146EBE">
          <w:rPr>
            <w:webHidden/>
          </w:rPr>
          <w:fldChar w:fldCharType="begin"/>
        </w:r>
        <w:r w:rsidRPr="00146EBE">
          <w:rPr>
            <w:webHidden/>
          </w:rPr>
          <w:instrText xml:space="preserve"> PAGEREF _Toc353175132 \h </w:instrText>
        </w:r>
        <w:r w:rsidRPr="00146EBE">
          <w:rPr>
            <w:webHidden/>
          </w:rPr>
        </w:r>
        <w:r w:rsidRPr="00146EBE">
          <w:rPr>
            <w:webHidden/>
          </w:rPr>
          <w:fldChar w:fldCharType="separate"/>
        </w:r>
        <w:r w:rsidR="00E169BA">
          <w:rPr>
            <w:webHidden/>
          </w:rPr>
          <w:t>105</w:t>
        </w:r>
        <w:r w:rsidRPr="00146EBE">
          <w:rPr>
            <w:webHidden/>
          </w:rPr>
          <w:fldChar w:fldCharType="end"/>
        </w:r>
      </w:hyperlink>
    </w:p>
    <w:p w14:paraId="714FC193" w14:textId="77777777" w:rsidR="001E5917" w:rsidRPr="00C93C77" w:rsidRDefault="001E5917">
      <w:pPr>
        <w:pStyle w:val="TOC2"/>
        <w:rPr>
          <w:rFonts w:ascii="Calibri" w:hAnsi="Calibri"/>
          <w:noProof/>
          <w:sz w:val="22"/>
          <w:szCs w:val="22"/>
        </w:rPr>
      </w:pPr>
      <w:hyperlink w:anchor="_Toc353175133" w:history="1">
        <w:r w:rsidRPr="00146EBE">
          <w:rPr>
            <w:rStyle w:val="Hyperlink"/>
            <w:noProof/>
          </w:rPr>
          <w:t>6.6.</w:t>
        </w:r>
        <w:r w:rsidRPr="00C93C77">
          <w:rPr>
            <w:rFonts w:ascii="Calibri" w:hAnsi="Calibri"/>
            <w:noProof/>
            <w:sz w:val="22"/>
            <w:szCs w:val="22"/>
          </w:rPr>
          <w:tab/>
        </w:r>
        <w:r w:rsidRPr="00146EBE">
          <w:rPr>
            <w:rStyle w:val="Hyperlink"/>
            <w:noProof/>
          </w:rPr>
          <w:t>Additional Deliverability Assessment Options</w:t>
        </w:r>
        <w:r w:rsidRPr="00146EBE">
          <w:rPr>
            <w:noProof/>
            <w:webHidden/>
          </w:rPr>
          <w:tab/>
        </w:r>
        <w:r w:rsidRPr="00146EBE">
          <w:rPr>
            <w:noProof/>
            <w:webHidden/>
          </w:rPr>
          <w:fldChar w:fldCharType="begin"/>
        </w:r>
        <w:r w:rsidRPr="00146EBE">
          <w:rPr>
            <w:noProof/>
            <w:webHidden/>
          </w:rPr>
          <w:instrText xml:space="preserve"> PAGEREF _Toc353175133 \h </w:instrText>
        </w:r>
        <w:r w:rsidRPr="00146EBE">
          <w:rPr>
            <w:noProof/>
            <w:webHidden/>
          </w:rPr>
        </w:r>
        <w:r w:rsidRPr="00146EBE">
          <w:rPr>
            <w:noProof/>
            <w:webHidden/>
          </w:rPr>
          <w:fldChar w:fldCharType="separate"/>
        </w:r>
        <w:r w:rsidR="00E169BA">
          <w:rPr>
            <w:noProof/>
            <w:webHidden/>
          </w:rPr>
          <w:t>106</w:t>
        </w:r>
        <w:r w:rsidRPr="00146EBE">
          <w:rPr>
            <w:noProof/>
            <w:webHidden/>
          </w:rPr>
          <w:fldChar w:fldCharType="end"/>
        </w:r>
      </w:hyperlink>
    </w:p>
    <w:p w14:paraId="1BC2098F" w14:textId="77777777" w:rsidR="001E5917" w:rsidRPr="00C93C77" w:rsidRDefault="001E5917">
      <w:pPr>
        <w:pStyle w:val="TOC3"/>
        <w:rPr>
          <w:rFonts w:ascii="Calibri" w:hAnsi="Calibri"/>
          <w:szCs w:val="22"/>
        </w:rPr>
      </w:pPr>
      <w:hyperlink w:anchor="_Toc353175134" w:history="1">
        <w:r w:rsidRPr="00146EBE">
          <w:rPr>
            <w:rStyle w:val="Hyperlink"/>
          </w:rPr>
          <w:t>6.6.1.</w:t>
        </w:r>
        <w:r w:rsidRPr="00C93C77">
          <w:rPr>
            <w:rFonts w:ascii="Calibri" w:hAnsi="Calibri"/>
            <w:szCs w:val="22"/>
          </w:rPr>
          <w:tab/>
        </w:r>
        <w:r w:rsidRPr="00146EBE">
          <w:rPr>
            <w:rStyle w:val="Hyperlink"/>
          </w:rPr>
          <w:t>Annual Full Capacity Deliverability Option</w:t>
        </w:r>
        <w:r w:rsidRPr="00146EBE">
          <w:rPr>
            <w:webHidden/>
          </w:rPr>
          <w:tab/>
        </w:r>
        <w:r w:rsidRPr="00146EBE">
          <w:rPr>
            <w:webHidden/>
          </w:rPr>
          <w:fldChar w:fldCharType="begin"/>
        </w:r>
        <w:r w:rsidRPr="00146EBE">
          <w:rPr>
            <w:webHidden/>
          </w:rPr>
          <w:instrText xml:space="preserve"> PAGEREF _Toc353175134 \h </w:instrText>
        </w:r>
        <w:r w:rsidRPr="00146EBE">
          <w:rPr>
            <w:webHidden/>
          </w:rPr>
        </w:r>
        <w:r w:rsidRPr="00146EBE">
          <w:rPr>
            <w:webHidden/>
          </w:rPr>
          <w:fldChar w:fldCharType="separate"/>
        </w:r>
        <w:r w:rsidR="00E169BA">
          <w:rPr>
            <w:webHidden/>
          </w:rPr>
          <w:t>106</w:t>
        </w:r>
        <w:r w:rsidRPr="00146EBE">
          <w:rPr>
            <w:webHidden/>
          </w:rPr>
          <w:fldChar w:fldCharType="end"/>
        </w:r>
      </w:hyperlink>
    </w:p>
    <w:p w14:paraId="7DF56ED0" w14:textId="77777777" w:rsidR="001E5917" w:rsidRPr="00C93C77" w:rsidRDefault="001E5917">
      <w:pPr>
        <w:pStyle w:val="TOC4"/>
        <w:tabs>
          <w:tab w:val="left" w:pos="1800"/>
        </w:tabs>
        <w:rPr>
          <w:rFonts w:ascii="Calibri" w:hAnsi="Calibri"/>
          <w:noProof/>
          <w:szCs w:val="22"/>
        </w:rPr>
      </w:pPr>
      <w:hyperlink w:anchor="_Toc353175135" w:history="1">
        <w:r w:rsidRPr="00146EBE">
          <w:rPr>
            <w:rStyle w:val="Hyperlink"/>
            <w:noProof/>
          </w:rPr>
          <w:t>6.6.1.1.</w:t>
        </w:r>
        <w:r w:rsidRPr="00C93C77">
          <w:rPr>
            <w:rFonts w:ascii="Calibri" w:hAnsi="Calibri"/>
            <w:noProof/>
            <w:szCs w:val="22"/>
          </w:rPr>
          <w:tab/>
        </w:r>
        <w:r w:rsidRPr="00146EBE">
          <w:rPr>
            <w:rStyle w:val="Hyperlink"/>
            <w:noProof/>
          </w:rPr>
          <w:t>Eligible Facilities</w:t>
        </w:r>
        <w:r w:rsidRPr="00146EBE">
          <w:rPr>
            <w:noProof/>
            <w:webHidden/>
          </w:rPr>
          <w:tab/>
        </w:r>
        <w:r w:rsidRPr="00146EBE">
          <w:rPr>
            <w:noProof/>
            <w:webHidden/>
          </w:rPr>
          <w:fldChar w:fldCharType="begin"/>
        </w:r>
        <w:r w:rsidRPr="00146EBE">
          <w:rPr>
            <w:noProof/>
            <w:webHidden/>
          </w:rPr>
          <w:instrText xml:space="preserve"> PAGEREF _Toc353175135 \h </w:instrText>
        </w:r>
        <w:r w:rsidRPr="00146EBE">
          <w:rPr>
            <w:noProof/>
            <w:webHidden/>
          </w:rPr>
        </w:r>
        <w:r w:rsidRPr="00146EBE">
          <w:rPr>
            <w:noProof/>
            <w:webHidden/>
          </w:rPr>
          <w:fldChar w:fldCharType="separate"/>
        </w:r>
        <w:r w:rsidR="00E169BA">
          <w:rPr>
            <w:noProof/>
            <w:webHidden/>
          </w:rPr>
          <w:t>106</w:t>
        </w:r>
        <w:r w:rsidRPr="00146EBE">
          <w:rPr>
            <w:noProof/>
            <w:webHidden/>
          </w:rPr>
          <w:fldChar w:fldCharType="end"/>
        </w:r>
      </w:hyperlink>
    </w:p>
    <w:p w14:paraId="4BA926C9" w14:textId="77777777" w:rsidR="001E5917" w:rsidRPr="00C93C77" w:rsidRDefault="001E5917">
      <w:pPr>
        <w:pStyle w:val="TOC4"/>
        <w:tabs>
          <w:tab w:val="left" w:pos="1800"/>
        </w:tabs>
        <w:rPr>
          <w:rFonts w:ascii="Calibri" w:hAnsi="Calibri"/>
          <w:noProof/>
          <w:szCs w:val="22"/>
        </w:rPr>
      </w:pPr>
      <w:hyperlink w:anchor="_Toc353175136" w:history="1">
        <w:r w:rsidRPr="00146EBE">
          <w:rPr>
            <w:rStyle w:val="Hyperlink"/>
            <w:noProof/>
          </w:rPr>
          <w:t>6.6.1.2.</w:t>
        </w:r>
        <w:r w:rsidRPr="00C93C77">
          <w:rPr>
            <w:rFonts w:ascii="Calibri" w:hAnsi="Calibri"/>
            <w:noProof/>
            <w:szCs w:val="22"/>
          </w:rPr>
          <w:tab/>
        </w:r>
        <w:r w:rsidRPr="00146EBE">
          <w:rPr>
            <w:rStyle w:val="Hyperlink"/>
            <w:noProof/>
          </w:rPr>
          <w:t>Request &amp; Study Fee</w:t>
        </w:r>
        <w:r w:rsidRPr="00146EBE">
          <w:rPr>
            <w:noProof/>
            <w:webHidden/>
          </w:rPr>
          <w:tab/>
        </w:r>
        <w:r w:rsidRPr="00146EBE">
          <w:rPr>
            <w:noProof/>
            <w:webHidden/>
          </w:rPr>
          <w:fldChar w:fldCharType="begin"/>
        </w:r>
        <w:r w:rsidRPr="00146EBE">
          <w:rPr>
            <w:noProof/>
            <w:webHidden/>
          </w:rPr>
          <w:instrText xml:space="preserve"> PAGEREF _Toc353175136 \h </w:instrText>
        </w:r>
        <w:r w:rsidRPr="00146EBE">
          <w:rPr>
            <w:noProof/>
            <w:webHidden/>
          </w:rPr>
        </w:r>
        <w:r w:rsidRPr="00146EBE">
          <w:rPr>
            <w:noProof/>
            <w:webHidden/>
          </w:rPr>
          <w:fldChar w:fldCharType="separate"/>
        </w:r>
        <w:r w:rsidR="00E169BA">
          <w:rPr>
            <w:noProof/>
            <w:webHidden/>
          </w:rPr>
          <w:t>107</w:t>
        </w:r>
        <w:r w:rsidRPr="00146EBE">
          <w:rPr>
            <w:noProof/>
            <w:webHidden/>
          </w:rPr>
          <w:fldChar w:fldCharType="end"/>
        </w:r>
      </w:hyperlink>
    </w:p>
    <w:p w14:paraId="3341C55C" w14:textId="77777777" w:rsidR="001E5917" w:rsidRPr="00C93C77" w:rsidRDefault="001E5917">
      <w:pPr>
        <w:pStyle w:val="TOC4"/>
        <w:tabs>
          <w:tab w:val="left" w:pos="1800"/>
        </w:tabs>
        <w:rPr>
          <w:rFonts w:ascii="Calibri" w:hAnsi="Calibri"/>
          <w:noProof/>
          <w:szCs w:val="22"/>
        </w:rPr>
      </w:pPr>
      <w:hyperlink w:anchor="_Toc353175137" w:history="1">
        <w:r w:rsidRPr="00146EBE">
          <w:rPr>
            <w:rStyle w:val="Hyperlink"/>
            <w:noProof/>
          </w:rPr>
          <w:t>6.6.1.3.</w:t>
        </w:r>
        <w:r w:rsidRPr="00C93C77">
          <w:rPr>
            <w:rFonts w:ascii="Calibri" w:hAnsi="Calibri"/>
            <w:noProof/>
            <w:szCs w:val="22"/>
          </w:rPr>
          <w:tab/>
        </w:r>
        <w:r w:rsidRPr="00146EBE">
          <w:rPr>
            <w:rStyle w:val="Hyperlink"/>
            <w:noProof/>
          </w:rPr>
          <w:t>Timelines</w:t>
        </w:r>
        <w:r w:rsidRPr="00146EBE">
          <w:rPr>
            <w:noProof/>
            <w:webHidden/>
          </w:rPr>
          <w:tab/>
        </w:r>
        <w:r w:rsidRPr="00146EBE">
          <w:rPr>
            <w:noProof/>
            <w:webHidden/>
          </w:rPr>
          <w:fldChar w:fldCharType="begin"/>
        </w:r>
        <w:r w:rsidRPr="00146EBE">
          <w:rPr>
            <w:noProof/>
            <w:webHidden/>
          </w:rPr>
          <w:instrText xml:space="preserve"> PAGEREF _Toc353175137 \h </w:instrText>
        </w:r>
        <w:r w:rsidRPr="00146EBE">
          <w:rPr>
            <w:noProof/>
            <w:webHidden/>
          </w:rPr>
        </w:r>
        <w:r w:rsidRPr="00146EBE">
          <w:rPr>
            <w:noProof/>
            <w:webHidden/>
          </w:rPr>
          <w:fldChar w:fldCharType="separate"/>
        </w:r>
        <w:r w:rsidR="00E169BA">
          <w:rPr>
            <w:noProof/>
            <w:webHidden/>
          </w:rPr>
          <w:t>107</w:t>
        </w:r>
        <w:r w:rsidRPr="00146EBE">
          <w:rPr>
            <w:noProof/>
            <w:webHidden/>
          </w:rPr>
          <w:fldChar w:fldCharType="end"/>
        </w:r>
      </w:hyperlink>
    </w:p>
    <w:p w14:paraId="7D3D3A2D" w14:textId="77777777" w:rsidR="001E5917" w:rsidRPr="00C93C77" w:rsidRDefault="001E5917">
      <w:pPr>
        <w:pStyle w:val="TOC4"/>
        <w:tabs>
          <w:tab w:val="left" w:pos="1800"/>
        </w:tabs>
        <w:rPr>
          <w:rFonts w:ascii="Calibri" w:hAnsi="Calibri"/>
          <w:noProof/>
          <w:szCs w:val="22"/>
        </w:rPr>
      </w:pPr>
      <w:hyperlink w:anchor="_Toc353175138" w:history="1">
        <w:r w:rsidRPr="00146EBE">
          <w:rPr>
            <w:rStyle w:val="Hyperlink"/>
            <w:noProof/>
          </w:rPr>
          <w:t>6.6.1.4.</w:t>
        </w:r>
        <w:r w:rsidRPr="00C93C77">
          <w:rPr>
            <w:rFonts w:ascii="Calibri" w:hAnsi="Calibri"/>
            <w:noProof/>
            <w:szCs w:val="22"/>
          </w:rPr>
          <w:tab/>
        </w:r>
        <w:r w:rsidRPr="00146EBE">
          <w:rPr>
            <w:rStyle w:val="Hyperlink"/>
            <w:noProof/>
          </w:rPr>
          <w:t>Allocation Process</w:t>
        </w:r>
        <w:r w:rsidRPr="00146EBE">
          <w:rPr>
            <w:noProof/>
            <w:webHidden/>
          </w:rPr>
          <w:tab/>
        </w:r>
        <w:r w:rsidRPr="00146EBE">
          <w:rPr>
            <w:noProof/>
            <w:webHidden/>
          </w:rPr>
          <w:fldChar w:fldCharType="begin"/>
        </w:r>
        <w:r w:rsidRPr="00146EBE">
          <w:rPr>
            <w:noProof/>
            <w:webHidden/>
          </w:rPr>
          <w:instrText xml:space="preserve"> PAGEREF _Toc353175138 \h </w:instrText>
        </w:r>
        <w:r w:rsidRPr="00146EBE">
          <w:rPr>
            <w:noProof/>
            <w:webHidden/>
          </w:rPr>
        </w:r>
        <w:r w:rsidRPr="00146EBE">
          <w:rPr>
            <w:noProof/>
            <w:webHidden/>
          </w:rPr>
          <w:fldChar w:fldCharType="separate"/>
        </w:r>
        <w:r w:rsidR="00E169BA">
          <w:rPr>
            <w:noProof/>
            <w:webHidden/>
          </w:rPr>
          <w:t>107</w:t>
        </w:r>
        <w:r w:rsidRPr="00146EBE">
          <w:rPr>
            <w:noProof/>
            <w:webHidden/>
          </w:rPr>
          <w:fldChar w:fldCharType="end"/>
        </w:r>
      </w:hyperlink>
    </w:p>
    <w:p w14:paraId="30EDD5CC" w14:textId="77777777" w:rsidR="001E5917" w:rsidRPr="00C93C77" w:rsidRDefault="001E5917">
      <w:pPr>
        <w:pStyle w:val="TOC3"/>
        <w:rPr>
          <w:rFonts w:ascii="Calibri" w:hAnsi="Calibri"/>
          <w:szCs w:val="22"/>
        </w:rPr>
      </w:pPr>
      <w:hyperlink w:anchor="_Toc353175139" w:history="1">
        <w:r w:rsidRPr="00146EBE">
          <w:rPr>
            <w:rStyle w:val="Hyperlink"/>
          </w:rPr>
          <w:t>6.6.2.</w:t>
        </w:r>
        <w:r w:rsidRPr="00C93C77">
          <w:rPr>
            <w:rFonts w:ascii="Calibri" w:hAnsi="Calibri"/>
            <w:szCs w:val="22"/>
          </w:rPr>
          <w:tab/>
        </w:r>
        <w:r w:rsidRPr="00146EBE">
          <w:rPr>
            <w:rStyle w:val="Hyperlink"/>
          </w:rPr>
          <w:t>Participating TO Tariff Option for Full Capacity Deliverability Status</w:t>
        </w:r>
        <w:r w:rsidRPr="00146EBE">
          <w:rPr>
            <w:webHidden/>
          </w:rPr>
          <w:tab/>
        </w:r>
        <w:r w:rsidRPr="00146EBE">
          <w:rPr>
            <w:webHidden/>
          </w:rPr>
          <w:fldChar w:fldCharType="begin"/>
        </w:r>
        <w:r w:rsidRPr="00146EBE">
          <w:rPr>
            <w:webHidden/>
          </w:rPr>
          <w:instrText xml:space="preserve"> PAGEREF _Toc353175139 \h </w:instrText>
        </w:r>
        <w:r w:rsidRPr="00146EBE">
          <w:rPr>
            <w:webHidden/>
          </w:rPr>
        </w:r>
        <w:r w:rsidRPr="00146EBE">
          <w:rPr>
            <w:webHidden/>
          </w:rPr>
          <w:fldChar w:fldCharType="separate"/>
        </w:r>
        <w:r w:rsidR="00E169BA">
          <w:rPr>
            <w:webHidden/>
          </w:rPr>
          <w:t>108</w:t>
        </w:r>
        <w:r w:rsidRPr="00146EBE">
          <w:rPr>
            <w:webHidden/>
          </w:rPr>
          <w:fldChar w:fldCharType="end"/>
        </w:r>
      </w:hyperlink>
    </w:p>
    <w:p w14:paraId="2F2FB9EB" w14:textId="77777777" w:rsidR="001E5917" w:rsidRPr="00C93C77" w:rsidRDefault="001E5917">
      <w:pPr>
        <w:pStyle w:val="TOC3"/>
        <w:rPr>
          <w:rFonts w:ascii="Calibri" w:hAnsi="Calibri"/>
          <w:szCs w:val="22"/>
        </w:rPr>
      </w:pPr>
      <w:hyperlink w:anchor="_Toc353175140" w:history="1">
        <w:r w:rsidRPr="00146EBE">
          <w:rPr>
            <w:rStyle w:val="Hyperlink"/>
          </w:rPr>
          <w:t>6.6.3.</w:t>
        </w:r>
        <w:r w:rsidRPr="00C93C77">
          <w:rPr>
            <w:rFonts w:ascii="Calibri" w:hAnsi="Calibri"/>
            <w:szCs w:val="22"/>
          </w:rPr>
          <w:tab/>
        </w:r>
        <w:r w:rsidRPr="00146EBE">
          <w:rPr>
            <w:rStyle w:val="Hyperlink"/>
          </w:rPr>
          <w:t>Deliverability for Generators Interconnection to Non-Participating TO Facilities inside the CAISO Balancing Authority Area Additional Deliverability Assessment Options</w:t>
        </w:r>
        <w:r w:rsidRPr="00146EBE">
          <w:rPr>
            <w:webHidden/>
          </w:rPr>
          <w:tab/>
        </w:r>
        <w:r w:rsidRPr="00146EBE">
          <w:rPr>
            <w:webHidden/>
          </w:rPr>
          <w:fldChar w:fldCharType="begin"/>
        </w:r>
        <w:r w:rsidRPr="00146EBE">
          <w:rPr>
            <w:webHidden/>
          </w:rPr>
          <w:instrText xml:space="preserve"> PAGEREF _Toc353175140 \h </w:instrText>
        </w:r>
        <w:r w:rsidRPr="00146EBE">
          <w:rPr>
            <w:webHidden/>
          </w:rPr>
        </w:r>
        <w:r w:rsidRPr="00146EBE">
          <w:rPr>
            <w:webHidden/>
          </w:rPr>
          <w:fldChar w:fldCharType="separate"/>
        </w:r>
        <w:r w:rsidR="00E169BA">
          <w:rPr>
            <w:webHidden/>
          </w:rPr>
          <w:t>108</w:t>
        </w:r>
        <w:r w:rsidRPr="00146EBE">
          <w:rPr>
            <w:webHidden/>
          </w:rPr>
          <w:fldChar w:fldCharType="end"/>
        </w:r>
      </w:hyperlink>
    </w:p>
    <w:p w14:paraId="54FC38CC" w14:textId="77777777" w:rsidR="001E5917" w:rsidRPr="00C93C77" w:rsidRDefault="001E5917">
      <w:pPr>
        <w:pStyle w:val="TOC1"/>
        <w:rPr>
          <w:rFonts w:ascii="Calibri" w:hAnsi="Calibri"/>
          <w:noProof/>
          <w:sz w:val="22"/>
          <w:szCs w:val="22"/>
        </w:rPr>
      </w:pPr>
      <w:hyperlink w:anchor="_Toc353175141" w:history="1">
        <w:r w:rsidRPr="00146EBE">
          <w:rPr>
            <w:rStyle w:val="Hyperlink"/>
            <w:noProof/>
          </w:rPr>
          <w:t>7.</w:t>
        </w:r>
        <w:r w:rsidRPr="00C93C77">
          <w:rPr>
            <w:rFonts w:ascii="Calibri" w:hAnsi="Calibri"/>
            <w:noProof/>
            <w:sz w:val="22"/>
            <w:szCs w:val="22"/>
          </w:rPr>
          <w:tab/>
        </w:r>
        <w:r w:rsidRPr="00146EBE">
          <w:rPr>
            <w:rStyle w:val="Hyperlink"/>
            <w:noProof/>
          </w:rPr>
          <w:t>Modifications</w:t>
        </w:r>
        <w:r w:rsidRPr="00146EBE">
          <w:rPr>
            <w:noProof/>
            <w:webHidden/>
          </w:rPr>
          <w:tab/>
        </w:r>
        <w:r w:rsidRPr="00146EBE">
          <w:rPr>
            <w:noProof/>
            <w:webHidden/>
          </w:rPr>
          <w:fldChar w:fldCharType="begin"/>
        </w:r>
        <w:r w:rsidRPr="00146EBE">
          <w:rPr>
            <w:noProof/>
            <w:webHidden/>
          </w:rPr>
          <w:instrText xml:space="preserve"> PAGEREF _Toc353175141 \h </w:instrText>
        </w:r>
        <w:r w:rsidRPr="00146EBE">
          <w:rPr>
            <w:noProof/>
            <w:webHidden/>
          </w:rPr>
        </w:r>
        <w:r w:rsidRPr="00146EBE">
          <w:rPr>
            <w:noProof/>
            <w:webHidden/>
          </w:rPr>
          <w:fldChar w:fldCharType="separate"/>
        </w:r>
        <w:r w:rsidR="00E169BA">
          <w:rPr>
            <w:noProof/>
            <w:webHidden/>
          </w:rPr>
          <w:t>109</w:t>
        </w:r>
        <w:r w:rsidRPr="00146EBE">
          <w:rPr>
            <w:noProof/>
            <w:webHidden/>
          </w:rPr>
          <w:fldChar w:fldCharType="end"/>
        </w:r>
      </w:hyperlink>
    </w:p>
    <w:p w14:paraId="6B1BCE70" w14:textId="77777777" w:rsidR="001E5917" w:rsidRPr="00C93C77" w:rsidRDefault="001E5917">
      <w:pPr>
        <w:pStyle w:val="TOC2"/>
        <w:rPr>
          <w:rFonts w:ascii="Calibri" w:hAnsi="Calibri"/>
          <w:noProof/>
          <w:sz w:val="22"/>
          <w:szCs w:val="22"/>
        </w:rPr>
      </w:pPr>
      <w:hyperlink w:anchor="_Toc353175142" w:history="1">
        <w:r w:rsidRPr="00146EBE">
          <w:rPr>
            <w:rStyle w:val="Hyperlink"/>
            <w:noProof/>
          </w:rPr>
          <w:t>7.1.</w:t>
        </w:r>
        <w:r w:rsidRPr="00C93C77">
          <w:rPr>
            <w:rFonts w:ascii="Calibri" w:hAnsi="Calibri"/>
            <w:noProof/>
            <w:sz w:val="22"/>
            <w:szCs w:val="22"/>
          </w:rPr>
          <w:tab/>
        </w:r>
        <w:r w:rsidRPr="00146EBE">
          <w:rPr>
            <w:rStyle w:val="Hyperlink"/>
            <w:noProof/>
          </w:rPr>
          <w:t>Timing and Scope of Modifications</w:t>
        </w:r>
        <w:r w:rsidRPr="00146EBE">
          <w:rPr>
            <w:noProof/>
            <w:webHidden/>
          </w:rPr>
          <w:tab/>
        </w:r>
        <w:r w:rsidRPr="00146EBE">
          <w:rPr>
            <w:noProof/>
            <w:webHidden/>
          </w:rPr>
          <w:fldChar w:fldCharType="begin"/>
        </w:r>
        <w:r w:rsidRPr="00146EBE">
          <w:rPr>
            <w:noProof/>
            <w:webHidden/>
          </w:rPr>
          <w:instrText xml:space="preserve"> PAGEREF _Toc353175142 \h </w:instrText>
        </w:r>
        <w:r w:rsidRPr="00146EBE">
          <w:rPr>
            <w:noProof/>
            <w:webHidden/>
          </w:rPr>
        </w:r>
        <w:r w:rsidRPr="00146EBE">
          <w:rPr>
            <w:noProof/>
            <w:webHidden/>
          </w:rPr>
          <w:fldChar w:fldCharType="separate"/>
        </w:r>
        <w:r w:rsidR="00E169BA">
          <w:rPr>
            <w:noProof/>
            <w:webHidden/>
          </w:rPr>
          <w:t>109</w:t>
        </w:r>
        <w:r w:rsidRPr="00146EBE">
          <w:rPr>
            <w:noProof/>
            <w:webHidden/>
          </w:rPr>
          <w:fldChar w:fldCharType="end"/>
        </w:r>
      </w:hyperlink>
    </w:p>
    <w:p w14:paraId="24CB80D8" w14:textId="77777777" w:rsidR="001E5917" w:rsidRPr="00C93C77" w:rsidRDefault="001E5917">
      <w:pPr>
        <w:pStyle w:val="TOC2"/>
        <w:rPr>
          <w:rFonts w:ascii="Calibri" w:hAnsi="Calibri"/>
          <w:noProof/>
          <w:sz w:val="22"/>
          <w:szCs w:val="22"/>
        </w:rPr>
      </w:pPr>
      <w:hyperlink w:anchor="_Toc353175143" w:history="1">
        <w:r w:rsidRPr="00146EBE">
          <w:rPr>
            <w:rStyle w:val="Hyperlink"/>
            <w:noProof/>
          </w:rPr>
          <w:t>7.2.</w:t>
        </w:r>
        <w:r w:rsidRPr="00C93C77">
          <w:rPr>
            <w:rFonts w:ascii="Calibri" w:hAnsi="Calibri"/>
            <w:noProof/>
            <w:sz w:val="22"/>
            <w:szCs w:val="22"/>
          </w:rPr>
          <w:tab/>
        </w:r>
        <w:r w:rsidRPr="00146EBE">
          <w:rPr>
            <w:rStyle w:val="Hyperlink"/>
            <w:noProof/>
          </w:rPr>
          <w:t>Types of Modifications</w:t>
        </w:r>
        <w:r w:rsidRPr="00146EBE">
          <w:rPr>
            <w:noProof/>
            <w:webHidden/>
          </w:rPr>
          <w:tab/>
        </w:r>
        <w:r w:rsidRPr="00146EBE">
          <w:rPr>
            <w:noProof/>
            <w:webHidden/>
          </w:rPr>
          <w:fldChar w:fldCharType="begin"/>
        </w:r>
        <w:r w:rsidRPr="00146EBE">
          <w:rPr>
            <w:noProof/>
            <w:webHidden/>
          </w:rPr>
          <w:instrText xml:space="preserve"> PAGEREF _Toc353175143 \h </w:instrText>
        </w:r>
        <w:r w:rsidRPr="00146EBE">
          <w:rPr>
            <w:noProof/>
            <w:webHidden/>
          </w:rPr>
        </w:r>
        <w:r w:rsidRPr="00146EBE">
          <w:rPr>
            <w:noProof/>
            <w:webHidden/>
          </w:rPr>
          <w:fldChar w:fldCharType="separate"/>
        </w:r>
        <w:r w:rsidR="00E169BA">
          <w:rPr>
            <w:noProof/>
            <w:webHidden/>
          </w:rPr>
          <w:t>110</w:t>
        </w:r>
        <w:r w:rsidRPr="00146EBE">
          <w:rPr>
            <w:noProof/>
            <w:webHidden/>
          </w:rPr>
          <w:fldChar w:fldCharType="end"/>
        </w:r>
      </w:hyperlink>
    </w:p>
    <w:p w14:paraId="2E1AB683" w14:textId="77777777" w:rsidR="001E5917" w:rsidRPr="00C93C77" w:rsidRDefault="001E5917">
      <w:pPr>
        <w:pStyle w:val="TOC2"/>
        <w:rPr>
          <w:rFonts w:ascii="Calibri" w:hAnsi="Calibri"/>
          <w:noProof/>
          <w:sz w:val="22"/>
          <w:szCs w:val="22"/>
        </w:rPr>
      </w:pPr>
      <w:hyperlink w:anchor="_Toc353175144" w:history="1">
        <w:r w:rsidRPr="00146EBE">
          <w:rPr>
            <w:rStyle w:val="Hyperlink"/>
            <w:noProof/>
          </w:rPr>
          <w:t>7.3.</w:t>
        </w:r>
        <w:r w:rsidRPr="00C93C77">
          <w:rPr>
            <w:rFonts w:ascii="Calibri" w:hAnsi="Calibri"/>
            <w:noProof/>
            <w:sz w:val="22"/>
            <w:szCs w:val="22"/>
          </w:rPr>
          <w:tab/>
        </w:r>
        <w:r w:rsidRPr="00146EBE">
          <w:rPr>
            <w:rStyle w:val="Hyperlink"/>
            <w:noProof/>
          </w:rPr>
          <w:t>Examples of Allowed Modifications</w:t>
        </w:r>
        <w:r w:rsidRPr="00146EBE">
          <w:rPr>
            <w:noProof/>
            <w:webHidden/>
          </w:rPr>
          <w:tab/>
        </w:r>
        <w:r w:rsidRPr="00146EBE">
          <w:rPr>
            <w:noProof/>
            <w:webHidden/>
          </w:rPr>
          <w:fldChar w:fldCharType="begin"/>
        </w:r>
        <w:r w:rsidRPr="00146EBE">
          <w:rPr>
            <w:noProof/>
            <w:webHidden/>
          </w:rPr>
          <w:instrText xml:space="preserve"> PAGEREF _Toc353175144 \h </w:instrText>
        </w:r>
        <w:r w:rsidRPr="00146EBE">
          <w:rPr>
            <w:noProof/>
            <w:webHidden/>
          </w:rPr>
        </w:r>
        <w:r w:rsidRPr="00146EBE">
          <w:rPr>
            <w:noProof/>
            <w:webHidden/>
          </w:rPr>
          <w:fldChar w:fldCharType="separate"/>
        </w:r>
        <w:r w:rsidR="00E169BA">
          <w:rPr>
            <w:noProof/>
            <w:webHidden/>
          </w:rPr>
          <w:t>111</w:t>
        </w:r>
        <w:r w:rsidRPr="00146EBE">
          <w:rPr>
            <w:noProof/>
            <w:webHidden/>
          </w:rPr>
          <w:fldChar w:fldCharType="end"/>
        </w:r>
      </w:hyperlink>
    </w:p>
    <w:p w14:paraId="51D88379" w14:textId="77777777" w:rsidR="001E5917" w:rsidRPr="00C93C77" w:rsidRDefault="001E5917">
      <w:pPr>
        <w:pStyle w:val="TOC3"/>
        <w:rPr>
          <w:rFonts w:ascii="Calibri" w:hAnsi="Calibri"/>
          <w:szCs w:val="22"/>
        </w:rPr>
      </w:pPr>
      <w:hyperlink w:anchor="_Toc353175145" w:history="1">
        <w:r w:rsidRPr="00146EBE">
          <w:rPr>
            <w:rStyle w:val="Hyperlink"/>
          </w:rPr>
          <w:t>7.3.1.</w:t>
        </w:r>
        <w:r w:rsidRPr="00C93C77">
          <w:rPr>
            <w:rFonts w:ascii="Calibri" w:hAnsi="Calibri"/>
            <w:szCs w:val="22"/>
          </w:rPr>
          <w:tab/>
        </w:r>
        <w:r w:rsidRPr="00146EBE">
          <w:rPr>
            <w:rStyle w:val="Hyperlink"/>
          </w:rPr>
          <w:t>Decreases in Electrical Output (MW) of the Proposed Project</w:t>
        </w:r>
        <w:r w:rsidRPr="00146EBE">
          <w:rPr>
            <w:webHidden/>
          </w:rPr>
          <w:tab/>
        </w:r>
        <w:r w:rsidRPr="00146EBE">
          <w:rPr>
            <w:webHidden/>
          </w:rPr>
          <w:fldChar w:fldCharType="begin"/>
        </w:r>
        <w:r w:rsidRPr="00146EBE">
          <w:rPr>
            <w:webHidden/>
          </w:rPr>
          <w:instrText xml:space="preserve"> PAGEREF _Toc353175145 \h </w:instrText>
        </w:r>
        <w:r w:rsidRPr="00146EBE">
          <w:rPr>
            <w:webHidden/>
          </w:rPr>
        </w:r>
        <w:r w:rsidRPr="00146EBE">
          <w:rPr>
            <w:webHidden/>
          </w:rPr>
          <w:fldChar w:fldCharType="separate"/>
        </w:r>
        <w:r w:rsidR="00E169BA">
          <w:rPr>
            <w:webHidden/>
          </w:rPr>
          <w:t>111</w:t>
        </w:r>
        <w:r w:rsidRPr="00146EBE">
          <w:rPr>
            <w:webHidden/>
          </w:rPr>
          <w:fldChar w:fldCharType="end"/>
        </w:r>
      </w:hyperlink>
    </w:p>
    <w:p w14:paraId="7A38A886" w14:textId="77777777" w:rsidR="001E5917" w:rsidRPr="00C93C77" w:rsidRDefault="001E5917">
      <w:pPr>
        <w:pStyle w:val="TOC3"/>
        <w:rPr>
          <w:rFonts w:ascii="Calibri" w:hAnsi="Calibri"/>
          <w:szCs w:val="22"/>
        </w:rPr>
      </w:pPr>
      <w:hyperlink w:anchor="_Toc353175146" w:history="1">
        <w:r w:rsidRPr="00146EBE">
          <w:rPr>
            <w:rStyle w:val="Hyperlink"/>
          </w:rPr>
          <w:t>7.3.2.</w:t>
        </w:r>
        <w:r w:rsidRPr="00C93C77">
          <w:rPr>
            <w:rFonts w:ascii="Calibri" w:hAnsi="Calibri"/>
            <w:szCs w:val="22"/>
          </w:rPr>
          <w:tab/>
        </w:r>
        <w:r w:rsidRPr="00146EBE">
          <w:rPr>
            <w:rStyle w:val="Hyperlink"/>
          </w:rPr>
          <w:t>Changes from Full or Partial Deliverability Status to Partial Capacity or Energy-Only Deliverability Status</w:t>
        </w:r>
        <w:r w:rsidRPr="00146EBE">
          <w:rPr>
            <w:webHidden/>
          </w:rPr>
          <w:tab/>
        </w:r>
        <w:r w:rsidRPr="00146EBE">
          <w:rPr>
            <w:webHidden/>
          </w:rPr>
          <w:fldChar w:fldCharType="begin"/>
        </w:r>
        <w:r w:rsidRPr="00146EBE">
          <w:rPr>
            <w:webHidden/>
          </w:rPr>
          <w:instrText xml:space="preserve"> PAGEREF _Toc353175146 \h </w:instrText>
        </w:r>
        <w:r w:rsidRPr="00146EBE">
          <w:rPr>
            <w:webHidden/>
          </w:rPr>
        </w:r>
        <w:r w:rsidRPr="00146EBE">
          <w:rPr>
            <w:webHidden/>
          </w:rPr>
          <w:fldChar w:fldCharType="separate"/>
        </w:r>
        <w:r w:rsidR="00E169BA">
          <w:rPr>
            <w:webHidden/>
          </w:rPr>
          <w:t>111</w:t>
        </w:r>
        <w:r w:rsidRPr="00146EBE">
          <w:rPr>
            <w:webHidden/>
          </w:rPr>
          <w:fldChar w:fldCharType="end"/>
        </w:r>
      </w:hyperlink>
    </w:p>
    <w:p w14:paraId="6AA60846" w14:textId="77777777" w:rsidR="001E5917" w:rsidRPr="00C93C77" w:rsidRDefault="001E5917">
      <w:pPr>
        <w:pStyle w:val="TOC3"/>
        <w:rPr>
          <w:rFonts w:ascii="Calibri" w:hAnsi="Calibri"/>
          <w:szCs w:val="22"/>
        </w:rPr>
      </w:pPr>
      <w:hyperlink w:anchor="_Toc353175147" w:history="1">
        <w:r w:rsidRPr="00146EBE">
          <w:rPr>
            <w:rStyle w:val="Hyperlink"/>
          </w:rPr>
          <w:t>7.3.3.</w:t>
        </w:r>
        <w:r w:rsidRPr="00C93C77">
          <w:rPr>
            <w:rFonts w:ascii="Calibri" w:hAnsi="Calibri"/>
            <w:szCs w:val="22"/>
          </w:rPr>
          <w:tab/>
        </w:r>
        <w:r w:rsidRPr="00146EBE">
          <w:rPr>
            <w:rStyle w:val="Hyperlink"/>
          </w:rPr>
          <w:t>Other Modifications</w:t>
        </w:r>
        <w:r w:rsidRPr="00146EBE">
          <w:rPr>
            <w:webHidden/>
          </w:rPr>
          <w:tab/>
        </w:r>
        <w:r w:rsidRPr="00146EBE">
          <w:rPr>
            <w:webHidden/>
          </w:rPr>
          <w:fldChar w:fldCharType="begin"/>
        </w:r>
        <w:r w:rsidRPr="00146EBE">
          <w:rPr>
            <w:webHidden/>
          </w:rPr>
          <w:instrText xml:space="preserve"> PAGEREF _Toc353175147 \h </w:instrText>
        </w:r>
        <w:r w:rsidRPr="00146EBE">
          <w:rPr>
            <w:webHidden/>
          </w:rPr>
        </w:r>
        <w:r w:rsidRPr="00146EBE">
          <w:rPr>
            <w:webHidden/>
          </w:rPr>
          <w:fldChar w:fldCharType="separate"/>
        </w:r>
        <w:r w:rsidR="00E169BA">
          <w:rPr>
            <w:webHidden/>
          </w:rPr>
          <w:t>112</w:t>
        </w:r>
        <w:r w:rsidRPr="00146EBE">
          <w:rPr>
            <w:webHidden/>
          </w:rPr>
          <w:fldChar w:fldCharType="end"/>
        </w:r>
      </w:hyperlink>
    </w:p>
    <w:p w14:paraId="7E985F56" w14:textId="77777777" w:rsidR="001E5917" w:rsidRPr="00C93C77" w:rsidRDefault="001E5917">
      <w:pPr>
        <w:pStyle w:val="TOC2"/>
        <w:rPr>
          <w:rFonts w:ascii="Calibri" w:hAnsi="Calibri"/>
          <w:noProof/>
          <w:sz w:val="22"/>
          <w:szCs w:val="22"/>
        </w:rPr>
      </w:pPr>
      <w:hyperlink w:anchor="_Toc353175148" w:history="1">
        <w:r w:rsidRPr="00146EBE">
          <w:rPr>
            <w:rStyle w:val="Hyperlink"/>
            <w:noProof/>
          </w:rPr>
          <w:t>7.4.</w:t>
        </w:r>
        <w:r w:rsidRPr="00C93C77">
          <w:rPr>
            <w:rFonts w:ascii="Calibri" w:hAnsi="Calibri"/>
            <w:noProof/>
            <w:sz w:val="22"/>
            <w:szCs w:val="22"/>
          </w:rPr>
          <w:tab/>
        </w:r>
        <w:r w:rsidRPr="00146EBE">
          <w:rPr>
            <w:rStyle w:val="Hyperlink"/>
            <w:noProof/>
          </w:rPr>
          <w:t>Commercial Operation Date Extensions</w:t>
        </w:r>
        <w:r w:rsidRPr="00146EBE">
          <w:rPr>
            <w:noProof/>
            <w:webHidden/>
          </w:rPr>
          <w:tab/>
        </w:r>
        <w:r w:rsidRPr="00146EBE">
          <w:rPr>
            <w:noProof/>
            <w:webHidden/>
          </w:rPr>
          <w:fldChar w:fldCharType="begin"/>
        </w:r>
        <w:r w:rsidRPr="00146EBE">
          <w:rPr>
            <w:noProof/>
            <w:webHidden/>
          </w:rPr>
          <w:instrText xml:space="preserve"> PAGEREF _Toc353175148 \h </w:instrText>
        </w:r>
        <w:r w:rsidRPr="00146EBE">
          <w:rPr>
            <w:noProof/>
            <w:webHidden/>
          </w:rPr>
        </w:r>
        <w:r w:rsidRPr="00146EBE">
          <w:rPr>
            <w:noProof/>
            <w:webHidden/>
          </w:rPr>
          <w:fldChar w:fldCharType="separate"/>
        </w:r>
        <w:r w:rsidR="00E169BA">
          <w:rPr>
            <w:noProof/>
            <w:webHidden/>
          </w:rPr>
          <w:t>113</w:t>
        </w:r>
        <w:r w:rsidRPr="00146EBE">
          <w:rPr>
            <w:noProof/>
            <w:webHidden/>
          </w:rPr>
          <w:fldChar w:fldCharType="end"/>
        </w:r>
      </w:hyperlink>
    </w:p>
    <w:p w14:paraId="368E5463" w14:textId="77777777" w:rsidR="001E5917" w:rsidRPr="00C93C77" w:rsidRDefault="001E5917">
      <w:pPr>
        <w:pStyle w:val="TOC1"/>
        <w:rPr>
          <w:rFonts w:ascii="Calibri" w:hAnsi="Calibri"/>
          <w:noProof/>
          <w:sz w:val="22"/>
          <w:szCs w:val="22"/>
        </w:rPr>
      </w:pPr>
      <w:hyperlink w:anchor="_Toc353175149" w:history="1">
        <w:r w:rsidRPr="00146EBE">
          <w:rPr>
            <w:rStyle w:val="Hyperlink"/>
            <w:noProof/>
          </w:rPr>
          <w:t>8.</w:t>
        </w:r>
        <w:r w:rsidRPr="00C93C77">
          <w:rPr>
            <w:rFonts w:ascii="Calibri" w:hAnsi="Calibri"/>
            <w:noProof/>
            <w:sz w:val="22"/>
            <w:szCs w:val="22"/>
          </w:rPr>
          <w:tab/>
        </w:r>
        <w:r w:rsidRPr="00146EBE">
          <w:rPr>
            <w:rStyle w:val="Hyperlink"/>
            <w:noProof/>
          </w:rPr>
          <w:t>Interconnection Financial Security</w:t>
        </w:r>
        <w:r w:rsidRPr="00146EBE">
          <w:rPr>
            <w:noProof/>
            <w:webHidden/>
          </w:rPr>
          <w:tab/>
        </w:r>
        <w:r w:rsidRPr="00146EBE">
          <w:rPr>
            <w:noProof/>
            <w:webHidden/>
          </w:rPr>
          <w:fldChar w:fldCharType="begin"/>
        </w:r>
        <w:r w:rsidRPr="00146EBE">
          <w:rPr>
            <w:noProof/>
            <w:webHidden/>
          </w:rPr>
          <w:instrText xml:space="preserve"> PAGEREF _Toc353175149 \h </w:instrText>
        </w:r>
        <w:r w:rsidRPr="00146EBE">
          <w:rPr>
            <w:noProof/>
            <w:webHidden/>
          </w:rPr>
        </w:r>
        <w:r w:rsidRPr="00146EBE">
          <w:rPr>
            <w:noProof/>
            <w:webHidden/>
          </w:rPr>
          <w:fldChar w:fldCharType="separate"/>
        </w:r>
        <w:r w:rsidR="00E169BA">
          <w:rPr>
            <w:noProof/>
            <w:webHidden/>
          </w:rPr>
          <w:t>113</w:t>
        </w:r>
        <w:r w:rsidRPr="00146EBE">
          <w:rPr>
            <w:noProof/>
            <w:webHidden/>
          </w:rPr>
          <w:fldChar w:fldCharType="end"/>
        </w:r>
      </w:hyperlink>
    </w:p>
    <w:p w14:paraId="0D483468" w14:textId="77777777" w:rsidR="001E5917" w:rsidRPr="00C93C77" w:rsidRDefault="001E5917">
      <w:pPr>
        <w:pStyle w:val="TOC2"/>
        <w:rPr>
          <w:rFonts w:ascii="Calibri" w:hAnsi="Calibri"/>
          <w:noProof/>
          <w:sz w:val="22"/>
          <w:szCs w:val="22"/>
        </w:rPr>
      </w:pPr>
      <w:hyperlink w:anchor="_Toc353175150" w:history="1">
        <w:r w:rsidRPr="00146EBE">
          <w:rPr>
            <w:rStyle w:val="Hyperlink"/>
            <w:b/>
            <w:bCs/>
            <w:iCs/>
            <w:noProof/>
            <w:lang w:eastAsia="x-none"/>
          </w:rPr>
          <w:t>8.1.</w:t>
        </w:r>
        <w:r w:rsidRPr="00C93C77">
          <w:rPr>
            <w:rFonts w:ascii="Calibri" w:hAnsi="Calibri"/>
            <w:noProof/>
            <w:sz w:val="22"/>
            <w:szCs w:val="22"/>
          </w:rPr>
          <w:tab/>
        </w:r>
        <w:r w:rsidRPr="00146EBE">
          <w:rPr>
            <w:rStyle w:val="Hyperlink"/>
            <w:b/>
            <w:bCs/>
            <w:iCs/>
            <w:noProof/>
            <w:lang w:val="x-none" w:eastAsia="x-none"/>
          </w:rPr>
          <w:t>Acceptable Interconnection Financial Security Instruments</w:t>
        </w:r>
        <w:r w:rsidRPr="00146EBE">
          <w:rPr>
            <w:noProof/>
            <w:webHidden/>
          </w:rPr>
          <w:tab/>
        </w:r>
        <w:r w:rsidRPr="00146EBE">
          <w:rPr>
            <w:noProof/>
            <w:webHidden/>
          </w:rPr>
          <w:fldChar w:fldCharType="begin"/>
        </w:r>
        <w:r w:rsidRPr="00146EBE">
          <w:rPr>
            <w:noProof/>
            <w:webHidden/>
          </w:rPr>
          <w:instrText xml:space="preserve"> PAGEREF _Toc353175150 \h </w:instrText>
        </w:r>
        <w:r w:rsidRPr="00146EBE">
          <w:rPr>
            <w:noProof/>
            <w:webHidden/>
          </w:rPr>
        </w:r>
        <w:r w:rsidRPr="00146EBE">
          <w:rPr>
            <w:noProof/>
            <w:webHidden/>
          </w:rPr>
          <w:fldChar w:fldCharType="separate"/>
        </w:r>
        <w:r w:rsidR="00E169BA">
          <w:rPr>
            <w:noProof/>
            <w:webHidden/>
          </w:rPr>
          <w:t>114</w:t>
        </w:r>
        <w:r w:rsidRPr="00146EBE">
          <w:rPr>
            <w:noProof/>
            <w:webHidden/>
          </w:rPr>
          <w:fldChar w:fldCharType="end"/>
        </w:r>
      </w:hyperlink>
    </w:p>
    <w:p w14:paraId="260F367A" w14:textId="77777777" w:rsidR="001E5917" w:rsidRPr="00C93C77" w:rsidRDefault="001E5917">
      <w:pPr>
        <w:pStyle w:val="TOC2"/>
        <w:rPr>
          <w:rFonts w:ascii="Calibri" w:hAnsi="Calibri"/>
          <w:noProof/>
          <w:sz w:val="22"/>
          <w:szCs w:val="22"/>
        </w:rPr>
      </w:pPr>
      <w:hyperlink w:anchor="_Toc353175151" w:history="1">
        <w:r w:rsidRPr="00146EBE">
          <w:rPr>
            <w:rStyle w:val="Hyperlink"/>
            <w:b/>
            <w:bCs/>
            <w:iCs/>
            <w:noProof/>
            <w:lang w:val="x-none" w:eastAsia="x-none"/>
          </w:rPr>
          <w:t>8.2.</w:t>
        </w:r>
        <w:r w:rsidRPr="00C93C77">
          <w:rPr>
            <w:rFonts w:ascii="Calibri" w:hAnsi="Calibri"/>
            <w:noProof/>
            <w:sz w:val="22"/>
            <w:szCs w:val="22"/>
          </w:rPr>
          <w:tab/>
        </w:r>
        <w:r w:rsidRPr="00146EBE">
          <w:rPr>
            <w:rStyle w:val="Hyperlink"/>
            <w:b/>
            <w:bCs/>
            <w:iCs/>
            <w:noProof/>
            <w:lang w:val="x-none" w:eastAsia="x-none"/>
          </w:rPr>
          <w:t>Financial Security Amounts Calculated in Adjusted (Year Spent) Dollars</w:t>
        </w:r>
        <w:r w:rsidRPr="00146EBE">
          <w:rPr>
            <w:noProof/>
            <w:webHidden/>
          </w:rPr>
          <w:tab/>
        </w:r>
        <w:r w:rsidRPr="00146EBE">
          <w:rPr>
            <w:noProof/>
            <w:webHidden/>
          </w:rPr>
          <w:fldChar w:fldCharType="begin"/>
        </w:r>
        <w:r w:rsidRPr="00146EBE">
          <w:rPr>
            <w:noProof/>
            <w:webHidden/>
          </w:rPr>
          <w:instrText xml:space="preserve"> PAGEREF _Toc353175151 \h </w:instrText>
        </w:r>
        <w:r w:rsidRPr="00146EBE">
          <w:rPr>
            <w:noProof/>
            <w:webHidden/>
          </w:rPr>
        </w:r>
        <w:r w:rsidRPr="00146EBE">
          <w:rPr>
            <w:noProof/>
            <w:webHidden/>
          </w:rPr>
          <w:fldChar w:fldCharType="separate"/>
        </w:r>
        <w:r w:rsidR="00E169BA">
          <w:rPr>
            <w:noProof/>
            <w:webHidden/>
          </w:rPr>
          <w:t>115</w:t>
        </w:r>
        <w:r w:rsidRPr="00146EBE">
          <w:rPr>
            <w:noProof/>
            <w:webHidden/>
          </w:rPr>
          <w:fldChar w:fldCharType="end"/>
        </w:r>
      </w:hyperlink>
    </w:p>
    <w:p w14:paraId="30A99EBE" w14:textId="77777777" w:rsidR="001E5917" w:rsidRPr="00C93C77" w:rsidRDefault="001E5917">
      <w:pPr>
        <w:pStyle w:val="TOC2"/>
        <w:rPr>
          <w:rFonts w:ascii="Calibri" w:hAnsi="Calibri"/>
          <w:noProof/>
          <w:sz w:val="22"/>
          <w:szCs w:val="22"/>
        </w:rPr>
      </w:pPr>
      <w:hyperlink w:anchor="_Toc353175152" w:history="1">
        <w:r w:rsidRPr="00146EBE">
          <w:rPr>
            <w:rStyle w:val="Hyperlink"/>
            <w:b/>
            <w:bCs/>
            <w:iCs/>
            <w:noProof/>
            <w:lang w:eastAsia="x-none"/>
          </w:rPr>
          <w:t>8.3.</w:t>
        </w:r>
        <w:r w:rsidRPr="00C93C77">
          <w:rPr>
            <w:rFonts w:ascii="Calibri" w:hAnsi="Calibri"/>
            <w:noProof/>
            <w:sz w:val="22"/>
            <w:szCs w:val="22"/>
          </w:rPr>
          <w:tab/>
        </w:r>
        <w:r w:rsidRPr="00146EBE">
          <w:rPr>
            <w:rStyle w:val="Hyperlink"/>
            <w:b/>
            <w:bCs/>
            <w:iCs/>
            <w:noProof/>
            <w:lang w:val="x-none" w:eastAsia="x-none"/>
          </w:rPr>
          <w:t>Initial Posting of Interconnection Financial Security</w:t>
        </w:r>
        <w:r w:rsidRPr="00146EBE">
          <w:rPr>
            <w:noProof/>
            <w:webHidden/>
          </w:rPr>
          <w:tab/>
        </w:r>
        <w:r w:rsidRPr="00146EBE">
          <w:rPr>
            <w:noProof/>
            <w:webHidden/>
          </w:rPr>
          <w:fldChar w:fldCharType="begin"/>
        </w:r>
        <w:r w:rsidRPr="00146EBE">
          <w:rPr>
            <w:noProof/>
            <w:webHidden/>
          </w:rPr>
          <w:instrText xml:space="preserve"> PAGEREF _Toc353175152 \h </w:instrText>
        </w:r>
        <w:r w:rsidRPr="00146EBE">
          <w:rPr>
            <w:noProof/>
            <w:webHidden/>
          </w:rPr>
        </w:r>
        <w:r w:rsidRPr="00146EBE">
          <w:rPr>
            <w:noProof/>
            <w:webHidden/>
          </w:rPr>
          <w:fldChar w:fldCharType="separate"/>
        </w:r>
        <w:r w:rsidR="00E169BA">
          <w:rPr>
            <w:noProof/>
            <w:webHidden/>
          </w:rPr>
          <w:t>115</w:t>
        </w:r>
        <w:r w:rsidRPr="00146EBE">
          <w:rPr>
            <w:noProof/>
            <w:webHidden/>
          </w:rPr>
          <w:fldChar w:fldCharType="end"/>
        </w:r>
      </w:hyperlink>
    </w:p>
    <w:p w14:paraId="763BB03E" w14:textId="77777777" w:rsidR="001E5917" w:rsidRPr="00C93C77" w:rsidRDefault="001E5917">
      <w:pPr>
        <w:pStyle w:val="TOC3"/>
        <w:rPr>
          <w:rFonts w:ascii="Calibri" w:hAnsi="Calibri"/>
          <w:szCs w:val="22"/>
        </w:rPr>
      </w:pPr>
      <w:hyperlink w:anchor="_Toc353175153" w:history="1">
        <w:r w:rsidRPr="00146EBE">
          <w:rPr>
            <w:rStyle w:val="Hyperlink"/>
            <w:b/>
          </w:rPr>
          <w:t>8.3.1.</w:t>
        </w:r>
        <w:r w:rsidRPr="00C93C77">
          <w:rPr>
            <w:rFonts w:ascii="Calibri" w:hAnsi="Calibri"/>
            <w:szCs w:val="22"/>
          </w:rPr>
          <w:tab/>
        </w:r>
        <w:r w:rsidRPr="00146EBE">
          <w:rPr>
            <w:rStyle w:val="Hyperlink"/>
            <w:b/>
            <w:bCs/>
            <w:lang w:val="x-none" w:eastAsia="x-none"/>
          </w:rPr>
          <w:t>Timing of Posting (also covered in 6.2.7.2.1 &amp; 6.3.4.7.1)</w:t>
        </w:r>
        <w:r w:rsidRPr="00146EBE">
          <w:rPr>
            <w:webHidden/>
          </w:rPr>
          <w:tab/>
        </w:r>
        <w:r w:rsidRPr="00146EBE">
          <w:rPr>
            <w:webHidden/>
          </w:rPr>
          <w:fldChar w:fldCharType="begin"/>
        </w:r>
        <w:r w:rsidRPr="00146EBE">
          <w:rPr>
            <w:webHidden/>
          </w:rPr>
          <w:instrText xml:space="preserve"> PAGEREF _Toc353175153 \h </w:instrText>
        </w:r>
        <w:r w:rsidRPr="00146EBE">
          <w:rPr>
            <w:webHidden/>
          </w:rPr>
        </w:r>
        <w:r w:rsidRPr="00146EBE">
          <w:rPr>
            <w:webHidden/>
          </w:rPr>
          <w:fldChar w:fldCharType="separate"/>
        </w:r>
        <w:r w:rsidR="00E169BA">
          <w:rPr>
            <w:webHidden/>
          </w:rPr>
          <w:t>115</w:t>
        </w:r>
        <w:r w:rsidRPr="00146EBE">
          <w:rPr>
            <w:webHidden/>
          </w:rPr>
          <w:fldChar w:fldCharType="end"/>
        </w:r>
      </w:hyperlink>
    </w:p>
    <w:p w14:paraId="6AE536D4" w14:textId="77777777" w:rsidR="001E5917" w:rsidRPr="00C93C77" w:rsidRDefault="001E5917">
      <w:pPr>
        <w:pStyle w:val="TOC3"/>
        <w:rPr>
          <w:rFonts w:ascii="Calibri" w:hAnsi="Calibri"/>
          <w:szCs w:val="22"/>
        </w:rPr>
      </w:pPr>
      <w:hyperlink w:anchor="_Toc353175154" w:history="1">
        <w:r w:rsidRPr="00146EBE">
          <w:rPr>
            <w:rStyle w:val="Hyperlink"/>
            <w:b/>
          </w:rPr>
          <w:t>8.3.2.</w:t>
        </w:r>
        <w:r w:rsidRPr="00C93C77">
          <w:rPr>
            <w:rFonts w:ascii="Calibri" w:hAnsi="Calibri"/>
            <w:szCs w:val="22"/>
          </w:rPr>
          <w:tab/>
        </w:r>
        <w:r w:rsidRPr="00146EBE">
          <w:rPr>
            <w:rStyle w:val="Hyperlink"/>
            <w:b/>
            <w:bCs/>
            <w:lang w:val="x-none" w:eastAsia="x-none"/>
          </w:rPr>
          <w:t>Posting for Network Upgrades.</w:t>
        </w:r>
        <w:r w:rsidRPr="00146EBE">
          <w:rPr>
            <w:webHidden/>
          </w:rPr>
          <w:tab/>
        </w:r>
        <w:r w:rsidRPr="00146EBE">
          <w:rPr>
            <w:webHidden/>
          </w:rPr>
          <w:fldChar w:fldCharType="begin"/>
        </w:r>
        <w:r w:rsidRPr="00146EBE">
          <w:rPr>
            <w:webHidden/>
          </w:rPr>
          <w:instrText xml:space="preserve"> PAGEREF _Toc353175154 \h </w:instrText>
        </w:r>
        <w:r w:rsidRPr="00146EBE">
          <w:rPr>
            <w:webHidden/>
          </w:rPr>
        </w:r>
        <w:r w:rsidRPr="00146EBE">
          <w:rPr>
            <w:webHidden/>
          </w:rPr>
          <w:fldChar w:fldCharType="separate"/>
        </w:r>
        <w:r w:rsidR="00E169BA">
          <w:rPr>
            <w:webHidden/>
          </w:rPr>
          <w:t>116</w:t>
        </w:r>
        <w:r w:rsidRPr="00146EBE">
          <w:rPr>
            <w:webHidden/>
          </w:rPr>
          <w:fldChar w:fldCharType="end"/>
        </w:r>
      </w:hyperlink>
    </w:p>
    <w:p w14:paraId="76754A0A" w14:textId="77777777" w:rsidR="001E5917" w:rsidRPr="00C93C77" w:rsidRDefault="001E5917">
      <w:pPr>
        <w:pStyle w:val="TOC4"/>
        <w:tabs>
          <w:tab w:val="left" w:pos="1800"/>
        </w:tabs>
        <w:rPr>
          <w:rFonts w:ascii="Calibri" w:hAnsi="Calibri"/>
          <w:noProof/>
          <w:szCs w:val="22"/>
        </w:rPr>
      </w:pPr>
      <w:hyperlink w:anchor="_Toc353175155" w:history="1">
        <w:r w:rsidRPr="00146EBE">
          <w:rPr>
            <w:rStyle w:val="Hyperlink"/>
            <w:b/>
            <w:bCs/>
            <w:noProof/>
            <w:lang w:eastAsia="x-none"/>
          </w:rPr>
          <w:t>8.3.2.1</w:t>
        </w:r>
        <w:r w:rsidRPr="00C93C77">
          <w:rPr>
            <w:rFonts w:ascii="Calibri" w:hAnsi="Calibri"/>
            <w:noProof/>
            <w:szCs w:val="22"/>
          </w:rPr>
          <w:tab/>
        </w:r>
        <w:r w:rsidRPr="00146EBE">
          <w:rPr>
            <w:rStyle w:val="Hyperlink"/>
            <w:b/>
            <w:bCs/>
            <w:noProof/>
            <w:lang w:val="x-none" w:eastAsia="x-none"/>
          </w:rPr>
          <w:t>Small Generator Interconnection Customers</w:t>
        </w:r>
        <w:r w:rsidRPr="00146EBE">
          <w:rPr>
            <w:noProof/>
            <w:webHidden/>
          </w:rPr>
          <w:tab/>
        </w:r>
        <w:r w:rsidRPr="00146EBE">
          <w:rPr>
            <w:noProof/>
            <w:webHidden/>
          </w:rPr>
          <w:fldChar w:fldCharType="begin"/>
        </w:r>
        <w:r w:rsidRPr="00146EBE">
          <w:rPr>
            <w:noProof/>
            <w:webHidden/>
          </w:rPr>
          <w:instrText xml:space="preserve"> PAGEREF _Toc353175155 \h </w:instrText>
        </w:r>
        <w:r w:rsidRPr="00146EBE">
          <w:rPr>
            <w:noProof/>
            <w:webHidden/>
          </w:rPr>
        </w:r>
        <w:r w:rsidRPr="00146EBE">
          <w:rPr>
            <w:noProof/>
            <w:webHidden/>
          </w:rPr>
          <w:fldChar w:fldCharType="separate"/>
        </w:r>
        <w:r w:rsidR="00E169BA">
          <w:rPr>
            <w:noProof/>
            <w:webHidden/>
          </w:rPr>
          <w:t>116</w:t>
        </w:r>
        <w:r w:rsidRPr="00146EBE">
          <w:rPr>
            <w:noProof/>
            <w:webHidden/>
          </w:rPr>
          <w:fldChar w:fldCharType="end"/>
        </w:r>
      </w:hyperlink>
    </w:p>
    <w:p w14:paraId="0CA6588C" w14:textId="77777777" w:rsidR="001E5917" w:rsidRPr="00C93C77" w:rsidRDefault="001E5917">
      <w:pPr>
        <w:pStyle w:val="TOC4"/>
        <w:tabs>
          <w:tab w:val="left" w:pos="1800"/>
        </w:tabs>
        <w:rPr>
          <w:rFonts w:ascii="Calibri" w:hAnsi="Calibri"/>
          <w:noProof/>
          <w:szCs w:val="22"/>
        </w:rPr>
      </w:pPr>
      <w:hyperlink w:anchor="_Toc353175156" w:history="1">
        <w:r w:rsidRPr="00146EBE">
          <w:rPr>
            <w:rStyle w:val="Hyperlink"/>
            <w:b/>
            <w:bCs/>
            <w:noProof/>
            <w:lang w:eastAsia="x-none"/>
          </w:rPr>
          <w:t>8.3.2.2</w:t>
        </w:r>
        <w:r w:rsidRPr="00C93C77">
          <w:rPr>
            <w:rFonts w:ascii="Calibri" w:hAnsi="Calibri"/>
            <w:noProof/>
            <w:szCs w:val="22"/>
          </w:rPr>
          <w:tab/>
        </w:r>
        <w:r w:rsidRPr="00146EBE">
          <w:rPr>
            <w:rStyle w:val="Hyperlink"/>
            <w:b/>
            <w:bCs/>
            <w:noProof/>
            <w:lang w:val="x-none" w:eastAsia="x-none"/>
          </w:rPr>
          <w:t>Large Generator Interconnection Customers</w:t>
        </w:r>
        <w:r w:rsidRPr="00146EBE">
          <w:rPr>
            <w:noProof/>
            <w:webHidden/>
          </w:rPr>
          <w:tab/>
        </w:r>
        <w:r w:rsidRPr="00146EBE">
          <w:rPr>
            <w:noProof/>
            <w:webHidden/>
          </w:rPr>
          <w:fldChar w:fldCharType="begin"/>
        </w:r>
        <w:r w:rsidRPr="00146EBE">
          <w:rPr>
            <w:noProof/>
            <w:webHidden/>
          </w:rPr>
          <w:instrText xml:space="preserve"> PAGEREF _Toc353175156 \h </w:instrText>
        </w:r>
        <w:r w:rsidRPr="00146EBE">
          <w:rPr>
            <w:noProof/>
            <w:webHidden/>
          </w:rPr>
        </w:r>
        <w:r w:rsidRPr="00146EBE">
          <w:rPr>
            <w:noProof/>
            <w:webHidden/>
          </w:rPr>
          <w:fldChar w:fldCharType="separate"/>
        </w:r>
        <w:r w:rsidR="00E169BA">
          <w:rPr>
            <w:noProof/>
            <w:webHidden/>
          </w:rPr>
          <w:t>117</w:t>
        </w:r>
        <w:r w:rsidRPr="00146EBE">
          <w:rPr>
            <w:noProof/>
            <w:webHidden/>
          </w:rPr>
          <w:fldChar w:fldCharType="end"/>
        </w:r>
      </w:hyperlink>
    </w:p>
    <w:p w14:paraId="649FB086" w14:textId="77777777" w:rsidR="001E5917" w:rsidRPr="00C93C77" w:rsidRDefault="001E5917">
      <w:pPr>
        <w:pStyle w:val="TOC3"/>
        <w:rPr>
          <w:rFonts w:ascii="Calibri" w:hAnsi="Calibri"/>
          <w:szCs w:val="22"/>
        </w:rPr>
      </w:pPr>
      <w:hyperlink w:anchor="_Toc353175157" w:history="1">
        <w:r w:rsidRPr="00146EBE">
          <w:rPr>
            <w:rStyle w:val="Hyperlink"/>
            <w:b/>
          </w:rPr>
          <w:t>8.3.3.</w:t>
        </w:r>
        <w:r w:rsidRPr="00C93C77">
          <w:rPr>
            <w:rFonts w:ascii="Calibri" w:hAnsi="Calibri"/>
            <w:szCs w:val="22"/>
          </w:rPr>
          <w:tab/>
        </w:r>
        <w:r w:rsidRPr="00146EBE">
          <w:rPr>
            <w:rStyle w:val="Hyperlink"/>
            <w:b/>
            <w:bCs/>
            <w:lang w:val="x-none" w:eastAsia="x-none"/>
          </w:rPr>
          <w:t>Posting for Participating TO Interconnection Facilities</w:t>
        </w:r>
        <w:r w:rsidRPr="00146EBE">
          <w:rPr>
            <w:webHidden/>
          </w:rPr>
          <w:tab/>
        </w:r>
        <w:r w:rsidRPr="00146EBE">
          <w:rPr>
            <w:webHidden/>
          </w:rPr>
          <w:fldChar w:fldCharType="begin"/>
        </w:r>
        <w:r w:rsidRPr="00146EBE">
          <w:rPr>
            <w:webHidden/>
          </w:rPr>
          <w:instrText xml:space="preserve"> PAGEREF _Toc353175157 \h </w:instrText>
        </w:r>
        <w:r w:rsidRPr="00146EBE">
          <w:rPr>
            <w:webHidden/>
          </w:rPr>
        </w:r>
        <w:r w:rsidRPr="00146EBE">
          <w:rPr>
            <w:webHidden/>
          </w:rPr>
          <w:fldChar w:fldCharType="separate"/>
        </w:r>
        <w:r w:rsidR="00E169BA">
          <w:rPr>
            <w:webHidden/>
          </w:rPr>
          <w:t>118</w:t>
        </w:r>
        <w:r w:rsidRPr="00146EBE">
          <w:rPr>
            <w:webHidden/>
          </w:rPr>
          <w:fldChar w:fldCharType="end"/>
        </w:r>
      </w:hyperlink>
    </w:p>
    <w:p w14:paraId="5D43F153" w14:textId="77777777" w:rsidR="001E5917" w:rsidRPr="00C93C77" w:rsidRDefault="001E5917">
      <w:pPr>
        <w:pStyle w:val="TOC4"/>
        <w:tabs>
          <w:tab w:val="left" w:pos="1800"/>
        </w:tabs>
        <w:rPr>
          <w:rFonts w:ascii="Calibri" w:hAnsi="Calibri"/>
          <w:noProof/>
          <w:szCs w:val="22"/>
        </w:rPr>
      </w:pPr>
      <w:hyperlink w:anchor="_Toc353175158" w:history="1">
        <w:r w:rsidRPr="00146EBE">
          <w:rPr>
            <w:rStyle w:val="Hyperlink"/>
            <w:b/>
            <w:bCs/>
            <w:noProof/>
            <w:lang w:eastAsia="x-none"/>
          </w:rPr>
          <w:t>8.3.3.1.</w:t>
        </w:r>
        <w:r w:rsidRPr="00C93C77">
          <w:rPr>
            <w:rFonts w:ascii="Calibri" w:hAnsi="Calibri"/>
            <w:noProof/>
            <w:szCs w:val="22"/>
          </w:rPr>
          <w:tab/>
        </w:r>
        <w:r w:rsidRPr="00146EBE">
          <w:rPr>
            <w:rStyle w:val="Hyperlink"/>
            <w:b/>
            <w:bCs/>
            <w:noProof/>
            <w:lang w:val="x-none" w:eastAsia="x-none"/>
          </w:rPr>
          <w:t>Small Generator Interconnection Customers</w:t>
        </w:r>
        <w:r w:rsidRPr="00146EBE">
          <w:rPr>
            <w:noProof/>
            <w:webHidden/>
          </w:rPr>
          <w:tab/>
        </w:r>
        <w:r w:rsidRPr="00146EBE">
          <w:rPr>
            <w:noProof/>
            <w:webHidden/>
          </w:rPr>
          <w:fldChar w:fldCharType="begin"/>
        </w:r>
        <w:r w:rsidRPr="00146EBE">
          <w:rPr>
            <w:noProof/>
            <w:webHidden/>
          </w:rPr>
          <w:instrText xml:space="preserve"> PAGEREF _Toc353175158 \h </w:instrText>
        </w:r>
        <w:r w:rsidRPr="00146EBE">
          <w:rPr>
            <w:noProof/>
            <w:webHidden/>
          </w:rPr>
        </w:r>
        <w:r w:rsidRPr="00146EBE">
          <w:rPr>
            <w:noProof/>
            <w:webHidden/>
          </w:rPr>
          <w:fldChar w:fldCharType="separate"/>
        </w:r>
        <w:r w:rsidR="00E169BA">
          <w:rPr>
            <w:noProof/>
            <w:webHidden/>
          </w:rPr>
          <w:t>118</w:t>
        </w:r>
        <w:r w:rsidRPr="00146EBE">
          <w:rPr>
            <w:noProof/>
            <w:webHidden/>
          </w:rPr>
          <w:fldChar w:fldCharType="end"/>
        </w:r>
      </w:hyperlink>
    </w:p>
    <w:p w14:paraId="128DE588" w14:textId="77777777" w:rsidR="001E5917" w:rsidRPr="00C93C77" w:rsidRDefault="001E5917">
      <w:pPr>
        <w:pStyle w:val="TOC4"/>
        <w:tabs>
          <w:tab w:val="left" w:pos="1800"/>
        </w:tabs>
        <w:rPr>
          <w:rFonts w:ascii="Calibri" w:hAnsi="Calibri"/>
          <w:noProof/>
          <w:szCs w:val="22"/>
        </w:rPr>
      </w:pPr>
      <w:hyperlink w:anchor="_Toc353175159" w:history="1">
        <w:r w:rsidRPr="00146EBE">
          <w:rPr>
            <w:rStyle w:val="Hyperlink"/>
            <w:b/>
            <w:bCs/>
            <w:noProof/>
            <w:lang w:eastAsia="x-none"/>
          </w:rPr>
          <w:t>8.3.3.2.</w:t>
        </w:r>
        <w:r w:rsidRPr="00C93C77">
          <w:rPr>
            <w:rFonts w:ascii="Calibri" w:hAnsi="Calibri"/>
            <w:noProof/>
            <w:szCs w:val="22"/>
          </w:rPr>
          <w:tab/>
        </w:r>
        <w:r w:rsidRPr="00146EBE">
          <w:rPr>
            <w:rStyle w:val="Hyperlink"/>
            <w:b/>
            <w:bCs/>
            <w:noProof/>
            <w:lang w:val="x-none" w:eastAsia="x-none"/>
          </w:rPr>
          <w:t>Large Generator Interconnection Customers</w:t>
        </w:r>
        <w:r w:rsidRPr="00146EBE">
          <w:rPr>
            <w:noProof/>
            <w:webHidden/>
          </w:rPr>
          <w:tab/>
        </w:r>
        <w:r w:rsidRPr="00146EBE">
          <w:rPr>
            <w:noProof/>
            <w:webHidden/>
          </w:rPr>
          <w:fldChar w:fldCharType="begin"/>
        </w:r>
        <w:r w:rsidRPr="00146EBE">
          <w:rPr>
            <w:noProof/>
            <w:webHidden/>
          </w:rPr>
          <w:instrText xml:space="preserve"> PAGEREF _Toc353175159 \h </w:instrText>
        </w:r>
        <w:r w:rsidRPr="00146EBE">
          <w:rPr>
            <w:noProof/>
            <w:webHidden/>
          </w:rPr>
        </w:r>
        <w:r w:rsidRPr="00146EBE">
          <w:rPr>
            <w:noProof/>
            <w:webHidden/>
          </w:rPr>
          <w:fldChar w:fldCharType="separate"/>
        </w:r>
        <w:r w:rsidR="00E169BA">
          <w:rPr>
            <w:noProof/>
            <w:webHidden/>
          </w:rPr>
          <w:t>119</w:t>
        </w:r>
        <w:r w:rsidRPr="00146EBE">
          <w:rPr>
            <w:noProof/>
            <w:webHidden/>
          </w:rPr>
          <w:fldChar w:fldCharType="end"/>
        </w:r>
      </w:hyperlink>
    </w:p>
    <w:p w14:paraId="68AB46DB" w14:textId="77777777" w:rsidR="001E5917" w:rsidRPr="00C93C77" w:rsidRDefault="001E5917">
      <w:pPr>
        <w:pStyle w:val="TOC3"/>
        <w:rPr>
          <w:rFonts w:ascii="Calibri" w:hAnsi="Calibri"/>
          <w:szCs w:val="22"/>
        </w:rPr>
      </w:pPr>
      <w:hyperlink w:anchor="_Toc353175160" w:history="1">
        <w:r w:rsidRPr="00146EBE">
          <w:rPr>
            <w:rStyle w:val="Hyperlink"/>
            <w:b/>
          </w:rPr>
          <w:t>8.3.4.</w:t>
        </w:r>
        <w:r w:rsidRPr="00C93C77">
          <w:rPr>
            <w:rFonts w:ascii="Calibri" w:hAnsi="Calibri"/>
            <w:szCs w:val="22"/>
          </w:rPr>
          <w:tab/>
        </w:r>
        <w:r w:rsidRPr="00146EBE">
          <w:rPr>
            <w:rStyle w:val="Hyperlink"/>
            <w:b/>
            <w:bCs/>
            <w:lang w:val="x-none" w:eastAsia="x-none"/>
          </w:rPr>
          <w:t>Cost Estimates Less than Minimum Posting Amounts</w:t>
        </w:r>
        <w:r w:rsidRPr="00146EBE">
          <w:rPr>
            <w:webHidden/>
          </w:rPr>
          <w:tab/>
        </w:r>
        <w:r w:rsidRPr="00146EBE">
          <w:rPr>
            <w:webHidden/>
          </w:rPr>
          <w:fldChar w:fldCharType="begin"/>
        </w:r>
        <w:r w:rsidRPr="00146EBE">
          <w:rPr>
            <w:webHidden/>
          </w:rPr>
          <w:instrText xml:space="preserve"> PAGEREF _Toc353175160 \h </w:instrText>
        </w:r>
        <w:r w:rsidRPr="00146EBE">
          <w:rPr>
            <w:webHidden/>
          </w:rPr>
        </w:r>
        <w:r w:rsidRPr="00146EBE">
          <w:rPr>
            <w:webHidden/>
          </w:rPr>
          <w:fldChar w:fldCharType="separate"/>
        </w:r>
        <w:r w:rsidR="00E169BA">
          <w:rPr>
            <w:webHidden/>
          </w:rPr>
          <w:t>119</w:t>
        </w:r>
        <w:r w:rsidRPr="00146EBE">
          <w:rPr>
            <w:webHidden/>
          </w:rPr>
          <w:fldChar w:fldCharType="end"/>
        </w:r>
      </w:hyperlink>
    </w:p>
    <w:p w14:paraId="0DCA1F18" w14:textId="77777777" w:rsidR="001E5917" w:rsidRPr="00C93C77" w:rsidRDefault="001E5917">
      <w:pPr>
        <w:pStyle w:val="TOC3"/>
        <w:rPr>
          <w:rFonts w:ascii="Calibri" w:hAnsi="Calibri"/>
          <w:szCs w:val="22"/>
        </w:rPr>
      </w:pPr>
      <w:hyperlink w:anchor="_Toc353175161" w:history="1">
        <w:r w:rsidRPr="00146EBE">
          <w:rPr>
            <w:rStyle w:val="Hyperlink"/>
            <w:b/>
          </w:rPr>
          <w:t>8.3.5.</w:t>
        </w:r>
        <w:r w:rsidRPr="00C93C77">
          <w:rPr>
            <w:rFonts w:ascii="Calibri" w:hAnsi="Calibri"/>
            <w:szCs w:val="22"/>
          </w:rPr>
          <w:tab/>
        </w:r>
        <w:r w:rsidRPr="00146EBE">
          <w:rPr>
            <w:rStyle w:val="Hyperlink"/>
            <w:b/>
            <w:bCs/>
            <w:lang w:val="x-none" w:eastAsia="x-none"/>
          </w:rPr>
          <w:t>Consequences for Failure to Post</w:t>
        </w:r>
        <w:r w:rsidRPr="00146EBE">
          <w:rPr>
            <w:webHidden/>
          </w:rPr>
          <w:tab/>
        </w:r>
        <w:r w:rsidRPr="00146EBE">
          <w:rPr>
            <w:webHidden/>
          </w:rPr>
          <w:fldChar w:fldCharType="begin"/>
        </w:r>
        <w:r w:rsidRPr="00146EBE">
          <w:rPr>
            <w:webHidden/>
          </w:rPr>
          <w:instrText xml:space="preserve"> PAGEREF _Toc353175161 \h </w:instrText>
        </w:r>
        <w:r w:rsidRPr="00146EBE">
          <w:rPr>
            <w:webHidden/>
          </w:rPr>
        </w:r>
        <w:r w:rsidRPr="00146EBE">
          <w:rPr>
            <w:webHidden/>
          </w:rPr>
          <w:fldChar w:fldCharType="separate"/>
        </w:r>
        <w:r w:rsidR="00E169BA">
          <w:rPr>
            <w:webHidden/>
          </w:rPr>
          <w:t>119</w:t>
        </w:r>
        <w:r w:rsidRPr="00146EBE">
          <w:rPr>
            <w:webHidden/>
          </w:rPr>
          <w:fldChar w:fldCharType="end"/>
        </w:r>
      </w:hyperlink>
    </w:p>
    <w:p w14:paraId="1E17A5E6" w14:textId="77777777" w:rsidR="001E5917" w:rsidRPr="00C93C77" w:rsidRDefault="001E5917">
      <w:pPr>
        <w:pStyle w:val="TOC3"/>
        <w:rPr>
          <w:rFonts w:ascii="Calibri" w:hAnsi="Calibri"/>
          <w:szCs w:val="22"/>
        </w:rPr>
      </w:pPr>
      <w:hyperlink w:anchor="_Toc353175162" w:history="1">
        <w:r w:rsidRPr="00146EBE">
          <w:rPr>
            <w:rStyle w:val="Hyperlink"/>
            <w:b/>
          </w:rPr>
          <w:t>8.3.6.</w:t>
        </w:r>
        <w:r w:rsidRPr="00C93C77">
          <w:rPr>
            <w:rFonts w:ascii="Calibri" w:hAnsi="Calibri"/>
            <w:szCs w:val="22"/>
          </w:rPr>
          <w:tab/>
        </w:r>
        <w:r w:rsidRPr="00146EBE">
          <w:rPr>
            <w:rStyle w:val="Hyperlink"/>
            <w:b/>
            <w:bCs/>
            <w:lang w:eastAsia="x-none"/>
          </w:rPr>
          <w:t>E</w:t>
        </w:r>
        <w:r w:rsidRPr="00146EBE">
          <w:rPr>
            <w:rStyle w:val="Hyperlink"/>
            <w:b/>
            <w:bCs/>
            <w:lang w:val="x-none" w:eastAsia="x-none"/>
          </w:rPr>
          <w:t>ffect of Decrease in Output on Initial Posting Requirement</w:t>
        </w:r>
        <w:r w:rsidRPr="00146EBE">
          <w:rPr>
            <w:webHidden/>
          </w:rPr>
          <w:tab/>
        </w:r>
        <w:r w:rsidRPr="00146EBE">
          <w:rPr>
            <w:webHidden/>
          </w:rPr>
          <w:fldChar w:fldCharType="begin"/>
        </w:r>
        <w:r w:rsidRPr="00146EBE">
          <w:rPr>
            <w:webHidden/>
          </w:rPr>
          <w:instrText xml:space="preserve"> PAGEREF _Toc353175162 \h </w:instrText>
        </w:r>
        <w:r w:rsidRPr="00146EBE">
          <w:rPr>
            <w:webHidden/>
          </w:rPr>
        </w:r>
        <w:r w:rsidRPr="00146EBE">
          <w:rPr>
            <w:webHidden/>
          </w:rPr>
          <w:fldChar w:fldCharType="separate"/>
        </w:r>
        <w:r w:rsidR="00E169BA">
          <w:rPr>
            <w:webHidden/>
          </w:rPr>
          <w:t>120</w:t>
        </w:r>
        <w:r w:rsidRPr="00146EBE">
          <w:rPr>
            <w:webHidden/>
          </w:rPr>
          <w:fldChar w:fldCharType="end"/>
        </w:r>
      </w:hyperlink>
    </w:p>
    <w:p w14:paraId="0C443BA7" w14:textId="77777777" w:rsidR="001E5917" w:rsidRPr="00C93C77" w:rsidRDefault="001E5917">
      <w:pPr>
        <w:pStyle w:val="TOC2"/>
        <w:rPr>
          <w:rFonts w:ascii="Calibri" w:hAnsi="Calibri"/>
          <w:noProof/>
          <w:sz w:val="22"/>
          <w:szCs w:val="22"/>
        </w:rPr>
      </w:pPr>
      <w:hyperlink w:anchor="_Toc353175163" w:history="1">
        <w:r w:rsidRPr="00146EBE">
          <w:rPr>
            <w:rStyle w:val="Hyperlink"/>
            <w:b/>
            <w:bCs/>
            <w:iCs/>
            <w:noProof/>
            <w:lang w:eastAsia="x-none"/>
          </w:rPr>
          <w:t>8.4.</w:t>
        </w:r>
        <w:r w:rsidRPr="00C93C77">
          <w:rPr>
            <w:rFonts w:ascii="Calibri" w:hAnsi="Calibri"/>
            <w:noProof/>
            <w:sz w:val="22"/>
            <w:szCs w:val="22"/>
          </w:rPr>
          <w:tab/>
        </w:r>
        <w:r w:rsidRPr="00146EBE">
          <w:rPr>
            <w:rStyle w:val="Hyperlink"/>
            <w:b/>
            <w:bCs/>
            <w:iCs/>
            <w:noProof/>
            <w:lang w:val="x-none" w:eastAsia="x-none"/>
          </w:rPr>
          <w:t>Second Posting of Interconnection Financial Security</w:t>
        </w:r>
        <w:r w:rsidRPr="00146EBE">
          <w:rPr>
            <w:noProof/>
            <w:webHidden/>
          </w:rPr>
          <w:tab/>
        </w:r>
        <w:r w:rsidRPr="00146EBE">
          <w:rPr>
            <w:noProof/>
            <w:webHidden/>
          </w:rPr>
          <w:fldChar w:fldCharType="begin"/>
        </w:r>
        <w:r w:rsidRPr="00146EBE">
          <w:rPr>
            <w:noProof/>
            <w:webHidden/>
          </w:rPr>
          <w:instrText xml:space="preserve"> PAGEREF _Toc353175163 \h </w:instrText>
        </w:r>
        <w:r w:rsidRPr="00146EBE">
          <w:rPr>
            <w:noProof/>
            <w:webHidden/>
          </w:rPr>
        </w:r>
        <w:r w:rsidRPr="00146EBE">
          <w:rPr>
            <w:noProof/>
            <w:webHidden/>
          </w:rPr>
          <w:fldChar w:fldCharType="separate"/>
        </w:r>
        <w:r w:rsidR="00E169BA">
          <w:rPr>
            <w:noProof/>
            <w:webHidden/>
          </w:rPr>
          <w:t>120</w:t>
        </w:r>
        <w:r w:rsidRPr="00146EBE">
          <w:rPr>
            <w:noProof/>
            <w:webHidden/>
          </w:rPr>
          <w:fldChar w:fldCharType="end"/>
        </w:r>
      </w:hyperlink>
    </w:p>
    <w:p w14:paraId="30B13A01" w14:textId="77777777" w:rsidR="001E5917" w:rsidRPr="00C93C77" w:rsidRDefault="001E5917">
      <w:pPr>
        <w:pStyle w:val="TOC3"/>
        <w:rPr>
          <w:rFonts w:ascii="Calibri" w:hAnsi="Calibri"/>
          <w:szCs w:val="22"/>
        </w:rPr>
      </w:pPr>
      <w:hyperlink w:anchor="_Toc353175164" w:history="1">
        <w:r w:rsidRPr="00146EBE">
          <w:rPr>
            <w:rStyle w:val="Hyperlink"/>
            <w:b/>
          </w:rPr>
          <w:t>8.4.1.</w:t>
        </w:r>
        <w:r w:rsidRPr="00C93C77">
          <w:rPr>
            <w:rFonts w:ascii="Calibri" w:hAnsi="Calibri"/>
            <w:szCs w:val="22"/>
          </w:rPr>
          <w:tab/>
        </w:r>
        <w:r w:rsidRPr="00146EBE">
          <w:rPr>
            <w:rStyle w:val="Hyperlink"/>
            <w:b/>
            <w:bCs/>
            <w:lang w:val="x-none" w:eastAsia="x-none"/>
          </w:rPr>
          <w:t>Timing of Posting</w:t>
        </w:r>
        <w:r w:rsidRPr="00146EBE">
          <w:rPr>
            <w:webHidden/>
          </w:rPr>
          <w:tab/>
        </w:r>
        <w:r w:rsidRPr="00146EBE">
          <w:rPr>
            <w:webHidden/>
          </w:rPr>
          <w:fldChar w:fldCharType="begin"/>
        </w:r>
        <w:r w:rsidRPr="00146EBE">
          <w:rPr>
            <w:webHidden/>
          </w:rPr>
          <w:instrText xml:space="preserve"> PAGEREF _Toc353175164 \h </w:instrText>
        </w:r>
        <w:r w:rsidRPr="00146EBE">
          <w:rPr>
            <w:webHidden/>
          </w:rPr>
        </w:r>
        <w:r w:rsidRPr="00146EBE">
          <w:rPr>
            <w:webHidden/>
          </w:rPr>
          <w:fldChar w:fldCharType="separate"/>
        </w:r>
        <w:r w:rsidR="00E169BA">
          <w:rPr>
            <w:webHidden/>
          </w:rPr>
          <w:t>120</w:t>
        </w:r>
        <w:r w:rsidRPr="00146EBE">
          <w:rPr>
            <w:webHidden/>
          </w:rPr>
          <w:fldChar w:fldCharType="end"/>
        </w:r>
      </w:hyperlink>
    </w:p>
    <w:p w14:paraId="1A0B0504" w14:textId="77777777" w:rsidR="001E5917" w:rsidRPr="00C93C77" w:rsidRDefault="001E5917">
      <w:pPr>
        <w:pStyle w:val="TOC3"/>
        <w:rPr>
          <w:rFonts w:ascii="Calibri" w:hAnsi="Calibri"/>
          <w:szCs w:val="22"/>
        </w:rPr>
      </w:pPr>
      <w:hyperlink w:anchor="_Toc353175165" w:history="1">
        <w:r w:rsidRPr="00146EBE">
          <w:rPr>
            <w:rStyle w:val="Hyperlink"/>
            <w:b/>
          </w:rPr>
          <w:t>8.4.2.</w:t>
        </w:r>
        <w:r w:rsidRPr="00C93C77">
          <w:rPr>
            <w:rFonts w:ascii="Calibri" w:hAnsi="Calibri"/>
            <w:szCs w:val="22"/>
          </w:rPr>
          <w:tab/>
        </w:r>
        <w:r w:rsidRPr="00146EBE">
          <w:rPr>
            <w:rStyle w:val="Hyperlink"/>
            <w:b/>
            <w:bCs/>
            <w:lang w:val="x-none" w:eastAsia="x-none"/>
          </w:rPr>
          <w:t>Requirements for Parked Option (A) Generating Facilities</w:t>
        </w:r>
        <w:r w:rsidRPr="00146EBE">
          <w:rPr>
            <w:webHidden/>
          </w:rPr>
          <w:tab/>
        </w:r>
        <w:r w:rsidRPr="00146EBE">
          <w:rPr>
            <w:webHidden/>
          </w:rPr>
          <w:fldChar w:fldCharType="begin"/>
        </w:r>
        <w:r w:rsidRPr="00146EBE">
          <w:rPr>
            <w:webHidden/>
          </w:rPr>
          <w:instrText xml:space="preserve"> PAGEREF _Toc353175165 \h </w:instrText>
        </w:r>
        <w:r w:rsidRPr="00146EBE">
          <w:rPr>
            <w:webHidden/>
          </w:rPr>
        </w:r>
        <w:r w:rsidRPr="00146EBE">
          <w:rPr>
            <w:webHidden/>
          </w:rPr>
          <w:fldChar w:fldCharType="separate"/>
        </w:r>
        <w:r w:rsidR="00E169BA">
          <w:rPr>
            <w:webHidden/>
          </w:rPr>
          <w:t>121</w:t>
        </w:r>
        <w:r w:rsidRPr="00146EBE">
          <w:rPr>
            <w:webHidden/>
          </w:rPr>
          <w:fldChar w:fldCharType="end"/>
        </w:r>
      </w:hyperlink>
    </w:p>
    <w:p w14:paraId="33CC3D53" w14:textId="77777777" w:rsidR="001E5917" w:rsidRPr="00C93C77" w:rsidRDefault="001E5917">
      <w:pPr>
        <w:pStyle w:val="TOC3"/>
        <w:rPr>
          <w:rFonts w:ascii="Calibri" w:hAnsi="Calibri"/>
          <w:szCs w:val="22"/>
        </w:rPr>
      </w:pPr>
      <w:hyperlink w:anchor="_Toc353175166" w:history="1">
        <w:r w:rsidRPr="00146EBE">
          <w:rPr>
            <w:rStyle w:val="Hyperlink"/>
            <w:b/>
          </w:rPr>
          <w:t>8.4.3.</w:t>
        </w:r>
        <w:r w:rsidRPr="00C93C77">
          <w:rPr>
            <w:rFonts w:ascii="Calibri" w:hAnsi="Calibri"/>
            <w:szCs w:val="22"/>
          </w:rPr>
          <w:tab/>
        </w:r>
        <w:r w:rsidRPr="00146EBE">
          <w:rPr>
            <w:rStyle w:val="Hyperlink"/>
            <w:b/>
            <w:bCs/>
            <w:lang w:val="x-none" w:eastAsia="x-none"/>
          </w:rPr>
          <w:t>Posting for Network Upgrades</w:t>
        </w:r>
        <w:r w:rsidRPr="00146EBE">
          <w:rPr>
            <w:webHidden/>
          </w:rPr>
          <w:tab/>
        </w:r>
        <w:r w:rsidRPr="00146EBE">
          <w:rPr>
            <w:webHidden/>
          </w:rPr>
          <w:fldChar w:fldCharType="begin"/>
        </w:r>
        <w:r w:rsidRPr="00146EBE">
          <w:rPr>
            <w:webHidden/>
          </w:rPr>
          <w:instrText xml:space="preserve"> PAGEREF _Toc353175166 \h </w:instrText>
        </w:r>
        <w:r w:rsidRPr="00146EBE">
          <w:rPr>
            <w:webHidden/>
          </w:rPr>
        </w:r>
        <w:r w:rsidRPr="00146EBE">
          <w:rPr>
            <w:webHidden/>
          </w:rPr>
          <w:fldChar w:fldCharType="separate"/>
        </w:r>
        <w:r w:rsidR="00E169BA">
          <w:rPr>
            <w:webHidden/>
          </w:rPr>
          <w:t>121</w:t>
        </w:r>
        <w:r w:rsidRPr="00146EBE">
          <w:rPr>
            <w:webHidden/>
          </w:rPr>
          <w:fldChar w:fldCharType="end"/>
        </w:r>
      </w:hyperlink>
    </w:p>
    <w:p w14:paraId="3D596EF2" w14:textId="77777777" w:rsidR="001E5917" w:rsidRPr="00C93C77" w:rsidRDefault="001E5917">
      <w:pPr>
        <w:pStyle w:val="TOC4"/>
        <w:tabs>
          <w:tab w:val="left" w:pos="1800"/>
        </w:tabs>
        <w:rPr>
          <w:rFonts w:ascii="Calibri" w:hAnsi="Calibri"/>
          <w:noProof/>
          <w:szCs w:val="22"/>
        </w:rPr>
      </w:pPr>
      <w:hyperlink w:anchor="_Toc353175167" w:history="1">
        <w:r w:rsidRPr="00146EBE">
          <w:rPr>
            <w:rStyle w:val="Hyperlink"/>
            <w:b/>
            <w:bCs/>
            <w:noProof/>
            <w:lang w:eastAsia="x-none"/>
          </w:rPr>
          <w:t>8.4.3.1.</w:t>
        </w:r>
        <w:r w:rsidRPr="00C93C77">
          <w:rPr>
            <w:rFonts w:ascii="Calibri" w:hAnsi="Calibri"/>
            <w:noProof/>
            <w:szCs w:val="22"/>
          </w:rPr>
          <w:tab/>
        </w:r>
        <w:r w:rsidRPr="00146EBE">
          <w:rPr>
            <w:rStyle w:val="Hyperlink"/>
            <w:b/>
            <w:bCs/>
            <w:noProof/>
            <w:lang w:val="x-none" w:eastAsia="x-none"/>
          </w:rPr>
          <w:t>Small Generator Interconnection Customers</w:t>
        </w:r>
        <w:r w:rsidRPr="00146EBE">
          <w:rPr>
            <w:noProof/>
            <w:webHidden/>
          </w:rPr>
          <w:tab/>
        </w:r>
        <w:r w:rsidRPr="00146EBE">
          <w:rPr>
            <w:noProof/>
            <w:webHidden/>
          </w:rPr>
          <w:fldChar w:fldCharType="begin"/>
        </w:r>
        <w:r w:rsidRPr="00146EBE">
          <w:rPr>
            <w:noProof/>
            <w:webHidden/>
          </w:rPr>
          <w:instrText xml:space="preserve"> PAGEREF _Toc353175167 \h </w:instrText>
        </w:r>
        <w:r w:rsidRPr="00146EBE">
          <w:rPr>
            <w:noProof/>
            <w:webHidden/>
          </w:rPr>
        </w:r>
        <w:r w:rsidRPr="00146EBE">
          <w:rPr>
            <w:noProof/>
            <w:webHidden/>
          </w:rPr>
          <w:fldChar w:fldCharType="separate"/>
        </w:r>
        <w:r w:rsidR="00E169BA">
          <w:rPr>
            <w:noProof/>
            <w:webHidden/>
          </w:rPr>
          <w:t>121</w:t>
        </w:r>
        <w:r w:rsidRPr="00146EBE">
          <w:rPr>
            <w:noProof/>
            <w:webHidden/>
          </w:rPr>
          <w:fldChar w:fldCharType="end"/>
        </w:r>
      </w:hyperlink>
    </w:p>
    <w:p w14:paraId="2B0212EE" w14:textId="77777777" w:rsidR="001E5917" w:rsidRPr="00C93C77" w:rsidRDefault="001E5917">
      <w:pPr>
        <w:pStyle w:val="TOC4"/>
        <w:tabs>
          <w:tab w:val="left" w:pos="1800"/>
        </w:tabs>
        <w:rPr>
          <w:rFonts w:ascii="Calibri" w:hAnsi="Calibri"/>
          <w:noProof/>
          <w:szCs w:val="22"/>
        </w:rPr>
      </w:pPr>
      <w:hyperlink w:anchor="_Toc353175168" w:history="1">
        <w:r w:rsidRPr="00146EBE">
          <w:rPr>
            <w:rStyle w:val="Hyperlink"/>
            <w:b/>
            <w:bCs/>
            <w:noProof/>
            <w:lang w:eastAsia="x-none"/>
          </w:rPr>
          <w:t>8.4.3.2.</w:t>
        </w:r>
        <w:r w:rsidRPr="00C93C77">
          <w:rPr>
            <w:rFonts w:ascii="Calibri" w:hAnsi="Calibri"/>
            <w:noProof/>
            <w:szCs w:val="22"/>
          </w:rPr>
          <w:tab/>
        </w:r>
        <w:r w:rsidRPr="00146EBE">
          <w:rPr>
            <w:rStyle w:val="Hyperlink"/>
            <w:b/>
            <w:bCs/>
            <w:noProof/>
            <w:lang w:val="x-none" w:eastAsia="x-none"/>
          </w:rPr>
          <w:t>Large Generator Interconnection Customers</w:t>
        </w:r>
        <w:r w:rsidRPr="00146EBE">
          <w:rPr>
            <w:noProof/>
            <w:webHidden/>
          </w:rPr>
          <w:tab/>
        </w:r>
        <w:r w:rsidRPr="00146EBE">
          <w:rPr>
            <w:noProof/>
            <w:webHidden/>
          </w:rPr>
          <w:fldChar w:fldCharType="begin"/>
        </w:r>
        <w:r w:rsidRPr="00146EBE">
          <w:rPr>
            <w:noProof/>
            <w:webHidden/>
          </w:rPr>
          <w:instrText xml:space="preserve"> PAGEREF _Toc353175168 \h </w:instrText>
        </w:r>
        <w:r w:rsidRPr="00146EBE">
          <w:rPr>
            <w:noProof/>
            <w:webHidden/>
          </w:rPr>
        </w:r>
        <w:r w:rsidRPr="00146EBE">
          <w:rPr>
            <w:noProof/>
            <w:webHidden/>
          </w:rPr>
          <w:fldChar w:fldCharType="separate"/>
        </w:r>
        <w:r w:rsidR="00E169BA">
          <w:rPr>
            <w:noProof/>
            <w:webHidden/>
          </w:rPr>
          <w:t>123</w:t>
        </w:r>
        <w:r w:rsidRPr="00146EBE">
          <w:rPr>
            <w:noProof/>
            <w:webHidden/>
          </w:rPr>
          <w:fldChar w:fldCharType="end"/>
        </w:r>
      </w:hyperlink>
    </w:p>
    <w:p w14:paraId="099D0636" w14:textId="77777777" w:rsidR="001E5917" w:rsidRPr="00C93C77" w:rsidRDefault="001E5917">
      <w:pPr>
        <w:pStyle w:val="TOC4"/>
        <w:tabs>
          <w:tab w:val="left" w:pos="1800"/>
        </w:tabs>
        <w:rPr>
          <w:rFonts w:ascii="Calibri" w:hAnsi="Calibri"/>
          <w:noProof/>
          <w:szCs w:val="22"/>
        </w:rPr>
      </w:pPr>
      <w:hyperlink w:anchor="_Toc353175169" w:history="1">
        <w:r w:rsidRPr="00146EBE">
          <w:rPr>
            <w:rStyle w:val="Hyperlink"/>
            <w:b/>
            <w:bCs/>
            <w:noProof/>
            <w:lang w:eastAsia="x-none"/>
          </w:rPr>
          <w:t>8.4.3.3.</w:t>
        </w:r>
        <w:r w:rsidRPr="00C93C77">
          <w:rPr>
            <w:rFonts w:ascii="Calibri" w:hAnsi="Calibri"/>
            <w:noProof/>
            <w:szCs w:val="22"/>
          </w:rPr>
          <w:tab/>
        </w:r>
        <w:r w:rsidRPr="00146EBE">
          <w:rPr>
            <w:rStyle w:val="Hyperlink"/>
            <w:b/>
            <w:bCs/>
            <w:noProof/>
            <w:lang w:val="x-none" w:eastAsia="x-none"/>
          </w:rPr>
          <w:t>Cost Estimates Less than Minimum Posting Amounts.</w:t>
        </w:r>
        <w:r w:rsidRPr="00146EBE">
          <w:rPr>
            <w:noProof/>
            <w:webHidden/>
          </w:rPr>
          <w:tab/>
        </w:r>
        <w:r w:rsidRPr="00146EBE">
          <w:rPr>
            <w:noProof/>
            <w:webHidden/>
          </w:rPr>
          <w:fldChar w:fldCharType="begin"/>
        </w:r>
        <w:r w:rsidRPr="00146EBE">
          <w:rPr>
            <w:noProof/>
            <w:webHidden/>
          </w:rPr>
          <w:instrText xml:space="preserve"> PAGEREF _Toc353175169 \h </w:instrText>
        </w:r>
        <w:r w:rsidRPr="00146EBE">
          <w:rPr>
            <w:noProof/>
            <w:webHidden/>
          </w:rPr>
        </w:r>
        <w:r w:rsidRPr="00146EBE">
          <w:rPr>
            <w:noProof/>
            <w:webHidden/>
          </w:rPr>
          <w:fldChar w:fldCharType="separate"/>
        </w:r>
        <w:r w:rsidR="00E169BA">
          <w:rPr>
            <w:noProof/>
            <w:webHidden/>
          </w:rPr>
          <w:t>124</w:t>
        </w:r>
        <w:r w:rsidRPr="00146EBE">
          <w:rPr>
            <w:noProof/>
            <w:webHidden/>
          </w:rPr>
          <w:fldChar w:fldCharType="end"/>
        </w:r>
      </w:hyperlink>
    </w:p>
    <w:p w14:paraId="6803FF9C" w14:textId="77777777" w:rsidR="001E5917" w:rsidRPr="00C93C77" w:rsidRDefault="001E5917">
      <w:pPr>
        <w:pStyle w:val="TOC3"/>
        <w:rPr>
          <w:rFonts w:ascii="Calibri" w:hAnsi="Calibri"/>
          <w:szCs w:val="22"/>
        </w:rPr>
      </w:pPr>
      <w:hyperlink w:anchor="_Toc353175170" w:history="1">
        <w:r w:rsidRPr="00146EBE">
          <w:rPr>
            <w:rStyle w:val="Hyperlink"/>
            <w:b/>
          </w:rPr>
          <w:t>8.4.4.</w:t>
        </w:r>
        <w:r w:rsidRPr="00C93C77">
          <w:rPr>
            <w:rFonts w:ascii="Calibri" w:hAnsi="Calibri"/>
            <w:szCs w:val="22"/>
          </w:rPr>
          <w:tab/>
        </w:r>
        <w:r w:rsidRPr="00146EBE">
          <w:rPr>
            <w:rStyle w:val="Hyperlink"/>
            <w:b/>
            <w:bCs/>
            <w:lang w:val="x-none" w:eastAsia="x-none"/>
          </w:rPr>
          <w:t>Posting for Participating TO Interconnection Facilities</w:t>
        </w:r>
        <w:r w:rsidRPr="00146EBE">
          <w:rPr>
            <w:webHidden/>
          </w:rPr>
          <w:tab/>
        </w:r>
        <w:r w:rsidRPr="00146EBE">
          <w:rPr>
            <w:webHidden/>
          </w:rPr>
          <w:fldChar w:fldCharType="begin"/>
        </w:r>
        <w:r w:rsidRPr="00146EBE">
          <w:rPr>
            <w:webHidden/>
          </w:rPr>
          <w:instrText xml:space="preserve"> PAGEREF _Toc353175170 \h </w:instrText>
        </w:r>
        <w:r w:rsidRPr="00146EBE">
          <w:rPr>
            <w:webHidden/>
          </w:rPr>
        </w:r>
        <w:r w:rsidRPr="00146EBE">
          <w:rPr>
            <w:webHidden/>
          </w:rPr>
          <w:fldChar w:fldCharType="separate"/>
        </w:r>
        <w:r w:rsidR="00E169BA">
          <w:rPr>
            <w:webHidden/>
          </w:rPr>
          <w:t>125</w:t>
        </w:r>
        <w:r w:rsidRPr="00146EBE">
          <w:rPr>
            <w:webHidden/>
          </w:rPr>
          <w:fldChar w:fldCharType="end"/>
        </w:r>
      </w:hyperlink>
    </w:p>
    <w:p w14:paraId="7C71F423" w14:textId="77777777" w:rsidR="001E5917" w:rsidRPr="00C93C77" w:rsidRDefault="001E5917">
      <w:pPr>
        <w:pStyle w:val="TOC4"/>
        <w:tabs>
          <w:tab w:val="left" w:pos="1800"/>
        </w:tabs>
        <w:rPr>
          <w:rFonts w:ascii="Calibri" w:hAnsi="Calibri"/>
          <w:noProof/>
          <w:szCs w:val="22"/>
        </w:rPr>
      </w:pPr>
      <w:hyperlink w:anchor="_Toc353175171" w:history="1">
        <w:r w:rsidRPr="00146EBE">
          <w:rPr>
            <w:rStyle w:val="Hyperlink"/>
            <w:b/>
            <w:bCs/>
            <w:noProof/>
            <w:lang w:eastAsia="x-none"/>
          </w:rPr>
          <w:t>8.4.4.1.</w:t>
        </w:r>
        <w:r w:rsidRPr="00C93C77">
          <w:rPr>
            <w:rFonts w:ascii="Calibri" w:hAnsi="Calibri"/>
            <w:noProof/>
            <w:szCs w:val="22"/>
          </w:rPr>
          <w:tab/>
        </w:r>
        <w:r w:rsidRPr="00146EBE">
          <w:rPr>
            <w:rStyle w:val="Hyperlink"/>
            <w:b/>
            <w:bCs/>
            <w:noProof/>
            <w:lang w:val="x-none" w:eastAsia="x-none"/>
          </w:rPr>
          <w:t>Small Generator Interconnection Customers</w:t>
        </w:r>
        <w:r w:rsidRPr="00146EBE">
          <w:rPr>
            <w:noProof/>
            <w:webHidden/>
          </w:rPr>
          <w:tab/>
        </w:r>
        <w:r w:rsidRPr="00146EBE">
          <w:rPr>
            <w:noProof/>
            <w:webHidden/>
          </w:rPr>
          <w:fldChar w:fldCharType="begin"/>
        </w:r>
        <w:r w:rsidRPr="00146EBE">
          <w:rPr>
            <w:noProof/>
            <w:webHidden/>
          </w:rPr>
          <w:instrText xml:space="preserve"> PAGEREF _Toc353175171 \h </w:instrText>
        </w:r>
        <w:r w:rsidRPr="00146EBE">
          <w:rPr>
            <w:noProof/>
            <w:webHidden/>
          </w:rPr>
        </w:r>
        <w:r w:rsidRPr="00146EBE">
          <w:rPr>
            <w:noProof/>
            <w:webHidden/>
          </w:rPr>
          <w:fldChar w:fldCharType="separate"/>
        </w:r>
        <w:r w:rsidR="00E169BA">
          <w:rPr>
            <w:noProof/>
            <w:webHidden/>
          </w:rPr>
          <w:t>125</w:t>
        </w:r>
        <w:r w:rsidRPr="00146EBE">
          <w:rPr>
            <w:noProof/>
            <w:webHidden/>
          </w:rPr>
          <w:fldChar w:fldCharType="end"/>
        </w:r>
      </w:hyperlink>
    </w:p>
    <w:p w14:paraId="3AAFD535" w14:textId="77777777" w:rsidR="001E5917" w:rsidRPr="00C93C77" w:rsidRDefault="001E5917">
      <w:pPr>
        <w:pStyle w:val="TOC4"/>
        <w:tabs>
          <w:tab w:val="left" w:pos="1800"/>
        </w:tabs>
        <w:rPr>
          <w:rFonts w:ascii="Calibri" w:hAnsi="Calibri"/>
          <w:noProof/>
          <w:szCs w:val="22"/>
        </w:rPr>
      </w:pPr>
      <w:hyperlink w:anchor="_Toc353175172" w:history="1">
        <w:r w:rsidRPr="00146EBE">
          <w:rPr>
            <w:rStyle w:val="Hyperlink"/>
            <w:b/>
            <w:bCs/>
            <w:noProof/>
            <w:lang w:eastAsia="x-none"/>
          </w:rPr>
          <w:t>8.4.4.2.</w:t>
        </w:r>
        <w:r w:rsidRPr="00C93C77">
          <w:rPr>
            <w:rFonts w:ascii="Calibri" w:hAnsi="Calibri"/>
            <w:noProof/>
            <w:szCs w:val="22"/>
          </w:rPr>
          <w:tab/>
        </w:r>
        <w:r w:rsidRPr="00146EBE">
          <w:rPr>
            <w:rStyle w:val="Hyperlink"/>
            <w:b/>
            <w:bCs/>
            <w:noProof/>
            <w:lang w:val="x-none" w:eastAsia="x-none"/>
          </w:rPr>
          <w:t>Large Generator Interconnection Customers</w:t>
        </w:r>
        <w:r w:rsidRPr="00146EBE">
          <w:rPr>
            <w:noProof/>
            <w:webHidden/>
          </w:rPr>
          <w:tab/>
        </w:r>
        <w:r w:rsidRPr="00146EBE">
          <w:rPr>
            <w:noProof/>
            <w:webHidden/>
          </w:rPr>
          <w:fldChar w:fldCharType="begin"/>
        </w:r>
        <w:r w:rsidRPr="00146EBE">
          <w:rPr>
            <w:noProof/>
            <w:webHidden/>
          </w:rPr>
          <w:instrText xml:space="preserve"> PAGEREF _Toc353175172 \h </w:instrText>
        </w:r>
        <w:r w:rsidRPr="00146EBE">
          <w:rPr>
            <w:noProof/>
            <w:webHidden/>
          </w:rPr>
        </w:r>
        <w:r w:rsidRPr="00146EBE">
          <w:rPr>
            <w:noProof/>
            <w:webHidden/>
          </w:rPr>
          <w:fldChar w:fldCharType="separate"/>
        </w:r>
        <w:r w:rsidR="00E169BA">
          <w:rPr>
            <w:noProof/>
            <w:webHidden/>
          </w:rPr>
          <w:t>125</w:t>
        </w:r>
        <w:r w:rsidRPr="00146EBE">
          <w:rPr>
            <w:noProof/>
            <w:webHidden/>
          </w:rPr>
          <w:fldChar w:fldCharType="end"/>
        </w:r>
      </w:hyperlink>
    </w:p>
    <w:p w14:paraId="06931AB7" w14:textId="77777777" w:rsidR="001E5917" w:rsidRPr="00C93C77" w:rsidRDefault="001E5917">
      <w:pPr>
        <w:pStyle w:val="TOC3"/>
        <w:rPr>
          <w:rFonts w:ascii="Calibri" w:hAnsi="Calibri"/>
          <w:szCs w:val="22"/>
        </w:rPr>
      </w:pPr>
      <w:hyperlink w:anchor="_Toc353175173" w:history="1">
        <w:r w:rsidRPr="00146EBE">
          <w:rPr>
            <w:rStyle w:val="Hyperlink"/>
            <w:b/>
          </w:rPr>
          <w:t>8.4.5.</w:t>
        </w:r>
        <w:r w:rsidRPr="00C93C77">
          <w:rPr>
            <w:rFonts w:ascii="Calibri" w:hAnsi="Calibri"/>
            <w:szCs w:val="22"/>
          </w:rPr>
          <w:tab/>
        </w:r>
        <w:r w:rsidRPr="00146EBE">
          <w:rPr>
            <w:rStyle w:val="Hyperlink"/>
            <w:b/>
            <w:bCs/>
            <w:lang w:val="x-none" w:eastAsia="x-none"/>
          </w:rPr>
          <w:t>Cost Estimates Less than Minimum Posting Amounts</w:t>
        </w:r>
        <w:r w:rsidRPr="00146EBE">
          <w:rPr>
            <w:webHidden/>
          </w:rPr>
          <w:tab/>
        </w:r>
        <w:r w:rsidRPr="00146EBE">
          <w:rPr>
            <w:webHidden/>
          </w:rPr>
          <w:fldChar w:fldCharType="begin"/>
        </w:r>
        <w:r w:rsidRPr="00146EBE">
          <w:rPr>
            <w:webHidden/>
          </w:rPr>
          <w:instrText xml:space="preserve"> PAGEREF _Toc353175173 \h </w:instrText>
        </w:r>
        <w:r w:rsidRPr="00146EBE">
          <w:rPr>
            <w:webHidden/>
          </w:rPr>
        </w:r>
        <w:r w:rsidRPr="00146EBE">
          <w:rPr>
            <w:webHidden/>
          </w:rPr>
          <w:fldChar w:fldCharType="separate"/>
        </w:r>
        <w:r w:rsidR="00E169BA">
          <w:rPr>
            <w:webHidden/>
          </w:rPr>
          <w:t>125</w:t>
        </w:r>
        <w:r w:rsidRPr="00146EBE">
          <w:rPr>
            <w:webHidden/>
          </w:rPr>
          <w:fldChar w:fldCharType="end"/>
        </w:r>
      </w:hyperlink>
    </w:p>
    <w:p w14:paraId="54748465" w14:textId="77777777" w:rsidR="001E5917" w:rsidRPr="00C93C77" w:rsidRDefault="001E5917">
      <w:pPr>
        <w:pStyle w:val="TOC3"/>
        <w:rPr>
          <w:rFonts w:ascii="Calibri" w:hAnsi="Calibri"/>
          <w:szCs w:val="22"/>
        </w:rPr>
      </w:pPr>
      <w:hyperlink w:anchor="_Toc353175174" w:history="1">
        <w:r w:rsidRPr="00146EBE">
          <w:rPr>
            <w:rStyle w:val="Hyperlink"/>
            <w:b/>
          </w:rPr>
          <w:t>8.4.6.</w:t>
        </w:r>
        <w:r w:rsidRPr="00C93C77">
          <w:rPr>
            <w:rFonts w:ascii="Calibri" w:hAnsi="Calibri"/>
            <w:szCs w:val="22"/>
          </w:rPr>
          <w:tab/>
        </w:r>
        <w:r w:rsidRPr="00146EBE">
          <w:rPr>
            <w:rStyle w:val="Hyperlink"/>
            <w:b/>
            <w:bCs/>
            <w:lang w:val="x-none" w:eastAsia="x-none"/>
          </w:rPr>
          <w:t>Early Commencement of Construction Activities</w:t>
        </w:r>
        <w:r w:rsidRPr="00146EBE">
          <w:rPr>
            <w:webHidden/>
          </w:rPr>
          <w:tab/>
        </w:r>
        <w:r w:rsidRPr="00146EBE">
          <w:rPr>
            <w:webHidden/>
          </w:rPr>
          <w:fldChar w:fldCharType="begin"/>
        </w:r>
        <w:r w:rsidRPr="00146EBE">
          <w:rPr>
            <w:webHidden/>
          </w:rPr>
          <w:instrText xml:space="preserve"> PAGEREF _Toc353175174 \h </w:instrText>
        </w:r>
        <w:r w:rsidRPr="00146EBE">
          <w:rPr>
            <w:webHidden/>
          </w:rPr>
        </w:r>
        <w:r w:rsidRPr="00146EBE">
          <w:rPr>
            <w:webHidden/>
          </w:rPr>
          <w:fldChar w:fldCharType="separate"/>
        </w:r>
        <w:r w:rsidR="00E169BA">
          <w:rPr>
            <w:webHidden/>
          </w:rPr>
          <w:t>126</w:t>
        </w:r>
        <w:r w:rsidRPr="00146EBE">
          <w:rPr>
            <w:webHidden/>
          </w:rPr>
          <w:fldChar w:fldCharType="end"/>
        </w:r>
      </w:hyperlink>
    </w:p>
    <w:p w14:paraId="1507ED16" w14:textId="77777777" w:rsidR="001E5917" w:rsidRPr="00C93C77" w:rsidRDefault="001E5917">
      <w:pPr>
        <w:pStyle w:val="TOC3"/>
        <w:rPr>
          <w:rFonts w:ascii="Calibri" w:hAnsi="Calibri"/>
          <w:szCs w:val="22"/>
        </w:rPr>
      </w:pPr>
      <w:hyperlink w:anchor="_Toc353175175" w:history="1">
        <w:r w:rsidRPr="00146EBE">
          <w:rPr>
            <w:rStyle w:val="Hyperlink"/>
            <w:b/>
          </w:rPr>
          <w:t>8.4.7.</w:t>
        </w:r>
        <w:r w:rsidRPr="00C93C77">
          <w:rPr>
            <w:rFonts w:ascii="Calibri" w:hAnsi="Calibri"/>
            <w:szCs w:val="22"/>
          </w:rPr>
          <w:tab/>
        </w:r>
        <w:r w:rsidRPr="00146EBE">
          <w:rPr>
            <w:rStyle w:val="Hyperlink"/>
            <w:b/>
            <w:bCs/>
            <w:lang w:val="x-none" w:eastAsia="x-none"/>
          </w:rPr>
          <w:t>Consequences for Failure to Post</w:t>
        </w:r>
        <w:r w:rsidRPr="00146EBE">
          <w:rPr>
            <w:webHidden/>
          </w:rPr>
          <w:tab/>
        </w:r>
        <w:r w:rsidRPr="00146EBE">
          <w:rPr>
            <w:webHidden/>
          </w:rPr>
          <w:fldChar w:fldCharType="begin"/>
        </w:r>
        <w:r w:rsidRPr="00146EBE">
          <w:rPr>
            <w:webHidden/>
          </w:rPr>
          <w:instrText xml:space="preserve"> PAGEREF _Toc353175175 \h </w:instrText>
        </w:r>
        <w:r w:rsidRPr="00146EBE">
          <w:rPr>
            <w:webHidden/>
          </w:rPr>
        </w:r>
        <w:r w:rsidRPr="00146EBE">
          <w:rPr>
            <w:webHidden/>
          </w:rPr>
          <w:fldChar w:fldCharType="separate"/>
        </w:r>
        <w:r w:rsidR="00E169BA">
          <w:rPr>
            <w:webHidden/>
          </w:rPr>
          <w:t>126</w:t>
        </w:r>
        <w:r w:rsidRPr="00146EBE">
          <w:rPr>
            <w:webHidden/>
          </w:rPr>
          <w:fldChar w:fldCharType="end"/>
        </w:r>
      </w:hyperlink>
    </w:p>
    <w:p w14:paraId="6C1F2906" w14:textId="77777777" w:rsidR="001E5917" w:rsidRPr="00C93C77" w:rsidRDefault="001E5917">
      <w:pPr>
        <w:pStyle w:val="TOC2"/>
        <w:rPr>
          <w:rFonts w:ascii="Calibri" w:hAnsi="Calibri"/>
          <w:noProof/>
          <w:sz w:val="22"/>
          <w:szCs w:val="22"/>
        </w:rPr>
      </w:pPr>
      <w:hyperlink w:anchor="_Toc353175176" w:history="1">
        <w:r w:rsidRPr="00146EBE">
          <w:rPr>
            <w:rStyle w:val="Hyperlink"/>
            <w:b/>
            <w:bCs/>
            <w:iCs/>
            <w:noProof/>
            <w:lang w:val="x-none" w:eastAsia="x-none"/>
          </w:rPr>
          <w:t>8.5.</w:t>
        </w:r>
        <w:r w:rsidRPr="00C93C77">
          <w:rPr>
            <w:rFonts w:ascii="Calibri" w:hAnsi="Calibri"/>
            <w:noProof/>
            <w:sz w:val="22"/>
            <w:szCs w:val="22"/>
          </w:rPr>
          <w:tab/>
        </w:r>
        <w:r w:rsidRPr="00146EBE">
          <w:rPr>
            <w:rStyle w:val="Hyperlink"/>
            <w:b/>
            <w:bCs/>
            <w:iCs/>
            <w:noProof/>
            <w:lang w:val="x-none" w:eastAsia="x-none"/>
          </w:rPr>
          <w:t>Third Posting of Interconnection Financial Security</w:t>
        </w:r>
        <w:r w:rsidRPr="00146EBE">
          <w:rPr>
            <w:noProof/>
            <w:webHidden/>
          </w:rPr>
          <w:tab/>
        </w:r>
        <w:r w:rsidRPr="00146EBE">
          <w:rPr>
            <w:noProof/>
            <w:webHidden/>
          </w:rPr>
          <w:fldChar w:fldCharType="begin"/>
        </w:r>
        <w:r w:rsidRPr="00146EBE">
          <w:rPr>
            <w:noProof/>
            <w:webHidden/>
          </w:rPr>
          <w:instrText xml:space="preserve"> PAGEREF _Toc353175176 \h </w:instrText>
        </w:r>
        <w:r w:rsidRPr="00146EBE">
          <w:rPr>
            <w:noProof/>
            <w:webHidden/>
          </w:rPr>
        </w:r>
        <w:r w:rsidRPr="00146EBE">
          <w:rPr>
            <w:noProof/>
            <w:webHidden/>
          </w:rPr>
          <w:fldChar w:fldCharType="separate"/>
        </w:r>
        <w:r w:rsidR="00E169BA">
          <w:rPr>
            <w:noProof/>
            <w:webHidden/>
          </w:rPr>
          <w:t>126</w:t>
        </w:r>
        <w:r w:rsidRPr="00146EBE">
          <w:rPr>
            <w:noProof/>
            <w:webHidden/>
          </w:rPr>
          <w:fldChar w:fldCharType="end"/>
        </w:r>
      </w:hyperlink>
    </w:p>
    <w:p w14:paraId="0275C8B0" w14:textId="77777777" w:rsidR="001E5917" w:rsidRPr="00C93C77" w:rsidRDefault="001E5917">
      <w:pPr>
        <w:pStyle w:val="TOC3"/>
        <w:rPr>
          <w:rFonts w:ascii="Calibri" w:hAnsi="Calibri"/>
          <w:szCs w:val="22"/>
        </w:rPr>
      </w:pPr>
      <w:hyperlink w:anchor="_Toc353175177" w:history="1">
        <w:r w:rsidRPr="00146EBE">
          <w:rPr>
            <w:rStyle w:val="Hyperlink"/>
            <w:b/>
          </w:rPr>
          <w:t>8.5.1.</w:t>
        </w:r>
        <w:r w:rsidRPr="00C93C77">
          <w:rPr>
            <w:rFonts w:ascii="Calibri" w:hAnsi="Calibri"/>
            <w:szCs w:val="22"/>
          </w:rPr>
          <w:tab/>
        </w:r>
        <w:r w:rsidRPr="00146EBE">
          <w:rPr>
            <w:rStyle w:val="Hyperlink"/>
            <w:b/>
            <w:bCs/>
            <w:lang w:val="x-none" w:eastAsia="x-none"/>
          </w:rPr>
          <w:t>Timing of Posting (also covered in 6.2.10.11.1 &amp; 6.3.5.6.1)</w:t>
        </w:r>
        <w:r w:rsidRPr="00146EBE">
          <w:rPr>
            <w:webHidden/>
          </w:rPr>
          <w:tab/>
        </w:r>
        <w:r w:rsidRPr="00146EBE">
          <w:rPr>
            <w:webHidden/>
          </w:rPr>
          <w:fldChar w:fldCharType="begin"/>
        </w:r>
        <w:r w:rsidRPr="00146EBE">
          <w:rPr>
            <w:webHidden/>
          </w:rPr>
          <w:instrText xml:space="preserve"> PAGEREF _Toc353175177 \h </w:instrText>
        </w:r>
        <w:r w:rsidRPr="00146EBE">
          <w:rPr>
            <w:webHidden/>
          </w:rPr>
        </w:r>
        <w:r w:rsidRPr="00146EBE">
          <w:rPr>
            <w:webHidden/>
          </w:rPr>
          <w:fldChar w:fldCharType="separate"/>
        </w:r>
        <w:r w:rsidR="00E169BA">
          <w:rPr>
            <w:webHidden/>
          </w:rPr>
          <w:t>126</w:t>
        </w:r>
        <w:r w:rsidRPr="00146EBE">
          <w:rPr>
            <w:webHidden/>
          </w:rPr>
          <w:fldChar w:fldCharType="end"/>
        </w:r>
      </w:hyperlink>
    </w:p>
    <w:p w14:paraId="7BA0C500" w14:textId="77777777" w:rsidR="001E5917" w:rsidRPr="00C93C77" w:rsidRDefault="001E5917">
      <w:pPr>
        <w:pStyle w:val="TOC3"/>
        <w:rPr>
          <w:rFonts w:ascii="Calibri" w:hAnsi="Calibri"/>
          <w:szCs w:val="22"/>
        </w:rPr>
      </w:pPr>
      <w:hyperlink w:anchor="_Toc353175178" w:history="1">
        <w:r w:rsidRPr="00146EBE">
          <w:rPr>
            <w:rStyle w:val="Hyperlink"/>
            <w:b/>
          </w:rPr>
          <w:t>8.5.2.</w:t>
        </w:r>
        <w:r w:rsidRPr="00C93C77">
          <w:rPr>
            <w:rFonts w:ascii="Calibri" w:hAnsi="Calibri"/>
            <w:szCs w:val="22"/>
          </w:rPr>
          <w:tab/>
        </w:r>
        <w:r w:rsidRPr="00146EBE">
          <w:rPr>
            <w:rStyle w:val="Hyperlink"/>
            <w:b/>
            <w:bCs/>
            <w:lang w:val="x-none" w:eastAsia="x-none"/>
          </w:rPr>
          <w:t>Posting for Network Upgrades</w:t>
        </w:r>
        <w:r w:rsidRPr="00146EBE">
          <w:rPr>
            <w:webHidden/>
          </w:rPr>
          <w:tab/>
        </w:r>
        <w:r w:rsidRPr="00146EBE">
          <w:rPr>
            <w:webHidden/>
          </w:rPr>
          <w:fldChar w:fldCharType="begin"/>
        </w:r>
        <w:r w:rsidRPr="00146EBE">
          <w:rPr>
            <w:webHidden/>
          </w:rPr>
          <w:instrText xml:space="preserve"> PAGEREF _Toc353175178 \h </w:instrText>
        </w:r>
        <w:r w:rsidRPr="00146EBE">
          <w:rPr>
            <w:webHidden/>
          </w:rPr>
        </w:r>
        <w:r w:rsidRPr="00146EBE">
          <w:rPr>
            <w:webHidden/>
          </w:rPr>
          <w:fldChar w:fldCharType="separate"/>
        </w:r>
        <w:r w:rsidR="00E169BA">
          <w:rPr>
            <w:webHidden/>
          </w:rPr>
          <w:t>126</w:t>
        </w:r>
        <w:r w:rsidRPr="00146EBE">
          <w:rPr>
            <w:webHidden/>
          </w:rPr>
          <w:fldChar w:fldCharType="end"/>
        </w:r>
      </w:hyperlink>
    </w:p>
    <w:p w14:paraId="61B292A0" w14:textId="77777777" w:rsidR="001E5917" w:rsidRPr="00C93C77" w:rsidRDefault="001E5917">
      <w:pPr>
        <w:pStyle w:val="TOC4"/>
        <w:tabs>
          <w:tab w:val="left" w:pos="1800"/>
        </w:tabs>
        <w:rPr>
          <w:rFonts w:ascii="Calibri" w:hAnsi="Calibri"/>
          <w:noProof/>
          <w:szCs w:val="22"/>
        </w:rPr>
      </w:pPr>
      <w:hyperlink w:anchor="_Toc353175179" w:history="1">
        <w:r w:rsidRPr="00146EBE">
          <w:rPr>
            <w:rStyle w:val="Hyperlink"/>
            <w:b/>
            <w:bCs/>
            <w:noProof/>
            <w:lang w:val="x-none" w:eastAsia="x-none"/>
          </w:rPr>
          <w:t>8.5.2.1.</w:t>
        </w:r>
        <w:r w:rsidRPr="00C93C77">
          <w:rPr>
            <w:rFonts w:ascii="Calibri" w:hAnsi="Calibri"/>
            <w:noProof/>
            <w:szCs w:val="22"/>
          </w:rPr>
          <w:tab/>
        </w:r>
        <w:r w:rsidRPr="00146EBE">
          <w:rPr>
            <w:rStyle w:val="Hyperlink"/>
            <w:b/>
            <w:bCs/>
            <w:noProof/>
            <w:lang w:val="x-none" w:eastAsia="x-none"/>
          </w:rPr>
          <w:t>Option (B) Generating Facility</w:t>
        </w:r>
        <w:r w:rsidRPr="00146EBE">
          <w:rPr>
            <w:rStyle w:val="Hyperlink"/>
            <w:b/>
            <w:bCs/>
            <w:noProof/>
            <w:lang w:eastAsia="x-none"/>
          </w:rPr>
          <w:t xml:space="preserve"> not allocated TP Deliverability</w:t>
        </w:r>
        <w:r w:rsidRPr="00146EBE">
          <w:rPr>
            <w:noProof/>
            <w:webHidden/>
          </w:rPr>
          <w:tab/>
        </w:r>
        <w:r w:rsidRPr="00146EBE">
          <w:rPr>
            <w:noProof/>
            <w:webHidden/>
          </w:rPr>
          <w:fldChar w:fldCharType="begin"/>
        </w:r>
        <w:r w:rsidRPr="00146EBE">
          <w:rPr>
            <w:noProof/>
            <w:webHidden/>
          </w:rPr>
          <w:instrText xml:space="preserve"> PAGEREF _Toc353175179 \h </w:instrText>
        </w:r>
        <w:r w:rsidRPr="00146EBE">
          <w:rPr>
            <w:noProof/>
            <w:webHidden/>
          </w:rPr>
        </w:r>
        <w:r w:rsidRPr="00146EBE">
          <w:rPr>
            <w:noProof/>
            <w:webHidden/>
          </w:rPr>
          <w:fldChar w:fldCharType="separate"/>
        </w:r>
        <w:r w:rsidR="00E169BA">
          <w:rPr>
            <w:noProof/>
            <w:webHidden/>
          </w:rPr>
          <w:t>127</w:t>
        </w:r>
        <w:r w:rsidRPr="00146EBE">
          <w:rPr>
            <w:noProof/>
            <w:webHidden/>
          </w:rPr>
          <w:fldChar w:fldCharType="end"/>
        </w:r>
      </w:hyperlink>
    </w:p>
    <w:p w14:paraId="1AAFFE30" w14:textId="77777777" w:rsidR="001E5917" w:rsidRPr="00C93C77" w:rsidRDefault="001E5917">
      <w:pPr>
        <w:pStyle w:val="TOC3"/>
        <w:rPr>
          <w:rFonts w:ascii="Calibri" w:hAnsi="Calibri"/>
          <w:szCs w:val="22"/>
        </w:rPr>
      </w:pPr>
      <w:hyperlink w:anchor="_Toc353175180" w:history="1">
        <w:r w:rsidRPr="00146EBE">
          <w:rPr>
            <w:rStyle w:val="Hyperlink"/>
            <w:b/>
          </w:rPr>
          <w:t>8.5.3.</w:t>
        </w:r>
        <w:r w:rsidRPr="00C93C77">
          <w:rPr>
            <w:rFonts w:ascii="Calibri" w:hAnsi="Calibri"/>
            <w:szCs w:val="22"/>
          </w:rPr>
          <w:tab/>
        </w:r>
        <w:r w:rsidRPr="00146EBE">
          <w:rPr>
            <w:rStyle w:val="Hyperlink"/>
            <w:b/>
            <w:bCs/>
            <w:lang w:val="x-none" w:eastAsia="x-none"/>
          </w:rPr>
          <w:t>Posting for Participating TO Interconnection Facilities</w:t>
        </w:r>
        <w:r w:rsidRPr="00146EBE">
          <w:rPr>
            <w:webHidden/>
          </w:rPr>
          <w:tab/>
        </w:r>
        <w:r w:rsidRPr="00146EBE">
          <w:rPr>
            <w:webHidden/>
          </w:rPr>
          <w:fldChar w:fldCharType="begin"/>
        </w:r>
        <w:r w:rsidRPr="00146EBE">
          <w:rPr>
            <w:webHidden/>
          </w:rPr>
          <w:instrText xml:space="preserve"> PAGEREF _Toc353175180 \h </w:instrText>
        </w:r>
        <w:r w:rsidRPr="00146EBE">
          <w:rPr>
            <w:webHidden/>
          </w:rPr>
        </w:r>
        <w:r w:rsidRPr="00146EBE">
          <w:rPr>
            <w:webHidden/>
          </w:rPr>
          <w:fldChar w:fldCharType="separate"/>
        </w:r>
        <w:r w:rsidR="00E169BA">
          <w:rPr>
            <w:webHidden/>
          </w:rPr>
          <w:t>127</w:t>
        </w:r>
        <w:r w:rsidRPr="00146EBE">
          <w:rPr>
            <w:webHidden/>
          </w:rPr>
          <w:fldChar w:fldCharType="end"/>
        </w:r>
      </w:hyperlink>
    </w:p>
    <w:p w14:paraId="6CB726CA" w14:textId="77777777" w:rsidR="001E5917" w:rsidRPr="00C93C77" w:rsidRDefault="001E5917">
      <w:pPr>
        <w:pStyle w:val="TOC3"/>
        <w:rPr>
          <w:rFonts w:ascii="Calibri" w:hAnsi="Calibri"/>
          <w:szCs w:val="22"/>
        </w:rPr>
      </w:pPr>
      <w:hyperlink w:anchor="_Toc353175181" w:history="1">
        <w:r w:rsidRPr="00146EBE">
          <w:rPr>
            <w:rStyle w:val="Hyperlink"/>
            <w:b/>
          </w:rPr>
          <w:t>8.5.4.</w:t>
        </w:r>
        <w:r w:rsidRPr="00C93C77">
          <w:rPr>
            <w:rFonts w:ascii="Calibri" w:hAnsi="Calibri"/>
            <w:szCs w:val="22"/>
          </w:rPr>
          <w:tab/>
        </w:r>
        <w:r w:rsidRPr="00146EBE">
          <w:rPr>
            <w:rStyle w:val="Hyperlink"/>
            <w:b/>
            <w:bCs/>
            <w:lang w:val="x-none" w:eastAsia="x-none"/>
          </w:rPr>
          <w:t>Generator Projects with two or more dis</w:t>
        </w:r>
        <w:r w:rsidRPr="00146EBE">
          <w:rPr>
            <w:rStyle w:val="Hyperlink"/>
            <w:b/>
            <w:bCs/>
            <w:lang w:eastAsia="x-none"/>
          </w:rPr>
          <w:t>tinct</w:t>
        </w:r>
        <w:r w:rsidRPr="00146EBE">
          <w:rPr>
            <w:rStyle w:val="Hyperlink"/>
            <w:b/>
            <w:bCs/>
            <w:lang w:val="x-none" w:eastAsia="x-none"/>
          </w:rPr>
          <w:t xml:space="preserve"> Phases</w:t>
        </w:r>
        <w:r w:rsidRPr="00146EBE">
          <w:rPr>
            <w:webHidden/>
          </w:rPr>
          <w:tab/>
        </w:r>
        <w:r w:rsidRPr="00146EBE">
          <w:rPr>
            <w:webHidden/>
          </w:rPr>
          <w:fldChar w:fldCharType="begin"/>
        </w:r>
        <w:r w:rsidRPr="00146EBE">
          <w:rPr>
            <w:webHidden/>
          </w:rPr>
          <w:instrText xml:space="preserve"> PAGEREF _Toc353175181 \h </w:instrText>
        </w:r>
        <w:r w:rsidRPr="00146EBE">
          <w:rPr>
            <w:webHidden/>
          </w:rPr>
        </w:r>
        <w:r w:rsidRPr="00146EBE">
          <w:rPr>
            <w:webHidden/>
          </w:rPr>
          <w:fldChar w:fldCharType="separate"/>
        </w:r>
        <w:r w:rsidR="00E169BA">
          <w:rPr>
            <w:webHidden/>
          </w:rPr>
          <w:t>127</w:t>
        </w:r>
        <w:r w:rsidRPr="00146EBE">
          <w:rPr>
            <w:webHidden/>
          </w:rPr>
          <w:fldChar w:fldCharType="end"/>
        </w:r>
      </w:hyperlink>
    </w:p>
    <w:p w14:paraId="49580BCB" w14:textId="77777777" w:rsidR="001E5917" w:rsidRPr="00C93C77" w:rsidRDefault="001E5917">
      <w:pPr>
        <w:pStyle w:val="TOC3"/>
        <w:rPr>
          <w:rFonts w:ascii="Calibri" w:hAnsi="Calibri"/>
          <w:szCs w:val="22"/>
        </w:rPr>
      </w:pPr>
      <w:hyperlink w:anchor="_Toc353175182" w:history="1">
        <w:r w:rsidRPr="00146EBE">
          <w:rPr>
            <w:rStyle w:val="Hyperlink"/>
            <w:rFonts w:eastAsia="Arial"/>
            <w:b/>
          </w:rPr>
          <w:t>8.5.5.</w:t>
        </w:r>
        <w:r w:rsidRPr="00C93C77">
          <w:rPr>
            <w:rFonts w:ascii="Calibri" w:hAnsi="Calibri"/>
            <w:szCs w:val="22"/>
          </w:rPr>
          <w:tab/>
        </w:r>
        <w:r w:rsidRPr="00146EBE">
          <w:rPr>
            <w:rStyle w:val="Hyperlink"/>
            <w:rFonts w:eastAsia="Arial"/>
            <w:b/>
            <w:bCs/>
            <w:lang w:val="x-none" w:eastAsia="x-none"/>
          </w:rPr>
          <w:t>Failure to Post Third Posting Requirement</w:t>
        </w:r>
        <w:r w:rsidRPr="00146EBE">
          <w:rPr>
            <w:webHidden/>
          </w:rPr>
          <w:tab/>
        </w:r>
        <w:r w:rsidRPr="00146EBE">
          <w:rPr>
            <w:webHidden/>
          </w:rPr>
          <w:fldChar w:fldCharType="begin"/>
        </w:r>
        <w:r w:rsidRPr="00146EBE">
          <w:rPr>
            <w:webHidden/>
          </w:rPr>
          <w:instrText xml:space="preserve"> PAGEREF _Toc353175182 \h </w:instrText>
        </w:r>
        <w:r w:rsidRPr="00146EBE">
          <w:rPr>
            <w:webHidden/>
          </w:rPr>
        </w:r>
        <w:r w:rsidRPr="00146EBE">
          <w:rPr>
            <w:webHidden/>
          </w:rPr>
          <w:fldChar w:fldCharType="separate"/>
        </w:r>
        <w:r w:rsidR="00E169BA">
          <w:rPr>
            <w:webHidden/>
          </w:rPr>
          <w:t>128</w:t>
        </w:r>
        <w:r w:rsidRPr="00146EBE">
          <w:rPr>
            <w:webHidden/>
          </w:rPr>
          <w:fldChar w:fldCharType="end"/>
        </w:r>
      </w:hyperlink>
    </w:p>
    <w:p w14:paraId="51C940B0" w14:textId="77777777" w:rsidR="001E5917" w:rsidRPr="00C93C77" w:rsidRDefault="001E5917">
      <w:pPr>
        <w:pStyle w:val="TOC2"/>
        <w:rPr>
          <w:rFonts w:ascii="Calibri" w:hAnsi="Calibri"/>
          <w:noProof/>
          <w:sz w:val="22"/>
          <w:szCs w:val="22"/>
        </w:rPr>
      </w:pPr>
      <w:hyperlink w:anchor="_Toc353175183" w:history="1">
        <w:r w:rsidRPr="00146EBE">
          <w:rPr>
            <w:rStyle w:val="Hyperlink"/>
            <w:b/>
            <w:bCs/>
            <w:iCs/>
            <w:noProof/>
            <w:lang w:val="x-none" w:eastAsia="x-none"/>
          </w:rPr>
          <w:t>8.6.</w:t>
        </w:r>
        <w:r w:rsidRPr="00C93C77">
          <w:rPr>
            <w:rFonts w:ascii="Calibri" w:hAnsi="Calibri"/>
            <w:noProof/>
            <w:sz w:val="22"/>
            <w:szCs w:val="22"/>
          </w:rPr>
          <w:tab/>
        </w:r>
        <w:r w:rsidRPr="00146EBE">
          <w:rPr>
            <w:rStyle w:val="Hyperlink"/>
            <w:b/>
            <w:bCs/>
            <w:iCs/>
            <w:noProof/>
            <w:lang w:val="x-none" w:eastAsia="x-none"/>
          </w:rPr>
          <w:t>Effect of Revisions and Addenda to Final Interconnection Study Reports</w:t>
        </w:r>
        <w:r w:rsidRPr="00146EBE">
          <w:rPr>
            <w:noProof/>
            <w:webHidden/>
          </w:rPr>
          <w:tab/>
        </w:r>
        <w:r w:rsidRPr="00146EBE">
          <w:rPr>
            <w:noProof/>
            <w:webHidden/>
          </w:rPr>
          <w:fldChar w:fldCharType="begin"/>
        </w:r>
        <w:r w:rsidRPr="00146EBE">
          <w:rPr>
            <w:noProof/>
            <w:webHidden/>
          </w:rPr>
          <w:instrText xml:space="preserve"> PAGEREF _Toc353175183 \h </w:instrText>
        </w:r>
        <w:r w:rsidRPr="00146EBE">
          <w:rPr>
            <w:noProof/>
            <w:webHidden/>
          </w:rPr>
        </w:r>
        <w:r w:rsidRPr="00146EBE">
          <w:rPr>
            <w:noProof/>
            <w:webHidden/>
          </w:rPr>
          <w:fldChar w:fldCharType="separate"/>
        </w:r>
        <w:r w:rsidR="00E169BA">
          <w:rPr>
            <w:noProof/>
            <w:webHidden/>
          </w:rPr>
          <w:t>128</w:t>
        </w:r>
        <w:r w:rsidRPr="00146EBE">
          <w:rPr>
            <w:noProof/>
            <w:webHidden/>
          </w:rPr>
          <w:fldChar w:fldCharType="end"/>
        </w:r>
      </w:hyperlink>
    </w:p>
    <w:p w14:paraId="30C386E4" w14:textId="77777777" w:rsidR="001E5917" w:rsidRPr="00C93C77" w:rsidRDefault="001E5917">
      <w:pPr>
        <w:pStyle w:val="TOC3"/>
        <w:rPr>
          <w:rFonts w:ascii="Calibri" w:hAnsi="Calibri"/>
          <w:szCs w:val="22"/>
        </w:rPr>
      </w:pPr>
      <w:hyperlink w:anchor="_Toc353175184" w:history="1">
        <w:r w:rsidRPr="00146EBE">
          <w:rPr>
            <w:rStyle w:val="Hyperlink"/>
            <w:b/>
          </w:rPr>
          <w:t>8.6.1.</w:t>
        </w:r>
        <w:r w:rsidRPr="00C93C77">
          <w:rPr>
            <w:rFonts w:ascii="Calibri" w:hAnsi="Calibri"/>
            <w:szCs w:val="22"/>
          </w:rPr>
          <w:tab/>
        </w:r>
        <w:r w:rsidRPr="00146EBE">
          <w:rPr>
            <w:rStyle w:val="Hyperlink"/>
            <w:b/>
            <w:bCs/>
            <w:lang w:val="x-none" w:eastAsia="x-none"/>
          </w:rPr>
          <w:t>Substantial Error or Omission; Revised Study Report</w:t>
        </w:r>
        <w:r w:rsidRPr="00146EBE">
          <w:rPr>
            <w:webHidden/>
          </w:rPr>
          <w:tab/>
        </w:r>
        <w:r w:rsidRPr="00146EBE">
          <w:rPr>
            <w:webHidden/>
          </w:rPr>
          <w:fldChar w:fldCharType="begin"/>
        </w:r>
        <w:r w:rsidRPr="00146EBE">
          <w:rPr>
            <w:webHidden/>
          </w:rPr>
          <w:instrText xml:space="preserve"> PAGEREF _Toc353175184 \h </w:instrText>
        </w:r>
        <w:r w:rsidRPr="00146EBE">
          <w:rPr>
            <w:webHidden/>
          </w:rPr>
        </w:r>
        <w:r w:rsidRPr="00146EBE">
          <w:rPr>
            <w:webHidden/>
          </w:rPr>
          <w:fldChar w:fldCharType="separate"/>
        </w:r>
        <w:r w:rsidR="00E169BA">
          <w:rPr>
            <w:webHidden/>
          </w:rPr>
          <w:t>128</w:t>
        </w:r>
        <w:r w:rsidRPr="00146EBE">
          <w:rPr>
            <w:webHidden/>
          </w:rPr>
          <w:fldChar w:fldCharType="end"/>
        </w:r>
      </w:hyperlink>
    </w:p>
    <w:p w14:paraId="581AA255" w14:textId="77777777" w:rsidR="001E5917" w:rsidRPr="00C93C77" w:rsidRDefault="001E5917">
      <w:pPr>
        <w:pStyle w:val="TOC3"/>
        <w:rPr>
          <w:rFonts w:ascii="Calibri" w:hAnsi="Calibri"/>
          <w:szCs w:val="22"/>
        </w:rPr>
      </w:pPr>
      <w:hyperlink w:anchor="_Toc353175185" w:history="1">
        <w:r w:rsidRPr="00146EBE">
          <w:rPr>
            <w:rStyle w:val="Hyperlink"/>
            <w:b/>
          </w:rPr>
          <w:t>8.6.2.</w:t>
        </w:r>
        <w:r w:rsidRPr="00C93C77">
          <w:rPr>
            <w:rFonts w:ascii="Calibri" w:hAnsi="Calibri"/>
            <w:szCs w:val="22"/>
          </w:rPr>
          <w:tab/>
        </w:r>
        <w:r w:rsidRPr="00146EBE">
          <w:rPr>
            <w:rStyle w:val="Hyperlink"/>
            <w:b/>
            <w:bCs/>
            <w:lang w:val="x-none" w:eastAsia="x-none"/>
          </w:rPr>
          <w:t>Other Errors or Omission; Addendum</w:t>
        </w:r>
        <w:r w:rsidRPr="00146EBE">
          <w:rPr>
            <w:webHidden/>
          </w:rPr>
          <w:tab/>
        </w:r>
        <w:r w:rsidRPr="00146EBE">
          <w:rPr>
            <w:webHidden/>
          </w:rPr>
          <w:fldChar w:fldCharType="begin"/>
        </w:r>
        <w:r w:rsidRPr="00146EBE">
          <w:rPr>
            <w:webHidden/>
          </w:rPr>
          <w:instrText xml:space="preserve"> PAGEREF _Toc353175185 \h </w:instrText>
        </w:r>
        <w:r w:rsidRPr="00146EBE">
          <w:rPr>
            <w:webHidden/>
          </w:rPr>
        </w:r>
        <w:r w:rsidRPr="00146EBE">
          <w:rPr>
            <w:webHidden/>
          </w:rPr>
          <w:fldChar w:fldCharType="separate"/>
        </w:r>
        <w:r w:rsidR="00E169BA">
          <w:rPr>
            <w:webHidden/>
          </w:rPr>
          <w:t>129</w:t>
        </w:r>
        <w:r w:rsidRPr="00146EBE">
          <w:rPr>
            <w:webHidden/>
          </w:rPr>
          <w:fldChar w:fldCharType="end"/>
        </w:r>
      </w:hyperlink>
    </w:p>
    <w:p w14:paraId="10D277FD" w14:textId="77777777" w:rsidR="001E5917" w:rsidRPr="00C93C77" w:rsidRDefault="001E5917">
      <w:pPr>
        <w:pStyle w:val="TOC3"/>
        <w:rPr>
          <w:rFonts w:ascii="Calibri" w:hAnsi="Calibri"/>
          <w:szCs w:val="22"/>
        </w:rPr>
      </w:pPr>
      <w:hyperlink w:anchor="_Toc353175186" w:history="1">
        <w:r w:rsidRPr="00146EBE">
          <w:rPr>
            <w:rStyle w:val="Hyperlink"/>
            <w:b/>
          </w:rPr>
          <w:t>8.6.3.</w:t>
        </w:r>
        <w:r w:rsidRPr="00C93C77">
          <w:rPr>
            <w:rFonts w:ascii="Calibri" w:hAnsi="Calibri"/>
            <w:szCs w:val="22"/>
          </w:rPr>
          <w:tab/>
        </w:r>
        <w:r w:rsidRPr="00146EBE">
          <w:rPr>
            <w:rStyle w:val="Hyperlink"/>
            <w:b/>
            <w:bCs/>
            <w:lang w:val="x-none" w:eastAsia="x-none"/>
          </w:rPr>
          <w:t>Only Substantial Errors or Omission Adjust Posting Dates</w:t>
        </w:r>
        <w:r w:rsidRPr="00146EBE">
          <w:rPr>
            <w:webHidden/>
          </w:rPr>
          <w:tab/>
        </w:r>
        <w:r w:rsidRPr="00146EBE">
          <w:rPr>
            <w:webHidden/>
          </w:rPr>
          <w:fldChar w:fldCharType="begin"/>
        </w:r>
        <w:r w:rsidRPr="00146EBE">
          <w:rPr>
            <w:webHidden/>
          </w:rPr>
          <w:instrText xml:space="preserve"> PAGEREF _Toc353175186 \h </w:instrText>
        </w:r>
        <w:r w:rsidRPr="00146EBE">
          <w:rPr>
            <w:webHidden/>
          </w:rPr>
        </w:r>
        <w:r w:rsidRPr="00146EBE">
          <w:rPr>
            <w:webHidden/>
          </w:rPr>
          <w:fldChar w:fldCharType="separate"/>
        </w:r>
        <w:r w:rsidR="00E169BA">
          <w:rPr>
            <w:webHidden/>
          </w:rPr>
          <w:t>129</w:t>
        </w:r>
        <w:r w:rsidRPr="00146EBE">
          <w:rPr>
            <w:webHidden/>
          </w:rPr>
          <w:fldChar w:fldCharType="end"/>
        </w:r>
      </w:hyperlink>
    </w:p>
    <w:p w14:paraId="7551E7F8" w14:textId="77777777" w:rsidR="001E5917" w:rsidRPr="00C93C77" w:rsidRDefault="001E5917">
      <w:pPr>
        <w:pStyle w:val="TOC2"/>
        <w:rPr>
          <w:rFonts w:ascii="Calibri" w:hAnsi="Calibri"/>
          <w:noProof/>
          <w:sz w:val="22"/>
          <w:szCs w:val="22"/>
        </w:rPr>
      </w:pPr>
      <w:hyperlink w:anchor="_Toc353175187" w:history="1">
        <w:r w:rsidRPr="00146EBE">
          <w:rPr>
            <w:rStyle w:val="Hyperlink"/>
            <w:b/>
            <w:bCs/>
            <w:iCs/>
            <w:noProof/>
            <w:lang w:eastAsia="x-none"/>
          </w:rPr>
          <w:t>8.7.</w:t>
        </w:r>
        <w:r w:rsidRPr="00C93C77">
          <w:rPr>
            <w:rFonts w:ascii="Calibri" w:hAnsi="Calibri"/>
            <w:noProof/>
            <w:sz w:val="22"/>
            <w:szCs w:val="22"/>
          </w:rPr>
          <w:tab/>
        </w:r>
        <w:r w:rsidRPr="00146EBE">
          <w:rPr>
            <w:rStyle w:val="Hyperlink"/>
            <w:b/>
            <w:bCs/>
            <w:iCs/>
            <w:noProof/>
            <w:lang w:val="x-none" w:eastAsia="x-none"/>
          </w:rPr>
          <w:t>Offset Due to Monies Associated With Engineering and Procurement Agreements</w:t>
        </w:r>
        <w:r w:rsidRPr="00146EBE">
          <w:rPr>
            <w:noProof/>
            <w:webHidden/>
          </w:rPr>
          <w:tab/>
        </w:r>
        <w:r w:rsidRPr="00146EBE">
          <w:rPr>
            <w:noProof/>
            <w:webHidden/>
          </w:rPr>
          <w:fldChar w:fldCharType="begin"/>
        </w:r>
        <w:r w:rsidRPr="00146EBE">
          <w:rPr>
            <w:noProof/>
            <w:webHidden/>
          </w:rPr>
          <w:instrText xml:space="preserve"> PAGEREF _Toc353175187 \h </w:instrText>
        </w:r>
        <w:r w:rsidRPr="00146EBE">
          <w:rPr>
            <w:noProof/>
            <w:webHidden/>
          </w:rPr>
        </w:r>
        <w:r w:rsidRPr="00146EBE">
          <w:rPr>
            <w:noProof/>
            <w:webHidden/>
          </w:rPr>
          <w:fldChar w:fldCharType="separate"/>
        </w:r>
        <w:r w:rsidR="00E169BA">
          <w:rPr>
            <w:noProof/>
            <w:webHidden/>
          </w:rPr>
          <w:t>129</w:t>
        </w:r>
        <w:r w:rsidRPr="00146EBE">
          <w:rPr>
            <w:noProof/>
            <w:webHidden/>
          </w:rPr>
          <w:fldChar w:fldCharType="end"/>
        </w:r>
      </w:hyperlink>
    </w:p>
    <w:p w14:paraId="623D04BC" w14:textId="77777777" w:rsidR="001E5917" w:rsidRPr="00C93C77" w:rsidRDefault="001E5917">
      <w:pPr>
        <w:pStyle w:val="TOC2"/>
        <w:rPr>
          <w:rFonts w:ascii="Calibri" w:hAnsi="Calibri"/>
          <w:noProof/>
          <w:sz w:val="22"/>
          <w:szCs w:val="22"/>
        </w:rPr>
      </w:pPr>
      <w:hyperlink w:anchor="_Toc353175188" w:history="1">
        <w:r w:rsidRPr="00146EBE">
          <w:rPr>
            <w:rStyle w:val="Hyperlink"/>
            <w:b/>
            <w:bCs/>
            <w:iCs/>
            <w:noProof/>
            <w:lang w:eastAsia="x-none"/>
          </w:rPr>
          <w:t>8.8.</w:t>
        </w:r>
        <w:r w:rsidRPr="00C93C77">
          <w:rPr>
            <w:rFonts w:ascii="Calibri" w:hAnsi="Calibri"/>
            <w:noProof/>
            <w:sz w:val="22"/>
            <w:szCs w:val="22"/>
          </w:rPr>
          <w:tab/>
        </w:r>
        <w:r w:rsidRPr="00146EBE">
          <w:rPr>
            <w:rStyle w:val="Hyperlink"/>
            <w:b/>
            <w:bCs/>
            <w:iCs/>
            <w:noProof/>
            <w:lang w:val="x-none" w:eastAsia="x-none"/>
          </w:rPr>
          <w:t>Effect due to Network Upgrades Identified on Multiple Participating TO Systems</w:t>
        </w:r>
        <w:r w:rsidRPr="00146EBE">
          <w:rPr>
            <w:noProof/>
            <w:webHidden/>
          </w:rPr>
          <w:tab/>
        </w:r>
        <w:r w:rsidRPr="00146EBE">
          <w:rPr>
            <w:noProof/>
            <w:webHidden/>
          </w:rPr>
          <w:fldChar w:fldCharType="begin"/>
        </w:r>
        <w:r w:rsidRPr="00146EBE">
          <w:rPr>
            <w:noProof/>
            <w:webHidden/>
          </w:rPr>
          <w:instrText xml:space="preserve"> PAGEREF _Toc353175188 \h </w:instrText>
        </w:r>
        <w:r w:rsidRPr="00146EBE">
          <w:rPr>
            <w:noProof/>
            <w:webHidden/>
          </w:rPr>
        </w:r>
        <w:r w:rsidRPr="00146EBE">
          <w:rPr>
            <w:noProof/>
            <w:webHidden/>
          </w:rPr>
          <w:fldChar w:fldCharType="separate"/>
        </w:r>
        <w:r w:rsidR="00E169BA">
          <w:rPr>
            <w:noProof/>
            <w:webHidden/>
          </w:rPr>
          <w:t>130</w:t>
        </w:r>
        <w:r w:rsidRPr="00146EBE">
          <w:rPr>
            <w:noProof/>
            <w:webHidden/>
          </w:rPr>
          <w:fldChar w:fldCharType="end"/>
        </w:r>
      </w:hyperlink>
    </w:p>
    <w:p w14:paraId="59EB9303" w14:textId="77777777" w:rsidR="001E5917" w:rsidRPr="00C93C77" w:rsidRDefault="001E5917">
      <w:pPr>
        <w:pStyle w:val="TOC2"/>
        <w:rPr>
          <w:rFonts w:ascii="Calibri" w:hAnsi="Calibri"/>
          <w:noProof/>
          <w:sz w:val="22"/>
          <w:szCs w:val="22"/>
        </w:rPr>
      </w:pPr>
      <w:hyperlink w:anchor="_Toc353175189" w:history="1">
        <w:r w:rsidRPr="00146EBE">
          <w:rPr>
            <w:rStyle w:val="Hyperlink"/>
            <w:noProof/>
          </w:rPr>
          <w:t>8.9.</w:t>
        </w:r>
        <w:r w:rsidRPr="00C93C77">
          <w:rPr>
            <w:rFonts w:ascii="Calibri" w:hAnsi="Calibri"/>
            <w:noProof/>
            <w:sz w:val="22"/>
            <w:szCs w:val="22"/>
          </w:rPr>
          <w:tab/>
        </w:r>
        <w:r w:rsidRPr="00146EBE">
          <w:rPr>
            <w:rStyle w:val="Hyperlink"/>
            <w:noProof/>
          </w:rPr>
          <w:t>Financial Security Requirements for Interconnection Customers with Partial Termination Provisions in LGIA</w:t>
        </w:r>
        <w:r w:rsidRPr="00146EBE">
          <w:rPr>
            <w:noProof/>
            <w:webHidden/>
          </w:rPr>
          <w:tab/>
        </w:r>
        <w:r w:rsidRPr="00146EBE">
          <w:rPr>
            <w:noProof/>
            <w:webHidden/>
          </w:rPr>
          <w:fldChar w:fldCharType="begin"/>
        </w:r>
        <w:r w:rsidRPr="00146EBE">
          <w:rPr>
            <w:noProof/>
            <w:webHidden/>
          </w:rPr>
          <w:instrText xml:space="preserve"> PAGEREF _Toc353175189 \h </w:instrText>
        </w:r>
        <w:r w:rsidRPr="00146EBE">
          <w:rPr>
            <w:noProof/>
            <w:webHidden/>
          </w:rPr>
        </w:r>
        <w:r w:rsidRPr="00146EBE">
          <w:rPr>
            <w:noProof/>
            <w:webHidden/>
          </w:rPr>
          <w:fldChar w:fldCharType="separate"/>
        </w:r>
        <w:r w:rsidR="00E169BA">
          <w:rPr>
            <w:noProof/>
            <w:webHidden/>
          </w:rPr>
          <w:t>130</w:t>
        </w:r>
        <w:r w:rsidRPr="00146EBE">
          <w:rPr>
            <w:noProof/>
            <w:webHidden/>
          </w:rPr>
          <w:fldChar w:fldCharType="end"/>
        </w:r>
      </w:hyperlink>
    </w:p>
    <w:p w14:paraId="3D73B773" w14:textId="77777777" w:rsidR="001E5917" w:rsidRPr="00C93C77" w:rsidRDefault="001E5917">
      <w:pPr>
        <w:pStyle w:val="TOC2"/>
        <w:rPr>
          <w:rFonts w:ascii="Calibri" w:hAnsi="Calibri"/>
          <w:noProof/>
          <w:sz w:val="22"/>
          <w:szCs w:val="22"/>
        </w:rPr>
      </w:pPr>
      <w:hyperlink w:anchor="_Toc353175190" w:history="1">
        <w:r w:rsidRPr="00146EBE">
          <w:rPr>
            <w:rStyle w:val="Hyperlink"/>
            <w:b/>
            <w:bCs/>
            <w:iCs/>
            <w:noProof/>
            <w:lang w:eastAsia="x-none"/>
          </w:rPr>
          <w:t>8.10.</w:t>
        </w:r>
        <w:r w:rsidRPr="00C93C77">
          <w:rPr>
            <w:rFonts w:ascii="Calibri" w:hAnsi="Calibri"/>
            <w:noProof/>
            <w:sz w:val="22"/>
            <w:szCs w:val="22"/>
          </w:rPr>
          <w:tab/>
        </w:r>
        <w:r w:rsidRPr="00146EBE">
          <w:rPr>
            <w:rStyle w:val="Hyperlink"/>
            <w:b/>
            <w:bCs/>
            <w:iCs/>
            <w:noProof/>
            <w:lang w:eastAsia="x-none"/>
          </w:rPr>
          <w:t>Withdrawal Or Termination- Effect On Financial Security</w:t>
        </w:r>
        <w:r w:rsidRPr="00146EBE">
          <w:rPr>
            <w:noProof/>
            <w:webHidden/>
          </w:rPr>
          <w:tab/>
        </w:r>
        <w:r w:rsidRPr="00146EBE">
          <w:rPr>
            <w:noProof/>
            <w:webHidden/>
          </w:rPr>
          <w:fldChar w:fldCharType="begin"/>
        </w:r>
        <w:r w:rsidRPr="00146EBE">
          <w:rPr>
            <w:noProof/>
            <w:webHidden/>
          </w:rPr>
          <w:instrText xml:space="preserve"> PAGEREF _Toc353175190 \h </w:instrText>
        </w:r>
        <w:r w:rsidRPr="00146EBE">
          <w:rPr>
            <w:noProof/>
            <w:webHidden/>
          </w:rPr>
        </w:r>
        <w:r w:rsidRPr="00146EBE">
          <w:rPr>
            <w:noProof/>
            <w:webHidden/>
          </w:rPr>
          <w:fldChar w:fldCharType="separate"/>
        </w:r>
        <w:r w:rsidR="00E169BA">
          <w:rPr>
            <w:noProof/>
            <w:webHidden/>
          </w:rPr>
          <w:t>131</w:t>
        </w:r>
        <w:r w:rsidRPr="00146EBE">
          <w:rPr>
            <w:noProof/>
            <w:webHidden/>
          </w:rPr>
          <w:fldChar w:fldCharType="end"/>
        </w:r>
      </w:hyperlink>
    </w:p>
    <w:p w14:paraId="1B519D0F" w14:textId="77777777" w:rsidR="001E5917" w:rsidRPr="00C93C77" w:rsidRDefault="001E5917">
      <w:pPr>
        <w:pStyle w:val="TOC3"/>
        <w:rPr>
          <w:rFonts w:ascii="Calibri" w:hAnsi="Calibri"/>
          <w:szCs w:val="22"/>
        </w:rPr>
      </w:pPr>
      <w:hyperlink w:anchor="_Toc353175191" w:history="1">
        <w:r w:rsidRPr="00146EBE">
          <w:rPr>
            <w:rStyle w:val="Hyperlink"/>
            <w:b/>
          </w:rPr>
          <w:t>8.10.1.</w:t>
        </w:r>
        <w:r w:rsidRPr="00C93C77">
          <w:rPr>
            <w:rFonts w:ascii="Calibri" w:hAnsi="Calibri"/>
            <w:szCs w:val="22"/>
          </w:rPr>
          <w:tab/>
        </w:r>
        <w:r w:rsidRPr="00146EBE">
          <w:rPr>
            <w:rStyle w:val="Hyperlink"/>
            <w:b/>
            <w:bCs/>
            <w:lang w:val="x-none" w:eastAsia="x-none"/>
          </w:rPr>
          <w:t>Conditions for Partial Recovery of Interconnection Financial Security Upon Withdrawal of Interconnection Request or Termination of GIA</w:t>
        </w:r>
        <w:r w:rsidRPr="00146EBE">
          <w:rPr>
            <w:webHidden/>
          </w:rPr>
          <w:tab/>
        </w:r>
        <w:r w:rsidRPr="00146EBE">
          <w:rPr>
            <w:webHidden/>
          </w:rPr>
          <w:fldChar w:fldCharType="begin"/>
        </w:r>
        <w:r w:rsidRPr="00146EBE">
          <w:rPr>
            <w:webHidden/>
          </w:rPr>
          <w:instrText xml:space="preserve"> PAGEREF _Toc353175191 \h </w:instrText>
        </w:r>
        <w:r w:rsidRPr="00146EBE">
          <w:rPr>
            <w:webHidden/>
          </w:rPr>
        </w:r>
        <w:r w:rsidRPr="00146EBE">
          <w:rPr>
            <w:webHidden/>
          </w:rPr>
          <w:fldChar w:fldCharType="separate"/>
        </w:r>
        <w:r w:rsidR="00E169BA">
          <w:rPr>
            <w:webHidden/>
          </w:rPr>
          <w:t>131</w:t>
        </w:r>
        <w:r w:rsidRPr="00146EBE">
          <w:rPr>
            <w:webHidden/>
          </w:rPr>
          <w:fldChar w:fldCharType="end"/>
        </w:r>
      </w:hyperlink>
    </w:p>
    <w:p w14:paraId="2502F99B" w14:textId="77777777" w:rsidR="001E5917" w:rsidRPr="00C93C77" w:rsidRDefault="001E5917">
      <w:pPr>
        <w:pStyle w:val="TOC2"/>
        <w:rPr>
          <w:rFonts w:ascii="Calibri" w:hAnsi="Calibri"/>
          <w:noProof/>
          <w:sz w:val="22"/>
          <w:szCs w:val="22"/>
        </w:rPr>
      </w:pPr>
      <w:hyperlink w:anchor="_Toc353175192" w:history="1">
        <w:r w:rsidRPr="00146EBE">
          <w:rPr>
            <w:rStyle w:val="Hyperlink"/>
            <w:b/>
            <w:bCs/>
            <w:iCs/>
            <w:noProof/>
            <w:lang w:val="x-none" w:eastAsia="x-none"/>
          </w:rPr>
          <w:t>8.11.</w:t>
        </w:r>
        <w:r w:rsidRPr="00C93C77">
          <w:rPr>
            <w:rFonts w:ascii="Calibri" w:hAnsi="Calibri"/>
            <w:noProof/>
            <w:sz w:val="22"/>
            <w:szCs w:val="22"/>
          </w:rPr>
          <w:tab/>
        </w:r>
        <w:r w:rsidRPr="00146EBE">
          <w:rPr>
            <w:rStyle w:val="Hyperlink"/>
            <w:b/>
            <w:bCs/>
            <w:iCs/>
            <w:noProof/>
            <w:lang w:val="x-none" w:eastAsia="x-none"/>
          </w:rPr>
          <w:t>Determining Refundable Portion of the Interconnection Financial Security for Network Upgrades.</w:t>
        </w:r>
        <w:r w:rsidRPr="00146EBE">
          <w:rPr>
            <w:noProof/>
            <w:webHidden/>
          </w:rPr>
          <w:tab/>
        </w:r>
        <w:r w:rsidRPr="00146EBE">
          <w:rPr>
            <w:noProof/>
            <w:webHidden/>
          </w:rPr>
          <w:fldChar w:fldCharType="begin"/>
        </w:r>
        <w:r w:rsidRPr="00146EBE">
          <w:rPr>
            <w:noProof/>
            <w:webHidden/>
          </w:rPr>
          <w:instrText xml:space="preserve"> PAGEREF _Toc353175192 \h </w:instrText>
        </w:r>
        <w:r w:rsidRPr="00146EBE">
          <w:rPr>
            <w:noProof/>
            <w:webHidden/>
          </w:rPr>
        </w:r>
        <w:r w:rsidRPr="00146EBE">
          <w:rPr>
            <w:noProof/>
            <w:webHidden/>
          </w:rPr>
          <w:fldChar w:fldCharType="separate"/>
        </w:r>
        <w:r w:rsidR="00E169BA">
          <w:rPr>
            <w:noProof/>
            <w:webHidden/>
          </w:rPr>
          <w:t>132</w:t>
        </w:r>
        <w:r w:rsidRPr="00146EBE">
          <w:rPr>
            <w:noProof/>
            <w:webHidden/>
          </w:rPr>
          <w:fldChar w:fldCharType="end"/>
        </w:r>
      </w:hyperlink>
    </w:p>
    <w:p w14:paraId="7E2E68C6" w14:textId="77777777" w:rsidR="001E5917" w:rsidRPr="00C93C77" w:rsidRDefault="001E5917">
      <w:pPr>
        <w:pStyle w:val="TOC3"/>
        <w:rPr>
          <w:rFonts w:ascii="Calibri" w:hAnsi="Calibri"/>
          <w:szCs w:val="22"/>
        </w:rPr>
      </w:pPr>
      <w:hyperlink w:anchor="_Toc353175193" w:history="1">
        <w:r w:rsidRPr="00146EBE">
          <w:rPr>
            <w:rStyle w:val="Hyperlink"/>
            <w:b/>
          </w:rPr>
          <w:t>8.11.1.</w:t>
        </w:r>
        <w:r w:rsidRPr="00C93C77">
          <w:rPr>
            <w:rFonts w:ascii="Calibri" w:hAnsi="Calibri"/>
            <w:szCs w:val="22"/>
          </w:rPr>
          <w:tab/>
        </w:r>
        <w:r w:rsidRPr="00146EBE">
          <w:rPr>
            <w:rStyle w:val="Hyperlink"/>
            <w:b/>
            <w:bCs/>
            <w:lang w:val="x-none" w:eastAsia="x-none"/>
          </w:rPr>
          <w:t xml:space="preserve">Withdrawal Between the First Posting and the Deadline for the Second Posting </w:t>
        </w:r>
        <w:r w:rsidRPr="00146EBE">
          <w:rPr>
            <w:webHidden/>
          </w:rPr>
          <w:tab/>
        </w:r>
        <w:r w:rsidRPr="00146EBE">
          <w:rPr>
            <w:webHidden/>
          </w:rPr>
          <w:fldChar w:fldCharType="begin"/>
        </w:r>
        <w:r w:rsidRPr="00146EBE">
          <w:rPr>
            <w:webHidden/>
          </w:rPr>
          <w:instrText xml:space="preserve"> PAGEREF _Toc353175193 \h </w:instrText>
        </w:r>
        <w:r w:rsidRPr="00146EBE">
          <w:rPr>
            <w:webHidden/>
          </w:rPr>
        </w:r>
        <w:r w:rsidRPr="00146EBE">
          <w:rPr>
            <w:webHidden/>
          </w:rPr>
          <w:fldChar w:fldCharType="separate"/>
        </w:r>
        <w:r w:rsidR="00E169BA">
          <w:rPr>
            <w:webHidden/>
          </w:rPr>
          <w:t>132</w:t>
        </w:r>
        <w:r w:rsidRPr="00146EBE">
          <w:rPr>
            <w:webHidden/>
          </w:rPr>
          <w:fldChar w:fldCharType="end"/>
        </w:r>
      </w:hyperlink>
    </w:p>
    <w:p w14:paraId="55768058" w14:textId="77777777" w:rsidR="001E5917" w:rsidRPr="00C93C77" w:rsidRDefault="001E5917">
      <w:pPr>
        <w:pStyle w:val="TOC3"/>
        <w:rPr>
          <w:rFonts w:ascii="Calibri" w:hAnsi="Calibri"/>
          <w:szCs w:val="22"/>
        </w:rPr>
      </w:pPr>
      <w:hyperlink w:anchor="_Toc353175194" w:history="1">
        <w:r w:rsidRPr="00146EBE">
          <w:rPr>
            <w:rStyle w:val="Hyperlink"/>
            <w:b/>
          </w:rPr>
          <w:t>8.11.2.</w:t>
        </w:r>
        <w:r w:rsidRPr="00C93C77">
          <w:rPr>
            <w:rFonts w:ascii="Calibri" w:hAnsi="Calibri"/>
            <w:szCs w:val="22"/>
          </w:rPr>
          <w:tab/>
        </w:r>
        <w:r w:rsidRPr="00146EBE">
          <w:rPr>
            <w:rStyle w:val="Hyperlink"/>
            <w:b/>
            <w:bCs/>
            <w:lang w:val="x-none" w:eastAsia="x-none"/>
          </w:rPr>
          <w:t>Withdrawal Between the Second Posting and the Commencement of Construction Activities</w:t>
        </w:r>
        <w:r w:rsidRPr="00146EBE">
          <w:rPr>
            <w:webHidden/>
          </w:rPr>
          <w:tab/>
        </w:r>
        <w:r w:rsidRPr="00146EBE">
          <w:rPr>
            <w:webHidden/>
          </w:rPr>
          <w:fldChar w:fldCharType="begin"/>
        </w:r>
        <w:r w:rsidRPr="00146EBE">
          <w:rPr>
            <w:webHidden/>
          </w:rPr>
          <w:instrText xml:space="preserve"> PAGEREF _Toc353175194 \h </w:instrText>
        </w:r>
        <w:r w:rsidRPr="00146EBE">
          <w:rPr>
            <w:webHidden/>
          </w:rPr>
        </w:r>
        <w:r w:rsidRPr="00146EBE">
          <w:rPr>
            <w:webHidden/>
          </w:rPr>
          <w:fldChar w:fldCharType="separate"/>
        </w:r>
        <w:r w:rsidR="00E169BA">
          <w:rPr>
            <w:webHidden/>
          </w:rPr>
          <w:t>133</w:t>
        </w:r>
        <w:r w:rsidRPr="00146EBE">
          <w:rPr>
            <w:webHidden/>
          </w:rPr>
          <w:fldChar w:fldCharType="end"/>
        </w:r>
      </w:hyperlink>
    </w:p>
    <w:p w14:paraId="3E269918" w14:textId="77777777" w:rsidR="001E5917" w:rsidRPr="00C93C77" w:rsidRDefault="001E5917">
      <w:pPr>
        <w:pStyle w:val="TOC3"/>
        <w:rPr>
          <w:rFonts w:ascii="Calibri" w:hAnsi="Calibri"/>
          <w:szCs w:val="22"/>
        </w:rPr>
      </w:pPr>
      <w:hyperlink w:anchor="_Toc353175195" w:history="1">
        <w:r w:rsidRPr="00146EBE">
          <w:rPr>
            <w:rStyle w:val="Hyperlink"/>
            <w:b/>
          </w:rPr>
          <w:t>8.11.3.</w:t>
        </w:r>
        <w:r w:rsidRPr="00C93C77">
          <w:rPr>
            <w:rFonts w:ascii="Calibri" w:hAnsi="Calibri"/>
            <w:szCs w:val="22"/>
          </w:rPr>
          <w:tab/>
        </w:r>
        <w:r w:rsidRPr="00146EBE">
          <w:rPr>
            <w:rStyle w:val="Hyperlink"/>
            <w:b/>
            <w:bCs/>
            <w:lang w:val="x-none" w:eastAsia="x-none"/>
          </w:rPr>
          <w:t>Special Treatment Based on Failure to Obtain Necessary Permit or Authorization from Governmental Authority.</w:t>
        </w:r>
        <w:r w:rsidRPr="00146EBE">
          <w:rPr>
            <w:webHidden/>
          </w:rPr>
          <w:tab/>
        </w:r>
        <w:r w:rsidRPr="00146EBE">
          <w:rPr>
            <w:webHidden/>
          </w:rPr>
          <w:fldChar w:fldCharType="begin"/>
        </w:r>
        <w:r w:rsidRPr="00146EBE">
          <w:rPr>
            <w:webHidden/>
          </w:rPr>
          <w:instrText xml:space="preserve"> PAGEREF _Toc353175195 \h </w:instrText>
        </w:r>
        <w:r w:rsidRPr="00146EBE">
          <w:rPr>
            <w:webHidden/>
          </w:rPr>
        </w:r>
        <w:r w:rsidRPr="00146EBE">
          <w:rPr>
            <w:webHidden/>
          </w:rPr>
          <w:fldChar w:fldCharType="separate"/>
        </w:r>
        <w:r w:rsidR="00E169BA">
          <w:rPr>
            <w:webHidden/>
          </w:rPr>
          <w:t>133</w:t>
        </w:r>
        <w:r w:rsidRPr="00146EBE">
          <w:rPr>
            <w:webHidden/>
          </w:rPr>
          <w:fldChar w:fldCharType="end"/>
        </w:r>
      </w:hyperlink>
    </w:p>
    <w:p w14:paraId="69CC017D" w14:textId="77777777" w:rsidR="001E5917" w:rsidRPr="00C93C77" w:rsidRDefault="001E5917">
      <w:pPr>
        <w:pStyle w:val="TOC3"/>
        <w:rPr>
          <w:rFonts w:ascii="Calibri" w:hAnsi="Calibri"/>
          <w:szCs w:val="22"/>
        </w:rPr>
      </w:pPr>
      <w:hyperlink w:anchor="_Toc353175196" w:history="1">
        <w:r w:rsidRPr="00146EBE">
          <w:rPr>
            <w:rStyle w:val="Hyperlink"/>
            <w:b/>
          </w:rPr>
          <w:t>8.11.4.</w:t>
        </w:r>
        <w:r w:rsidRPr="00C93C77">
          <w:rPr>
            <w:rFonts w:ascii="Calibri" w:hAnsi="Calibri"/>
            <w:szCs w:val="22"/>
          </w:rPr>
          <w:tab/>
        </w:r>
        <w:r w:rsidRPr="00146EBE">
          <w:rPr>
            <w:rStyle w:val="Hyperlink"/>
            <w:b/>
            <w:bCs/>
            <w:lang w:val="x-none" w:eastAsia="x-none"/>
          </w:rPr>
          <w:t>After Commencement of Construction Activities.</w:t>
        </w:r>
        <w:r w:rsidRPr="00146EBE">
          <w:rPr>
            <w:webHidden/>
          </w:rPr>
          <w:tab/>
        </w:r>
        <w:r w:rsidRPr="00146EBE">
          <w:rPr>
            <w:webHidden/>
          </w:rPr>
          <w:fldChar w:fldCharType="begin"/>
        </w:r>
        <w:r w:rsidRPr="00146EBE">
          <w:rPr>
            <w:webHidden/>
          </w:rPr>
          <w:instrText xml:space="preserve"> PAGEREF _Toc353175196 \h </w:instrText>
        </w:r>
        <w:r w:rsidRPr="00146EBE">
          <w:rPr>
            <w:webHidden/>
          </w:rPr>
        </w:r>
        <w:r w:rsidRPr="00146EBE">
          <w:rPr>
            <w:webHidden/>
          </w:rPr>
          <w:fldChar w:fldCharType="separate"/>
        </w:r>
        <w:r w:rsidR="00E169BA">
          <w:rPr>
            <w:webHidden/>
          </w:rPr>
          <w:t>134</w:t>
        </w:r>
        <w:r w:rsidRPr="00146EBE">
          <w:rPr>
            <w:webHidden/>
          </w:rPr>
          <w:fldChar w:fldCharType="end"/>
        </w:r>
      </w:hyperlink>
    </w:p>
    <w:p w14:paraId="5261F518" w14:textId="77777777" w:rsidR="001E5917" w:rsidRPr="00C93C77" w:rsidRDefault="001E5917">
      <w:pPr>
        <w:pStyle w:val="TOC3"/>
        <w:rPr>
          <w:rFonts w:ascii="Calibri" w:hAnsi="Calibri"/>
          <w:szCs w:val="22"/>
        </w:rPr>
      </w:pPr>
      <w:hyperlink w:anchor="_Toc353175197" w:history="1">
        <w:r w:rsidRPr="00146EBE">
          <w:rPr>
            <w:rStyle w:val="Hyperlink"/>
            <w:b/>
          </w:rPr>
          <w:t>8.11.5.</w:t>
        </w:r>
        <w:r w:rsidRPr="00C93C77">
          <w:rPr>
            <w:rFonts w:ascii="Calibri" w:hAnsi="Calibri"/>
            <w:szCs w:val="22"/>
          </w:rPr>
          <w:tab/>
        </w:r>
        <w:r w:rsidRPr="00146EBE">
          <w:rPr>
            <w:rStyle w:val="Hyperlink"/>
            <w:b/>
            <w:bCs/>
            <w:lang w:eastAsia="x-none"/>
          </w:rPr>
          <w:t>Notification to CAISO and Accounting by Applicable Participating TO(s).</w:t>
        </w:r>
        <w:r w:rsidRPr="00146EBE">
          <w:rPr>
            <w:webHidden/>
          </w:rPr>
          <w:tab/>
        </w:r>
        <w:r w:rsidRPr="00146EBE">
          <w:rPr>
            <w:webHidden/>
          </w:rPr>
          <w:fldChar w:fldCharType="begin"/>
        </w:r>
        <w:r w:rsidRPr="00146EBE">
          <w:rPr>
            <w:webHidden/>
          </w:rPr>
          <w:instrText xml:space="preserve"> PAGEREF _Toc353175197 \h </w:instrText>
        </w:r>
        <w:r w:rsidRPr="00146EBE">
          <w:rPr>
            <w:webHidden/>
          </w:rPr>
        </w:r>
        <w:r w:rsidRPr="00146EBE">
          <w:rPr>
            <w:webHidden/>
          </w:rPr>
          <w:fldChar w:fldCharType="separate"/>
        </w:r>
        <w:r w:rsidR="00E169BA">
          <w:rPr>
            <w:webHidden/>
          </w:rPr>
          <w:t>134</w:t>
        </w:r>
        <w:r w:rsidRPr="00146EBE">
          <w:rPr>
            <w:webHidden/>
          </w:rPr>
          <w:fldChar w:fldCharType="end"/>
        </w:r>
      </w:hyperlink>
    </w:p>
    <w:p w14:paraId="13048E03" w14:textId="77777777" w:rsidR="001E5917" w:rsidRPr="00C93C77" w:rsidRDefault="001E5917">
      <w:pPr>
        <w:pStyle w:val="TOC3"/>
        <w:rPr>
          <w:rFonts w:ascii="Calibri" w:hAnsi="Calibri"/>
          <w:szCs w:val="22"/>
        </w:rPr>
      </w:pPr>
      <w:hyperlink w:anchor="_Toc353175198" w:history="1">
        <w:r w:rsidRPr="00146EBE">
          <w:rPr>
            <w:rStyle w:val="Hyperlink"/>
            <w:b/>
          </w:rPr>
          <w:t>8.11.6.</w:t>
        </w:r>
        <w:r w:rsidRPr="00C93C77">
          <w:rPr>
            <w:rFonts w:ascii="Calibri" w:hAnsi="Calibri"/>
            <w:szCs w:val="22"/>
          </w:rPr>
          <w:tab/>
        </w:r>
        <w:r w:rsidRPr="00146EBE">
          <w:rPr>
            <w:rStyle w:val="Hyperlink"/>
            <w:b/>
            <w:bCs/>
            <w:lang w:val="x-none" w:eastAsia="x-none"/>
          </w:rPr>
          <w:t>Adjusting Financial Security Postings Following Annual Reassessment Process</w:t>
        </w:r>
        <w:r w:rsidRPr="00146EBE">
          <w:rPr>
            <w:webHidden/>
          </w:rPr>
          <w:tab/>
        </w:r>
        <w:r w:rsidRPr="00146EBE">
          <w:rPr>
            <w:webHidden/>
          </w:rPr>
          <w:fldChar w:fldCharType="begin"/>
        </w:r>
        <w:r w:rsidRPr="00146EBE">
          <w:rPr>
            <w:webHidden/>
          </w:rPr>
          <w:instrText xml:space="preserve"> PAGEREF _Toc353175198 \h </w:instrText>
        </w:r>
        <w:r w:rsidRPr="00146EBE">
          <w:rPr>
            <w:webHidden/>
          </w:rPr>
        </w:r>
        <w:r w:rsidRPr="00146EBE">
          <w:rPr>
            <w:webHidden/>
          </w:rPr>
          <w:fldChar w:fldCharType="separate"/>
        </w:r>
        <w:r w:rsidR="00E169BA">
          <w:rPr>
            <w:webHidden/>
          </w:rPr>
          <w:t>135</w:t>
        </w:r>
        <w:r w:rsidRPr="00146EBE">
          <w:rPr>
            <w:webHidden/>
          </w:rPr>
          <w:fldChar w:fldCharType="end"/>
        </w:r>
      </w:hyperlink>
    </w:p>
    <w:p w14:paraId="30C8B8F8" w14:textId="77777777" w:rsidR="001E5917" w:rsidRPr="00C93C77" w:rsidRDefault="001E5917">
      <w:pPr>
        <w:pStyle w:val="TOC3"/>
        <w:rPr>
          <w:rFonts w:ascii="Calibri" w:hAnsi="Calibri"/>
          <w:szCs w:val="22"/>
        </w:rPr>
      </w:pPr>
      <w:hyperlink w:anchor="_Toc353175199" w:history="1">
        <w:r w:rsidRPr="00146EBE">
          <w:rPr>
            <w:rStyle w:val="Hyperlink"/>
            <w:b/>
          </w:rPr>
          <w:t>8.11.7.</w:t>
        </w:r>
        <w:r w:rsidRPr="00C93C77">
          <w:rPr>
            <w:rFonts w:ascii="Calibri" w:hAnsi="Calibri"/>
            <w:szCs w:val="22"/>
          </w:rPr>
          <w:tab/>
        </w:r>
        <w:r w:rsidRPr="00146EBE">
          <w:rPr>
            <w:rStyle w:val="Hyperlink"/>
            <w:b/>
            <w:bCs/>
            <w:lang w:val="x-none" w:eastAsia="x-none"/>
          </w:rPr>
          <w:t>Timing and Determining Amounts of Refunds</w:t>
        </w:r>
        <w:r w:rsidRPr="00146EBE">
          <w:rPr>
            <w:webHidden/>
          </w:rPr>
          <w:tab/>
        </w:r>
        <w:r w:rsidRPr="00146EBE">
          <w:rPr>
            <w:webHidden/>
          </w:rPr>
          <w:fldChar w:fldCharType="begin"/>
        </w:r>
        <w:r w:rsidRPr="00146EBE">
          <w:rPr>
            <w:webHidden/>
          </w:rPr>
          <w:instrText xml:space="preserve"> PAGEREF _Toc353175199 \h </w:instrText>
        </w:r>
        <w:r w:rsidRPr="00146EBE">
          <w:rPr>
            <w:webHidden/>
          </w:rPr>
        </w:r>
        <w:r w:rsidRPr="00146EBE">
          <w:rPr>
            <w:webHidden/>
          </w:rPr>
          <w:fldChar w:fldCharType="separate"/>
        </w:r>
        <w:r w:rsidR="00E169BA">
          <w:rPr>
            <w:webHidden/>
          </w:rPr>
          <w:t>135</w:t>
        </w:r>
        <w:r w:rsidRPr="00146EBE">
          <w:rPr>
            <w:webHidden/>
          </w:rPr>
          <w:fldChar w:fldCharType="end"/>
        </w:r>
      </w:hyperlink>
    </w:p>
    <w:p w14:paraId="1F6CDE8F" w14:textId="77777777" w:rsidR="001E5917" w:rsidRPr="00C93C77" w:rsidRDefault="001E5917">
      <w:pPr>
        <w:pStyle w:val="TOC1"/>
        <w:rPr>
          <w:rFonts w:ascii="Calibri" w:hAnsi="Calibri"/>
          <w:noProof/>
          <w:sz w:val="22"/>
          <w:szCs w:val="22"/>
        </w:rPr>
      </w:pPr>
      <w:hyperlink w:anchor="_Toc353175200" w:history="1">
        <w:r w:rsidRPr="00146EBE">
          <w:rPr>
            <w:rStyle w:val="Hyperlink"/>
            <w:noProof/>
          </w:rPr>
          <w:t>9.</w:t>
        </w:r>
        <w:r w:rsidRPr="00C93C77">
          <w:rPr>
            <w:rFonts w:ascii="Calibri" w:hAnsi="Calibri"/>
            <w:noProof/>
            <w:sz w:val="22"/>
            <w:szCs w:val="22"/>
          </w:rPr>
          <w:tab/>
        </w:r>
        <w:r w:rsidRPr="00146EBE">
          <w:rPr>
            <w:rStyle w:val="Hyperlink"/>
            <w:noProof/>
          </w:rPr>
          <w:t>Engineering and Procurement Agreement</w:t>
        </w:r>
        <w:r w:rsidRPr="00146EBE">
          <w:rPr>
            <w:noProof/>
            <w:webHidden/>
          </w:rPr>
          <w:tab/>
        </w:r>
        <w:r w:rsidRPr="00146EBE">
          <w:rPr>
            <w:noProof/>
            <w:webHidden/>
          </w:rPr>
          <w:fldChar w:fldCharType="begin"/>
        </w:r>
        <w:r w:rsidRPr="00146EBE">
          <w:rPr>
            <w:noProof/>
            <w:webHidden/>
          </w:rPr>
          <w:instrText xml:space="preserve"> PAGEREF _Toc353175200 \h </w:instrText>
        </w:r>
        <w:r w:rsidRPr="00146EBE">
          <w:rPr>
            <w:noProof/>
            <w:webHidden/>
          </w:rPr>
        </w:r>
        <w:r w:rsidRPr="00146EBE">
          <w:rPr>
            <w:noProof/>
            <w:webHidden/>
          </w:rPr>
          <w:fldChar w:fldCharType="separate"/>
        </w:r>
        <w:r w:rsidR="00E169BA">
          <w:rPr>
            <w:noProof/>
            <w:webHidden/>
          </w:rPr>
          <w:t>135</w:t>
        </w:r>
        <w:r w:rsidRPr="00146EBE">
          <w:rPr>
            <w:noProof/>
            <w:webHidden/>
          </w:rPr>
          <w:fldChar w:fldCharType="end"/>
        </w:r>
      </w:hyperlink>
    </w:p>
    <w:p w14:paraId="2EA2CCF9" w14:textId="77777777" w:rsidR="001E5917" w:rsidRPr="00C93C77" w:rsidRDefault="001E5917">
      <w:pPr>
        <w:pStyle w:val="TOC1"/>
        <w:rPr>
          <w:rFonts w:ascii="Calibri" w:hAnsi="Calibri"/>
          <w:noProof/>
          <w:sz w:val="22"/>
          <w:szCs w:val="22"/>
        </w:rPr>
      </w:pPr>
      <w:hyperlink w:anchor="_Toc353175201" w:history="1">
        <w:r w:rsidRPr="00146EBE">
          <w:rPr>
            <w:rStyle w:val="Hyperlink"/>
            <w:noProof/>
          </w:rPr>
          <w:t>10.</w:t>
        </w:r>
        <w:r w:rsidRPr="00C93C77">
          <w:rPr>
            <w:rFonts w:ascii="Calibri" w:hAnsi="Calibri"/>
            <w:noProof/>
            <w:sz w:val="22"/>
            <w:szCs w:val="22"/>
          </w:rPr>
          <w:tab/>
        </w:r>
        <w:r w:rsidRPr="00146EBE">
          <w:rPr>
            <w:rStyle w:val="Hyperlink"/>
            <w:noProof/>
          </w:rPr>
          <w:t>Generator Interconnection Agreement (GIA)</w:t>
        </w:r>
        <w:r w:rsidRPr="00146EBE">
          <w:rPr>
            <w:noProof/>
            <w:webHidden/>
          </w:rPr>
          <w:tab/>
        </w:r>
        <w:r w:rsidRPr="00146EBE">
          <w:rPr>
            <w:noProof/>
            <w:webHidden/>
          </w:rPr>
          <w:fldChar w:fldCharType="begin"/>
        </w:r>
        <w:r w:rsidRPr="00146EBE">
          <w:rPr>
            <w:noProof/>
            <w:webHidden/>
          </w:rPr>
          <w:instrText xml:space="preserve"> PAGEREF _Toc353175201 \h </w:instrText>
        </w:r>
        <w:r w:rsidRPr="00146EBE">
          <w:rPr>
            <w:noProof/>
            <w:webHidden/>
          </w:rPr>
        </w:r>
        <w:r w:rsidRPr="00146EBE">
          <w:rPr>
            <w:noProof/>
            <w:webHidden/>
          </w:rPr>
          <w:fldChar w:fldCharType="separate"/>
        </w:r>
        <w:r w:rsidR="00E169BA">
          <w:rPr>
            <w:noProof/>
            <w:webHidden/>
          </w:rPr>
          <w:t>136</w:t>
        </w:r>
        <w:r w:rsidRPr="00146EBE">
          <w:rPr>
            <w:noProof/>
            <w:webHidden/>
          </w:rPr>
          <w:fldChar w:fldCharType="end"/>
        </w:r>
      </w:hyperlink>
    </w:p>
    <w:p w14:paraId="369E28B3" w14:textId="77777777" w:rsidR="001E5917" w:rsidRPr="00C93C77" w:rsidRDefault="001E5917">
      <w:pPr>
        <w:pStyle w:val="TOC2"/>
        <w:rPr>
          <w:rFonts w:ascii="Calibri" w:hAnsi="Calibri"/>
          <w:noProof/>
          <w:sz w:val="22"/>
          <w:szCs w:val="22"/>
        </w:rPr>
      </w:pPr>
      <w:hyperlink w:anchor="_Toc353175202" w:history="1">
        <w:r w:rsidRPr="00146EBE">
          <w:rPr>
            <w:rStyle w:val="Hyperlink"/>
            <w:noProof/>
          </w:rPr>
          <w:t>10.1.</w:t>
        </w:r>
        <w:r w:rsidRPr="00C93C77">
          <w:rPr>
            <w:rFonts w:ascii="Calibri" w:hAnsi="Calibri"/>
            <w:noProof/>
            <w:sz w:val="22"/>
            <w:szCs w:val="22"/>
          </w:rPr>
          <w:tab/>
        </w:r>
        <w:r w:rsidRPr="00146EBE">
          <w:rPr>
            <w:rStyle w:val="Hyperlink"/>
            <w:noProof/>
          </w:rPr>
          <w:t>General</w:t>
        </w:r>
        <w:r w:rsidRPr="00146EBE">
          <w:rPr>
            <w:noProof/>
            <w:webHidden/>
          </w:rPr>
          <w:tab/>
        </w:r>
        <w:r w:rsidRPr="00146EBE">
          <w:rPr>
            <w:noProof/>
            <w:webHidden/>
          </w:rPr>
          <w:fldChar w:fldCharType="begin"/>
        </w:r>
        <w:r w:rsidRPr="00146EBE">
          <w:rPr>
            <w:noProof/>
            <w:webHidden/>
          </w:rPr>
          <w:instrText xml:space="preserve"> PAGEREF _Toc353175202 \h </w:instrText>
        </w:r>
        <w:r w:rsidRPr="00146EBE">
          <w:rPr>
            <w:noProof/>
            <w:webHidden/>
          </w:rPr>
        </w:r>
        <w:r w:rsidRPr="00146EBE">
          <w:rPr>
            <w:noProof/>
            <w:webHidden/>
          </w:rPr>
          <w:fldChar w:fldCharType="separate"/>
        </w:r>
        <w:r w:rsidR="00E169BA">
          <w:rPr>
            <w:noProof/>
            <w:webHidden/>
          </w:rPr>
          <w:t>136</w:t>
        </w:r>
        <w:r w:rsidRPr="00146EBE">
          <w:rPr>
            <w:noProof/>
            <w:webHidden/>
          </w:rPr>
          <w:fldChar w:fldCharType="end"/>
        </w:r>
      </w:hyperlink>
    </w:p>
    <w:p w14:paraId="6C8C365D" w14:textId="77777777" w:rsidR="001E5917" w:rsidRPr="00C93C77" w:rsidRDefault="001E5917">
      <w:pPr>
        <w:pStyle w:val="TOC2"/>
        <w:rPr>
          <w:rFonts w:ascii="Calibri" w:hAnsi="Calibri"/>
          <w:noProof/>
          <w:sz w:val="22"/>
          <w:szCs w:val="22"/>
        </w:rPr>
      </w:pPr>
      <w:hyperlink w:anchor="_Toc353175203" w:history="1">
        <w:r w:rsidRPr="00146EBE">
          <w:rPr>
            <w:rStyle w:val="Hyperlink"/>
            <w:noProof/>
          </w:rPr>
          <w:t>10.2.</w:t>
        </w:r>
        <w:r w:rsidRPr="00C93C77">
          <w:rPr>
            <w:rFonts w:ascii="Calibri" w:hAnsi="Calibri"/>
            <w:noProof/>
            <w:sz w:val="22"/>
            <w:szCs w:val="22"/>
          </w:rPr>
          <w:tab/>
        </w:r>
        <w:r w:rsidRPr="00146EBE">
          <w:rPr>
            <w:rStyle w:val="Hyperlink"/>
            <w:noProof/>
          </w:rPr>
          <w:t>GIA Negotiations and Associated Timelines</w:t>
        </w:r>
        <w:r w:rsidRPr="00146EBE">
          <w:rPr>
            <w:noProof/>
            <w:webHidden/>
          </w:rPr>
          <w:tab/>
        </w:r>
        <w:r w:rsidRPr="00146EBE">
          <w:rPr>
            <w:noProof/>
            <w:webHidden/>
          </w:rPr>
          <w:fldChar w:fldCharType="begin"/>
        </w:r>
        <w:r w:rsidRPr="00146EBE">
          <w:rPr>
            <w:noProof/>
            <w:webHidden/>
          </w:rPr>
          <w:instrText xml:space="preserve"> PAGEREF _Toc353175203 \h </w:instrText>
        </w:r>
        <w:r w:rsidRPr="00146EBE">
          <w:rPr>
            <w:noProof/>
            <w:webHidden/>
          </w:rPr>
        </w:r>
        <w:r w:rsidRPr="00146EBE">
          <w:rPr>
            <w:noProof/>
            <w:webHidden/>
          </w:rPr>
          <w:fldChar w:fldCharType="separate"/>
        </w:r>
        <w:r w:rsidR="00E169BA">
          <w:rPr>
            <w:noProof/>
            <w:webHidden/>
          </w:rPr>
          <w:t>136</w:t>
        </w:r>
        <w:r w:rsidRPr="00146EBE">
          <w:rPr>
            <w:noProof/>
            <w:webHidden/>
          </w:rPr>
          <w:fldChar w:fldCharType="end"/>
        </w:r>
      </w:hyperlink>
    </w:p>
    <w:p w14:paraId="5A0E77BC" w14:textId="77777777" w:rsidR="001E5917" w:rsidRPr="00C93C77" w:rsidRDefault="001E5917">
      <w:pPr>
        <w:pStyle w:val="TOC2"/>
        <w:rPr>
          <w:rFonts w:ascii="Calibri" w:hAnsi="Calibri"/>
          <w:noProof/>
          <w:sz w:val="22"/>
          <w:szCs w:val="22"/>
        </w:rPr>
      </w:pPr>
      <w:hyperlink w:anchor="_Toc353175204" w:history="1">
        <w:r w:rsidRPr="00146EBE">
          <w:rPr>
            <w:rStyle w:val="Hyperlink"/>
            <w:noProof/>
          </w:rPr>
          <w:t>10.3.</w:t>
        </w:r>
        <w:r w:rsidRPr="00C93C77">
          <w:rPr>
            <w:rFonts w:ascii="Calibri" w:hAnsi="Calibri"/>
            <w:noProof/>
            <w:sz w:val="22"/>
            <w:szCs w:val="22"/>
          </w:rPr>
          <w:tab/>
        </w:r>
        <w:r w:rsidRPr="00146EBE">
          <w:rPr>
            <w:rStyle w:val="Hyperlink"/>
            <w:noProof/>
          </w:rPr>
          <w:t>Execution and Filing</w:t>
        </w:r>
        <w:r w:rsidRPr="00146EBE">
          <w:rPr>
            <w:noProof/>
            <w:webHidden/>
          </w:rPr>
          <w:tab/>
        </w:r>
        <w:r w:rsidRPr="00146EBE">
          <w:rPr>
            <w:noProof/>
            <w:webHidden/>
          </w:rPr>
          <w:fldChar w:fldCharType="begin"/>
        </w:r>
        <w:r w:rsidRPr="00146EBE">
          <w:rPr>
            <w:noProof/>
            <w:webHidden/>
          </w:rPr>
          <w:instrText xml:space="preserve"> PAGEREF _Toc353175204 \h </w:instrText>
        </w:r>
        <w:r w:rsidRPr="00146EBE">
          <w:rPr>
            <w:noProof/>
            <w:webHidden/>
          </w:rPr>
        </w:r>
        <w:r w:rsidRPr="00146EBE">
          <w:rPr>
            <w:noProof/>
            <w:webHidden/>
          </w:rPr>
          <w:fldChar w:fldCharType="separate"/>
        </w:r>
        <w:r w:rsidR="00E169BA">
          <w:rPr>
            <w:noProof/>
            <w:webHidden/>
          </w:rPr>
          <w:t>138</w:t>
        </w:r>
        <w:r w:rsidRPr="00146EBE">
          <w:rPr>
            <w:noProof/>
            <w:webHidden/>
          </w:rPr>
          <w:fldChar w:fldCharType="end"/>
        </w:r>
      </w:hyperlink>
    </w:p>
    <w:p w14:paraId="78143B23" w14:textId="77777777" w:rsidR="001E5917" w:rsidRPr="00C93C77" w:rsidRDefault="001E5917">
      <w:pPr>
        <w:pStyle w:val="TOC2"/>
        <w:rPr>
          <w:rFonts w:ascii="Calibri" w:hAnsi="Calibri"/>
          <w:noProof/>
          <w:sz w:val="22"/>
          <w:szCs w:val="22"/>
        </w:rPr>
      </w:pPr>
      <w:hyperlink w:anchor="_Toc353175205" w:history="1">
        <w:r w:rsidRPr="00146EBE">
          <w:rPr>
            <w:rStyle w:val="Hyperlink"/>
            <w:noProof/>
          </w:rPr>
          <w:t>10.4.</w:t>
        </w:r>
        <w:r w:rsidRPr="00C93C77">
          <w:rPr>
            <w:rFonts w:ascii="Calibri" w:hAnsi="Calibri"/>
            <w:noProof/>
            <w:sz w:val="22"/>
            <w:szCs w:val="22"/>
          </w:rPr>
          <w:tab/>
        </w:r>
        <w:r w:rsidRPr="00146EBE">
          <w:rPr>
            <w:rStyle w:val="Hyperlink"/>
            <w:noProof/>
          </w:rPr>
          <w:t>Commencement of Interconnection Activities</w:t>
        </w:r>
        <w:r w:rsidRPr="00146EBE">
          <w:rPr>
            <w:noProof/>
            <w:webHidden/>
          </w:rPr>
          <w:tab/>
        </w:r>
        <w:r w:rsidRPr="00146EBE">
          <w:rPr>
            <w:noProof/>
            <w:webHidden/>
          </w:rPr>
          <w:fldChar w:fldCharType="begin"/>
        </w:r>
        <w:r w:rsidRPr="00146EBE">
          <w:rPr>
            <w:noProof/>
            <w:webHidden/>
          </w:rPr>
          <w:instrText xml:space="preserve"> PAGEREF _Toc353175205 \h </w:instrText>
        </w:r>
        <w:r w:rsidRPr="00146EBE">
          <w:rPr>
            <w:noProof/>
            <w:webHidden/>
          </w:rPr>
        </w:r>
        <w:r w:rsidRPr="00146EBE">
          <w:rPr>
            <w:noProof/>
            <w:webHidden/>
          </w:rPr>
          <w:fldChar w:fldCharType="separate"/>
        </w:r>
        <w:r w:rsidR="00E169BA">
          <w:rPr>
            <w:noProof/>
            <w:webHidden/>
          </w:rPr>
          <w:t>138</w:t>
        </w:r>
        <w:r w:rsidRPr="00146EBE">
          <w:rPr>
            <w:noProof/>
            <w:webHidden/>
          </w:rPr>
          <w:fldChar w:fldCharType="end"/>
        </w:r>
      </w:hyperlink>
    </w:p>
    <w:p w14:paraId="3B2DB7BC" w14:textId="77777777" w:rsidR="001E5917" w:rsidRPr="00C93C77" w:rsidRDefault="001E5917">
      <w:pPr>
        <w:pStyle w:val="TOC2"/>
        <w:rPr>
          <w:rFonts w:ascii="Calibri" w:hAnsi="Calibri"/>
          <w:noProof/>
          <w:sz w:val="22"/>
          <w:szCs w:val="22"/>
        </w:rPr>
      </w:pPr>
      <w:hyperlink w:anchor="_Toc353175206" w:history="1">
        <w:r w:rsidRPr="00146EBE">
          <w:rPr>
            <w:rStyle w:val="Hyperlink"/>
            <w:noProof/>
          </w:rPr>
          <w:t>10.5.</w:t>
        </w:r>
        <w:r w:rsidRPr="00C93C77">
          <w:rPr>
            <w:rFonts w:ascii="Calibri" w:hAnsi="Calibri"/>
            <w:noProof/>
            <w:sz w:val="22"/>
            <w:szCs w:val="22"/>
          </w:rPr>
          <w:tab/>
        </w:r>
        <w:r w:rsidRPr="00146EBE">
          <w:rPr>
            <w:rStyle w:val="Hyperlink"/>
            <w:noProof/>
          </w:rPr>
          <w:t>Interconnection Customer to Meet Participating TO Handbook Requirements</w:t>
        </w:r>
        <w:r w:rsidRPr="00146EBE">
          <w:rPr>
            <w:noProof/>
            <w:webHidden/>
          </w:rPr>
          <w:tab/>
        </w:r>
        <w:r w:rsidRPr="00146EBE">
          <w:rPr>
            <w:noProof/>
            <w:webHidden/>
          </w:rPr>
          <w:fldChar w:fldCharType="begin"/>
        </w:r>
        <w:r w:rsidRPr="00146EBE">
          <w:rPr>
            <w:noProof/>
            <w:webHidden/>
          </w:rPr>
          <w:instrText xml:space="preserve"> PAGEREF _Toc353175206 \h </w:instrText>
        </w:r>
        <w:r w:rsidRPr="00146EBE">
          <w:rPr>
            <w:noProof/>
            <w:webHidden/>
          </w:rPr>
        </w:r>
        <w:r w:rsidRPr="00146EBE">
          <w:rPr>
            <w:noProof/>
            <w:webHidden/>
          </w:rPr>
          <w:fldChar w:fldCharType="separate"/>
        </w:r>
        <w:r w:rsidR="00E169BA">
          <w:rPr>
            <w:noProof/>
            <w:webHidden/>
          </w:rPr>
          <w:t>139</w:t>
        </w:r>
        <w:r w:rsidRPr="00146EBE">
          <w:rPr>
            <w:noProof/>
            <w:webHidden/>
          </w:rPr>
          <w:fldChar w:fldCharType="end"/>
        </w:r>
      </w:hyperlink>
    </w:p>
    <w:p w14:paraId="63EE7140" w14:textId="77777777" w:rsidR="001E5917" w:rsidRPr="00C93C77" w:rsidRDefault="001E5917">
      <w:pPr>
        <w:pStyle w:val="TOC1"/>
        <w:rPr>
          <w:rFonts w:ascii="Calibri" w:hAnsi="Calibri"/>
          <w:noProof/>
          <w:sz w:val="22"/>
          <w:szCs w:val="22"/>
        </w:rPr>
      </w:pPr>
      <w:hyperlink w:anchor="_Toc353175207" w:history="1">
        <w:r w:rsidRPr="00146EBE">
          <w:rPr>
            <w:rStyle w:val="Hyperlink"/>
            <w:noProof/>
          </w:rPr>
          <w:t>11.</w:t>
        </w:r>
        <w:r w:rsidRPr="00C93C77">
          <w:rPr>
            <w:rFonts w:ascii="Calibri" w:hAnsi="Calibri"/>
            <w:noProof/>
            <w:sz w:val="22"/>
            <w:szCs w:val="22"/>
          </w:rPr>
          <w:tab/>
        </w:r>
        <w:r w:rsidRPr="00146EBE">
          <w:rPr>
            <w:rStyle w:val="Hyperlink"/>
            <w:noProof/>
          </w:rPr>
          <w:t>Construction and Funding of Participating TO’s Interconnection Facilities and Network Upgrades</w:t>
        </w:r>
        <w:r w:rsidRPr="00146EBE">
          <w:rPr>
            <w:noProof/>
            <w:webHidden/>
          </w:rPr>
          <w:tab/>
        </w:r>
        <w:r w:rsidRPr="00146EBE">
          <w:rPr>
            <w:noProof/>
            <w:webHidden/>
          </w:rPr>
          <w:fldChar w:fldCharType="begin"/>
        </w:r>
        <w:r w:rsidRPr="00146EBE">
          <w:rPr>
            <w:noProof/>
            <w:webHidden/>
          </w:rPr>
          <w:instrText xml:space="preserve"> PAGEREF _Toc353175207 \h </w:instrText>
        </w:r>
        <w:r w:rsidRPr="00146EBE">
          <w:rPr>
            <w:noProof/>
            <w:webHidden/>
          </w:rPr>
        </w:r>
        <w:r w:rsidRPr="00146EBE">
          <w:rPr>
            <w:noProof/>
            <w:webHidden/>
          </w:rPr>
          <w:fldChar w:fldCharType="separate"/>
        </w:r>
        <w:r w:rsidR="00E169BA">
          <w:rPr>
            <w:noProof/>
            <w:webHidden/>
          </w:rPr>
          <w:t>139</w:t>
        </w:r>
        <w:r w:rsidRPr="00146EBE">
          <w:rPr>
            <w:noProof/>
            <w:webHidden/>
          </w:rPr>
          <w:fldChar w:fldCharType="end"/>
        </w:r>
      </w:hyperlink>
    </w:p>
    <w:p w14:paraId="4D7B88CE" w14:textId="77777777" w:rsidR="001E5917" w:rsidRPr="00C93C77" w:rsidRDefault="001E5917">
      <w:pPr>
        <w:pStyle w:val="TOC2"/>
        <w:rPr>
          <w:rFonts w:ascii="Calibri" w:hAnsi="Calibri"/>
          <w:noProof/>
          <w:sz w:val="22"/>
          <w:szCs w:val="22"/>
        </w:rPr>
      </w:pPr>
      <w:hyperlink w:anchor="_Toc353175208" w:history="1">
        <w:r w:rsidRPr="00146EBE">
          <w:rPr>
            <w:rStyle w:val="Hyperlink"/>
            <w:noProof/>
          </w:rPr>
          <w:t>11.1.</w:t>
        </w:r>
        <w:r w:rsidRPr="00C93C77">
          <w:rPr>
            <w:rFonts w:ascii="Calibri" w:hAnsi="Calibri"/>
            <w:noProof/>
            <w:sz w:val="22"/>
            <w:szCs w:val="22"/>
          </w:rPr>
          <w:tab/>
        </w:r>
        <w:r w:rsidRPr="00146EBE">
          <w:rPr>
            <w:rStyle w:val="Hyperlink"/>
            <w:noProof/>
          </w:rPr>
          <w:t>Construction Schedule</w:t>
        </w:r>
        <w:r w:rsidRPr="00146EBE">
          <w:rPr>
            <w:noProof/>
            <w:webHidden/>
          </w:rPr>
          <w:tab/>
        </w:r>
        <w:r w:rsidRPr="00146EBE">
          <w:rPr>
            <w:noProof/>
            <w:webHidden/>
          </w:rPr>
          <w:fldChar w:fldCharType="begin"/>
        </w:r>
        <w:r w:rsidRPr="00146EBE">
          <w:rPr>
            <w:noProof/>
            <w:webHidden/>
          </w:rPr>
          <w:instrText xml:space="preserve"> PAGEREF _Toc353175208 \h </w:instrText>
        </w:r>
        <w:r w:rsidRPr="00146EBE">
          <w:rPr>
            <w:noProof/>
            <w:webHidden/>
          </w:rPr>
        </w:r>
        <w:r w:rsidRPr="00146EBE">
          <w:rPr>
            <w:noProof/>
            <w:webHidden/>
          </w:rPr>
          <w:fldChar w:fldCharType="separate"/>
        </w:r>
        <w:r w:rsidR="00E169BA">
          <w:rPr>
            <w:noProof/>
            <w:webHidden/>
          </w:rPr>
          <w:t>139</w:t>
        </w:r>
        <w:r w:rsidRPr="00146EBE">
          <w:rPr>
            <w:noProof/>
            <w:webHidden/>
          </w:rPr>
          <w:fldChar w:fldCharType="end"/>
        </w:r>
      </w:hyperlink>
    </w:p>
    <w:p w14:paraId="173C1789" w14:textId="77777777" w:rsidR="001E5917" w:rsidRPr="00C93C77" w:rsidRDefault="001E5917">
      <w:pPr>
        <w:pStyle w:val="TOC2"/>
        <w:rPr>
          <w:rFonts w:ascii="Calibri" w:hAnsi="Calibri"/>
          <w:noProof/>
          <w:sz w:val="22"/>
          <w:szCs w:val="22"/>
        </w:rPr>
      </w:pPr>
      <w:hyperlink w:anchor="_Toc353175209" w:history="1">
        <w:r w:rsidRPr="00146EBE">
          <w:rPr>
            <w:rStyle w:val="Hyperlink"/>
            <w:noProof/>
          </w:rPr>
          <w:t>11.2.</w:t>
        </w:r>
        <w:r w:rsidRPr="00C93C77">
          <w:rPr>
            <w:rFonts w:ascii="Calibri" w:hAnsi="Calibri"/>
            <w:noProof/>
            <w:sz w:val="22"/>
            <w:szCs w:val="22"/>
          </w:rPr>
          <w:tab/>
        </w:r>
        <w:r w:rsidRPr="00146EBE">
          <w:rPr>
            <w:rStyle w:val="Hyperlink"/>
            <w:noProof/>
          </w:rPr>
          <w:t>Construction Sequencing</w:t>
        </w:r>
        <w:r w:rsidRPr="00146EBE">
          <w:rPr>
            <w:noProof/>
            <w:webHidden/>
          </w:rPr>
          <w:tab/>
        </w:r>
        <w:r w:rsidRPr="00146EBE">
          <w:rPr>
            <w:noProof/>
            <w:webHidden/>
          </w:rPr>
          <w:fldChar w:fldCharType="begin"/>
        </w:r>
        <w:r w:rsidRPr="00146EBE">
          <w:rPr>
            <w:noProof/>
            <w:webHidden/>
          </w:rPr>
          <w:instrText xml:space="preserve"> PAGEREF _Toc353175209 \h </w:instrText>
        </w:r>
        <w:r w:rsidRPr="00146EBE">
          <w:rPr>
            <w:noProof/>
            <w:webHidden/>
          </w:rPr>
        </w:r>
        <w:r w:rsidRPr="00146EBE">
          <w:rPr>
            <w:noProof/>
            <w:webHidden/>
          </w:rPr>
          <w:fldChar w:fldCharType="separate"/>
        </w:r>
        <w:r w:rsidR="00E169BA">
          <w:rPr>
            <w:noProof/>
            <w:webHidden/>
          </w:rPr>
          <w:t>139</w:t>
        </w:r>
        <w:r w:rsidRPr="00146EBE">
          <w:rPr>
            <w:noProof/>
            <w:webHidden/>
          </w:rPr>
          <w:fldChar w:fldCharType="end"/>
        </w:r>
      </w:hyperlink>
    </w:p>
    <w:p w14:paraId="775FAE4B" w14:textId="77777777" w:rsidR="001E5917" w:rsidRPr="00C93C77" w:rsidRDefault="001E5917">
      <w:pPr>
        <w:pStyle w:val="TOC3"/>
        <w:rPr>
          <w:rFonts w:ascii="Calibri" w:hAnsi="Calibri"/>
          <w:szCs w:val="22"/>
        </w:rPr>
      </w:pPr>
      <w:hyperlink w:anchor="_Toc353175210" w:history="1">
        <w:r w:rsidRPr="00146EBE">
          <w:rPr>
            <w:rStyle w:val="Hyperlink"/>
          </w:rPr>
          <w:t>11.2.1.</w:t>
        </w:r>
        <w:r w:rsidRPr="00C93C77">
          <w:rPr>
            <w:rFonts w:ascii="Calibri" w:hAnsi="Calibri"/>
            <w:szCs w:val="22"/>
          </w:rPr>
          <w:tab/>
        </w:r>
        <w:r w:rsidRPr="00146EBE">
          <w:rPr>
            <w:rStyle w:val="Hyperlink"/>
          </w:rPr>
          <w:t>General</w:t>
        </w:r>
        <w:r w:rsidRPr="00146EBE">
          <w:rPr>
            <w:webHidden/>
          </w:rPr>
          <w:tab/>
        </w:r>
        <w:r w:rsidRPr="00146EBE">
          <w:rPr>
            <w:webHidden/>
          </w:rPr>
          <w:fldChar w:fldCharType="begin"/>
        </w:r>
        <w:r w:rsidRPr="00146EBE">
          <w:rPr>
            <w:webHidden/>
          </w:rPr>
          <w:instrText xml:space="preserve"> PAGEREF _Toc353175210 \h </w:instrText>
        </w:r>
        <w:r w:rsidRPr="00146EBE">
          <w:rPr>
            <w:webHidden/>
          </w:rPr>
        </w:r>
        <w:r w:rsidRPr="00146EBE">
          <w:rPr>
            <w:webHidden/>
          </w:rPr>
          <w:fldChar w:fldCharType="separate"/>
        </w:r>
        <w:r w:rsidR="00E169BA">
          <w:rPr>
            <w:webHidden/>
          </w:rPr>
          <w:t>139</w:t>
        </w:r>
        <w:r w:rsidRPr="00146EBE">
          <w:rPr>
            <w:webHidden/>
          </w:rPr>
          <w:fldChar w:fldCharType="end"/>
        </w:r>
      </w:hyperlink>
    </w:p>
    <w:p w14:paraId="2CAE770C" w14:textId="77777777" w:rsidR="001E5917" w:rsidRPr="00C93C77" w:rsidRDefault="001E5917">
      <w:pPr>
        <w:pStyle w:val="TOC3"/>
        <w:rPr>
          <w:rFonts w:ascii="Calibri" w:hAnsi="Calibri"/>
          <w:szCs w:val="22"/>
        </w:rPr>
      </w:pPr>
      <w:hyperlink w:anchor="_Toc353175211" w:history="1">
        <w:r w:rsidRPr="00146EBE">
          <w:rPr>
            <w:rStyle w:val="Hyperlink"/>
          </w:rPr>
          <w:t>11.2.2.</w:t>
        </w:r>
        <w:r w:rsidRPr="00C93C77">
          <w:rPr>
            <w:rFonts w:ascii="Calibri" w:hAnsi="Calibri"/>
            <w:szCs w:val="22"/>
          </w:rPr>
          <w:tab/>
        </w:r>
        <w:r w:rsidRPr="00146EBE">
          <w:rPr>
            <w:rStyle w:val="Hyperlink"/>
          </w:rPr>
          <w:t>Construction of Network Upgrades That Are or Were an Obligation of an Entity Other than the Interconnection Customer</w:t>
        </w:r>
        <w:r w:rsidRPr="00146EBE">
          <w:rPr>
            <w:webHidden/>
          </w:rPr>
          <w:tab/>
        </w:r>
        <w:r w:rsidRPr="00146EBE">
          <w:rPr>
            <w:webHidden/>
          </w:rPr>
          <w:fldChar w:fldCharType="begin"/>
        </w:r>
        <w:r w:rsidRPr="00146EBE">
          <w:rPr>
            <w:webHidden/>
          </w:rPr>
          <w:instrText xml:space="preserve"> PAGEREF _Toc353175211 \h </w:instrText>
        </w:r>
        <w:r w:rsidRPr="00146EBE">
          <w:rPr>
            <w:webHidden/>
          </w:rPr>
        </w:r>
        <w:r w:rsidRPr="00146EBE">
          <w:rPr>
            <w:webHidden/>
          </w:rPr>
          <w:fldChar w:fldCharType="separate"/>
        </w:r>
        <w:r w:rsidR="00E169BA">
          <w:rPr>
            <w:webHidden/>
          </w:rPr>
          <w:t>140</w:t>
        </w:r>
        <w:r w:rsidRPr="00146EBE">
          <w:rPr>
            <w:webHidden/>
          </w:rPr>
          <w:fldChar w:fldCharType="end"/>
        </w:r>
      </w:hyperlink>
    </w:p>
    <w:p w14:paraId="3C19CE51" w14:textId="77777777" w:rsidR="001E5917" w:rsidRPr="00C93C77" w:rsidRDefault="001E5917">
      <w:pPr>
        <w:pStyle w:val="TOC3"/>
        <w:rPr>
          <w:rFonts w:ascii="Calibri" w:hAnsi="Calibri"/>
          <w:szCs w:val="22"/>
        </w:rPr>
      </w:pPr>
      <w:hyperlink w:anchor="_Toc353175212" w:history="1">
        <w:r w:rsidRPr="00146EBE">
          <w:rPr>
            <w:rStyle w:val="Hyperlink"/>
          </w:rPr>
          <w:t>11.2.3.</w:t>
        </w:r>
        <w:r w:rsidRPr="00C93C77">
          <w:rPr>
            <w:rFonts w:ascii="Calibri" w:hAnsi="Calibri"/>
            <w:szCs w:val="22"/>
          </w:rPr>
          <w:tab/>
        </w:r>
        <w:r w:rsidRPr="00146EBE">
          <w:rPr>
            <w:rStyle w:val="Hyperlink"/>
          </w:rPr>
          <w:t>Construction of Network Upgrades that are Part of the CAISO’s Transmission Plan</w:t>
        </w:r>
        <w:r w:rsidRPr="00146EBE">
          <w:rPr>
            <w:webHidden/>
          </w:rPr>
          <w:tab/>
        </w:r>
        <w:r w:rsidRPr="00146EBE">
          <w:rPr>
            <w:webHidden/>
          </w:rPr>
          <w:fldChar w:fldCharType="begin"/>
        </w:r>
        <w:r w:rsidRPr="00146EBE">
          <w:rPr>
            <w:webHidden/>
          </w:rPr>
          <w:instrText xml:space="preserve"> PAGEREF _Toc353175212 \h </w:instrText>
        </w:r>
        <w:r w:rsidRPr="00146EBE">
          <w:rPr>
            <w:webHidden/>
          </w:rPr>
        </w:r>
        <w:r w:rsidRPr="00146EBE">
          <w:rPr>
            <w:webHidden/>
          </w:rPr>
          <w:fldChar w:fldCharType="separate"/>
        </w:r>
        <w:r w:rsidR="00E169BA">
          <w:rPr>
            <w:webHidden/>
          </w:rPr>
          <w:t>141</w:t>
        </w:r>
        <w:r w:rsidRPr="00146EBE">
          <w:rPr>
            <w:webHidden/>
          </w:rPr>
          <w:fldChar w:fldCharType="end"/>
        </w:r>
      </w:hyperlink>
    </w:p>
    <w:p w14:paraId="450CD3CA" w14:textId="77777777" w:rsidR="001E5917" w:rsidRPr="00C93C77" w:rsidRDefault="001E5917">
      <w:pPr>
        <w:pStyle w:val="TOC2"/>
        <w:rPr>
          <w:rFonts w:ascii="Calibri" w:hAnsi="Calibri"/>
          <w:noProof/>
          <w:sz w:val="22"/>
          <w:szCs w:val="22"/>
        </w:rPr>
      </w:pPr>
      <w:hyperlink w:anchor="_Toc353175213" w:history="1">
        <w:r w:rsidRPr="00146EBE">
          <w:rPr>
            <w:rStyle w:val="Hyperlink"/>
            <w:noProof/>
          </w:rPr>
          <w:t>11.3.</w:t>
        </w:r>
        <w:r w:rsidRPr="00C93C77">
          <w:rPr>
            <w:rFonts w:ascii="Calibri" w:hAnsi="Calibri"/>
            <w:noProof/>
            <w:sz w:val="22"/>
            <w:szCs w:val="22"/>
          </w:rPr>
          <w:tab/>
        </w:r>
        <w:r w:rsidRPr="00146EBE">
          <w:rPr>
            <w:rStyle w:val="Hyperlink"/>
            <w:noProof/>
          </w:rPr>
          <w:t>Network Upgrades</w:t>
        </w:r>
        <w:r w:rsidRPr="00146EBE">
          <w:rPr>
            <w:noProof/>
            <w:webHidden/>
          </w:rPr>
          <w:tab/>
        </w:r>
        <w:r w:rsidRPr="00146EBE">
          <w:rPr>
            <w:noProof/>
            <w:webHidden/>
          </w:rPr>
          <w:fldChar w:fldCharType="begin"/>
        </w:r>
        <w:r w:rsidRPr="00146EBE">
          <w:rPr>
            <w:noProof/>
            <w:webHidden/>
          </w:rPr>
          <w:instrText xml:space="preserve"> PAGEREF _Toc353175213 \h </w:instrText>
        </w:r>
        <w:r w:rsidRPr="00146EBE">
          <w:rPr>
            <w:noProof/>
            <w:webHidden/>
          </w:rPr>
        </w:r>
        <w:r w:rsidRPr="00146EBE">
          <w:rPr>
            <w:noProof/>
            <w:webHidden/>
          </w:rPr>
          <w:fldChar w:fldCharType="separate"/>
        </w:r>
        <w:r w:rsidR="00E169BA">
          <w:rPr>
            <w:noProof/>
            <w:webHidden/>
          </w:rPr>
          <w:t>141</w:t>
        </w:r>
        <w:r w:rsidRPr="00146EBE">
          <w:rPr>
            <w:noProof/>
            <w:webHidden/>
          </w:rPr>
          <w:fldChar w:fldCharType="end"/>
        </w:r>
      </w:hyperlink>
    </w:p>
    <w:p w14:paraId="1825C879" w14:textId="77777777" w:rsidR="001E5917" w:rsidRPr="00C93C77" w:rsidRDefault="001E5917">
      <w:pPr>
        <w:pStyle w:val="TOC3"/>
        <w:rPr>
          <w:rFonts w:ascii="Calibri" w:hAnsi="Calibri"/>
          <w:szCs w:val="22"/>
        </w:rPr>
      </w:pPr>
      <w:hyperlink w:anchor="_Toc353175214" w:history="1">
        <w:r w:rsidRPr="00146EBE">
          <w:rPr>
            <w:rStyle w:val="Hyperlink"/>
          </w:rPr>
          <w:t>11.3.1.</w:t>
        </w:r>
        <w:r w:rsidRPr="00C93C77">
          <w:rPr>
            <w:rFonts w:ascii="Calibri" w:hAnsi="Calibri"/>
            <w:szCs w:val="22"/>
          </w:rPr>
          <w:tab/>
        </w:r>
        <w:r w:rsidRPr="00146EBE">
          <w:rPr>
            <w:rStyle w:val="Hyperlink"/>
          </w:rPr>
          <w:t>Initial Funding</w:t>
        </w:r>
        <w:r w:rsidRPr="00146EBE">
          <w:rPr>
            <w:webHidden/>
          </w:rPr>
          <w:tab/>
        </w:r>
        <w:r w:rsidRPr="00146EBE">
          <w:rPr>
            <w:webHidden/>
          </w:rPr>
          <w:fldChar w:fldCharType="begin"/>
        </w:r>
        <w:r w:rsidRPr="00146EBE">
          <w:rPr>
            <w:webHidden/>
          </w:rPr>
          <w:instrText xml:space="preserve"> PAGEREF _Toc353175214 \h </w:instrText>
        </w:r>
        <w:r w:rsidRPr="00146EBE">
          <w:rPr>
            <w:webHidden/>
          </w:rPr>
        </w:r>
        <w:r w:rsidRPr="00146EBE">
          <w:rPr>
            <w:webHidden/>
          </w:rPr>
          <w:fldChar w:fldCharType="separate"/>
        </w:r>
        <w:r w:rsidR="00E169BA">
          <w:rPr>
            <w:webHidden/>
          </w:rPr>
          <w:t>142</w:t>
        </w:r>
        <w:r w:rsidRPr="00146EBE">
          <w:rPr>
            <w:webHidden/>
          </w:rPr>
          <w:fldChar w:fldCharType="end"/>
        </w:r>
      </w:hyperlink>
    </w:p>
    <w:p w14:paraId="7C88867F" w14:textId="77777777" w:rsidR="001E5917" w:rsidRPr="00C93C77" w:rsidRDefault="001E5917">
      <w:pPr>
        <w:pStyle w:val="TOC1"/>
        <w:rPr>
          <w:rFonts w:ascii="Calibri" w:hAnsi="Calibri"/>
          <w:noProof/>
          <w:sz w:val="22"/>
          <w:szCs w:val="22"/>
        </w:rPr>
      </w:pPr>
      <w:hyperlink w:anchor="_Toc353175215" w:history="1">
        <w:r w:rsidRPr="00146EBE">
          <w:rPr>
            <w:rStyle w:val="Hyperlink"/>
            <w:noProof/>
          </w:rPr>
          <w:t>12.</w:t>
        </w:r>
        <w:r w:rsidRPr="00C93C77">
          <w:rPr>
            <w:rFonts w:ascii="Calibri" w:hAnsi="Calibri"/>
            <w:noProof/>
            <w:sz w:val="22"/>
            <w:szCs w:val="22"/>
          </w:rPr>
          <w:tab/>
        </w:r>
        <w:r w:rsidRPr="00146EBE">
          <w:rPr>
            <w:rStyle w:val="Hyperlink"/>
            <w:noProof/>
          </w:rPr>
          <w:t>Repayment of Amounts Advanced for Network Upgrades and Refund of Interconnection Financial Security</w:t>
        </w:r>
        <w:r w:rsidRPr="00146EBE">
          <w:rPr>
            <w:noProof/>
            <w:webHidden/>
          </w:rPr>
          <w:tab/>
        </w:r>
        <w:r w:rsidRPr="00146EBE">
          <w:rPr>
            <w:noProof/>
            <w:webHidden/>
          </w:rPr>
          <w:fldChar w:fldCharType="begin"/>
        </w:r>
        <w:r w:rsidRPr="00146EBE">
          <w:rPr>
            <w:noProof/>
            <w:webHidden/>
          </w:rPr>
          <w:instrText xml:space="preserve"> PAGEREF _Toc353175215 \h </w:instrText>
        </w:r>
        <w:r w:rsidRPr="00146EBE">
          <w:rPr>
            <w:noProof/>
            <w:webHidden/>
          </w:rPr>
        </w:r>
        <w:r w:rsidRPr="00146EBE">
          <w:rPr>
            <w:noProof/>
            <w:webHidden/>
          </w:rPr>
          <w:fldChar w:fldCharType="separate"/>
        </w:r>
        <w:r w:rsidR="00E169BA">
          <w:rPr>
            <w:noProof/>
            <w:webHidden/>
          </w:rPr>
          <w:t>143</w:t>
        </w:r>
        <w:r w:rsidRPr="00146EBE">
          <w:rPr>
            <w:noProof/>
            <w:webHidden/>
          </w:rPr>
          <w:fldChar w:fldCharType="end"/>
        </w:r>
      </w:hyperlink>
    </w:p>
    <w:p w14:paraId="1C9CAD5A" w14:textId="77777777" w:rsidR="001E5917" w:rsidRPr="00C93C77" w:rsidRDefault="001E5917">
      <w:pPr>
        <w:pStyle w:val="TOC2"/>
        <w:rPr>
          <w:rFonts w:ascii="Calibri" w:hAnsi="Calibri"/>
          <w:noProof/>
          <w:sz w:val="22"/>
          <w:szCs w:val="22"/>
        </w:rPr>
      </w:pPr>
      <w:hyperlink w:anchor="_Toc353175216" w:history="1">
        <w:r w:rsidRPr="00146EBE">
          <w:rPr>
            <w:rStyle w:val="Hyperlink"/>
            <w:noProof/>
          </w:rPr>
          <w:t>12.1.</w:t>
        </w:r>
        <w:r w:rsidRPr="00C93C77">
          <w:rPr>
            <w:rFonts w:ascii="Calibri" w:hAnsi="Calibri"/>
            <w:noProof/>
            <w:sz w:val="22"/>
            <w:szCs w:val="22"/>
          </w:rPr>
          <w:tab/>
        </w:r>
        <w:r w:rsidRPr="00146EBE">
          <w:rPr>
            <w:rStyle w:val="Hyperlink"/>
            <w:noProof/>
          </w:rPr>
          <w:t>Repayment of Amounts Advanced Regarding Non-Phased Generating Facilities</w:t>
        </w:r>
        <w:r w:rsidRPr="00146EBE">
          <w:rPr>
            <w:noProof/>
            <w:webHidden/>
          </w:rPr>
          <w:tab/>
        </w:r>
        <w:r w:rsidRPr="00146EBE">
          <w:rPr>
            <w:noProof/>
            <w:webHidden/>
          </w:rPr>
          <w:fldChar w:fldCharType="begin"/>
        </w:r>
        <w:r w:rsidRPr="00146EBE">
          <w:rPr>
            <w:noProof/>
            <w:webHidden/>
          </w:rPr>
          <w:instrText xml:space="preserve"> PAGEREF _Toc353175216 \h </w:instrText>
        </w:r>
        <w:r w:rsidRPr="00146EBE">
          <w:rPr>
            <w:noProof/>
            <w:webHidden/>
          </w:rPr>
        </w:r>
        <w:r w:rsidRPr="00146EBE">
          <w:rPr>
            <w:noProof/>
            <w:webHidden/>
          </w:rPr>
          <w:fldChar w:fldCharType="separate"/>
        </w:r>
        <w:r w:rsidR="00E169BA">
          <w:rPr>
            <w:noProof/>
            <w:webHidden/>
          </w:rPr>
          <w:t>143</w:t>
        </w:r>
        <w:r w:rsidRPr="00146EBE">
          <w:rPr>
            <w:noProof/>
            <w:webHidden/>
          </w:rPr>
          <w:fldChar w:fldCharType="end"/>
        </w:r>
      </w:hyperlink>
    </w:p>
    <w:p w14:paraId="41B308DF" w14:textId="77777777" w:rsidR="001E5917" w:rsidRPr="00C93C77" w:rsidRDefault="001E5917">
      <w:pPr>
        <w:pStyle w:val="TOC2"/>
        <w:rPr>
          <w:rFonts w:ascii="Calibri" w:hAnsi="Calibri"/>
          <w:noProof/>
          <w:sz w:val="22"/>
          <w:szCs w:val="22"/>
        </w:rPr>
      </w:pPr>
      <w:hyperlink w:anchor="_Toc353175217" w:history="1">
        <w:r w:rsidRPr="00146EBE">
          <w:rPr>
            <w:rStyle w:val="Hyperlink"/>
            <w:noProof/>
          </w:rPr>
          <w:t>12.2.</w:t>
        </w:r>
        <w:r w:rsidRPr="00C93C77">
          <w:rPr>
            <w:rFonts w:ascii="Calibri" w:hAnsi="Calibri"/>
            <w:noProof/>
            <w:sz w:val="22"/>
            <w:szCs w:val="22"/>
          </w:rPr>
          <w:tab/>
        </w:r>
        <w:r w:rsidRPr="00146EBE">
          <w:rPr>
            <w:rStyle w:val="Hyperlink"/>
            <w:noProof/>
          </w:rPr>
          <w:t>Repayment of Amounts Advanced Regarding Phased Generating Facilities</w:t>
        </w:r>
        <w:r w:rsidRPr="00146EBE">
          <w:rPr>
            <w:noProof/>
            <w:webHidden/>
          </w:rPr>
          <w:tab/>
        </w:r>
        <w:r w:rsidRPr="00146EBE">
          <w:rPr>
            <w:noProof/>
            <w:webHidden/>
          </w:rPr>
          <w:fldChar w:fldCharType="begin"/>
        </w:r>
        <w:r w:rsidRPr="00146EBE">
          <w:rPr>
            <w:noProof/>
            <w:webHidden/>
          </w:rPr>
          <w:instrText xml:space="preserve"> PAGEREF _Toc353175217 \h </w:instrText>
        </w:r>
        <w:r w:rsidRPr="00146EBE">
          <w:rPr>
            <w:noProof/>
            <w:webHidden/>
          </w:rPr>
        </w:r>
        <w:r w:rsidRPr="00146EBE">
          <w:rPr>
            <w:noProof/>
            <w:webHidden/>
          </w:rPr>
          <w:fldChar w:fldCharType="separate"/>
        </w:r>
        <w:r w:rsidR="00E169BA">
          <w:rPr>
            <w:noProof/>
            <w:webHidden/>
          </w:rPr>
          <w:t>144</w:t>
        </w:r>
        <w:r w:rsidRPr="00146EBE">
          <w:rPr>
            <w:noProof/>
            <w:webHidden/>
          </w:rPr>
          <w:fldChar w:fldCharType="end"/>
        </w:r>
      </w:hyperlink>
    </w:p>
    <w:p w14:paraId="0C682F2D" w14:textId="77777777" w:rsidR="001E5917" w:rsidRPr="00C93C77" w:rsidRDefault="001E5917">
      <w:pPr>
        <w:pStyle w:val="TOC2"/>
        <w:rPr>
          <w:rFonts w:ascii="Calibri" w:hAnsi="Calibri"/>
          <w:noProof/>
          <w:sz w:val="22"/>
          <w:szCs w:val="22"/>
        </w:rPr>
      </w:pPr>
      <w:hyperlink w:anchor="_Toc353175218" w:history="1">
        <w:r w:rsidRPr="00146EBE">
          <w:rPr>
            <w:rStyle w:val="Hyperlink"/>
            <w:noProof/>
          </w:rPr>
          <w:t>12.3.</w:t>
        </w:r>
        <w:r w:rsidRPr="00C93C77">
          <w:rPr>
            <w:rFonts w:ascii="Calibri" w:hAnsi="Calibri"/>
            <w:noProof/>
            <w:sz w:val="22"/>
            <w:szCs w:val="22"/>
          </w:rPr>
          <w:tab/>
        </w:r>
        <w:r w:rsidRPr="00146EBE">
          <w:rPr>
            <w:rStyle w:val="Hyperlink"/>
            <w:noProof/>
          </w:rPr>
          <w:t>Interest Payments and Assignment of Rights</w:t>
        </w:r>
        <w:r w:rsidRPr="00146EBE">
          <w:rPr>
            <w:noProof/>
            <w:webHidden/>
          </w:rPr>
          <w:tab/>
        </w:r>
        <w:r w:rsidRPr="00146EBE">
          <w:rPr>
            <w:noProof/>
            <w:webHidden/>
          </w:rPr>
          <w:fldChar w:fldCharType="begin"/>
        </w:r>
        <w:r w:rsidRPr="00146EBE">
          <w:rPr>
            <w:noProof/>
            <w:webHidden/>
          </w:rPr>
          <w:instrText xml:space="preserve"> PAGEREF _Toc353175218 \h </w:instrText>
        </w:r>
        <w:r w:rsidRPr="00146EBE">
          <w:rPr>
            <w:noProof/>
            <w:webHidden/>
          </w:rPr>
        </w:r>
        <w:r w:rsidRPr="00146EBE">
          <w:rPr>
            <w:noProof/>
            <w:webHidden/>
          </w:rPr>
          <w:fldChar w:fldCharType="separate"/>
        </w:r>
        <w:r w:rsidR="00E169BA">
          <w:rPr>
            <w:noProof/>
            <w:webHidden/>
          </w:rPr>
          <w:t>145</w:t>
        </w:r>
        <w:r w:rsidRPr="00146EBE">
          <w:rPr>
            <w:noProof/>
            <w:webHidden/>
          </w:rPr>
          <w:fldChar w:fldCharType="end"/>
        </w:r>
      </w:hyperlink>
    </w:p>
    <w:p w14:paraId="13E694DC" w14:textId="77777777" w:rsidR="001E5917" w:rsidRPr="00C93C77" w:rsidRDefault="001E5917">
      <w:pPr>
        <w:pStyle w:val="TOC2"/>
        <w:rPr>
          <w:rFonts w:ascii="Calibri" w:hAnsi="Calibri"/>
          <w:noProof/>
          <w:sz w:val="22"/>
          <w:szCs w:val="22"/>
        </w:rPr>
      </w:pPr>
      <w:hyperlink w:anchor="_Toc353175219" w:history="1">
        <w:r w:rsidRPr="00146EBE">
          <w:rPr>
            <w:rStyle w:val="Hyperlink"/>
            <w:noProof/>
          </w:rPr>
          <w:t>12.4.</w:t>
        </w:r>
        <w:r w:rsidRPr="00C93C77">
          <w:rPr>
            <w:rFonts w:ascii="Calibri" w:hAnsi="Calibri"/>
            <w:noProof/>
            <w:sz w:val="22"/>
            <w:szCs w:val="22"/>
          </w:rPr>
          <w:tab/>
        </w:r>
        <w:r w:rsidRPr="00146EBE">
          <w:rPr>
            <w:rStyle w:val="Hyperlink"/>
            <w:noProof/>
          </w:rPr>
          <w:t>Special Provisions for Affected Systems, Other Affected Participating TOs</w:t>
        </w:r>
        <w:r w:rsidRPr="00146EBE">
          <w:rPr>
            <w:noProof/>
            <w:webHidden/>
          </w:rPr>
          <w:tab/>
        </w:r>
        <w:r w:rsidRPr="00146EBE">
          <w:rPr>
            <w:noProof/>
            <w:webHidden/>
          </w:rPr>
          <w:fldChar w:fldCharType="begin"/>
        </w:r>
        <w:r w:rsidRPr="00146EBE">
          <w:rPr>
            <w:noProof/>
            <w:webHidden/>
          </w:rPr>
          <w:instrText xml:space="preserve"> PAGEREF _Toc353175219 \h </w:instrText>
        </w:r>
        <w:r w:rsidRPr="00146EBE">
          <w:rPr>
            <w:noProof/>
            <w:webHidden/>
          </w:rPr>
        </w:r>
        <w:r w:rsidRPr="00146EBE">
          <w:rPr>
            <w:noProof/>
            <w:webHidden/>
          </w:rPr>
          <w:fldChar w:fldCharType="separate"/>
        </w:r>
        <w:r w:rsidR="00E169BA">
          <w:rPr>
            <w:noProof/>
            <w:webHidden/>
          </w:rPr>
          <w:t>146</w:t>
        </w:r>
        <w:r w:rsidRPr="00146EBE">
          <w:rPr>
            <w:noProof/>
            <w:webHidden/>
          </w:rPr>
          <w:fldChar w:fldCharType="end"/>
        </w:r>
      </w:hyperlink>
    </w:p>
    <w:p w14:paraId="0FE988A7" w14:textId="77777777" w:rsidR="001E5917" w:rsidRPr="00C93C77" w:rsidRDefault="001E5917">
      <w:pPr>
        <w:pStyle w:val="TOC1"/>
        <w:rPr>
          <w:rFonts w:ascii="Calibri" w:hAnsi="Calibri"/>
          <w:noProof/>
          <w:sz w:val="22"/>
          <w:szCs w:val="22"/>
        </w:rPr>
      </w:pPr>
      <w:hyperlink w:anchor="_Toc353175220" w:history="1">
        <w:r w:rsidRPr="00146EBE">
          <w:rPr>
            <w:rStyle w:val="Hyperlink"/>
            <w:noProof/>
          </w:rPr>
          <w:t>13.</w:t>
        </w:r>
        <w:r w:rsidRPr="00C93C77">
          <w:rPr>
            <w:rFonts w:ascii="Calibri" w:hAnsi="Calibri"/>
            <w:noProof/>
            <w:sz w:val="22"/>
            <w:szCs w:val="22"/>
          </w:rPr>
          <w:tab/>
        </w:r>
        <w:r w:rsidRPr="00146EBE">
          <w:rPr>
            <w:rStyle w:val="Hyperlink"/>
            <w:noProof/>
          </w:rPr>
          <w:t>Confidentiality</w:t>
        </w:r>
        <w:r w:rsidRPr="00146EBE">
          <w:rPr>
            <w:noProof/>
            <w:webHidden/>
          </w:rPr>
          <w:tab/>
        </w:r>
        <w:r w:rsidRPr="00146EBE">
          <w:rPr>
            <w:noProof/>
            <w:webHidden/>
          </w:rPr>
          <w:fldChar w:fldCharType="begin"/>
        </w:r>
        <w:r w:rsidRPr="00146EBE">
          <w:rPr>
            <w:noProof/>
            <w:webHidden/>
          </w:rPr>
          <w:instrText xml:space="preserve"> PAGEREF _Toc353175220 \h </w:instrText>
        </w:r>
        <w:r w:rsidRPr="00146EBE">
          <w:rPr>
            <w:noProof/>
            <w:webHidden/>
          </w:rPr>
        </w:r>
        <w:r w:rsidRPr="00146EBE">
          <w:rPr>
            <w:noProof/>
            <w:webHidden/>
          </w:rPr>
          <w:fldChar w:fldCharType="separate"/>
        </w:r>
        <w:r w:rsidR="00E169BA">
          <w:rPr>
            <w:noProof/>
            <w:webHidden/>
          </w:rPr>
          <w:t>146</w:t>
        </w:r>
        <w:r w:rsidRPr="00146EBE">
          <w:rPr>
            <w:noProof/>
            <w:webHidden/>
          </w:rPr>
          <w:fldChar w:fldCharType="end"/>
        </w:r>
      </w:hyperlink>
    </w:p>
    <w:p w14:paraId="0D2C2226" w14:textId="77777777" w:rsidR="001E5917" w:rsidRPr="00C93C77" w:rsidRDefault="001E5917">
      <w:pPr>
        <w:pStyle w:val="TOC2"/>
        <w:rPr>
          <w:rFonts w:ascii="Calibri" w:hAnsi="Calibri"/>
          <w:noProof/>
          <w:sz w:val="22"/>
          <w:szCs w:val="22"/>
        </w:rPr>
      </w:pPr>
      <w:hyperlink w:anchor="_Toc353175221" w:history="1">
        <w:r w:rsidRPr="00146EBE">
          <w:rPr>
            <w:rStyle w:val="Hyperlink"/>
            <w:noProof/>
          </w:rPr>
          <w:t>13.1.</w:t>
        </w:r>
        <w:r w:rsidRPr="00C93C77">
          <w:rPr>
            <w:rFonts w:ascii="Calibri" w:hAnsi="Calibri"/>
            <w:noProof/>
            <w:sz w:val="22"/>
            <w:szCs w:val="22"/>
          </w:rPr>
          <w:tab/>
        </w:r>
        <w:r w:rsidRPr="00146EBE">
          <w:rPr>
            <w:rStyle w:val="Hyperlink"/>
            <w:noProof/>
          </w:rPr>
          <w:t>Scope</w:t>
        </w:r>
        <w:r w:rsidRPr="00146EBE">
          <w:rPr>
            <w:noProof/>
            <w:webHidden/>
          </w:rPr>
          <w:tab/>
        </w:r>
        <w:r w:rsidRPr="00146EBE">
          <w:rPr>
            <w:noProof/>
            <w:webHidden/>
          </w:rPr>
          <w:fldChar w:fldCharType="begin"/>
        </w:r>
        <w:r w:rsidRPr="00146EBE">
          <w:rPr>
            <w:noProof/>
            <w:webHidden/>
          </w:rPr>
          <w:instrText xml:space="preserve"> PAGEREF _Toc353175221 \h </w:instrText>
        </w:r>
        <w:r w:rsidRPr="00146EBE">
          <w:rPr>
            <w:noProof/>
            <w:webHidden/>
          </w:rPr>
        </w:r>
        <w:r w:rsidRPr="00146EBE">
          <w:rPr>
            <w:noProof/>
            <w:webHidden/>
          </w:rPr>
          <w:fldChar w:fldCharType="separate"/>
        </w:r>
        <w:r w:rsidR="00E169BA">
          <w:rPr>
            <w:noProof/>
            <w:webHidden/>
          </w:rPr>
          <w:t>147</w:t>
        </w:r>
        <w:r w:rsidRPr="00146EBE">
          <w:rPr>
            <w:noProof/>
            <w:webHidden/>
          </w:rPr>
          <w:fldChar w:fldCharType="end"/>
        </w:r>
      </w:hyperlink>
    </w:p>
    <w:p w14:paraId="7126B71C" w14:textId="77777777" w:rsidR="001E5917" w:rsidRPr="00C93C77" w:rsidRDefault="001E5917">
      <w:pPr>
        <w:pStyle w:val="TOC2"/>
        <w:rPr>
          <w:rFonts w:ascii="Calibri" w:hAnsi="Calibri"/>
          <w:noProof/>
          <w:sz w:val="22"/>
          <w:szCs w:val="22"/>
        </w:rPr>
      </w:pPr>
      <w:hyperlink w:anchor="_Toc353175222" w:history="1">
        <w:r w:rsidRPr="00146EBE">
          <w:rPr>
            <w:rStyle w:val="Hyperlink"/>
            <w:noProof/>
          </w:rPr>
          <w:t>13.2.</w:t>
        </w:r>
        <w:r w:rsidRPr="00C93C77">
          <w:rPr>
            <w:rFonts w:ascii="Calibri" w:hAnsi="Calibri"/>
            <w:noProof/>
            <w:sz w:val="22"/>
            <w:szCs w:val="22"/>
          </w:rPr>
          <w:tab/>
        </w:r>
        <w:r w:rsidRPr="00146EBE">
          <w:rPr>
            <w:rStyle w:val="Hyperlink"/>
            <w:noProof/>
          </w:rPr>
          <w:t>Release of Confidential Information</w:t>
        </w:r>
        <w:r w:rsidRPr="00146EBE">
          <w:rPr>
            <w:noProof/>
            <w:webHidden/>
          </w:rPr>
          <w:tab/>
        </w:r>
        <w:r w:rsidRPr="00146EBE">
          <w:rPr>
            <w:noProof/>
            <w:webHidden/>
          </w:rPr>
          <w:fldChar w:fldCharType="begin"/>
        </w:r>
        <w:r w:rsidRPr="00146EBE">
          <w:rPr>
            <w:noProof/>
            <w:webHidden/>
          </w:rPr>
          <w:instrText xml:space="preserve"> PAGEREF _Toc353175222 \h </w:instrText>
        </w:r>
        <w:r w:rsidRPr="00146EBE">
          <w:rPr>
            <w:noProof/>
            <w:webHidden/>
          </w:rPr>
        </w:r>
        <w:r w:rsidRPr="00146EBE">
          <w:rPr>
            <w:noProof/>
            <w:webHidden/>
          </w:rPr>
          <w:fldChar w:fldCharType="separate"/>
        </w:r>
        <w:r w:rsidR="00E169BA">
          <w:rPr>
            <w:noProof/>
            <w:webHidden/>
          </w:rPr>
          <w:t>147</w:t>
        </w:r>
        <w:r w:rsidRPr="00146EBE">
          <w:rPr>
            <w:noProof/>
            <w:webHidden/>
          </w:rPr>
          <w:fldChar w:fldCharType="end"/>
        </w:r>
      </w:hyperlink>
    </w:p>
    <w:p w14:paraId="754BACEC" w14:textId="77777777" w:rsidR="001E5917" w:rsidRPr="00C93C77" w:rsidRDefault="001E5917">
      <w:pPr>
        <w:pStyle w:val="TOC2"/>
        <w:rPr>
          <w:rFonts w:ascii="Calibri" w:hAnsi="Calibri"/>
          <w:noProof/>
          <w:sz w:val="22"/>
          <w:szCs w:val="22"/>
        </w:rPr>
      </w:pPr>
      <w:hyperlink w:anchor="_Toc353175223" w:history="1">
        <w:r w:rsidRPr="00146EBE">
          <w:rPr>
            <w:rStyle w:val="Hyperlink"/>
            <w:noProof/>
          </w:rPr>
          <w:t>13.3.</w:t>
        </w:r>
        <w:r w:rsidRPr="00C93C77">
          <w:rPr>
            <w:rFonts w:ascii="Calibri" w:hAnsi="Calibri"/>
            <w:noProof/>
            <w:sz w:val="22"/>
            <w:szCs w:val="22"/>
          </w:rPr>
          <w:tab/>
        </w:r>
        <w:r w:rsidRPr="00146EBE">
          <w:rPr>
            <w:rStyle w:val="Hyperlink"/>
            <w:noProof/>
          </w:rPr>
          <w:t>Rights</w:t>
        </w:r>
        <w:r w:rsidRPr="00146EBE">
          <w:rPr>
            <w:noProof/>
            <w:webHidden/>
          </w:rPr>
          <w:tab/>
        </w:r>
        <w:r w:rsidRPr="00146EBE">
          <w:rPr>
            <w:noProof/>
            <w:webHidden/>
          </w:rPr>
          <w:fldChar w:fldCharType="begin"/>
        </w:r>
        <w:r w:rsidRPr="00146EBE">
          <w:rPr>
            <w:noProof/>
            <w:webHidden/>
          </w:rPr>
          <w:instrText xml:space="preserve"> PAGEREF _Toc353175223 \h </w:instrText>
        </w:r>
        <w:r w:rsidRPr="00146EBE">
          <w:rPr>
            <w:noProof/>
            <w:webHidden/>
          </w:rPr>
        </w:r>
        <w:r w:rsidRPr="00146EBE">
          <w:rPr>
            <w:noProof/>
            <w:webHidden/>
          </w:rPr>
          <w:fldChar w:fldCharType="separate"/>
        </w:r>
        <w:r w:rsidR="00E169BA">
          <w:rPr>
            <w:noProof/>
            <w:webHidden/>
          </w:rPr>
          <w:t>148</w:t>
        </w:r>
        <w:r w:rsidRPr="00146EBE">
          <w:rPr>
            <w:noProof/>
            <w:webHidden/>
          </w:rPr>
          <w:fldChar w:fldCharType="end"/>
        </w:r>
      </w:hyperlink>
    </w:p>
    <w:p w14:paraId="7335CE65" w14:textId="77777777" w:rsidR="001E5917" w:rsidRPr="00C93C77" w:rsidRDefault="001E5917">
      <w:pPr>
        <w:pStyle w:val="TOC2"/>
        <w:rPr>
          <w:rFonts w:ascii="Calibri" w:hAnsi="Calibri"/>
          <w:noProof/>
          <w:sz w:val="22"/>
          <w:szCs w:val="22"/>
        </w:rPr>
      </w:pPr>
      <w:hyperlink w:anchor="_Toc353175224" w:history="1">
        <w:r w:rsidRPr="00146EBE">
          <w:rPr>
            <w:rStyle w:val="Hyperlink"/>
            <w:noProof/>
          </w:rPr>
          <w:t>13.4.</w:t>
        </w:r>
        <w:r w:rsidRPr="00C93C77">
          <w:rPr>
            <w:rFonts w:ascii="Calibri" w:hAnsi="Calibri"/>
            <w:noProof/>
            <w:sz w:val="22"/>
            <w:szCs w:val="22"/>
          </w:rPr>
          <w:tab/>
        </w:r>
        <w:r w:rsidRPr="00146EBE">
          <w:rPr>
            <w:rStyle w:val="Hyperlink"/>
            <w:noProof/>
          </w:rPr>
          <w:t>No Warranties</w:t>
        </w:r>
        <w:r w:rsidRPr="00146EBE">
          <w:rPr>
            <w:noProof/>
            <w:webHidden/>
          </w:rPr>
          <w:tab/>
        </w:r>
        <w:r w:rsidRPr="00146EBE">
          <w:rPr>
            <w:noProof/>
            <w:webHidden/>
          </w:rPr>
          <w:fldChar w:fldCharType="begin"/>
        </w:r>
        <w:r w:rsidRPr="00146EBE">
          <w:rPr>
            <w:noProof/>
            <w:webHidden/>
          </w:rPr>
          <w:instrText xml:space="preserve"> PAGEREF _Toc353175224 \h </w:instrText>
        </w:r>
        <w:r w:rsidRPr="00146EBE">
          <w:rPr>
            <w:noProof/>
            <w:webHidden/>
          </w:rPr>
        </w:r>
        <w:r w:rsidRPr="00146EBE">
          <w:rPr>
            <w:noProof/>
            <w:webHidden/>
          </w:rPr>
          <w:fldChar w:fldCharType="separate"/>
        </w:r>
        <w:r w:rsidR="00E169BA">
          <w:rPr>
            <w:noProof/>
            <w:webHidden/>
          </w:rPr>
          <w:t>148</w:t>
        </w:r>
        <w:r w:rsidRPr="00146EBE">
          <w:rPr>
            <w:noProof/>
            <w:webHidden/>
          </w:rPr>
          <w:fldChar w:fldCharType="end"/>
        </w:r>
      </w:hyperlink>
    </w:p>
    <w:p w14:paraId="723BF1D9" w14:textId="77777777" w:rsidR="001E5917" w:rsidRPr="00C93C77" w:rsidRDefault="001E5917">
      <w:pPr>
        <w:pStyle w:val="TOC2"/>
        <w:rPr>
          <w:rFonts w:ascii="Calibri" w:hAnsi="Calibri"/>
          <w:noProof/>
          <w:sz w:val="22"/>
          <w:szCs w:val="22"/>
        </w:rPr>
      </w:pPr>
      <w:hyperlink w:anchor="_Toc353175225" w:history="1">
        <w:r w:rsidRPr="00146EBE">
          <w:rPr>
            <w:rStyle w:val="Hyperlink"/>
            <w:noProof/>
          </w:rPr>
          <w:t>13.5.</w:t>
        </w:r>
        <w:r w:rsidRPr="00C93C77">
          <w:rPr>
            <w:rFonts w:ascii="Calibri" w:hAnsi="Calibri"/>
            <w:noProof/>
            <w:sz w:val="22"/>
            <w:szCs w:val="22"/>
          </w:rPr>
          <w:tab/>
        </w:r>
        <w:r w:rsidRPr="00146EBE">
          <w:rPr>
            <w:rStyle w:val="Hyperlink"/>
            <w:noProof/>
          </w:rPr>
          <w:t>Standard of Care</w:t>
        </w:r>
        <w:r w:rsidRPr="00146EBE">
          <w:rPr>
            <w:noProof/>
            <w:webHidden/>
          </w:rPr>
          <w:tab/>
        </w:r>
        <w:r w:rsidRPr="00146EBE">
          <w:rPr>
            <w:noProof/>
            <w:webHidden/>
          </w:rPr>
          <w:fldChar w:fldCharType="begin"/>
        </w:r>
        <w:r w:rsidRPr="00146EBE">
          <w:rPr>
            <w:noProof/>
            <w:webHidden/>
          </w:rPr>
          <w:instrText xml:space="preserve"> PAGEREF _Toc353175225 \h </w:instrText>
        </w:r>
        <w:r w:rsidRPr="00146EBE">
          <w:rPr>
            <w:noProof/>
            <w:webHidden/>
          </w:rPr>
        </w:r>
        <w:r w:rsidRPr="00146EBE">
          <w:rPr>
            <w:noProof/>
            <w:webHidden/>
          </w:rPr>
          <w:fldChar w:fldCharType="separate"/>
        </w:r>
        <w:r w:rsidR="00E169BA">
          <w:rPr>
            <w:noProof/>
            <w:webHidden/>
          </w:rPr>
          <w:t>148</w:t>
        </w:r>
        <w:r w:rsidRPr="00146EBE">
          <w:rPr>
            <w:noProof/>
            <w:webHidden/>
          </w:rPr>
          <w:fldChar w:fldCharType="end"/>
        </w:r>
      </w:hyperlink>
    </w:p>
    <w:p w14:paraId="00BA0719" w14:textId="77777777" w:rsidR="001E5917" w:rsidRPr="00C93C77" w:rsidRDefault="001E5917">
      <w:pPr>
        <w:pStyle w:val="TOC2"/>
        <w:rPr>
          <w:rFonts w:ascii="Calibri" w:hAnsi="Calibri"/>
          <w:noProof/>
          <w:sz w:val="22"/>
          <w:szCs w:val="22"/>
        </w:rPr>
      </w:pPr>
      <w:hyperlink w:anchor="_Toc353175226" w:history="1">
        <w:r w:rsidRPr="00146EBE">
          <w:rPr>
            <w:rStyle w:val="Hyperlink"/>
            <w:noProof/>
          </w:rPr>
          <w:t>13.6.</w:t>
        </w:r>
        <w:r w:rsidRPr="00C93C77">
          <w:rPr>
            <w:rFonts w:ascii="Calibri" w:hAnsi="Calibri"/>
            <w:noProof/>
            <w:sz w:val="22"/>
            <w:szCs w:val="22"/>
          </w:rPr>
          <w:tab/>
        </w:r>
        <w:r w:rsidRPr="00146EBE">
          <w:rPr>
            <w:rStyle w:val="Hyperlink"/>
            <w:noProof/>
          </w:rPr>
          <w:t>Order of Disclosure</w:t>
        </w:r>
        <w:r w:rsidRPr="00146EBE">
          <w:rPr>
            <w:noProof/>
            <w:webHidden/>
          </w:rPr>
          <w:tab/>
        </w:r>
        <w:r w:rsidRPr="00146EBE">
          <w:rPr>
            <w:noProof/>
            <w:webHidden/>
          </w:rPr>
          <w:fldChar w:fldCharType="begin"/>
        </w:r>
        <w:r w:rsidRPr="00146EBE">
          <w:rPr>
            <w:noProof/>
            <w:webHidden/>
          </w:rPr>
          <w:instrText xml:space="preserve"> PAGEREF _Toc353175226 \h </w:instrText>
        </w:r>
        <w:r w:rsidRPr="00146EBE">
          <w:rPr>
            <w:noProof/>
            <w:webHidden/>
          </w:rPr>
        </w:r>
        <w:r w:rsidRPr="00146EBE">
          <w:rPr>
            <w:noProof/>
            <w:webHidden/>
          </w:rPr>
          <w:fldChar w:fldCharType="separate"/>
        </w:r>
        <w:r w:rsidR="00E169BA">
          <w:rPr>
            <w:noProof/>
            <w:webHidden/>
          </w:rPr>
          <w:t>148</w:t>
        </w:r>
        <w:r w:rsidRPr="00146EBE">
          <w:rPr>
            <w:noProof/>
            <w:webHidden/>
          </w:rPr>
          <w:fldChar w:fldCharType="end"/>
        </w:r>
      </w:hyperlink>
    </w:p>
    <w:p w14:paraId="7BAF07E5" w14:textId="77777777" w:rsidR="001E5917" w:rsidRPr="00C93C77" w:rsidRDefault="001E5917">
      <w:pPr>
        <w:pStyle w:val="TOC2"/>
        <w:rPr>
          <w:rFonts w:ascii="Calibri" w:hAnsi="Calibri"/>
          <w:noProof/>
          <w:sz w:val="22"/>
          <w:szCs w:val="22"/>
        </w:rPr>
      </w:pPr>
      <w:hyperlink w:anchor="_Toc353175227" w:history="1">
        <w:r w:rsidRPr="00146EBE">
          <w:rPr>
            <w:rStyle w:val="Hyperlink"/>
            <w:noProof/>
          </w:rPr>
          <w:t>13.7.</w:t>
        </w:r>
        <w:r w:rsidRPr="00C93C77">
          <w:rPr>
            <w:rFonts w:ascii="Calibri" w:hAnsi="Calibri"/>
            <w:noProof/>
            <w:sz w:val="22"/>
            <w:szCs w:val="22"/>
          </w:rPr>
          <w:tab/>
        </w:r>
        <w:r w:rsidRPr="00146EBE">
          <w:rPr>
            <w:rStyle w:val="Hyperlink"/>
            <w:noProof/>
          </w:rPr>
          <w:t>Remedies</w:t>
        </w:r>
        <w:r w:rsidRPr="00146EBE">
          <w:rPr>
            <w:noProof/>
            <w:webHidden/>
          </w:rPr>
          <w:tab/>
        </w:r>
        <w:r w:rsidRPr="00146EBE">
          <w:rPr>
            <w:noProof/>
            <w:webHidden/>
          </w:rPr>
          <w:fldChar w:fldCharType="begin"/>
        </w:r>
        <w:r w:rsidRPr="00146EBE">
          <w:rPr>
            <w:noProof/>
            <w:webHidden/>
          </w:rPr>
          <w:instrText xml:space="preserve"> PAGEREF _Toc353175227 \h </w:instrText>
        </w:r>
        <w:r w:rsidRPr="00146EBE">
          <w:rPr>
            <w:noProof/>
            <w:webHidden/>
          </w:rPr>
        </w:r>
        <w:r w:rsidRPr="00146EBE">
          <w:rPr>
            <w:noProof/>
            <w:webHidden/>
          </w:rPr>
          <w:fldChar w:fldCharType="separate"/>
        </w:r>
        <w:r w:rsidR="00E169BA">
          <w:rPr>
            <w:noProof/>
            <w:webHidden/>
          </w:rPr>
          <w:t>149</w:t>
        </w:r>
        <w:r w:rsidRPr="00146EBE">
          <w:rPr>
            <w:noProof/>
            <w:webHidden/>
          </w:rPr>
          <w:fldChar w:fldCharType="end"/>
        </w:r>
      </w:hyperlink>
    </w:p>
    <w:p w14:paraId="04CED6C7" w14:textId="77777777" w:rsidR="001E5917" w:rsidRPr="00C93C77" w:rsidRDefault="001E5917">
      <w:pPr>
        <w:pStyle w:val="TOC2"/>
        <w:rPr>
          <w:rFonts w:ascii="Calibri" w:hAnsi="Calibri"/>
          <w:noProof/>
          <w:sz w:val="22"/>
          <w:szCs w:val="22"/>
        </w:rPr>
      </w:pPr>
      <w:hyperlink w:anchor="_Toc353175228" w:history="1">
        <w:r w:rsidRPr="00146EBE">
          <w:rPr>
            <w:rStyle w:val="Hyperlink"/>
            <w:noProof/>
          </w:rPr>
          <w:t>13.8.</w:t>
        </w:r>
        <w:r w:rsidRPr="00C93C77">
          <w:rPr>
            <w:rFonts w:ascii="Calibri" w:hAnsi="Calibri"/>
            <w:noProof/>
            <w:sz w:val="22"/>
            <w:szCs w:val="22"/>
          </w:rPr>
          <w:tab/>
        </w:r>
        <w:r w:rsidRPr="00146EBE">
          <w:rPr>
            <w:rStyle w:val="Hyperlink"/>
            <w:noProof/>
          </w:rPr>
          <w:t>Disclosure to FERC, its Staff, or a State</w:t>
        </w:r>
        <w:r w:rsidRPr="00146EBE">
          <w:rPr>
            <w:noProof/>
            <w:webHidden/>
          </w:rPr>
          <w:tab/>
        </w:r>
        <w:r w:rsidRPr="00146EBE">
          <w:rPr>
            <w:noProof/>
            <w:webHidden/>
          </w:rPr>
          <w:fldChar w:fldCharType="begin"/>
        </w:r>
        <w:r w:rsidRPr="00146EBE">
          <w:rPr>
            <w:noProof/>
            <w:webHidden/>
          </w:rPr>
          <w:instrText xml:space="preserve"> PAGEREF _Toc353175228 \h </w:instrText>
        </w:r>
        <w:r w:rsidRPr="00146EBE">
          <w:rPr>
            <w:noProof/>
            <w:webHidden/>
          </w:rPr>
        </w:r>
        <w:r w:rsidRPr="00146EBE">
          <w:rPr>
            <w:noProof/>
            <w:webHidden/>
          </w:rPr>
          <w:fldChar w:fldCharType="separate"/>
        </w:r>
        <w:r w:rsidR="00E169BA">
          <w:rPr>
            <w:noProof/>
            <w:webHidden/>
          </w:rPr>
          <w:t>149</w:t>
        </w:r>
        <w:r w:rsidRPr="00146EBE">
          <w:rPr>
            <w:noProof/>
            <w:webHidden/>
          </w:rPr>
          <w:fldChar w:fldCharType="end"/>
        </w:r>
      </w:hyperlink>
    </w:p>
    <w:p w14:paraId="0E12559B" w14:textId="77777777" w:rsidR="001E5917" w:rsidRPr="00C93C77" w:rsidRDefault="001E5917">
      <w:pPr>
        <w:pStyle w:val="TOC2"/>
        <w:rPr>
          <w:rFonts w:ascii="Calibri" w:hAnsi="Calibri"/>
          <w:noProof/>
          <w:sz w:val="22"/>
          <w:szCs w:val="22"/>
        </w:rPr>
      </w:pPr>
      <w:hyperlink w:anchor="_Toc353175229" w:history="1">
        <w:r w:rsidRPr="00146EBE">
          <w:rPr>
            <w:rStyle w:val="Hyperlink"/>
            <w:noProof/>
          </w:rPr>
          <w:t>13.9.</w:t>
        </w:r>
        <w:r w:rsidRPr="00C93C77">
          <w:rPr>
            <w:rFonts w:ascii="Calibri" w:hAnsi="Calibri"/>
            <w:noProof/>
            <w:sz w:val="22"/>
            <w:szCs w:val="22"/>
          </w:rPr>
          <w:tab/>
        </w:r>
        <w:r w:rsidRPr="00146EBE">
          <w:rPr>
            <w:rStyle w:val="Hyperlink"/>
            <w:noProof/>
          </w:rPr>
          <w:t>Disclosure to Others</w:t>
        </w:r>
        <w:r w:rsidRPr="00146EBE">
          <w:rPr>
            <w:noProof/>
            <w:webHidden/>
          </w:rPr>
          <w:tab/>
        </w:r>
        <w:r w:rsidRPr="00146EBE">
          <w:rPr>
            <w:noProof/>
            <w:webHidden/>
          </w:rPr>
          <w:fldChar w:fldCharType="begin"/>
        </w:r>
        <w:r w:rsidRPr="00146EBE">
          <w:rPr>
            <w:noProof/>
            <w:webHidden/>
          </w:rPr>
          <w:instrText xml:space="preserve"> PAGEREF _Toc353175229 \h </w:instrText>
        </w:r>
        <w:r w:rsidRPr="00146EBE">
          <w:rPr>
            <w:noProof/>
            <w:webHidden/>
          </w:rPr>
        </w:r>
        <w:r w:rsidRPr="00146EBE">
          <w:rPr>
            <w:noProof/>
            <w:webHidden/>
          </w:rPr>
          <w:fldChar w:fldCharType="separate"/>
        </w:r>
        <w:r w:rsidR="00E169BA">
          <w:rPr>
            <w:noProof/>
            <w:webHidden/>
          </w:rPr>
          <w:t>150</w:t>
        </w:r>
        <w:r w:rsidRPr="00146EBE">
          <w:rPr>
            <w:noProof/>
            <w:webHidden/>
          </w:rPr>
          <w:fldChar w:fldCharType="end"/>
        </w:r>
      </w:hyperlink>
    </w:p>
    <w:p w14:paraId="706ACF75" w14:textId="77777777" w:rsidR="001E5917" w:rsidRPr="00C93C77" w:rsidRDefault="001E5917">
      <w:pPr>
        <w:pStyle w:val="TOC2"/>
        <w:tabs>
          <w:tab w:val="left" w:pos="1440"/>
        </w:tabs>
        <w:rPr>
          <w:rFonts w:ascii="Calibri" w:hAnsi="Calibri"/>
          <w:noProof/>
          <w:sz w:val="22"/>
          <w:szCs w:val="22"/>
        </w:rPr>
      </w:pPr>
      <w:hyperlink w:anchor="_Toc353175230" w:history="1">
        <w:r w:rsidRPr="00146EBE">
          <w:rPr>
            <w:rStyle w:val="Hyperlink"/>
            <w:noProof/>
          </w:rPr>
          <w:t>13.10.</w:t>
        </w:r>
        <w:r w:rsidRPr="00C93C77">
          <w:rPr>
            <w:rFonts w:ascii="Calibri" w:hAnsi="Calibri"/>
            <w:noProof/>
            <w:sz w:val="22"/>
            <w:szCs w:val="22"/>
          </w:rPr>
          <w:tab/>
        </w:r>
        <w:r w:rsidRPr="00146EBE">
          <w:rPr>
            <w:rStyle w:val="Hyperlink"/>
            <w:noProof/>
          </w:rPr>
          <w:t>Disclosure of Information Already In Public Domain</w:t>
        </w:r>
        <w:r w:rsidRPr="00146EBE">
          <w:rPr>
            <w:noProof/>
            <w:webHidden/>
          </w:rPr>
          <w:tab/>
        </w:r>
        <w:r w:rsidRPr="00146EBE">
          <w:rPr>
            <w:noProof/>
            <w:webHidden/>
          </w:rPr>
          <w:fldChar w:fldCharType="begin"/>
        </w:r>
        <w:r w:rsidRPr="00146EBE">
          <w:rPr>
            <w:noProof/>
            <w:webHidden/>
          </w:rPr>
          <w:instrText xml:space="preserve"> PAGEREF _Toc353175230 \h </w:instrText>
        </w:r>
        <w:r w:rsidRPr="00146EBE">
          <w:rPr>
            <w:noProof/>
            <w:webHidden/>
          </w:rPr>
        </w:r>
        <w:r w:rsidRPr="00146EBE">
          <w:rPr>
            <w:noProof/>
            <w:webHidden/>
          </w:rPr>
          <w:fldChar w:fldCharType="separate"/>
        </w:r>
        <w:r w:rsidR="00E169BA">
          <w:rPr>
            <w:noProof/>
            <w:webHidden/>
          </w:rPr>
          <w:t>150</w:t>
        </w:r>
        <w:r w:rsidRPr="00146EBE">
          <w:rPr>
            <w:noProof/>
            <w:webHidden/>
          </w:rPr>
          <w:fldChar w:fldCharType="end"/>
        </w:r>
      </w:hyperlink>
    </w:p>
    <w:p w14:paraId="4CA5A587" w14:textId="77777777" w:rsidR="001E5917" w:rsidRPr="00C93C77" w:rsidRDefault="001E5917">
      <w:pPr>
        <w:pStyle w:val="TOC2"/>
        <w:tabs>
          <w:tab w:val="left" w:pos="1440"/>
        </w:tabs>
        <w:rPr>
          <w:rFonts w:ascii="Calibri" w:hAnsi="Calibri"/>
          <w:noProof/>
          <w:sz w:val="22"/>
          <w:szCs w:val="22"/>
        </w:rPr>
      </w:pPr>
      <w:hyperlink w:anchor="_Toc353175231" w:history="1">
        <w:r w:rsidRPr="00146EBE">
          <w:rPr>
            <w:rStyle w:val="Hyperlink"/>
            <w:noProof/>
          </w:rPr>
          <w:t>13.11.</w:t>
        </w:r>
        <w:r w:rsidRPr="00C93C77">
          <w:rPr>
            <w:rFonts w:ascii="Calibri" w:hAnsi="Calibri"/>
            <w:noProof/>
            <w:sz w:val="22"/>
            <w:szCs w:val="22"/>
          </w:rPr>
          <w:tab/>
        </w:r>
        <w:r w:rsidRPr="00146EBE">
          <w:rPr>
            <w:rStyle w:val="Hyperlink"/>
            <w:noProof/>
          </w:rPr>
          <w:t>Disbursement of Interconnection Customer Confidential Information</w:t>
        </w:r>
        <w:r w:rsidRPr="00146EBE">
          <w:rPr>
            <w:noProof/>
            <w:webHidden/>
          </w:rPr>
          <w:tab/>
        </w:r>
        <w:r w:rsidRPr="00146EBE">
          <w:rPr>
            <w:noProof/>
            <w:webHidden/>
          </w:rPr>
          <w:fldChar w:fldCharType="begin"/>
        </w:r>
        <w:r w:rsidRPr="00146EBE">
          <w:rPr>
            <w:noProof/>
            <w:webHidden/>
          </w:rPr>
          <w:instrText xml:space="preserve"> PAGEREF _Toc353175231 \h </w:instrText>
        </w:r>
        <w:r w:rsidRPr="00146EBE">
          <w:rPr>
            <w:noProof/>
            <w:webHidden/>
          </w:rPr>
        </w:r>
        <w:r w:rsidRPr="00146EBE">
          <w:rPr>
            <w:noProof/>
            <w:webHidden/>
          </w:rPr>
          <w:fldChar w:fldCharType="separate"/>
        </w:r>
        <w:r w:rsidR="00E169BA">
          <w:rPr>
            <w:noProof/>
            <w:webHidden/>
          </w:rPr>
          <w:t>150</w:t>
        </w:r>
        <w:r w:rsidRPr="00146EBE">
          <w:rPr>
            <w:noProof/>
            <w:webHidden/>
          </w:rPr>
          <w:fldChar w:fldCharType="end"/>
        </w:r>
      </w:hyperlink>
    </w:p>
    <w:p w14:paraId="09CC06C9" w14:textId="77777777" w:rsidR="001E5917" w:rsidRPr="00C93C77" w:rsidRDefault="001E5917">
      <w:pPr>
        <w:pStyle w:val="TOC1"/>
        <w:rPr>
          <w:rFonts w:ascii="Calibri" w:hAnsi="Calibri"/>
          <w:noProof/>
          <w:sz w:val="22"/>
          <w:szCs w:val="22"/>
        </w:rPr>
      </w:pPr>
      <w:hyperlink w:anchor="_Toc353175232" w:history="1">
        <w:r w:rsidRPr="00146EBE">
          <w:rPr>
            <w:rStyle w:val="Hyperlink"/>
            <w:noProof/>
          </w:rPr>
          <w:t>14.</w:t>
        </w:r>
        <w:r w:rsidRPr="00C93C77">
          <w:rPr>
            <w:rFonts w:ascii="Calibri" w:hAnsi="Calibri"/>
            <w:noProof/>
            <w:sz w:val="22"/>
            <w:szCs w:val="22"/>
          </w:rPr>
          <w:tab/>
        </w:r>
        <w:r w:rsidRPr="00146EBE">
          <w:rPr>
            <w:rStyle w:val="Hyperlink"/>
            <w:noProof/>
          </w:rPr>
          <w:t>Delegation of Responsibility</w:t>
        </w:r>
        <w:r w:rsidRPr="00146EBE">
          <w:rPr>
            <w:noProof/>
            <w:webHidden/>
          </w:rPr>
          <w:tab/>
        </w:r>
        <w:r w:rsidRPr="00146EBE">
          <w:rPr>
            <w:noProof/>
            <w:webHidden/>
          </w:rPr>
          <w:fldChar w:fldCharType="begin"/>
        </w:r>
        <w:r w:rsidRPr="00146EBE">
          <w:rPr>
            <w:noProof/>
            <w:webHidden/>
          </w:rPr>
          <w:instrText xml:space="preserve"> PAGEREF _Toc353175232 \h </w:instrText>
        </w:r>
        <w:r w:rsidRPr="00146EBE">
          <w:rPr>
            <w:noProof/>
            <w:webHidden/>
          </w:rPr>
        </w:r>
        <w:r w:rsidRPr="00146EBE">
          <w:rPr>
            <w:noProof/>
            <w:webHidden/>
          </w:rPr>
          <w:fldChar w:fldCharType="separate"/>
        </w:r>
        <w:r w:rsidR="00E169BA">
          <w:rPr>
            <w:noProof/>
            <w:webHidden/>
          </w:rPr>
          <w:t>151</w:t>
        </w:r>
        <w:r w:rsidRPr="00146EBE">
          <w:rPr>
            <w:noProof/>
            <w:webHidden/>
          </w:rPr>
          <w:fldChar w:fldCharType="end"/>
        </w:r>
      </w:hyperlink>
    </w:p>
    <w:p w14:paraId="732CFF38" w14:textId="77777777" w:rsidR="001E5917" w:rsidRPr="00C93C77" w:rsidRDefault="001E5917">
      <w:pPr>
        <w:pStyle w:val="TOC1"/>
        <w:rPr>
          <w:rFonts w:ascii="Calibri" w:hAnsi="Calibri"/>
          <w:noProof/>
          <w:sz w:val="22"/>
          <w:szCs w:val="22"/>
        </w:rPr>
      </w:pPr>
      <w:hyperlink w:anchor="_Toc353175233" w:history="1">
        <w:r w:rsidRPr="00146EBE">
          <w:rPr>
            <w:rStyle w:val="Hyperlink"/>
            <w:noProof/>
          </w:rPr>
          <w:t>15.</w:t>
        </w:r>
        <w:r w:rsidRPr="00C93C77">
          <w:rPr>
            <w:rFonts w:ascii="Calibri" w:hAnsi="Calibri"/>
            <w:noProof/>
            <w:sz w:val="22"/>
            <w:szCs w:val="22"/>
          </w:rPr>
          <w:tab/>
        </w:r>
        <w:r w:rsidRPr="00146EBE">
          <w:rPr>
            <w:rStyle w:val="Hyperlink"/>
            <w:noProof/>
          </w:rPr>
          <w:t>Disputes</w:t>
        </w:r>
        <w:r w:rsidRPr="00146EBE">
          <w:rPr>
            <w:noProof/>
            <w:webHidden/>
          </w:rPr>
          <w:tab/>
        </w:r>
        <w:r w:rsidRPr="00146EBE">
          <w:rPr>
            <w:noProof/>
            <w:webHidden/>
          </w:rPr>
          <w:fldChar w:fldCharType="begin"/>
        </w:r>
        <w:r w:rsidRPr="00146EBE">
          <w:rPr>
            <w:noProof/>
            <w:webHidden/>
          </w:rPr>
          <w:instrText xml:space="preserve"> PAGEREF _Toc353175233 \h </w:instrText>
        </w:r>
        <w:r w:rsidRPr="00146EBE">
          <w:rPr>
            <w:noProof/>
            <w:webHidden/>
          </w:rPr>
        </w:r>
        <w:r w:rsidRPr="00146EBE">
          <w:rPr>
            <w:noProof/>
            <w:webHidden/>
          </w:rPr>
          <w:fldChar w:fldCharType="separate"/>
        </w:r>
        <w:r w:rsidR="00E169BA">
          <w:rPr>
            <w:noProof/>
            <w:webHidden/>
          </w:rPr>
          <w:t>151</w:t>
        </w:r>
        <w:r w:rsidRPr="00146EBE">
          <w:rPr>
            <w:noProof/>
            <w:webHidden/>
          </w:rPr>
          <w:fldChar w:fldCharType="end"/>
        </w:r>
      </w:hyperlink>
    </w:p>
    <w:p w14:paraId="2047FC02" w14:textId="77777777" w:rsidR="001E5917" w:rsidRPr="00C93C77" w:rsidRDefault="001E5917">
      <w:pPr>
        <w:pStyle w:val="TOC2"/>
        <w:rPr>
          <w:rFonts w:ascii="Calibri" w:hAnsi="Calibri"/>
          <w:noProof/>
          <w:sz w:val="22"/>
          <w:szCs w:val="22"/>
        </w:rPr>
      </w:pPr>
      <w:hyperlink w:anchor="_Toc353175234" w:history="1">
        <w:r w:rsidRPr="00146EBE">
          <w:rPr>
            <w:rStyle w:val="Hyperlink"/>
            <w:noProof/>
          </w:rPr>
          <w:t>15.1.</w:t>
        </w:r>
        <w:r w:rsidRPr="00C93C77">
          <w:rPr>
            <w:rFonts w:ascii="Calibri" w:hAnsi="Calibri"/>
            <w:noProof/>
            <w:sz w:val="22"/>
            <w:szCs w:val="22"/>
          </w:rPr>
          <w:tab/>
        </w:r>
        <w:r w:rsidRPr="00146EBE">
          <w:rPr>
            <w:rStyle w:val="Hyperlink"/>
            <w:noProof/>
          </w:rPr>
          <w:t>Submission</w:t>
        </w:r>
        <w:r w:rsidRPr="00146EBE">
          <w:rPr>
            <w:noProof/>
            <w:webHidden/>
          </w:rPr>
          <w:tab/>
        </w:r>
        <w:r w:rsidRPr="00146EBE">
          <w:rPr>
            <w:noProof/>
            <w:webHidden/>
          </w:rPr>
          <w:fldChar w:fldCharType="begin"/>
        </w:r>
        <w:r w:rsidRPr="00146EBE">
          <w:rPr>
            <w:noProof/>
            <w:webHidden/>
          </w:rPr>
          <w:instrText xml:space="preserve"> PAGEREF _Toc353175234 \h </w:instrText>
        </w:r>
        <w:r w:rsidRPr="00146EBE">
          <w:rPr>
            <w:noProof/>
            <w:webHidden/>
          </w:rPr>
        </w:r>
        <w:r w:rsidRPr="00146EBE">
          <w:rPr>
            <w:noProof/>
            <w:webHidden/>
          </w:rPr>
          <w:fldChar w:fldCharType="separate"/>
        </w:r>
        <w:r w:rsidR="00E169BA">
          <w:rPr>
            <w:noProof/>
            <w:webHidden/>
          </w:rPr>
          <w:t>152</w:t>
        </w:r>
        <w:r w:rsidRPr="00146EBE">
          <w:rPr>
            <w:noProof/>
            <w:webHidden/>
          </w:rPr>
          <w:fldChar w:fldCharType="end"/>
        </w:r>
      </w:hyperlink>
    </w:p>
    <w:p w14:paraId="049BAB87" w14:textId="77777777" w:rsidR="001E5917" w:rsidRPr="00C93C77" w:rsidRDefault="001E5917">
      <w:pPr>
        <w:pStyle w:val="TOC2"/>
        <w:rPr>
          <w:rFonts w:ascii="Calibri" w:hAnsi="Calibri"/>
          <w:noProof/>
          <w:sz w:val="22"/>
          <w:szCs w:val="22"/>
        </w:rPr>
      </w:pPr>
      <w:hyperlink w:anchor="_Toc353175235" w:history="1">
        <w:r w:rsidRPr="00146EBE">
          <w:rPr>
            <w:rStyle w:val="Hyperlink"/>
            <w:noProof/>
          </w:rPr>
          <w:t>15.2.</w:t>
        </w:r>
        <w:r w:rsidRPr="00C93C77">
          <w:rPr>
            <w:rFonts w:ascii="Calibri" w:hAnsi="Calibri"/>
            <w:noProof/>
            <w:sz w:val="22"/>
            <w:szCs w:val="22"/>
          </w:rPr>
          <w:tab/>
        </w:r>
        <w:r w:rsidRPr="00146EBE">
          <w:rPr>
            <w:rStyle w:val="Hyperlink"/>
            <w:noProof/>
          </w:rPr>
          <w:t>External Arbitration Procedures</w:t>
        </w:r>
        <w:r w:rsidRPr="00146EBE">
          <w:rPr>
            <w:noProof/>
            <w:webHidden/>
          </w:rPr>
          <w:tab/>
        </w:r>
        <w:r w:rsidRPr="00146EBE">
          <w:rPr>
            <w:noProof/>
            <w:webHidden/>
          </w:rPr>
          <w:fldChar w:fldCharType="begin"/>
        </w:r>
        <w:r w:rsidRPr="00146EBE">
          <w:rPr>
            <w:noProof/>
            <w:webHidden/>
          </w:rPr>
          <w:instrText xml:space="preserve"> PAGEREF _Toc353175235 \h </w:instrText>
        </w:r>
        <w:r w:rsidRPr="00146EBE">
          <w:rPr>
            <w:noProof/>
            <w:webHidden/>
          </w:rPr>
        </w:r>
        <w:r w:rsidRPr="00146EBE">
          <w:rPr>
            <w:noProof/>
            <w:webHidden/>
          </w:rPr>
          <w:fldChar w:fldCharType="separate"/>
        </w:r>
        <w:r w:rsidR="00E169BA">
          <w:rPr>
            <w:noProof/>
            <w:webHidden/>
          </w:rPr>
          <w:t>152</w:t>
        </w:r>
        <w:r w:rsidRPr="00146EBE">
          <w:rPr>
            <w:noProof/>
            <w:webHidden/>
          </w:rPr>
          <w:fldChar w:fldCharType="end"/>
        </w:r>
      </w:hyperlink>
    </w:p>
    <w:p w14:paraId="63100281" w14:textId="77777777" w:rsidR="001E5917" w:rsidRPr="00C93C77" w:rsidRDefault="001E5917">
      <w:pPr>
        <w:pStyle w:val="TOC2"/>
        <w:rPr>
          <w:rFonts w:ascii="Calibri" w:hAnsi="Calibri"/>
          <w:noProof/>
          <w:sz w:val="22"/>
          <w:szCs w:val="22"/>
        </w:rPr>
      </w:pPr>
      <w:hyperlink w:anchor="_Toc353175236" w:history="1">
        <w:r w:rsidRPr="00146EBE">
          <w:rPr>
            <w:rStyle w:val="Hyperlink"/>
            <w:noProof/>
          </w:rPr>
          <w:t>15.3.</w:t>
        </w:r>
        <w:r w:rsidRPr="00C93C77">
          <w:rPr>
            <w:rFonts w:ascii="Calibri" w:hAnsi="Calibri"/>
            <w:noProof/>
            <w:sz w:val="22"/>
            <w:szCs w:val="22"/>
          </w:rPr>
          <w:tab/>
        </w:r>
        <w:r w:rsidRPr="00146EBE">
          <w:rPr>
            <w:rStyle w:val="Hyperlink"/>
            <w:noProof/>
          </w:rPr>
          <w:t>Arbitration Decisions</w:t>
        </w:r>
        <w:r w:rsidRPr="00146EBE">
          <w:rPr>
            <w:noProof/>
            <w:webHidden/>
          </w:rPr>
          <w:tab/>
        </w:r>
        <w:r w:rsidRPr="00146EBE">
          <w:rPr>
            <w:noProof/>
            <w:webHidden/>
          </w:rPr>
          <w:fldChar w:fldCharType="begin"/>
        </w:r>
        <w:r w:rsidRPr="00146EBE">
          <w:rPr>
            <w:noProof/>
            <w:webHidden/>
          </w:rPr>
          <w:instrText xml:space="preserve"> PAGEREF _Toc353175236 \h </w:instrText>
        </w:r>
        <w:r w:rsidRPr="00146EBE">
          <w:rPr>
            <w:noProof/>
            <w:webHidden/>
          </w:rPr>
        </w:r>
        <w:r w:rsidRPr="00146EBE">
          <w:rPr>
            <w:noProof/>
            <w:webHidden/>
          </w:rPr>
          <w:fldChar w:fldCharType="separate"/>
        </w:r>
        <w:r w:rsidR="00E169BA">
          <w:rPr>
            <w:noProof/>
            <w:webHidden/>
          </w:rPr>
          <w:t>152</w:t>
        </w:r>
        <w:r w:rsidRPr="00146EBE">
          <w:rPr>
            <w:noProof/>
            <w:webHidden/>
          </w:rPr>
          <w:fldChar w:fldCharType="end"/>
        </w:r>
      </w:hyperlink>
    </w:p>
    <w:p w14:paraId="783CEBFF" w14:textId="77777777" w:rsidR="001E5917" w:rsidRPr="00C93C77" w:rsidRDefault="001E5917">
      <w:pPr>
        <w:pStyle w:val="TOC2"/>
        <w:rPr>
          <w:rFonts w:ascii="Calibri" w:hAnsi="Calibri"/>
          <w:noProof/>
          <w:sz w:val="22"/>
          <w:szCs w:val="22"/>
        </w:rPr>
      </w:pPr>
      <w:hyperlink w:anchor="_Toc353175237" w:history="1">
        <w:r w:rsidRPr="00146EBE">
          <w:rPr>
            <w:rStyle w:val="Hyperlink"/>
            <w:noProof/>
          </w:rPr>
          <w:t>15.4.</w:t>
        </w:r>
        <w:r w:rsidRPr="00C93C77">
          <w:rPr>
            <w:rFonts w:ascii="Calibri" w:hAnsi="Calibri"/>
            <w:noProof/>
            <w:sz w:val="22"/>
            <w:szCs w:val="22"/>
          </w:rPr>
          <w:tab/>
        </w:r>
        <w:r w:rsidRPr="00146EBE">
          <w:rPr>
            <w:rStyle w:val="Hyperlink"/>
            <w:noProof/>
          </w:rPr>
          <w:t>Costs</w:t>
        </w:r>
        <w:r w:rsidRPr="00146EBE">
          <w:rPr>
            <w:noProof/>
            <w:webHidden/>
          </w:rPr>
          <w:tab/>
        </w:r>
        <w:r w:rsidRPr="00146EBE">
          <w:rPr>
            <w:noProof/>
            <w:webHidden/>
          </w:rPr>
          <w:fldChar w:fldCharType="begin"/>
        </w:r>
        <w:r w:rsidRPr="00146EBE">
          <w:rPr>
            <w:noProof/>
            <w:webHidden/>
          </w:rPr>
          <w:instrText xml:space="preserve"> PAGEREF _Toc353175237 \h </w:instrText>
        </w:r>
        <w:r w:rsidRPr="00146EBE">
          <w:rPr>
            <w:noProof/>
            <w:webHidden/>
          </w:rPr>
        </w:r>
        <w:r w:rsidRPr="00146EBE">
          <w:rPr>
            <w:noProof/>
            <w:webHidden/>
          </w:rPr>
          <w:fldChar w:fldCharType="separate"/>
        </w:r>
        <w:r w:rsidR="00E169BA">
          <w:rPr>
            <w:noProof/>
            <w:webHidden/>
          </w:rPr>
          <w:t>153</w:t>
        </w:r>
        <w:r w:rsidRPr="00146EBE">
          <w:rPr>
            <w:noProof/>
            <w:webHidden/>
          </w:rPr>
          <w:fldChar w:fldCharType="end"/>
        </w:r>
      </w:hyperlink>
    </w:p>
    <w:p w14:paraId="54368D5F" w14:textId="77777777" w:rsidR="001E5917" w:rsidRPr="00C93C77" w:rsidRDefault="001E5917">
      <w:pPr>
        <w:pStyle w:val="TOC1"/>
        <w:rPr>
          <w:rFonts w:ascii="Calibri" w:hAnsi="Calibri"/>
          <w:noProof/>
          <w:sz w:val="22"/>
          <w:szCs w:val="22"/>
        </w:rPr>
      </w:pPr>
      <w:hyperlink w:anchor="_Toc353175238" w:history="1">
        <w:r w:rsidRPr="00146EBE">
          <w:rPr>
            <w:rStyle w:val="Hyperlink"/>
            <w:noProof/>
          </w:rPr>
          <w:t>16.</w:t>
        </w:r>
        <w:r w:rsidRPr="00C93C77">
          <w:rPr>
            <w:rFonts w:ascii="Calibri" w:hAnsi="Calibri"/>
            <w:noProof/>
            <w:sz w:val="22"/>
            <w:szCs w:val="22"/>
          </w:rPr>
          <w:tab/>
        </w:r>
        <w:r w:rsidRPr="00146EBE">
          <w:rPr>
            <w:rStyle w:val="Hyperlink"/>
            <w:noProof/>
          </w:rPr>
          <w:t>Local Furnishing Bonds</w:t>
        </w:r>
        <w:r w:rsidRPr="00146EBE">
          <w:rPr>
            <w:noProof/>
            <w:webHidden/>
          </w:rPr>
          <w:tab/>
        </w:r>
        <w:r w:rsidRPr="00146EBE">
          <w:rPr>
            <w:noProof/>
            <w:webHidden/>
          </w:rPr>
          <w:fldChar w:fldCharType="begin"/>
        </w:r>
        <w:r w:rsidRPr="00146EBE">
          <w:rPr>
            <w:noProof/>
            <w:webHidden/>
          </w:rPr>
          <w:instrText xml:space="preserve"> PAGEREF _Toc353175238 \h </w:instrText>
        </w:r>
        <w:r w:rsidRPr="00146EBE">
          <w:rPr>
            <w:noProof/>
            <w:webHidden/>
          </w:rPr>
        </w:r>
        <w:r w:rsidRPr="00146EBE">
          <w:rPr>
            <w:noProof/>
            <w:webHidden/>
          </w:rPr>
          <w:fldChar w:fldCharType="separate"/>
        </w:r>
        <w:r w:rsidR="00E169BA">
          <w:rPr>
            <w:noProof/>
            <w:webHidden/>
          </w:rPr>
          <w:t>153</w:t>
        </w:r>
        <w:r w:rsidRPr="00146EBE">
          <w:rPr>
            <w:noProof/>
            <w:webHidden/>
          </w:rPr>
          <w:fldChar w:fldCharType="end"/>
        </w:r>
      </w:hyperlink>
    </w:p>
    <w:p w14:paraId="4BDA598A" w14:textId="77777777" w:rsidR="001E5917" w:rsidRPr="00C93C77" w:rsidRDefault="001E5917">
      <w:pPr>
        <w:pStyle w:val="TOC2"/>
        <w:rPr>
          <w:rFonts w:ascii="Calibri" w:hAnsi="Calibri"/>
          <w:noProof/>
          <w:sz w:val="22"/>
          <w:szCs w:val="22"/>
        </w:rPr>
      </w:pPr>
      <w:hyperlink w:anchor="_Toc353175239" w:history="1">
        <w:r w:rsidRPr="00146EBE">
          <w:rPr>
            <w:rStyle w:val="Hyperlink"/>
            <w:noProof/>
          </w:rPr>
          <w:t>16.1.</w:t>
        </w:r>
        <w:r w:rsidRPr="00C93C77">
          <w:rPr>
            <w:rFonts w:ascii="Calibri" w:hAnsi="Calibri"/>
            <w:noProof/>
            <w:sz w:val="22"/>
            <w:szCs w:val="22"/>
          </w:rPr>
          <w:tab/>
        </w:r>
        <w:r w:rsidRPr="00146EBE">
          <w:rPr>
            <w:rStyle w:val="Hyperlink"/>
            <w:noProof/>
          </w:rPr>
          <w:t>Participating TOs That Own Facilities Financed by Local Furnishing Bonds</w:t>
        </w:r>
        <w:r w:rsidRPr="00146EBE">
          <w:rPr>
            <w:noProof/>
            <w:webHidden/>
          </w:rPr>
          <w:tab/>
        </w:r>
        <w:r w:rsidRPr="00146EBE">
          <w:rPr>
            <w:noProof/>
            <w:webHidden/>
          </w:rPr>
          <w:fldChar w:fldCharType="begin"/>
        </w:r>
        <w:r w:rsidRPr="00146EBE">
          <w:rPr>
            <w:noProof/>
            <w:webHidden/>
          </w:rPr>
          <w:instrText xml:space="preserve"> PAGEREF _Toc353175239 \h </w:instrText>
        </w:r>
        <w:r w:rsidRPr="00146EBE">
          <w:rPr>
            <w:noProof/>
            <w:webHidden/>
          </w:rPr>
        </w:r>
        <w:r w:rsidRPr="00146EBE">
          <w:rPr>
            <w:noProof/>
            <w:webHidden/>
          </w:rPr>
          <w:fldChar w:fldCharType="separate"/>
        </w:r>
        <w:r w:rsidR="00E169BA">
          <w:rPr>
            <w:noProof/>
            <w:webHidden/>
          </w:rPr>
          <w:t>153</w:t>
        </w:r>
        <w:r w:rsidRPr="00146EBE">
          <w:rPr>
            <w:noProof/>
            <w:webHidden/>
          </w:rPr>
          <w:fldChar w:fldCharType="end"/>
        </w:r>
      </w:hyperlink>
    </w:p>
    <w:p w14:paraId="12A9EFC8" w14:textId="77777777" w:rsidR="001E5917" w:rsidRPr="00C93C77" w:rsidRDefault="001E5917">
      <w:pPr>
        <w:pStyle w:val="TOC2"/>
        <w:rPr>
          <w:rFonts w:ascii="Calibri" w:hAnsi="Calibri"/>
          <w:noProof/>
          <w:sz w:val="22"/>
          <w:szCs w:val="22"/>
        </w:rPr>
      </w:pPr>
      <w:hyperlink w:anchor="_Toc353175240" w:history="1">
        <w:r w:rsidRPr="00146EBE">
          <w:rPr>
            <w:rStyle w:val="Hyperlink"/>
            <w:noProof/>
          </w:rPr>
          <w:t>16.2.</w:t>
        </w:r>
        <w:r w:rsidRPr="00C93C77">
          <w:rPr>
            <w:rFonts w:ascii="Calibri" w:hAnsi="Calibri"/>
            <w:noProof/>
            <w:sz w:val="22"/>
            <w:szCs w:val="22"/>
          </w:rPr>
          <w:tab/>
        </w:r>
        <w:r w:rsidRPr="00146EBE">
          <w:rPr>
            <w:rStyle w:val="Hyperlink"/>
            <w:noProof/>
          </w:rPr>
          <w:t>Alternative Procedures for Requesting Interconnection Service</w:t>
        </w:r>
        <w:r w:rsidRPr="00146EBE">
          <w:rPr>
            <w:noProof/>
            <w:webHidden/>
          </w:rPr>
          <w:tab/>
        </w:r>
        <w:r w:rsidRPr="00146EBE">
          <w:rPr>
            <w:noProof/>
            <w:webHidden/>
          </w:rPr>
          <w:fldChar w:fldCharType="begin"/>
        </w:r>
        <w:r w:rsidRPr="00146EBE">
          <w:rPr>
            <w:noProof/>
            <w:webHidden/>
          </w:rPr>
          <w:instrText xml:space="preserve"> PAGEREF _Toc353175240 \h </w:instrText>
        </w:r>
        <w:r w:rsidRPr="00146EBE">
          <w:rPr>
            <w:noProof/>
            <w:webHidden/>
          </w:rPr>
        </w:r>
        <w:r w:rsidRPr="00146EBE">
          <w:rPr>
            <w:noProof/>
            <w:webHidden/>
          </w:rPr>
          <w:fldChar w:fldCharType="separate"/>
        </w:r>
        <w:r w:rsidR="00E169BA">
          <w:rPr>
            <w:noProof/>
            <w:webHidden/>
          </w:rPr>
          <w:t>154</w:t>
        </w:r>
        <w:r w:rsidRPr="00146EBE">
          <w:rPr>
            <w:noProof/>
            <w:webHidden/>
          </w:rPr>
          <w:fldChar w:fldCharType="end"/>
        </w:r>
      </w:hyperlink>
    </w:p>
    <w:p w14:paraId="1C608DAC" w14:textId="77777777" w:rsidR="001E5917" w:rsidRPr="00C93C77" w:rsidRDefault="001E5917">
      <w:pPr>
        <w:pStyle w:val="TOC1"/>
        <w:rPr>
          <w:rFonts w:ascii="Calibri" w:hAnsi="Calibri"/>
          <w:noProof/>
          <w:sz w:val="22"/>
          <w:szCs w:val="22"/>
        </w:rPr>
      </w:pPr>
      <w:hyperlink w:anchor="_Toc353175241" w:history="1">
        <w:r w:rsidRPr="00146EBE">
          <w:rPr>
            <w:rStyle w:val="Hyperlink"/>
            <w:noProof/>
          </w:rPr>
          <w:t>17.</w:t>
        </w:r>
        <w:r w:rsidRPr="00C93C77">
          <w:rPr>
            <w:rFonts w:ascii="Calibri" w:hAnsi="Calibri"/>
            <w:noProof/>
            <w:sz w:val="22"/>
            <w:szCs w:val="22"/>
          </w:rPr>
          <w:tab/>
        </w:r>
        <w:r w:rsidRPr="00146EBE">
          <w:rPr>
            <w:rStyle w:val="Hyperlink"/>
            <w:noProof/>
          </w:rPr>
          <w:t>Change In CAISO Operational Control</w:t>
        </w:r>
        <w:r w:rsidRPr="00146EBE">
          <w:rPr>
            <w:noProof/>
            <w:webHidden/>
          </w:rPr>
          <w:tab/>
        </w:r>
        <w:r w:rsidRPr="00146EBE">
          <w:rPr>
            <w:noProof/>
            <w:webHidden/>
          </w:rPr>
          <w:fldChar w:fldCharType="begin"/>
        </w:r>
        <w:r w:rsidRPr="00146EBE">
          <w:rPr>
            <w:noProof/>
            <w:webHidden/>
          </w:rPr>
          <w:instrText xml:space="preserve"> PAGEREF _Toc353175241 \h </w:instrText>
        </w:r>
        <w:r w:rsidRPr="00146EBE">
          <w:rPr>
            <w:noProof/>
            <w:webHidden/>
          </w:rPr>
        </w:r>
        <w:r w:rsidRPr="00146EBE">
          <w:rPr>
            <w:noProof/>
            <w:webHidden/>
          </w:rPr>
          <w:fldChar w:fldCharType="separate"/>
        </w:r>
        <w:r w:rsidR="00E169BA">
          <w:rPr>
            <w:noProof/>
            <w:webHidden/>
          </w:rPr>
          <w:t>154</w:t>
        </w:r>
        <w:r w:rsidRPr="00146EBE">
          <w:rPr>
            <w:noProof/>
            <w:webHidden/>
          </w:rPr>
          <w:fldChar w:fldCharType="end"/>
        </w:r>
      </w:hyperlink>
    </w:p>
    <w:p w14:paraId="3F27B3EF" w14:textId="77777777" w:rsidR="001E5917" w:rsidRPr="00C93C77" w:rsidRDefault="001E5917">
      <w:pPr>
        <w:pStyle w:val="TOC1"/>
        <w:rPr>
          <w:rFonts w:ascii="Calibri" w:hAnsi="Calibri"/>
          <w:noProof/>
          <w:sz w:val="22"/>
          <w:szCs w:val="22"/>
        </w:rPr>
      </w:pPr>
      <w:hyperlink w:anchor="_Toc353175242" w:history="1">
        <w:r w:rsidRPr="00146EBE">
          <w:rPr>
            <w:rStyle w:val="Hyperlink"/>
            <w:noProof/>
          </w:rPr>
          <w:t>TABLE 1 - Listing of GIDAP BPM and GIDAP Appendices</w:t>
        </w:r>
        <w:r w:rsidRPr="00146EBE">
          <w:rPr>
            <w:noProof/>
            <w:webHidden/>
          </w:rPr>
          <w:tab/>
        </w:r>
        <w:r w:rsidRPr="00146EBE">
          <w:rPr>
            <w:noProof/>
            <w:webHidden/>
          </w:rPr>
          <w:fldChar w:fldCharType="begin"/>
        </w:r>
        <w:r w:rsidRPr="00146EBE">
          <w:rPr>
            <w:noProof/>
            <w:webHidden/>
          </w:rPr>
          <w:instrText xml:space="preserve"> PAGEREF _Toc353175242 \h </w:instrText>
        </w:r>
        <w:r w:rsidRPr="00146EBE">
          <w:rPr>
            <w:noProof/>
            <w:webHidden/>
          </w:rPr>
        </w:r>
        <w:r w:rsidRPr="00146EBE">
          <w:rPr>
            <w:noProof/>
            <w:webHidden/>
          </w:rPr>
          <w:fldChar w:fldCharType="separate"/>
        </w:r>
        <w:r w:rsidR="00E169BA">
          <w:rPr>
            <w:noProof/>
            <w:webHidden/>
          </w:rPr>
          <w:t>155</w:t>
        </w:r>
        <w:r w:rsidRPr="00146EBE">
          <w:rPr>
            <w:noProof/>
            <w:webHidden/>
          </w:rPr>
          <w:fldChar w:fldCharType="end"/>
        </w:r>
      </w:hyperlink>
    </w:p>
    <w:p w14:paraId="712EB75B" w14:textId="77777777" w:rsidR="001E5917" w:rsidRPr="00C93C77" w:rsidRDefault="001E5917">
      <w:pPr>
        <w:pStyle w:val="TOC1"/>
        <w:rPr>
          <w:rFonts w:ascii="Calibri" w:hAnsi="Calibri"/>
          <w:noProof/>
          <w:sz w:val="22"/>
          <w:szCs w:val="22"/>
        </w:rPr>
      </w:pPr>
      <w:hyperlink w:anchor="_Toc353175243" w:history="1">
        <w:r w:rsidRPr="00146EBE">
          <w:rPr>
            <w:rStyle w:val="Hyperlink"/>
            <w:noProof/>
          </w:rPr>
          <w:t>ATTACHMENT 1 - Narrative of Cluster Timeline</w:t>
        </w:r>
        <w:r w:rsidRPr="00146EBE">
          <w:rPr>
            <w:noProof/>
            <w:webHidden/>
          </w:rPr>
          <w:tab/>
        </w:r>
        <w:r w:rsidRPr="00146EBE">
          <w:rPr>
            <w:noProof/>
            <w:webHidden/>
          </w:rPr>
          <w:fldChar w:fldCharType="begin"/>
        </w:r>
        <w:r w:rsidRPr="00146EBE">
          <w:rPr>
            <w:noProof/>
            <w:webHidden/>
          </w:rPr>
          <w:instrText xml:space="preserve"> PAGEREF _Toc353175243 \h </w:instrText>
        </w:r>
        <w:r w:rsidRPr="00146EBE">
          <w:rPr>
            <w:noProof/>
            <w:webHidden/>
          </w:rPr>
        </w:r>
        <w:r w:rsidRPr="00146EBE">
          <w:rPr>
            <w:noProof/>
            <w:webHidden/>
          </w:rPr>
          <w:fldChar w:fldCharType="separate"/>
        </w:r>
        <w:r w:rsidR="00E169BA">
          <w:rPr>
            <w:noProof/>
            <w:webHidden/>
          </w:rPr>
          <w:t>156</w:t>
        </w:r>
        <w:r w:rsidRPr="00146EBE">
          <w:rPr>
            <w:noProof/>
            <w:webHidden/>
          </w:rPr>
          <w:fldChar w:fldCharType="end"/>
        </w:r>
      </w:hyperlink>
    </w:p>
    <w:p w14:paraId="283D0E9A" w14:textId="77777777" w:rsidR="001E5917" w:rsidRPr="00C93C77" w:rsidRDefault="001E5917">
      <w:pPr>
        <w:pStyle w:val="TOC1"/>
        <w:rPr>
          <w:rFonts w:ascii="Calibri" w:hAnsi="Calibri"/>
          <w:noProof/>
          <w:sz w:val="22"/>
          <w:szCs w:val="22"/>
        </w:rPr>
      </w:pPr>
      <w:hyperlink w:anchor="_Toc353175244" w:history="1">
        <w:r w:rsidRPr="00146EBE">
          <w:rPr>
            <w:rStyle w:val="Hyperlink"/>
            <w:noProof/>
          </w:rPr>
          <w:t>ATTACHMENT 2 - Flow Diagram of Cluster Timeline</w:t>
        </w:r>
        <w:r w:rsidRPr="00146EBE">
          <w:rPr>
            <w:noProof/>
            <w:webHidden/>
          </w:rPr>
          <w:tab/>
        </w:r>
        <w:r w:rsidRPr="00146EBE">
          <w:rPr>
            <w:noProof/>
            <w:webHidden/>
          </w:rPr>
          <w:fldChar w:fldCharType="begin"/>
        </w:r>
        <w:r w:rsidRPr="00146EBE">
          <w:rPr>
            <w:noProof/>
            <w:webHidden/>
          </w:rPr>
          <w:instrText xml:space="preserve"> PAGEREF _Toc353175244 \h </w:instrText>
        </w:r>
        <w:r w:rsidRPr="00146EBE">
          <w:rPr>
            <w:noProof/>
            <w:webHidden/>
          </w:rPr>
        </w:r>
        <w:r w:rsidRPr="00146EBE">
          <w:rPr>
            <w:noProof/>
            <w:webHidden/>
          </w:rPr>
          <w:fldChar w:fldCharType="separate"/>
        </w:r>
        <w:r w:rsidR="00E169BA">
          <w:rPr>
            <w:noProof/>
            <w:webHidden/>
          </w:rPr>
          <w:t>157</w:t>
        </w:r>
        <w:r w:rsidRPr="00146EBE">
          <w:rPr>
            <w:noProof/>
            <w:webHidden/>
          </w:rPr>
          <w:fldChar w:fldCharType="end"/>
        </w:r>
      </w:hyperlink>
    </w:p>
    <w:p w14:paraId="4965FD31" w14:textId="77777777" w:rsidR="00A06301" w:rsidRPr="00146EBE" w:rsidRDefault="0092523F" w:rsidP="00512D51">
      <w:pPr>
        <w:rPr>
          <w:rFonts w:ascii="Arial" w:hAnsi="Arial" w:cs="Calibri"/>
          <w:b/>
          <w:bCs/>
          <w:color w:val="000000"/>
          <w:sz w:val="22"/>
          <w:szCs w:val="22"/>
        </w:rPr>
      </w:pPr>
      <w:r w:rsidRPr="00146EBE">
        <w:rPr>
          <w:rFonts w:ascii="Arial" w:hAnsi="Arial" w:cs="Calibri"/>
          <w:b/>
          <w:bCs/>
          <w:color w:val="000000"/>
          <w:sz w:val="22"/>
          <w:szCs w:val="22"/>
        </w:rPr>
        <w:fldChar w:fldCharType="end"/>
      </w:r>
    </w:p>
    <w:p w14:paraId="68AF1312" w14:textId="77777777" w:rsidR="001C26B8" w:rsidRPr="00146EBE" w:rsidRDefault="001C26B8" w:rsidP="001C26B8"/>
    <w:p w14:paraId="1F7B8450" w14:textId="77777777" w:rsidR="001C26B8" w:rsidRPr="00146EBE" w:rsidRDefault="001C26B8" w:rsidP="001C26B8"/>
    <w:p w14:paraId="608FC4AE" w14:textId="77777777" w:rsidR="001C26B8" w:rsidRPr="00146EBE" w:rsidRDefault="001C26B8" w:rsidP="001C26B8"/>
    <w:p w14:paraId="06793C54" w14:textId="77777777" w:rsidR="001C26B8" w:rsidRPr="00146EBE" w:rsidRDefault="001C26B8" w:rsidP="001C26B8"/>
    <w:p w14:paraId="740C1251" w14:textId="77777777" w:rsidR="001C26B8" w:rsidRPr="00146EBE" w:rsidRDefault="001C26B8" w:rsidP="001C26B8"/>
    <w:p w14:paraId="0E27A949" w14:textId="77777777" w:rsidR="0072790E" w:rsidRPr="00146EBE" w:rsidRDefault="001C26B8" w:rsidP="001C26B8">
      <w:pPr>
        <w:rPr>
          <w:rFonts w:ascii="Arial" w:hAnsi="Arial" w:cs="Arial"/>
          <w:b/>
          <w:sz w:val="34"/>
          <w:szCs w:val="34"/>
          <w:u w:val="single"/>
        </w:rPr>
      </w:pPr>
      <w:r w:rsidRPr="00146EBE">
        <w:br w:type="page"/>
      </w:r>
      <w:r w:rsidR="0072790E" w:rsidRPr="00146EBE">
        <w:rPr>
          <w:rFonts w:ascii="Arial" w:hAnsi="Arial" w:cs="Arial"/>
          <w:b/>
          <w:sz w:val="34"/>
          <w:szCs w:val="34"/>
          <w:u w:val="single"/>
        </w:rPr>
        <w:t>GIDAP BPM</w:t>
      </w:r>
    </w:p>
    <w:p w14:paraId="229612BD" w14:textId="77777777" w:rsidR="005A2666" w:rsidRPr="00146EBE" w:rsidRDefault="005A2666" w:rsidP="001C26B8">
      <w:pPr>
        <w:rPr>
          <w:rFonts w:ascii="Arial" w:hAnsi="Arial" w:cs="Arial"/>
          <w:b/>
          <w:sz w:val="34"/>
          <w:szCs w:val="34"/>
          <w:u w:val="single"/>
        </w:rPr>
      </w:pPr>
    </w:p>
    <w:p w14:paraId="72599F7E" w14:textId="77777777" w:rsidR="00853B72" w:rsidRPr="00146EBE" w:rsidRDefault="00853B72" w:rsidP="00853B72">
      <w:pPr>
        <w:keepNext/>
        <w:numPr>
          <w:ilvl w:val="0"/>
          <w:numId w:val="1"/>
        </w:numPr>
        <w:spacing w:before="240" w:after="60"/>
        <w:outlineLvl w:val="0"/>
        <w:rPr>
          <w:rFonts w:ascii="Arial" w:hAnsi="Arial"/>
          <w:b/>
          <w:bCs/>
          <w:kern w:val="32"/>
          <w:sz w:val="34"/>
          <w:szCs w:val="34"/>
          <w:lang w:eastAsia="x-none"/>
        </w:rPr>
      </w:pPr>
      <w:bookmarkStart w:id="0" w:name="_Toc350752758"/>
      <w:bookmarkStart w:id="1" w:name="_Toc353174988"/>
      <w:r w:rsidRPr="00146EBE">
        <w:rPr>
          <w:rFonts w:ascii="Arial" w:hAnsi="Arial"/>
          <w:b/>
          <w:bCs/>
          <w:kern w:val="32"/>
          <w:sz w:val="34"/>
          <w:szCs w:val="34"/>
          <w:lang w:val="x-none" w:eastAsia="x-none"/>
        </w:rPr>
        <w:t>Introduction</w:t>
      </w:r>
      <w:bookmarkEnd w:id="0"/>
      <w:bookmarkEnd w:id="1"/>
    </w:p>
    <w:p w14:paraId="7348A5DF" w14:textId="77777777" w:rsidR="00853B72" w:rsidRPr="00146EBE" w:rsidRDefault="00853B72" w:rsidP="00853B72">
      <w:pPr>
        <w:rPr>
          <w:lang w:eastAsia="x-none"/>
        </w:rPr>
      </w:pPr>
    </w:p>
    <w:p w14:paraId="45105B04" w14:textId="77777777" w:rsidR="00853B72" w:rsidRPr="00146EBE" w:rsidRDefault="00853B72" w:rsidP="00853B72">
      <w:pPr>
        <w:spacing w:line="23" w:lineRule="atLeast"/>
        <w:rPr>
          <w:rFonts w:ascii="Arial" w:hAnsi="Arial"/>
          <w:sz w:val="22"/>
          <w:szCs w:val="20"/>
        </w:rPr>
      </w:pPr>
      <w:r w:rsidRPr="00146EBE">
        <w:rPr>
          <w:rFonts w:ascii="Arial" w:hAnsi="Arial"/>
          <w:sz w:val="22"/>
          <w:szCs w:val="20"/>
        </w:rPr>
        <w:t>In this Introduction you will find the following information:</w:t>
      </w:r>
    </w:p>
    <w:p w14:paraId="1F807DCC" w14:textId="77777777" w:rsidR="00853B72" w:rsidRPr="00146EBE" w:rsidRDefault="00853B72" w:rsidP="00853B72">
      <w:pPr>
        <w:spacing w:line="23" w:lineRule="atLeast"/>
        <w:rPr>
          <w:rFonts w:ascii="Arial" w:hAnsi="Arial"/>
          <w:sz w:val="22"/>
          <w:szCs w:val="20"/>
        </w:rPr>
      </w:pPr>
    </w:p>
    <w:p w14:paraId="1F66D0AE" w14:textId="77777777" w:rsidR="00853B72" w:rsidRPr="00146EBE" w:rsidRDefault="00853B72" w:rsidP="00853B72">
      <w:pPr>
        <w:tabs>
          <w:tab w:val="num" w:pos="720"/>
        </w:tabs>
        <w:spacing w:line="23" w:lineRule="atLeast"/>
        <w:ind w:left="720" w:hanging="360"/>
        <w:rPr>
          <w:rFonts w:ascii="Arial" w:hAnsi="Arial"/>
          <w:sz w:val="22"/>
          <w:szCs w:val="20"/>
        </w:rPr>
      </w:pPr>
      <w:r w:rsidRPr="00146EBE">
        <w:rPr>
          <w:rFonts w:ascii="Arial" w:hAnsi="Arial"/>
          <w:sz w:val="22"/>
          <w:szCs w:val="20"/>
        </w:rPr>
        <w:t>The purpose of California Independent System Operator Corporation (CAISO) Business Practice Manuals (BPMs</w:t>
      </w:r>
      <w:proofErr w:type="gramStart"/>
      <w:r w:rsidRPr="00146EBE">
        <w:rPr>
          <w:rFonts w:ascii="Arial" w:hAnsi="Arial"/>
          <w:sz w:val="22"/>
          <w:szCs w:val="20"/>
        </w:rPr>
        <w:t>);</w:t>
      </w:r>
      <w:proofErr w:type="gramEnd"/>
    </w:p>
    <w:p w14:paraId="46606752" w14:textId="77777777" w:rsidR="00853B72" w:rsidRPr="00146EBE" w:rsidRDefault="00853B72" w:rsidP="00853B72">
      <w:pPr>
        <w:spacing w:line="23" w:lineRule="atLeast"/>
        <w:ind w:left="720"/>
        <w:rPr>
          <w:rFonts w:ascii="Arial" w:hAnsi="Arial"/>
          <w:sz w:val="22"/>
          <w:szCs w:val="20"/>
        </w:rPr>
      </w:pPr>
    </w:p>
    <w:p w14:paraId="7B6892E5" w14:textId="77777777" w:rsidR="00853B72" w:rsidRPr="00146EBE" w:rsidRDefault="00853B72" w:rsidP="00853B72">
      <w:pPr>
        <w:tabs>
          <w:tab w:val="num" w:pos="720"/>
        </w:tabs>
        <w:spacing w:line="23" w:lineRule="atLeast"/>
        <w:ind w:left="720" w:hanging="360"/>
        <w:rPr>
          <w:rFonts w:ascii="Arial" w:hAnsi="Arial"/>
          <w:sz w:val="22"/>
          <w:szCs w:val="20"/>
        </w:rPr>
      </w:pPr>
      <w:r w:rsidRPr="00146EBE">
        <w:rPr>
          <w:rFonts w:ascii="Arial" w:hAnsi="Arial"/>
          <w:sz w:val="22"/>
          <w:szCs w:val="20"/>
        </w:rPr>
        <w:t>What you can expect from this CAISO BPM; and</w:t>
      </w:r>
    </w:p>
    <w:p w14:paraId="75D860C9" w14:textId="77777777" w:rsidR="00853B72" w:rsidRPr="00146EBE" w:rsidRDefault="00853B72" w:rsidP="00853B72">
      <w:pPr>
        <w:spacing w:line="23" w:lineRule="atLeast"/>
        <w:rPr>
          <w:rFonts w:ascii="Arial" w:hAnsi="Arial"/>
          <w:sz w:val="22"/>
          <w:szCs w:val="20"/>
        </w:rPr>
      </w:pPr>
    </w:p>
    <w:p w14:paraId="0905FA21" w14:textId="77777777" w:rsidR="00853B72" w:rsidRPr="00146EBE" w:rsidRDefault="00853B72" w:rsidP="00853B72">
      <w:pPr>
        <w:numPr>
          <w:ilvl w:val="0"/>
          <w:numId w:val="3"/>
        </w:numPr>
        <w:spacing w:line="23" w:lineRule="atLeast"/>
        <w:ind w:left="720"/>
        <w:rPr>
          <w:rFonts w:ascii="Arial" w:hAnsi="Arial"/>
          <w:sz w:val="22"/>
          <w:szCs w:val="20"/>
        </w:rPr>
      </w:pPr>
      <w:r w:rsidRPr="00146EBE">
        <w:rPr>
          <w:rFonts w:ascii="Arial" w:hAnsi="Arial"/>
          <w:sz w:val="22"/>
          <w:szCs w:val="20"/>
        </w:rPr>
        <w:t>Other CAISO BPMs or documents that provide related or additional information.</w:t>
      </w:r>
    </w:p>
    <w:p w14:paraId="4559883F" w14:textId="77777777" w:rsidR="00853B72" w:rsidRPr="00146EBE" w:rsidRDefault="00853B72" w:rsidP="00853B72">
      <w:pPr>
        <w:spacing w:line="23" w:lineRule="atLeast"/>
        <w:ind w:left="720"/>
        <w:rPr>
          <w:rFonts w:ascii="Arial" w:hAnsi="Arial"/>
          <w:sz w:val="22"/>
          <w:szCs w:val="20"/>
        </w:rPr>
      </w:pPr>
    </w:p>
    <w:p w14:paraId="16CCC4F0" w14:textId="77777777" w:rsidR="00853B72" w:rsidRPr="00146EBE" w:rsidRDefault="00853B72" w:rsidP="00853B72">
      <w:pPr>
        <w:keepNext/>
        <w:numPr>
          <w:ilvl w:val="1"/>
          <w:numId w:val="1"/>
        </w:numPr>
        <w:spacing w:before="240" w:after="60" w:line="23" w:lineRule="atLeast"/>
        <w:outlineLvl w:val="1"/>
        <w:rPr>
          <w:rFonts w:ascii="Arial" w:hAnsi="Arial"/>
          <w:b/>
          <w:bCs/>
          <w:iCs/>
          <w:sz w:val="30"/>
          <w:szCs w:val="30"/>
          <w:lang w:val="x-none" w:eastAsia="x-none"/>
        </w:rPr>
      </w:pPr>
      <w:bookmarkStart w:id="2" w:name="_Toc350752759"/>
      <w:bookmarkStart w:id="3" w:name="_Toc353174989"/>
      <w:r w:rsidRPr="00146EBE">
        <w:rPr>
          <w:rFonts w:ascii="Arial" w:hAnsi="Arial"/>
          <w:b/>
          <w:bCs/>
          <w:iCs/>
          <w:sz w:val="30"/>
          <w:szCs w:val="30"/>
          <w:lang w:val="x-none" w:eastAsia="x-none"/>
        </w:rPr>
        <w:t>Purpose of CAISO Business Practice Manuals</w:t>
      </w:r>
      <w:bookmarkEnd w:id="2"/>
      <w:bookmarkEnd w:id="3"/>
    </w:p>
    <w:p w14:paraId="48ABDBD1" w14:textId="77777777" w:rsidR="00853B72" w:rsidRPr="00146EBE" w:rsidRDefault="00853B72" w:rsidP="00853B72">
      <w:pPr>
        <w:spacing w:before="360" w:after="240" w:line="23" w:lineRule="atLeast"/>
        <w:ind w:left="360"/>
        <w:rPr>
          <w:rFonts w:ascii="Arial" w:hAnsi="Arial"/>
          <w:sz w:val="22"/>
          <w:szCs w:val="20"/>
        </w:rPr>
      </w:pPr>
      <w:r w:rsidRPr="00146EBE">
        <w:rPr>
          <w:rFonts w:ascii="Arial" w:hAnsi="Arial"/>
          <w:sz w:val="22"/>
          <w:szCs w:val="20"/>
        </w:rPr>
        <w:t xml:space="preserve">Business practice manuals (BPMs) provide detailed rules, procedures and examples for the administration, operation, planning and accounting requirements of the CAISO and the market that are consistent with the CAISO tariff. Adherence to the manuals is important for orderly operation of the CAISO market. And the CAISO’s systematic and publicly transparent change management process ensures the consideration of all relevant information when modifying the manuals.”  </w:t>
      </w:r>
    </w:p>
    <w:p w14:paraId="041CB659" w14:textId="77777777" w:rsidR="00853B72" w:rsidRPr="00146EBE" w:rsidRDefault="00853B72" w:rsidP="00853B72">
      <w:pPr>
        <w:spacing w:line="23" w:lineRule="atLeast"/>
        <w:ind w:left="360"/>
        <w:rPr>
          <w:rFonts w:ascii="Arial" w:hAnsi="Arial"/>
          <w:sz w:val="22"/>
          <w:szCs w:val="20"/>
        </w:rPr>
      </w:pPr>
      <w:r w:rsidRPr="00146EBE">
        <w:rPr>
          <w:rFonts w:ascii="Arial" w:hAnsi="Arial"/>
          <w:sz w:val="22"/>
          <w:szCs w:val="20"/>
        </w:rPr>
        <w:t xml:space="preserve">To view the listing of </w:t>
      </w:r>
      <w:proofErr w:type="gramStart"/>
      <w:r w:rsidRPr="00146EBE">
        <w:rPr>
          <w:rFonts w:ascii="Arial" w:hAnsi="Arial"/>
          <w:sz w:val="22"/>
          <w:szCs w:val="20"/>
        </w:rPr>
        <w:t>CAISO BPMs</w:t>
      </w:r>
      <w:proofErr w:type="gramEnd"/>
      <w:r w:rsidRPr="00146EBE">
        <w:rPr>
          <w:rFonts w:ascii="Arial" w:hAnsi="Arial"/>
          <w:sz w:val="22"/>
          <w:szCs w:val="20"/>
        </w:rPr>
        <w:t xml:space="preserve"> go to the “Rules” tab within the CAISO Website.</w:t>
      </w:r>
    </w:p>
    <w:p w14:paraId="5C8C2A81" w14:textId="77777777" w:rsidR="00853B72" w:rsidRPr="00146EBE" w:rsidRDefault="00853B72" w:rsidP="00853B72">
      <w:pPr>
        <w:spacing w:line="23" w:lineRule="atLeast"/>
        <w:ind w:left="360"/>
        <w:rPr>
          <w:rFonts w:ascii="Arial" w:hAnsi="Arial"/>
          <w:sz w:val="22"/>
          <w:szCs w:val="20"/>
        </w:rPr>
      </w:pPr>
    </w:p>
    <w:p w14:paraId="08477D38" w14:textId="77777777" w:rsidR="00853B72" w:rsidRPr="00146EBE" w:rsidRDefault="00853B72" w:rsidP="00853B72">
      <w:pPr>
        <w:spacing w:line="23" w:lineRule="atLeast"/>
        <w:ind w:left="360"/>
        <w:rPr>
          <w:rFonts w:ascii="Arial" w:hAnsi="Arial"/>
          <w:sz w:val="22"/>
          <w:szCs w:val="20"/>
        </w:rPr>
      </w:pPr>
    </w:p>
    <w:p w14:paraId="399B8577" w14:textId="77777777" w:rsidR="00853B72" w:rsidRPr="00146EBE" w:rsidRDefault="00853B72" w:rsidP="00853B72">
      <w:pPr>
        <w:keepNext/>
        <w:numPr>
          <w:ilvl w:val="1"/>
          <w:numId w:val="1"/>
        </w:numPr>
        <w:spacing w:line="23" w:lineRule="atLeast"/>
        <w:outlineLvl w:val="1"/>
        <w:rPr>
          <w:rFonts w:ascii="Arial" w:hAnsi="Arial"/>
          <w:b/>
          <w:bCs/>
          <w:iCs/>
          <w:sz w:val="30"/>
          <w:szCs w:val="30"/>
          <w:lang w:eastAsia="x-none"/>
        </w:rPr>
      </w:pPr>
      <w:bookmarkStart w:id="4" w:name="_Toc350752760"/>
      <w:bookmarkStart w:id="5" w:name="_Toc353174990"/>
      <w:r w:rsidRPr="00146EBE">
        <w:rPr>
          <w:rFonts w:ascii="Arial" w:hAnsi="Arial"/>
          <w:b/>
          <w:bCs/>
          <w:iCs/>
          <w:sz w:val="30"/>
          <w:szCs w:val="30"/>
          <w:lang w:val="x-none" w:eastAsia="x-none"/>
        </w:rPr>
        <w:t>Purpose of this Business Practice Manual</w:t>
      </w:r>
      <w:bookmarkEnd w:id="4"/>
      <w:bookmarkEnd w:id="5"/>
    </w:p>
    <w:p w14:paraId="1E5C01F2" w14:textId="77777777" w:rsidR="00853B72" w:rsidRPr="00146EBE" w:rsidRDefault="00853B72" w:rsidP="00853B72">
      <w:pPr>
        <w:spacing w:line="23" w:lineRule="atLeast"/>
        <w:rPr>
          <w:lang w:eastAsia="x-none"/>
        </w:rPr>
      </w:pPr>
    </w:p>
    <w:p w14:paraId="4AC360FA" w14:textId="77777777" w:rsidR="00853B72" w:rsidRPr="00146EBE" w:rsidRDefault="00853B72" w:rsidP="00853B72">
      <w:pPr>
        <w:spacing w:line="23" w:lineRule="atLeast"/>
        <w:ind w:left="360"/>
        <w:rPr>
          <w:rFonts w:ascii="Arial" w:hAnsi="Arial"/>
          <w:sz w:val="22"/>
          <w:szCs w:val="20"/>
        </w:rPr>
      </w:pPr>
      <w:r w:rsidRPr="00146EBE">
        <w:rPr>
          <w:rFonts w:ascii="Arial" w:hAnsi="Arial"/>
          <w:sz w:val="22"/>
          <w:szCs w:val="20"/>
        </w:rPr>
        <w:t>The GIDAP BPM covers procedures for cluster, independent, fast track, and 10kW or less inverter Interconnection Study processes for Large Generating Facilities (LGF) and Small Generating Facilities (SGF).</w:t>
      </w:r>
    </w:p>
    <w:p w14:paraId="446C3C46" w14:textId="77777777" w:rsidR="00853B72" w:rsidRPr="00146EBE" w:rsidRDefault="00853B72" w:rsidP="00853B72">
      <w:pPr>
        <w:spacing w:line="23" w:lineRule="atLeast"/>
        <w:ind w:left="360"/>
        <w:rPr>
          <w:rFonts w:ascii="Arial" w:hAnsi="Arial"/>
          <w:sz w:val="22"/>
          <w:szCs w:val="20"/>
        </w:rPr>
      </w:pPr>
    </w:p>
    <w:p w14:paraId="07512106" w14:textId="77777777" w:rsidR="00853B72" w:rsidRPr="00146EBE" w:rsidRDefault="00853B72" w:rsidP="00853B72">
      <w:pPr>
        <w:spacing w:line="23" w:lineRule="atLeast"/>
        <w:ind w:left="360"/>
        <w:rPr>
          <w:rFonts w:ascii="Arial" w:hAnsi="Arial"/>
          <w:sz w:val="22"/>
          <w:szCs w:val="20"/>
        </w:rPr>
      </w:pPr>
      <w:r w:rsidRPr="00146EBE">
        <w:rPr>
          <w:rFonts w:ascii="Arial" w:hAnsi="Arial"/>
          <w:sz w:val="22"/>
          <w:szCs w:val="20"/>
        </w:rPr>
        <w:t>In this BPM you will find:</w:t>
      </w:r>
    </w:p>
    <w:p w14:paraId="4E6CA39E" w14:textId="77777777" w:rsidR="00853B72" w:rsidRPr="00146EBE" w:rsidRDefault="00853B72" w:rsidP="00853B72">
      <w:pPr>
        <w:spacing w:line="23" w:lineRule="atLeast"/>
        <w:ind w:left="360"/>
        <w:rPr>
          <w:rFonts w:ascii="Arial" w:hAnsi="Arial"/>
          <w:sz w:val="22"/>
          <w:szCs w:val="20"/>
        </w:rPr>
      </w:pPr>
    </w:p>
    <w:p w14:paraId="38CDC655" w14:textId="77777777" w:rsidR="00853B72" w:rsidRPr="00146EBE" w:rsidRDefault="00853B72" w:rsidP="00853B72">
      <w:pPr>
        <w:numPr>
          <w:ilvl w:val="0"/>
          <w:numId w:val="4"/>
        </w:numPr>
        <w:spacing w:line="23" w:lineRule="atLeast"/>
        <w:rPr>
          <w:rFonts w:ascii="Arial" w:hAnsi="Arial"/>
          <w:sz w:val="22"/>
          <w:szCs w:val="20"/>
        </w:rPr>
      </w:pPr>
      <w:r w:rsidRPr="00146EBE">
        <w:rPr>
          <w:rFonts w:ascii="Arial" w:hAnsi="Arial"/>
          <w:sz w:val="22"/>
          <w:szCs w:val="20"/>
        </w:rPr>
        <w:t>A description of the application &amp; study process for CAISO Tariff Appendix DD, which is referenced in this GIDAP BPM as the GIDAP; and</w:t>
      </w:r>
    </w:p>
    <w:p w14:paraId="493E6DDD" w14:textId="77777777" w:rsidR="00853B72" w:rsidRPr="00146EBE" w:rsidRDefault="00853B72" w:rsidP="00853B72">
      <w:pPr>
        <w:spacing w:line="23" w:lineRule="atLeast"/>
        <w:ind w:left="1440"/>
        <w:rPr>
          <w:rFonts w:ascii="Arial" w:hAnsi="Arial"/>
          <w:sz w:val="22"/>
          <w:szCs w:val="20"/>
        </w:rPr>
      </w:pPr>
    </w:p>
    <w:p w14:paraId="7B099FF5" w14:textId="77777777" w:rsidR="00853B72" w:rsidRPr="00146EBE" w:rsidRDefault="00853B72" w:rsidP="00853B72">
      <w:pPr>
        <w:numPr>
          <w:ilvl w:val="0"/>
          <w:numId w:val="4"/>
        </w:numPr>
        <w:spacing w:line="23" w:lineRule="atLeast"/>
        <w:rPr>
          <w:rFonts w:ascii="Arial" w:hAnsi="Arial"/>
          <w:sz w:val="22"/>
          <w:szCs w:val="20"/>
        </w:rPr>
      </w:pPr>
      <w:r w:rsidRPr="00146EBE">
        <w:rPr>
          <w:rFonts w:ascii="Arial" w:hAnsi="Arial"/>
          <w:sz w:val="22"/>
          <w:szCs w:val="20"/>
        </w:rPr>
        <w:t>General information on CAISO Tariff Appendix DD Generator Interconnection and Deliverability Allocation Procedures (GIDAP) processes.</w:t>
      </w:r>
    </w:p>
    <w:p w14:paraId="3B4A70B1" w14:textId="77777777" w:rsidR="00853B72" w:rsidRPr="00146EBE" w:rsidRDefault="00853B72" w:rsidP="00853B72">
      <w:pPr>
        <w:spacing w:line="23" w:lineRule="atLeast"/>
        <w:rPr>
          <w:rFonts w:ascii="Arial" w:hAnsi="Arial"/>
          <w:sz w:val="22"/>
          <w:szCs w:val="20"/>
        </w:rPr>
      </w:pPr>
    </w:p>
    <w:p w14:paraId="31D2055A" w14:textId="77777777" w:rsidR="00853B72" w:rsidRPr="00146EBE" w:rsidRDefault="00853B72" w:rsidP="00853B72">
      <w:pPr>
        <w:spacing w:line="23" w:lineRule="atLeast"/>
        <w:ind w:left="360"/>
        <w:rPr>
          <w:rFonts w:ascii="Arial" w:hAnsi="Arial"/>
          <w:sz w:val="22"/>
          <w:szCs w:val="20"/>
        </w:rPr>
      </w:pPr>
      <w:r w:rsidRPr="00146EBE">
        <w:rPr>
          <w:rFonts w:ascii="Arial" w:hAnsi="Arial"/>
          <w:sz w:val="22"/>
          <w:szCs w:val="20"/>
        </w:rPr>
        <w:t xml:space="preserve">The provisions of this BPM are intended to be consistent with the GIDAP.  If the provisions of this BPM nevertheless conflict with the GIDAP, the CAISO is required to operate in accordance with the GIDAP.  Any provision of the GIDAP that is summarized or repeated in this BPM is only to aid understanding.  Even though every effort is made by </w:t>
      </w:r>
      <w:proofErr w:type="gramStart"/>
      <w:r w:rsidRPr="00146EBE">
        <w:rPr>
          <w:rFonts w:ascii="Arial" w:hAnsi="Arial"/>
          <w:sz w:val="22"/>
          <w:szCs w:val="20"/>
        </w:rPr>
        <w:t>the CAISO</w:t>
      </w:r>
      <w:proofErr w:type="gramEnd"/>
      <w:r w:rsidRPr="00146EBE">
        <w:rPr>
          <w:rFonts w:ascii="Arial" w:hAnsi="Arial"/>
          <w:sz w:val="22"/>
          <w:szCs w:val="20"/>
        </w:rPr>
        <w:t xml:space="preserve">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GIDAP.</w:t>
      </w:r>
    </w:p>
    <w:p w14:paraId="6124195F" w14:textId="77777777" w:rsidR="00853B72" w:rsidRPr="00146EBE" w:rsidRDefault="00853B72" w:rsidP="00853B72">
      <w:pPr>
        <w:spacing w:line="23" w:lineRule="atLeast"/>
        <w:ind w:left="360"/>
        <w:rPr>
          <w:rFonts w:ascii="Arial" w:hAnsi="Arial"/>
          <w:sz w:val="22"/>
          <w:szCs w:val="20"/>
        </w:rPr>
      </w:pPr>
    </w:p>
    <w:p w14:paraId="40EE3CE2" w14:textId="77777777" w:rsidR="00853B72" w:rsidRPr="00146EBE" w:rsidRDefault="00853B72" w:rsidP="00853B72">
      <w:pPr>
        <w:spacing w:line="23" w:lineRule="atLeast"/>
        <w:rPr>
          <w:rFonts w:ascii="Arial" w:hAnsi="Arial"/>
          <w:sz w:val="22"/>
          <w:szCs w:val="20"/>
        </w:rPr>
      </w:pPr>
    </w:p>
    <w:p w14:paraId="0EA28F1C" w14:textId="77777777" w:rsidR="00853B72" w:rsidRPr="00146EBE" w:rsidRDefault="00853B72" w:rsidP="00853B72">
      <w:pPr>
        <w:keepNext/>
        <w:numPr>
          <w:ilvl w:val="1"/>
          <w:numId w:val="1"/>
        </w:numPr>
        <w:spacing w:line="23" w:lineRule="atLeast"/>
        <w:outlineLvl w:val="1"/>
        <w:rPr>
          <w:rFonts w:ascii="Arial" w:hAnsi="Arial"/>
          <w:b/>
          <w:bCs/>
          <w:iCs/>
          <w:sz w:val="30"/>
          <w:szCs w:val="30"/>
          <w:lang w:eastAsia="x-none"/>
        </w:rPr>
      </w:pPr>
      <w:bookmarkStart w:id="6" w:name="_Toc350752761"/>
      <w:bookmarkStart w:id="7" w:name="_Toc353174991"/>
      <w:r w:rsidRPr="00146EBE">
        <w:rPr>
          <w:rFonts w:ascii="Arial" w:hAnsi="Arial"/>
          <w:b/>
          <w:bCs/>
          <w:iCs/>
          <w:sz w:val="30"/>
          <w:szCs w:val="30"/>
          <w:lang w:val="x-none" w:eastAsia="x-none"/>
        </w:rPr>
        <w:t>References</w:t>
      </w:r>
      <w:bookmarkEnd w:id="6"/>
      <w:bookmarkEnd w:id="7"/>
    </w:p>
    <w:p w14:paraId="0D58D2F5" w14:textId="77777777" w:rsidR="00853B72" w:rsidRPr="00146EBE" w:rsidRDefault="00853B72" w:rsidP="00853B72">
      <w:pPr>
        <w:rPr>
          <w:lang w:eastAsia="x-none"/>
        </w:rPr>
      </w:pPr>
    </w:p>
    <w:p w14:paraId="23A1B3CF" w14:textId="77777777" w:rsidR="00853B72" w:rsidRPr="00146EBE" w:rsidRDefault="00853B72" w:rsidP="00853B72">
      <w:pPr>
        <w:spacing w:line="23" w:lineRule="atLeast"/>
        <w:ind w:left="360"/>
        <w:rPr>
          <w:rFonts w:ascii="Arial" w:hAnsi="Arial"/>
          <w:sz w:val="22"/>
          <w:szCs w:val="20"/>
        </w:rPr>
      </w:pPr>
      <w:r w:rsidRPr="00146EBE">
        <w:rPr>
          <w:rFonts w:ascii="Arial" w:hAnsi="Arial"/>
          <w:sz w:val="22"/>
          <w:szCs w:val="20"/>
        </w:rPr>
        <w:t>The CAISO BPM for Definitions &amp; Acronyms provides the definition of acronyms and words beginning with capitalized letters.</w:t>
      </w:r>
    </w:p>
    <w:p w14:paraId="0D7BC586" w14:textId="77777777" w:rsidR="00853B72" w:rsidRPr="00146EBE" w:rsidRDefault="00853B72" w:rsidP="00853B72">
      <w:pPr>
        <w:spacing w:line="23" w:lineRule="atLeast"/>
        <w:ind w:left="360"/>
        <w:rPr>
          <w:rFonts w:ascii="Arial" w:hAnsi="Arial"/>
          <w:sz w:val="22"/>
          <w:szCs w:val="20"/>
        </w:rPr>
      </w:pPr>
    </w:p>
    <w:p w14:paraId="6055576E" w14:textId="77777777" w:rsidR="00853B72" w:rsidRPr="00146EBE" w:rsidRDefault="00853B72" w:rsidP="00853B72">
      <w:pPr>
        <w:spacing w:line="23" w:lineRule="atLeast"/>
        <w:ind w:left="360"/>
        <w:rPr>
          <w:rFonts w:ascii="Arial" w:hAnsi="Arial"/>
          <w:sz w:val="22"/>
          <w:szCs w:val="20"/>
        </w:rPr>
      </w:pPr>
      <w:r w:rsidRPr="00146EBE">
        <w:rPr>
          <w:rFonts w:ascii="Arial" w:hAnsi="Arial"/>
          <w:sz w:val="22"/>
          <w:szCs w:val="20"/>
        </w:rPr>
        <w:t>In addition, the following references relate to this GIDAP BPM:</w:t>
      </w:r>
    </w:p>
    <w:p w14:paraId="4508082D" w14:textId="77777777" w:rsidR="00853B72" w:rsidRPr="00146EBE" w:rsidRDefault="00853B72" w:rsidP="00853B72">
      <w:pPr>
        <w:spacing w:line="23" w:lineRule="atLeast"/>
        <w:ind w:left="360"/>
        <w:rPr>
          <w:rFonts w:ascii="Arial" w:hAnsi="Arial"/>
          <w:sz w:val="22"/>
          <w:szCs w:val="20"/>
        </w:rPr>
      </w:pPr>
    </w:p>
    <w:p w14:paraId="602E91CB" w14:textId="77777777" w:rsidR="00853B72" w:rsidRPr="00146EBE" w:rsidRDefault="00853B72" w:rsidP="00853B72">
      <w:pPr>
        <w:tabs>
          <w:tab w:val="num" w:pos="1080"/>
        </w:tabs>
        <w:spacing w:line="23" w:lineRule="atLeast"/>
        <w:ind w:left="1080" w:hanging="360"/>
        <w:rPr>
          <w:rFonts w:ascii="Arial" w:hAnsi="Arial"/>
          <w:sz w:val="22"/>
          <w:szCs w:val="20"/>
        </w:rPr>
      </w:pPr>
      <w:r w:rsidRPr="00146EBE">
        <w:rPr>
          <w:rFonts w:ascii="Arial" w:hAnsi="Arial"/>
          <w:sz w:val="22"/>
          <w:szCs w:val="20"/>
        </w:rPr>
        <w:t>Other CAISO BPMs; and</w:t>
      </w:r>
    </w:p>
    <w:p w14:paraId="759C04B7" w14:textId="77777777" w:rsidR="00853B72" w:rsidRPr="00146EBE" w:rsidRDefault="00853B72" w:rsidP="00853B72">
      <w:pPr>
        <w:spacing w:line="23" w:lineRule="atLeast"/>
        <w:ind w:left="1080"/>
        <w:rPr>
          <w:rFonts w:ascii="Arial" w:hAnsi="Arial"/>
          <w:sz w:val="22"/>
          <w:szCs w:val="20"/>
        </w:rPr>
      </w:pPr>
    </w:p>
    <w:p w14:paraId="7D6DD6DD" w14:textId="77777777" w:rsidR="00853B72" w:rsidRPr="00146EBE" w:rsidRDefault="00853B72" w:rsidP="00853B72">
      <w:pPr>
        <w:tabs>
          <w:tab w:val="num" w:pos="1080"/>
        </w:tabs>
        <w:spacing w:line="23" w:lineRule="atLeast"/>
        <w:ind w:left="1080" w:hanging="360"/>
        <w:rPr>
          <w:rFonts w:ascii="Arial" w:hAnsi="Arial"/>
          <w:sz w:val="22"/>
          <w:szCs w:val="20"/>
        </w:rPr>
      </w:pPr>
      <w:r w:rsidRPr="00146EBE">
        <w:rPr>
          <w:rFonts w:ascii="Arial" w:hAnsi="Arial"/>
          <w:sz w:val="22"/>
          <w:szCs w:val="20"/>
        </w:rPr>
        <w:t xml:space="preserve">The CAISO FERC Electric Tariff. </w:t>
      </w:r>
    </w:p>
    <w:p w14:paraId="79D8DC2F" w14:textId="77777777" w:rsidR="00853B72" w:rsidRPr="00146EBE" w:rsidRDefault="00853B72" w:rsidP="00853B72">
      <w:pPr>
        <w:spacing w:line="23" w:lineRule="atLeast"/>
        <w:rPr>
          <w:rFonts w:ascii="Arial" w:hAnsi="Arial"/>
          <w:sz w:val="22"/>
          <w:szCs w:val="20"/>
        </w:rPr>
      </w:pPr>
    </w:p>
    <w:p w14:paraId="0F83F9AD" w14:textId="77777777" w:rsidR="00853B72" w:rsidRPr="00146EBE" w:rsidRDefault="00853B72" w:rsidP="00853B72">
      <w:pPr>
        <w:spacing w:line="23" w:lineRule="atLeast"/>
        <w:ind w:left="360"/>
        <w:rPr>
          <w:rFonts w:ascii="Arial" w:hAnsi="Arial"/>
          <w:sz w:val="22"/>
          <w:szCs w:val="20"/>
        </w:rPr>
      </w:pPr>
      <w:r w:rsidRPr="00146EBE">
        <w:rPr>
          <w:rFonts w:ascii="Arial" w:hAnsi="Arial"/>
          <w:sz w:val="22"/>
          <w:szCs w:val="20"/>
        </w:rPr>
        <w:t>The CAISO Website posts current versions of these documents.</w:t>
      </w:r>
    </w:p>
    <w:p w14:paraId="550E2C66" w14:textId="77777777" w:rsidR="00853B72" w:rsidRPr="00146EBE" w:rsidRDefault="00853B72" w:rsidP="00853B72">
      <w:pPr>
        <w:spacing w:line="23" w:lineRule="atLeast"/>
        <w:ind w:left="360"/>
        <w:rPr>
          <w:rFonts w:ascii="Arial" w:hAnsi="Arial"/>
          <w:sz w:val="22"/>
          <w:szCs w:val="20"/>
        </w:rPr>
      </w:pPr>
    </w:p>
    <w:p w14:paraId="1BCA3AFF" w14:textId="77777777" w:rsidR="00853B72" w:rsidRPr="00146EBE" w:rsidRDefault="00853B72" w:rsidP="00853B72">
      <w:pPr>
        <w:spacing w:line="23" w:lineRule="atLeast"/>
        <w:ind w:left="360"/>
        <w:rPr>
          <w:rFonts w:ascii="Arial" w:hAnsi="Arial"/>
          <w:sz w:val="22"/>
          <w:szCs w:val="20"/>
        </w:rPr>
      </w:pPr>
      <w:r w:rsidRPr="00146EBE">
        <w:rPr>
          <w:rFonts w:ascii="Arial" w:hAnsi="Arial"/>
          <w:sz w:val="22"/>
          <w:szCs w:val="20"/>
        </w:rPr>
        <w:t>Whenever this BPM refers to the GIDAP, a given agreement (such as a GIA or any other BPM or instrument), the intent is to refer to the GIDAP, that agreement, other BPM or instrument as it may have been modified, amended, supplemented or restated from the release date of this GIDAP BPM.</w:t>
      </w:r>
    </w:p>
    <w:p w14:paraId="3845F85E" w14:textId="77777777" w:rsidR="00853B72" w:rsidRPr="00146EBE" w:rsidRDefault="00853B72" w:rsidP="00853B72">
      <w:pPr>
        <w:spacing w:line="23" w:lineRule="atLeast"/>
        <w:ind w:left="360"/>
        <w:rPr>
          <w:rFonts w:ascii="Arial" w:hAnsi="Arial"/>
          <w:sz w:val="22"/>
          <w:szCs w:val="20"/>
        </w:rPr>
      </w:pPr>
    </w:p>
    <w:p w14:paraId="6F55FCAC" w14:textId="77777777" w:rsidR="00853B72" w:rsidRPr="00146EBE" w:rsidRDefault="00853B72" w:rsidP="00853B72">
      <w:pPr>
        <w:spacing w:line="23" w:lineRule="atLeast"/>
        <w:ind w:left="360"/>
        <w:rPr>
          <w:rFonts w:ascii="Arial" w:hAnsi="Arial"/>
          <w:sz w:val="22"/>
          <w:szCs w:val="20"/>
        </w:rPr>
      </w:pPr>
      <w:r w:rsidRPr="00146EBE">
        <w:rPr>
          <w:rFonts w:ascii="Arial" w:hAnsi="Arial"/>
          <w:sz w:val="22"/>
          <w:szCs w:val="20"/>
        </w:rPr>
        <w:t>The captions and headings in this BPM intend solely to facilitate reference and not to have any bearing on the meaning of any of the terms and conditions of this BPM.</w:t>
      </w:r>
    </w:p>
    <w:p w14:paraId="50CB3A1C" w14:textId="77777777" w:rsidR="00853B72" w:rsidRPr="00146EBE" w:rsidRDefault="00853B72" w:rsidP="00853B72">
      <w:pPr>
        <w:spacing w:line="23" w:lineRule="atLeast"/>
        <w:ind w:left="360"/>
        <w:rPr>
          <w:rFonts w:ascii="Arial" w:hAnsi="Arial"/>
          <w:sz w:val="22"/>
          <w:szCs w:val="20"/>
        </w:rPr>
      </w:pPr>
    </w:p>
    <w:p w14:paraId="1F81261B" w14:textId="77777777" w:rsidR="00853B72" w:rsidRPr="00146EBE" w:rsidRDefault="00853B72" w:rsidP="00853B72">
      <w:pPr>
        <w:spacing w:line="23" w:lineRule="atLeast"/>
        <w:ind w:left="360"/>
        <w:rPr>
          <w:rFonts w:ascii="Arial" w:hAnsi="Arial"/>
          <w:sz w:val="22"/>
          <w:szCs w:val="20"/>
        </w:rPr>
      </w:pPr>
    </w:p>
    <w:p w14:paraId="389F9CCC" w14:textId="77777777" w:rsidR="00853B72" w:rsidRPr="00146EBE" w:rsidRDefault="00853B72" w:rsidP="00853B72">
      <w:pPr>
        <w:keepNext/>
        <w:numPr>
          <w:ilvl w:val="1"/>
          <w:numId w:val="1"/>
        </w:numPr>
        <w:spacing w:line="23" w:lineRule="atLeast"/>
        <w:outlineLvl w:val="1"/>
        <w:rPr>
          <w:rFonts w:ascii="Arial" w:hAnsi="Arial"/>
          <w:b/>
          <w:bCs/>
          <w:iCs/>
          <w:sz w:val="30"/>
          <w:szCs w:val="30"/>
          <w:lang w:eastAsia="x-none"/>
        </w:rPr>
      </w:pPr>
      <w:bookmarkStart w:id="8" w:name="_Toc350752762"/>
      <w:bookmarkStart w:id="9" w:name="_Toc353174992"/>
      <w:r w:rsidRPr="00146EBE">
        <w:rPr>
          <w:rFonts w:ascii="Arial" w:hAnsi="Arial"/>
          <w:b/>
          <w:bCs/>
          <w:iCs/>
          <w:sz w:val="30"/>
          <w:szCs w:val="30"/>
          <w:lang w:val="x-none" w:eastAsia="x-none"/>
        </w:rPr>
        <w:t>Definitions</w:t>
      </w:r>
      <w:bookmarkEnd w:id="8"/>
      <w:bookmarkEnd w:id="9"/>
    </w:p>
    <w:p w14:paraId="5E4F006B" w14:textId="77777777" w:rsidR="00853B72" w:rsidRPr="00146EBE" w:rsidRDefault="00853B72" w:rsidP="00853B72">
      <w:pPr>
        <w:rPr>
          <w:lang w:eastAsia="x-none"/>
        </w:rPr>
      </w:pPr>
    </w:p>
    <w:p w14:paraId="17CFFF8F" w14:textId="77777777" w:rsidR="00853B72" w:rsidRPr="00146EBE" w:rsidRDefault="00853B72" w:rsidP="00853B72">
      <w:pPr>
        <w:keepNext/>
        <w:numPr>
          <w:ilvl w:val="2"/>
          <w:numId w:val="1"/>
        </w:numPr>
        <w:spacing w:line="23" w:lineRule="atLeast"/>
        <w:outlineLvl w:val="2"/>
        <w:rPr>
          <w:rFonts w:ascii="Arial" w:hAnsi="Arial"/>
          <w:b/>
          <w:bCs/>
          <w:sz w:val="26"/>
          <w:szCs w:val="26"/>
          <w:lang w:val="x-none" w:eastAsia="x-none"/>
        </w:rPr>
      </w:pPr>
      <w:bookmarkStart w:id="10" w:name="_Toc350752763"/>
      <w:bookmarkStart w:id="11" w:name="_Toc353174993"/>
      <w:r w:rsidRPr="00146EBE">
        <w:rPr>
          <w:rFonts w:ascii="Arial" w:hAnsi="Arial"/>
          <w:b/>
          <w:bCs/>
          <w:sz w:val="26"/>
          <w:szCs w:val="26"/>
          <w:lang w:val="x-none" w:eastAsia="x-none"/>
        </w:rPr>
        <w:t>Master Definitions Supplement</w:t>
      </w:r>
      <w:bookmarkEnd w:id="10"/>
      <w:bookmarkEnd w:id="11"/>
    </w:p>
    <w:p w14:paraId="218BE000" w14:textId="77777777" w:rsidR="00853B72" w:rsidRPr="00146EBE" w:rsidRDefault="00853B72" w:rsidP="00853B72">
      <w:pPr>
        <w:spacing w:line="23" w:lineRule="atLeast"/>
      </w:pPr>
    </w:p>
    <w:p w14:paraId="0E1D2BAE"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 xml:space="preserve">Unless the context otherwise requires, any word or expression defined in the Master Definitions Supplement, Appendix A to the CAISO Tariff, shall have the same meaning </w:t>
      </w:r>
      <w:proofErr w:type="gramStart"/>
      <w:r w:rsidRPr="00146EBE">
        <w:rPr>
          <w:rFonts w:ascii="Arial" w:eastAsia="Calibri" w:hAnsi="Arial" w:cs="Arial"/>
          <w:color w:val="000000"/>
          <w:sz w:val="22"/>
          <w:szCs w:val="22"/>
        </w:rPr>
        <w:t>where</w:t>
      </w:r>
      <w:proofErr w:type="gramEnd"/>
      <w:r w:rsidRPr="00146EBE">
        <w:rPr>
          <w:rFonts w:ascii="Arial" w:eastAsia="Calibri" w:hAnsi="Arial" w:cs="Arial"/>
          <w:color w:val="000000"/>
          <w:sz w:val="22"/>
          <w:szCs w:val="22"/>
        </w:rPr>
        <w:t xml:space="preserve"> used in this GIDAP BPM.  Special Definitions not covered in Appendix A to the CAISO </w:t>
      </w:r>
      <w:proofErr w:type="gramStart"/>
      <w:r w:rsidRPr="00146EBE">
        <w:rPr>
          <w:rFonts w:ascii="Arial" w:eastAsia="Calibri" w:hAnsi="Arial" w:cs="Arial"/>
          <w:color w:val="000000"/>
          <w:sz w:val="22"/>
          <w:szCs w:val="22"/>
        </w:rPr>
        <w:t>Tariff, yet</w:t>
      </w:r>
      <w:proofErr w:type="gramEnd"/>
      <w:r w:rsidRPr="00146EBE">
        <w:rPr>
          <w:rFonts w:ascii="Arial" w:eastAsia="Calibri" w:hAnsi="Arial" w:cs="Arial"/>
          <w:color w:val="000000"/>
          <w:sz w:val="22"/>
          <w:szCs w:val="22"/>
        </w:rPr>
        <w:t xml:space="preserve"> apply to this GIDAP BPM are provided in Section 1.4.2 of this BPM.</w:t>
      </w:r>
    </w:p>
    <w:p w14:paraId="10217739" w14:textId="77777777" w:rsidR="00853B72" w:rsidRPr="00146EBE" w:rsidRDefault="00853B72" w:rsidP="00853B72">
      <w:pPr>
        <w:spacing w:line="23" w:lineRule="atLeast"/>
      </w:pPr>
    </w:p>
    <w:p w14:paraId="6EE78458" w14:textId="77777777" w:rsidR="00853B72" w:rsidRPr="00146EBE" w:rsidRDefault="00853B72" w:rsidP="00853B72">
      <w:pPr>
        <w:keepNext/>
        <w:numPr>
          <w:ilvl w:val="2"/>
          <w:numId w:val="1"/>
        </w:numPr>
        <w:spacing w:line="23" w:lineRule="atLeast"/>
        <w:outlineLvl w:val="2"/>
        <w:rPr>
          <w:rFonts w:ascii="Arial" w:hAnsi="Arial"/>
          <w:b/>
          <w:bCs/>
          <w:sz w:val="26"/>
          <w:szCs w:val="26"/>
          <w:lang w:val="x-none" w:eastAsia="x-none"/>
        </w:rPr>
      </w:pPr>
      <w:bookmarkStart w:id="12" w:name="_Toc350752764"/>
      <w:bookmarkStart w:id="13" w:name="_Toc353174994"/>
      <w:r w:rsidRPr="00146EBE">
        <w:rPr>
          <w:rFonts w:ascii="Arial" w:hAnsi="Arial"/>
          <w:b/>
          <w:bCs/>
          <w:sz w:val="26"/>
          <w:szCs w:val="26"/>
          <w:lang w:eastAsia="x-none"/>
        </w:rPr>
        <w:t xml:space="preserve">Highlighted </w:t>
      </w:r>
      <w:r w:rsidRPr="00146EBE">
        <w:rPr>
          <w:rFonts w:ascii="Arial" w:hAnsi="Arial"/>
          <w:b/>
          <w:bCs/>
          <w:sz w:val="26"/>
          <w:szCs w:val="26"/>
          <w:lang w:val="x-none" w:eastAsia="x-none"/>
        </w:rPr>
        <w:t xml:space="preserve">Definitions </w:t>
      </w:r>
      <w:r w:rsidRPr="00146EBE">
        <w:rPr>
          <w:rFonts w:ascii="Arial" w:hAnsi="Arial"/>
          <w:b/>
          <w:bCs/>
          <w:sz w:val="26"/>
          <w:szCs w:val="26"/>
          <w:lang w:eastAsia="x-none"/>
        </w:rPr>
        <w:t xml:space="preserve">Applicable to </w:t>
      </w:r>
      <w:r w:rsidRPr="00146EBE">
        <w:rPr>
          <w:rFonts w:ascii="Arial" w:hAnsi="Arial"/>
          <w:b/>
          <w:bCs/>
          <w:sz w:val="26"/>
          <w:szCs w:val="26"/>
          <w:lang w:val="x-none" w:eastAsia="x-none"/>
        </w:rPr>
        <w:t>this GIDAP BPM</w:t>
      </w:r>
      <w:bookmarkEnd w:id="12"/>
      <w:bookmarkEnd w:id="13"/>
    </w:p>
    <w:p w14:paraId="42CD1E7A" w14:textId="77777777" w:rsidR="00853B72" w:rsidRPr="00146EBE" w:rsidRDefault="00853B72" w:rsidP="00853B72">
      <w:pPr>
        <w:spacing w:line="23" w:lineRule="atLeast"/>
      </w:pPr>
    </w:p>
    <w:p w14:paraId="5217078F"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 xml:space="preserve">The definitions of the following terms, which also appear in either CAISO Appendix A or the GIDAP (Appendix DD), are important to keep in mind in reviewing this GIDAP BPM: </w:t>
      </w:r>
    </w:p>
    <w:p w14:paraId="5889DF9A"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p>
    <w:p w14:paraId="3C53EAF1"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“Area Delivery Network Upgrade” shall mean a transmission upgrade or addition identified by the CAISO to relieve an Area Deliverability Constraint.</w:t>
      </w:r>
    </w:p>
    <w:p w14:paraId="7A68EAC7"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p>
    <w:p w14:paraId="2603BC38" w14:textId="77777777" w:rsidR="00853B72" w:rsidRPr="00146EBE" w:rsidRDefault="00853B72" w:rsidP="00853B72">
      <w:pPr>
        <w:autoSpaceDE w:val="0"/>
        <w:autoSpaceDN w:val="0"/>
        <w:adjustRightInd w:val="0"/>
        <w:spacing w:line="23" w:lineRule="atLeast"/>
        <w:ind w:left="720"/>
        <w:rPr>
          <w:rFonts w:ascii="Arial" w:hAnsi="Arial" w:cs="Arial"/>
          <w:color w:val="000000"/>
        </w:rPr>
      </w:pPr>
      <w:r w:rsidRPr="00146EBE">
        <w:rPr>
          <w:rFonts w:ascii="Arial" w:hAnsi="Arial" w:cs="Arial"/>
          <w:color w:val="000000"/>
          <w:sz w:val="22"/>
        </w:rPr>
        <w:t xml:space="preserve">“Cluster Study Process” </w:t>
      </w:r>
      <w:r w:rsidRPr="00146EBE">
        <w:rPr>
          <w:rFonts w:ascii="Arial" w:hAnsi="Arial" w:cs="Arial"/>
          <w:color w:val="000000"/>
          <w:sz w:val="22"/>
          <w:szCs w:val="22"/>
        </w:rPr>
        <w:t xml:space="preserve">shall mean </w:t>
      </w:r>
      <w:r w:rsidRPr="00146EBE">
        <w:rPr>
          <w:rFonts w:ascii="Arial" w:eastAsia="Calibri" w:hAnsi="Arial" w:cs="Arial"/>
          <w:bCs/>
          <w:color w:val="000000"/>
          <w:sz w:val="22"/>
          <w:szCs w:val="22"/>
        </w:rPr>
        <w:t>a</w:t>
      </w:r>
      <w:r w:rsidRPr="00146EBE">
        <w:rPr>
          <w:rFonts w:ascii="Arial" w:eastAsia="Calibri" w:hAnsi="Arial" w:cs="Arial"/>
          <w:color w:val="000000"/>
          <w:sz w:val="22"/>
          <w:szCs w:val="22"/>
        </w:rPr>
        <w:t xml:space="preserve"> process whereby a group of Interconnection Requests are studied together, instead of serially, for the purpose of conducting Phase I and II Studies.</w:t>
      </w:r>
      <w:r w:rsidRPr="00146EBE">
        <w:rPr>
          <w:rFonts w:ascii="Arial" w:hAnsi="Arial" w:cs="Arial"/>
          <w:color w:val="000000"/>
          <w:sz w:val="22"/>
          <w:szCs w:val="22"/>
        </w:rPr>
        <w:t xml:space="preserve">  </w:t>
      </w:r>
    </w:p>
    <w:p w14:paraId="785887C8"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p>
    <w:p w14:paraId="775E02E2"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p w14:paraId="6CA1826C" w14:textId="77777777" w:rsidR="00853B72" w:rsidRPr="00146EBE" w:rsidRDefault="00853B72" w:rsidP="00853B72">
      <w:pPr>
        <w:autoSpaceDE w:val="0"/>
        <w:autoSpaceDN w:val="0"/>
        <w:adjustRightInd w:val="0"/>
        <w:spacing w:line="23" w:lineRule="atLeast"/>
        <w:rPr>
          <w:rFonts w:ascii="Arial" w:eastAsia="Calibri" w:hAnsi="Arial" w:cs="Arial"/>
          <w:color w:val="000000"/>
          <w:sz w:val="22"/>
          <w:szCs w:val="22"/>
        </w:rPr>
      </w:pPr>
    </w:p>
    <w:p w14:paraId="0B155FD9"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"Dispute Resolution" shall mean the procedure set forth in GIDAP Section 15.5 and in GIDAP BPM Section 15 for resolution of a dispute between the Parties.</w:t>
      </w:r>
    </w:p>
    <w:p w14:paraId="4E0ACFFD"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p>
    <w:p w14:paraId="0FD9F3AE"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“Local Delivery Network Upgrade” shall mean a transmission upgrade or addition identified by the CAISO in the GIDAP interconnection study process to relieve a Local Reliability Constraint.</w:t>
      </w:r>
    </w:p>
    <w:p w14:paraId="37661ABA"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p>
    <w:p w14:paraId="631C141B"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“Option (A) Generating Facility” shall mean a Generating Facility for which the Interconnection Customer has selected Option (A) as the Deliverability option under GIDAP Section 7.2.</w:t>
      </w:r>
    </w:p>
    <w:p w14:paraId="473C3509"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p>
    <w:p w14:paraId="6BCB8351"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“Option (B) Generating Facility” shall mean a Generating Facility for which the Interconnection Customer has selected Option (B) as the Deliverability option under GIDAP Section 7.2.</w:t>
      </w:r>
    </w:p>
    <w:p w14:paraId="7979AD96" w14:textId="77777777" w:rsidR="00853B72" w:rsidRPr="00146EBE" w:rsidRDefault="00853B72" w:rsidP="00853B72">
      <w:pPr>
        <w:autoSpaceDE w:val="0"/>
        <w:autoSpaceDN w:val="0"/>
        <w:adjustRightInd w:val="0"/>
        <w:spacing w:line="23" w:lineRule="atLeast"/>
        <w:rPr>
          <w:rFonts w:ascii="Arial" w:eastAsia="Calibri" w:hAnsi="Arial" w:cs="Arial"/>
          <w:color w:val="000000"/>
          <w:sz w:val="22"/>
          <w:szCs w:val="22"/>
        </w:rPr>
      </w:pPr>
    </w:p>
    <w:p w14:paraId="4C055ABD"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"Party" or "Parties" shall mean the CAISO, Participating TO(s), Interconnection Customer or the applicable combination of the above.</w:t>
      </w:r>
    </w:p>
    <w:p w14:paraId="0476D942" w14:textId="77777777" w:rsidR="00853B72" w:rsidRPr="00146EBE" w:rsidRDefault="00853B72" w:rsidP="00853B72">
      <w:pPr>
        <w:autoSpaceDE w:val="0"/>
        <w:autoSpaceDN w:val="0"/>
        <w:adjustRightInd w:val="0"/>
        <w:spacing w:line="23" w:lineRule="atLeast"/>
        <w:rPr>
          <w:rFonts w:ascii="Arial" w:eastAsia="Calibri" w:hAnsi="Arial" w:cs="Arial"/>
          <w:color w:val="000000"/>
          <w:sz w:val="22"/>
          <w:szCs w:val="22"/>
        </w:rPr>
      </w:pPr>
    </w:p>
    <w:p w14:paraId="5E796F39" w14:textId="77777777" w:rsidR="00853B72" w:rsidRPr="00146EBE" w:rsidRDefault="00853B72" w:rsidP="00853B72">
      <w:pPr>
        <w:spacing w:line="23" w:lineRule="atLeast"/>
        <w:ind w:left="720"/>
        <w:rPr>
          <w:rFonts w:ascii="Arial" w:hAnsi="Arial"/>
          <w:sz w:val="22"/>
          <w:szCs w:val="22"/>
        </w:rPr>
      </w:pPr>
      <w:r w:rsidRPr="00146EBE" w:rsidDel="0062250B">
        <w:rPr>
          <w:rFonts w:ascii="Arial" w:hAnsi="Arial"/>
          <w:sz w:val="22"/>
          <w:szCs w:val="22"/>
        </w:rPr>
        <w:t xml:space="preserve"> </w:t>
      </w:r>
      <w:r w:rsidRPr="00146EBE">
        <w:rPr>
          <w:rFonts w:ascii="Arial" w:hAnsi="Arial"/>
          <w:sz w:val="22"/>
          <w:szCs w:val="22"/>
        </w:rPr>
        <w:t>“10 kW Inverter Process” shall mean the study process set forth in GIDAP Appendix 7, which applies only for an inverter-based Small Generating Facility no larger than 10 kW that meets the codes, standards, and certification requirements of Appendices 9 and 10 of the GIDAP, or that the Participating TO has reviewed the design of or tested and has satisfied itself that the proposed Small Generating Facility is safe to operate.</w:t>
      </w:r>
    </w:p>
    <w:p w14:paraId="73ACCB06" w14:textId="77777777" w:rsidR="00853B72" w:rsidRPr="00146EBE" w:rsidRDefault="00853B72" w:rsidP="00853B72">
      <w:pPr>
        <w:autoSpaceDE w:val="0"/>
        <w:autoSpaceDN w:val="0"/>
        <w:adjustRightInd w:val="0"/>
        <w:spacing w:line="23" w:lineRule="atLeast"/>
        <w:rPr>
          <w:rFonts w:ascii="Arial" w:eastAsia="Calibri" w:hAnsi="Arial" w:cs="Arial"/>
          <w:color w:val="000000"/>
          <w:sz w:val="22"/>
          <w:szCs w:val="22"/>
        </w:rPr>
      </w:pPr>
    </w:p>
    <w:p w14:paraId="46F5A5E8" w14:textId="77777777" w:rsidR="00853B72" w:rsidRPr="00146EBE" w:rsidRDefault="00853B72" w:rsidP="00853B72">
      <w:pPr>
        <w:autoSpaceDE w:val="0"/>
        <w:autoSpaceDN w:val="0"/>
        <w:adjustRightInd w:val="0"/>
        <w:spacing w:line="23" w:lineRule="atLeast"/>
        <w:ind w:left="720"/>
        <w:rPr>
          <w:rFonts w:ascii="Arial" w:eastAsia="Calibri" w:hAnsi="Arial" w:cs="Arial"/>
          <w:color w:val="000000"/>
          <w:sz w:val="22"/>
          <w:szCs w:val="22"/>
        </w:rPr>
      </w:pPr>
      <w:r w:rsidRPr="00146EBE">
        <w:rPr>
          <w:rFonts w:ascii="Arial" w:eastAsia="Calibri" w:hAnsi="Arial" w:cs="Arial"/>
          <w:color w:val="000000"/>
          <w:sz w:val="22"/>
          <w:szCs w:val="22"/>
        </w:rPr>
        <w:t>“TP Deliverability”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58EA9184" w14:textId="77777777" w:rsidR="00853B72" w:rsidRPr="00146EBE" w:rsidRDefault="00853B72" w:rsidP="00853B72">
      <w:pPr>
        <w:spacing w:line="23" w:lineRule="atLeast"/>
      </w:pPr>
    </w:p>
    <w:p w14:paraId="39DD65CC" w14:textId="77777777" w:rsidR="00853B72" w:rsidRPr="00146EBE" w:rsidRDefault="00853B72" w:rsidP="00853B72">
      <w:pPr>
        <w:keepNext/>
        <w:numPr>
          <w:ilvl w:val="0"/>
          <w:numId w:val="1"/>
        </w:numPr>
        <w:spacing w:before="240" w:after="60"/>
        <w:outlineLvl w:val="0"/>
        <w:rPr>
          <w:rFonts w:ascii="Arial" w:hAnsi="Arial"/>
          <w:b/>
          <w:bCs/>
          <w:kern w:val="32"/>
          <w:sz w:val="34"/>
          <w:szCs w:val="34"/>
          <w:lang w:val="x-none" w:eastAsia="x-none"/>
        </w:rPr>
      </w:pPr>
      <w:bookmarkStart w:id="14" w:name="_Toc350752765"/>
      <w:bookmarkStart w:id="15" w:name="_Toc353174995"/>
      <w:r w:rsidRPr="00146EBE">
        <w:rPr>
          <w:rFonts w:ascii="Arial" w:hAnsi="Arial"/>
          <w:b/>
          <w:bCs/>
          <w:kern w:val="32"/>
          <w:sz w:val="34"/>
          <w:szCs w:val="34"/>
          <w:lang w:val="x-none" w:eastAsia="x-none"/>
        </w:rPr>
        <w:t>GIDAP Applicability and Comparability</w:t>
      </w:r>
      <w:bookmarkEnd w:id="14"/>
      <w:bookmarkEnd w:id="15"/>
    </w:p>
    <w:p w14:paraId="7D970BB6" w14:textId="77777777" w:rsidR="00853B72" w:rsidRPr="00146EBE" w:rsidRDefault="00853B72" w:rsidP="00853B72"/>
    <w:p w14:paraId="26A945B2" w14:textId="77777777" w:rsidR="00853B72" w:rsidRPr="00146EBE" w:rsidRDefault="00853B72" w:rsidP="00853B72">
      <w:pPr>
        <w:spacing w:line="276" w:lineRule="auto"/>
        <w:rPr>
          <w:rFonts w:ascii="Arial" w:hAnsi="Arial" w:cs="Arial"/>
          <w:sz w:val="22"/>
          <w:szCs w:val="22"/>
        </w:rPr>
      </w:pPr>
      <w:r w:rsidRPr="00146EBE">
        <w:rPr>
          <w:rFonts w:ascii="Arial" w:hAnsi="Arial" w:cs="Arial"/>
          <w:sz w:val="22"/>
          <w:szCs w:val="22"/>
        </w:rPr>
        <w:t xml:space="preserve">This GIDAP BPM applies to Interconnection Requests that are processed under the GIDAP.  </w:t>
      </w:r>
      <w:proofErr w:type="gramStart"/>
      <w:r w:rsidRPr="00146EBE">
        <w:rPr>
          <w:rFonts w:ascii="Arial" w:hAnsi="Arial" w:cs="Arial"/>
          <w:sz w:val="22"/>
          <w:szCs w:val="22"/>
        </w:rPr>
        <w:t>The GIDAP</w:t>
      </w:r>
      <w:proofErr w:type="gramEnd"/>
      <w:r w:rsidRPr="00146EBE">
        <w:rPr>
          <w:rFonts w:ascii="Arial" w:hAnsi="Arial" w:cs="Arial"/>
          <w:sz w:val="22"/>
          <w:szCs w:val="22"/>
        </w:rPr>
        <w:t xml:space="preserve"> was accepted by FERC on July 24, 2012, with an effective date of July 25, 2012.  The CAISO processes both small generator Interconnection Requests (generation up to 20 MW) and large generator Interconnection Requests (greater than 20 MW) under the GIDAP.  </w:t>
      </w:r>
    </w:p>
    <w:p w14:paraId="46E38BD0" w14:textId="77777777" w:rsidR="00853B72" w:rsidRPr="00146EBE" w:rsidRDefault="00853B72" w:rsidP="00853B72">
      <w:pPr>
        <w:spacing w:line="276" w:lineRule="auto"/>
        <w:rPr>
          <w:rFonts w:ascii="Arial" w:hAnsi="Arial" w:cs="Arial"/>
          <w:sz w:val="22"/>
          <w:szCs w:val="22"/>
        </w:rPr>
      </w:pPr>
    </w:p>
    <w:p w14:paraId="227795B6" w14:textId="77777777" w:rsidR="00853B72" w:rsidRPr="00146EBE" w:rsidRDefault="00853B72" w:rsidP="00853B72">
      <w:pPr>
        <w:spacing w:line="276" w:lineRule="auto"/>
        <w:rPr>
          <w:rFonts w:ascii="Arial" w:hAnsi="Arial" w:cs="Arial"/>
          <w:sz w:val="22"/>
          <w:szCs w:val="22"/>
        </w:rPr>
      </w:pPr>
      <w:r w:rsidRPr="00146EBE">
        <w:rPr>
          <w:rFonts w:ascii="Arial" w:hAnsi="Arial" w:cs="Arial"/>
          <w:sz w:val="22"/>
          <w:szCs w:val="22"/>
        </w:rPr>
        <w:t xml:space="preserve">The ISO’s Queue Cluster 5 and Interconnection Requests received on or after July 25, 2012, are being processed under </w:t>
      </w:r>
      <w:proofErr w:type="gramStart"/>
      <w:r w:rsidRPr="00146EBE">
        <w:rPr>
          <w:rFonts w:ascii="Arial" w:hAnsi="Arial" w:cs="Arial"/>
          <w:sz w:val="22"/>
          <w:szCs w:val="22"/>
        </w:rPr>
        <w:t>the GIDAP</w:t>
      </w:r>
      <w:proofErr w:type="gramEnd"/>
      <w:r w:rsidRPr="00146EBE">
        <w:rPr>
          <w:rFonts w:ascii="Arial" w:hAnsi="Arial" w:cs="Arial"/>
          <w:sz w:val="22"/>
          <w:szCs w:val="22"/>
        </w:rPr>
        <w:t>.</w:t>
      </w:r>
    </w:p>
    <w:p w14:paraId="60B73737" w14:textId="77777777" w:rsidR="00853B72" w:rsidRPr="00146EBE" w:rsidRDefault="00853B72" w:rsidP="00853B72">
      <w:pPr>
        <w:spacing w:line="276" w:lineRule="auto"/>
        <w:rPr>
          <w:rFonts w:ascii="Arial" w:hAnsi="Arial" w:cs="Arial"/>
          <w:sz w:val="22"/>
          <w:szCs w:val="22"/>
        </w:rPr>
      </w:pPr>
    </w:p>
    <w:p w14:paraId="6FCE197C" w14:textId="77777777" w:rsidR="00853B72" w:rsidRPr="00146EBE" w:rsidRDefault="00853B72" w:rsidP="00853B72">
      <w:pPr>
        <w:tabs>
          <w:tab w:val="left" w:pos="1080"/>
        </w:tabs>
        <w:spacing w:line="276" w:lineRule="auto"/>
        <w:rPr>
          <w:rFonts w:ascii="Arial" w:hAnsi="Arial" w:cs="Arial"/>
          <w:sz w:val="22"/>
          <w:szCs w:val="22"/>
        </w:rPr>
      </w:pPr>
      <w:r w:rsidRPr="00146EBE">
        <w:rPr>
          <w:rFonts w:ascii="Arial" w:hAnsi="Arial" w:cs="Arial"/>
          <w:b/>
          <w:sz w:val="22"/>
          <w:szCs w:val="22"/>
        </w:rPr>
        <w:t>The Three Processing Tracks of the GIDAP</w:t>
      </w:r>
      <w:r w:rsidRPr="00146EBE">
        <w:rPr>
          <w:rFonts w:ascii="Arial" w:hAnsi="Arial" w:cs="Arial"/>
          <w:sz w:val="22"/>
          <w:szCs w:val="22"/>
        </w:rPr>
        <w:t xml:space="preserve"> - Under the GIDAP, Interconnection Requests are processed under one of three study tracks: (i) the Queue Cluster </w:t>
      </w:r>
      <w:proofErr w:type="gramStart"/>
      <w:r w:rsidRPr="00146EBE">
        <w:rPr>
          <w:rFonts w:ascii="Arial" w:hAnsi="Arial" w:cs="Arial"/>
          <w:sz w:val="22"/>
          <w:szCs w:val="22"/>
        </w:rPr>
        <w:t>Study  Process</w:t>
      </w:r>
      <w:proofErr w:type="gramEnd"/>
      <w:r w:rsidRPr="00146EBE">
        <w:rPr>
          <w:rFonts w:ascii="Arial" w:hAnsi="Arial" w:cs="Arial"/>
          <w:sz w:val="22"/>
          <w:szCs w:val="22"/>
        </w:rPr>
        <w:t xml:space="preserve"> track; (ii) the Independent Study Process track; and (iii) the Fast Track Process track, which includes the 10 kW Inverter Process track.</w:t>
      </w:r>
    </w:p>
    <w:p w14:paraId="50B4A873" w14:textId="77777777" w:rsidR="00853B72" w:rsidRPr="00146EBE" w:rsidRDefault="00853B72" w:rsidP="00853B72">
      <w:pPr>
        <w:tabs>
          <w:tab w:val="left" w:pos="1080"/>
        </w:tabs>
        <w:spacing w:line="276" w:lineRule="auto"/>
        <w:rPr>
          <w:rFonts w:ascii="Arial" w:hAnsi="Arial" w:cs="Arial"/>
          <w:sz w:val="22"/>
          <w:szCs w:val="22"/>
        </w:rPr>
      </w:pPr>
    </w:p>
    <w:p w14:paraId="3DAF2E1A" w14:textId="77777777" w:rsidR="00853B72" w:rsidRPr="00146EBE" w:rsidRDefault="00853B72" w:rsidP="00853B72">
      <w:pPr>
        <w:tabs>
          <w:tab w:val="left" w:pos="1080"/>
        </w:tabs>
        <w:spacing w:line="276" w:lineRule="auto"/>
        <w:rPr>
          <w:rFonts w:ascii="Arial" w:hAnsi="Arial" w:cs="Arial"/>
          <w:sz w:val="22"/>
          <w:szCs w:val="22"/>
        </w:rPr>
      </w:pPr>
      <w:r w:rsidRPr="00146EBE">
        <w:rPr>
          <w:rFonts w:ascii="Arial" w:hAnsi="Arial" w:cs="Arial"/>
          <w:b/>
          <w:sz w:val="22"/>
          <w:szCs w:val="22"/>
        </w:rPr>
        <w:t>Interconnection Service -</w:t>
      </w:r>
      <w:r w:rsidRPr="00146EBE">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 Interconnection Service does not in </w:t>
      </w:r>
      <w:proofErr w:type="gramStart"/>
      <w:r w:rsidRPr="00146EBE">
        <w:rPr>
          <w:rFonts w:ascii="Arial" w:hAnsi="Arial" w:cs="Arial"/>
          <w:sz w:val="22"/>
          <w:szCs w:val="22"/>
        </w:rPr>
        <w:t>and of</w:t>
      </w:r>
      <w:proofErr w:type="gramEnd"/>
      <w:r w:rsidRPr="00146EBE">
        <w:rPr>
          <w:rFonts w:ascii="Arial" w:hAnsi="Arial" w:cs="Arial"/>
          <w:sz w:val="22"/>
          <w:szCs w:val="22"/>
        </w:rPr>
        <w:t xml:space="preserve"> itself convey any right to deliver electricity to any specific customer or point of delivery or rights to any specific MW of available capacity on the CAISO Controlled Grid.</w:t>
      </w:r>
    </w:p>
    <w:p w14:paraId="04886B9F" w14:textId="77777777" w:rsidR="00853B72" w:rsidRPr="00146EBE" w:rsidRDefault="00853B72" w:rsidP="00853B72">
      <w:pPr>
        <w:tabs>
          <w:tab w:val="left" w:pos="1080"/>
        </w:tabs>
        <w:spacing w:line="276" w:lineRule="auto"/>
        <w:rPr>
          <w:rFonts w:cs="Arial"/>
        </w:rPr>
      </w:pPr>
    </w:p>
    <w:p w14:paraId="009573E1" w14:textId="77777777" w:rsidR="00853B72" w:rsidRPr="00146EBE" w:rsidRDefault="00853B72" w:rsidP="00853B72">
      <w:pPr>
        <w:tabs>
          <w:tab w:val="left" w:pos="1080"/>
        </w:tabs>
        <w:spacing w:line="276" w:lineRule="auto"/>
        <w:rPr>
          <w:rFonts w:ascii="Arial" w:hAnsi="Arial" w:cs="Arial"/>
          <w:sz w:val="22"/>
          <w:szCs w:val="22"/>
        </w:rPr>
      </w:pPr>
      <w:r w:rsidRPr="00146EBE">
        <w:rPr>
          <w:rFonts w:ascii="Arial" w:hAnsi="Arial" w:cs="Arial"/>
          <w:sz w:val="22"/>
          <w:szCs w:val="22"/>
        </w:rPr>
        <w:t xml:space="preserve">An Interconnection Request under </w:t>
      </w:r>
      <w:proofErr w:type="gramStart"/>
      <w:r w:rsidRPr="00146EBE">
        <w:rPr>
          <w:rFonts w:ascii="Arial" w:hAnsi="Arial" w:cs="Arial"/>
          <w:sz w:val="22"/>
          <w:szCs w:val="22"/>
        </w:rPr>
        <w:t>the GIDAP</w:t>
      </w:r>
      <w:proofErr w:type="gramEnd"/>
      <w:r w:rsidRPr="00146EBE">
        <w:rPr>
          <w:rFonts w:ascii="Arial" w:hAnsi="Arial" w:cs="Arial"/>
          <w:sz w:val="22"/>
          <w:szCs w:val="22"/>
        </w:rPr>
        <w:t xml:space="preserve"> is not a request for transmission service nor does it confer upon an Interconnection Customer any right to receive transmission service. In addition, it is important to understand that:</w:t>
      </w:r>
    </w:p>
    <w:p w14:paraId="008B2C4D" w14:textId="77777777" w:rsidR="00853B72" w:rsidRPr="00146EBE" w:rsidRDefault="00853B72" w:rsidP="00853B72">
      <w:pPr>
        <w:tabs>
          <w:tab w:val="left" w:pos="1080"/>
        </w:tabs>
        <w:spacing w:line="276" w:lineRule="auto"/>
        <w:rPr>
          <w:rFonts w:ascii="Arial" w:hAnsi="Arial" w:cs="Arial"/>
          <w:sz w:val="22"/>
          <w:szCs w:val="22"/>
        </w:rPr>
      </w:pPr>
    </w:p>
    <w:p w14:paraId="762F23DE" w14:textId="77777777" w:rsidR="00853B72" w:rsidRPr="00146EBE" w:rsidRDefault="00853B72" w:rsidP="00853B72">
      <w:pPr>
        <w:numPr>
          <w:ilvl w:val="0"/>
          <w:numId w:val="6"/>
        </w:numPr>
        <w:spacing w:line="276" w:lineRule="auto"/>
        <w:ind w:left="720"/>
        <w:contextualSpacing/>
        <w:rPr>
          <w:rFonts w:ascii="Arial" w:hAnsi="Arial" w:cs="Arial"/>
          <w:sz w:val="22"/>
          <w:szCs w:val="22"/>
        </w:rPr>
      </w:pPr>
      <w:r w:rsidRPr="00146EBE">
        <w:rPr>
          <w:rFonts w:ascii="Arial" w:hAnsi="Arial" w:cs="Arial"/>
          <w:sz w:val="22"/>
          <w:szCs w:val="22"/>
        </w:rPr>
        <w:t>no Interconnection Customer obtains any “rights” to capacity by virtue of connecting to the CAISO Controlled Grid, even though it may “up-front finance” the cost to construct the needed network upgrades to interconnect the generating facility; and</w:t>
      </w:r>
    </w:p>
    <w:p w14:paraId="097FF333" w14:textId="77777777" w:rsidR="00853B72" w:rsidRPr="00146EBE" w:rsidRDefault="00853B72" w:rsidP="00853B72">
      <w:pPr>
        <w:spacing w:line="276" w:lineRule="auto"/>
        <w:contextualSpacing/>
        <w:rPr>
          <w:rFonts w:ascii="Arial" w:hAnsi="Arial" w:cs="Arial"/>
          <w:sz w:val="22"/>
          <w:szCs w:val="22"/>
        </w:rPr>
      </w:pPr>
    </w:p>
    <w:p w14:paraId="0CA193EB" w14:textId="77777777" w:rsidR="00853B72" w:rsidRPr="00146EBE" w:rsidRDefault="00853B72" w:rsidP="00853B72">
      <w:pPr>
        <w:numPr>
          <w:ilvl w:val="0"/>
          <w:numId w:val="6"/>
        </w:numPr>
        <w:spacing w:line="276" w:lineRule="auto"/>
        <w:ind w:left="720"/>
        <w:contextualSpacing/>
        <w:rPr>
          <w:rFonts w:ascii="Arial" w:hAnsi="Arial" w:cs="Arial"/>
          <w:sz w:val="22"/>
          <w:szCs w:val="22"/>
        </w:rPr>
      </w:pPr>
      <w:r w:rsidRPr="00146EBE">
        <w:rPr>
          <w:rFonts w:ascii="Arial" w:hAnsi="Arial" w:cs="Arial"/>
          <w:sz w:val="22"/>
          <w:szCs w:val="22"/>
        </w:rPr>
        <w:t>“</w:t>
      </w:r>
      <w:proofErr w:type="gramStart"/>
      <w:r w:rsidRPr="00146EBE">
        <w:rPr>
          <w:rFonts w:ascii="Arial" w:hAnsi="Arial" w:cs="Arial"/>
          <w:sz w:val="22"/>
          <w:szCs w:val="22"/>
        </w:rPr>
        <w:t>firm</w:t>
      </w:r>
      <w:proofErr w:type="gramEnd"/>
      <w:r w:rsidRPr="00146EBE">
        <w:rPr>
          <w:rFonts w:ascii="Arial" w:hAnsi="Arial" w:cs="Arial"/>
          <w:sz w:val="22"/>
          <w:szCs w:val="22"/>
        </w:rPr>
        <w:t xml:space="preserve"> transmission service,” a type of transmission service available in some parts of the eastern United States, does not exist with respect to the CAISO Controlled Grid.</w:t>
      </w:r>
    </w:p>
    <w:p w14:paraId="2DB44E2D" w14:textId="77777777" w:rsidR="00853B72" w:rsidRPr="00146EBE" w:rsidRDefault="00853B72" w:rsidP="00853B72">
      <w:pPr>
        <w:spacing w:line="276" w:lineRule="auto"/>
        <w:contextualSpacing/>
        <w:rPr>
          <w:rFonts w:ascii="Arial" w:hAnsi="Arial" w:cs="Arial"/>
          <w:sz w:val="22"/>
          <w:szCs w:val="22"/>
        </w:rPr>
      </w:pPr>
    </w:p>
    <w:p w14:paraId="7927E9D6" w14:textId="77777777" w:rsidR="00853B72" w:rsidRPr="00146EBE" w:rsidRDefault="00853B72" w:rsidP="00853B72">
      <w:pPr>
        <w:spacing w:line="276" w:lineRule="auto"/>
        <w:rPr>
          <w:rFonts w:ascii="Arial" w:hAnsi="Arial" w:cs="Arial"/>
          <w:sz w:val="22"/>
          <w:szCs w:val="22"/>
        </w:rPr>
      </w:pPr>
      <w:r w:rsidRPr="00146EBE">
        <w:rPr>
          <w:rFonts w:ascii="Arial" w:hAnsi="Arial" w:cs="Arial"/>
          <w:sz w:val="22"/>
          <w:szCs w:val="22"/>
        </w:rPr>
        <w:t xml:space="preserve">There is sometimes confusion on the part of Interconnection Customers that, through the generator interconnection process, they have “purchased Network Upgrades” and have specific rights in </w:t>
      </w:r>
      <w:proofErr w:type="gramStart"/>
      <w:r w:rsidRPr="00146EBE">
        <w:rPr>
          <w:rFonts w:ascii="Arial" w:hAnsi="Arial" w:cs="Arial"/>
          <w:sz w:val="22"/>
          <w:szCs w:val="22"/>
        </w:rPr>
        <w:t>them, or</w:t>
      </w:r>
      <w:proofErr w:type="gramEnd"/>
      <w:r w:rsidRPr="00146EBE">
        <w:rPr>
          <w:rFonts w:ascii="Arial" w:hAnsi="Arial" w:cs="Arial"/>
          <w:sz w:val="22"/>
          <w:szCs w:val="22"/>
        </w:rPr>
        <w:t xml:space="preserve"> have specific rights to the transfer capacity that result from construction and installation of the upgrades because they may have up-front funded them.  This is not the case.</w:t>
      </w:r>
    </w:p>
    <w:p w14:paraId="0B42C09D" w14:textId="77777777" w:rsidR="00853B72" w:rsidRPr="00146EBE" w:rsidRDefault="00853B72" w:rsidP="00853B72">
      <w:pPr>
        <w:spacing w:line="276" w:lineRule="auto"/>
        <w:rPr>
          <w:rFonts w:ascii="Arial" w:hAnsi="Arial" w:cs="Arial"/>
          <w:sz w:val="22"/>
          <w:szCs w:val="22"/>
        </w:rPr>
      </w:pPr>
      <w:r w:rsidRPr="00146EBE">
        <w:rPr>
          <w:rFonts w:ascii="Arial" w:hAnsi="Arial" w:cs="Arial"/>
          <w:sz w:val="22"/>
          <w:szCs w:val="22"/>
        </w:rPr>
        <w:t>First, the interconnection process is designed to permit the generating facility to interconnect by:</w:t>
      </w:r>
    </w:p>
    <w:p w14:paraId="1AE402E8" w14:textId="77777777" w:rsidR="00853B72" w:rsidRPr="00146EBE" w:rsidRDefault="00853B72" w:rsidP="00853B72">
      <w:pPr>
        <w:spacing w:line="276" w:lineRule="auto"/>
        <w:rPr>
          <w:rFonts w:ascii="Arial" w:hAnsi="Arial" w:cs="Arial"/>
          <w:sz w:val="22"/>
          <w:szCs w:val="22"/>
        </w:rPr>
      </w:pPr>
    </w:p>
    <w:p w14:paraId="385036C7" w14:textId="77777777" w:rsidR="00853B72" w:rsidRPr="00146EBE" w:rsidRDefault="00853B72" w:rsidP="00853B72">
      <w:pPr>
        <w:numPr>
          <w:ilvl w:val="0"/>
          <w:numId w:val="7"/>
        </w:numPr>
        <w:spacing w:line="276" w:lineRule="auto"/>
        <w:ind w:left="720"/>
        <w:contextualSpacing/>
        <w:rPr>
          <w:rFonts w:ascii="Arial" w:hAnsi="Arial" w:cs="Arial"/>
          <w:sz w:val="22"/>
          <w:szCs w:val="22"/>
        </w:rPr>
      </w:pPr>
      <w:r w:rsidRPr="00146EBE">
        <w:rPr>
          <w:rFonts w:ascii="Arial" w:hAnsi="Arial" w:cs="Arial"/>
          <w:sz w:val="22"/>
          <w:szCs w:val="22"/>
          <w:u w:val="single"/>
        </w:rPr>
        <w:t>in terms of reliability</w:t>
      </w:r>
      <w:r w:rsidRPr="00146EBE">
        <w:rPr>
          <w:rFonts w:ascii="Arial" w:hAnsi="Arial" w:cs="Arial"/>
          <w:sz w:val="22"/>
          <w:szCs w:val="22"/>
        </w:rPr>
        <w:t xml:space="preserve"> - identifying and constructing Network Upgrades needed to preserve the safe and reliable operation of the CAISO Controlled Grid (Reliability Network Upgrades); and</w:t>
      </w:r>
    </w:p>
    <w:p w14:paraId="7852487B" w14:textId="77777777" w:rsidR="00853B72" w:rsidRPr="00146EBE" w:rsidRDefault="00853B72" w:rsidP="00853B72">
      <w:pPr>
        <w:spacing w:line="276" w:lineRule="auto"/>
        <w:ind w:left="720"/>
        <w:contextualSpacing/>
        <w:rPr>
          <w:rFonts w:ascii="Arial" w:hAnsi="Arial" w:cs="Arial"/>
          <w:sz w:val="22"/>
          <w:szCs w:val="22"/>
        </w:rPr>
      </w:pPr>
    </w:p>
    <w:p w14:paraId="07B38EDF" w14:textId="77777777" w:rsidR="00853B72" w:rsidRPr="00146EBE" w:rsidRDefault="00853B72" w:rsidP="00853B72">
      <w:pPr>
        <w:numPr>
          <w:ilvl w:val="0"/>
          <w:numId w:val="7"/>
        </w:numPr>
        <w:spacing w:line="276" w:lineRule="auto"/>
        <w:ind w:left="720"/>
        <w:contextualSpacing/>
        <w:rPr>
          <w:rFonts w:ascii="Arial" w:hAnsi="Arial" w:cs="Arial"/>
          <w:sz w:val="22"/>
          <w:szCs w:val="22"/>
        </w:rPr>
      </w:pPr>
      <w:r w:rsidRPr="00146EBE">
        <w:rPr>
          <w:rFonts w:ascii="Arial" w:hAnsi="Arial" w:cs="Arial"/>
          <w:sz w:val="22"/>
          <w:szCs w:val="22"/>
        </w:rPr>
        <w:t xml:space="preserve"> </w:t>
      </w:r>
      <w:r w:rsidRPr="00146EBE">
        <w:rPr>
          <w:rFonts w:ascii="Arial" w:hAnsi="Arial" w:cs="Arial"/>
          <w:sz w:val="22"/>
          <w:szCs w:val="22"/>
          <w:u w:val="single"/>
        </w:rPr>
        <w:t>in terms of deliverability</w:t>
      </w:r>
      <w:r w:rsidRPr="00146EBE">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 </w:t>
      </w:r>
    </w:p>
    <w:p w14:paraId="0E7CC1FA" w14:textId="77777777" w:rsidR="00853B72" w:rsidRPr="00146EBE" w:rsidRDefault="00853B72" w:rsidP="00853B72">
      <w:pPr>
        <w:spacing w:line="276" w:lineRule="auto"/>
        <w:ind w:left="1680"/>
        <w:contextualSpacing/>
        <w:rPr>
          <w:rFonts w:ascii="Arial" w:hAnsi="Arial" w:cs="Arial"/>
          <w:sz w:val="22"/>
          <w:szCs w:val="22"/>
        </w:rPr>
      </w:pPr>
      <w:r w:rsidRPr="00146EBE">
        <w:rPr>
          <w:rFonts w:ascii="Arial" w:hAnsi="Arial" w:cs="Arial"/>
          <w:sz w:val="22"/>
          <w:szCs w:val="22"/>
        </w:rPr>
        <w:t xml:space="preserve"> </w:t>
      </w:r>
    </w:p>
    <w:p w14:paraId="632A59CD" w14:textId="77777777" w:rsidR="00853B72" w:rsidRPr="00146EBE" w:rsidRDefault="00853B72" w:rsidP="00853B72">
      <w:pPr>
        <w:spacing w:line="276" w:lineRule="auto"/>
        <w:rPr>
          <w:rFonts w:ascii="Arial" w:hAnsi="Arial" w:cs="Arial"/>
          <w:sz w:val="22"/>
          <w:szCs w:val="22"/>
        </w:rPr>
      </w:pPr>
      <w:r w:rsidRPr="00146EBE">
        <w:rPr>
          <w:rFonts w:ascii="Arial" w:hAnsi="Arial" w:cs="Arial"/>
          <w:sz w:val="22"/>
          <w:szCs w:val="22"/>
        </w:rPr>
        <w:t xml:space="preserve">Second, under the GIDAP the Interconnection Customer payments for certain Network Upgrades are repaid to the customer by the Participating TOs, from revenues that come from the CAISO Transmission Access Charge (TAC).  Accordingly, while </w:t>
      </w:r>
      <w:proofErr w:type="gramStart"/>
      <w:r w:rsidRPr="00146EBE">
        <w:rPr>
          <w:rFonts w:ascii="Arial" w:hAnsi="Arial" w:cs="Arial"/>
          <w:sz w:val="22"/>
          <w:szCs w:val="22"/>
        </w:rPr>
        <w:t>an Interconnection Customer generally up-front funds</w:t>
      </w:r>
      <w:proofErr w:type="gramEnd"/>
      <w:r w:rsidRPr="00146EBE">
        <w:rPr>
          <w:rFonts w:ascii="Arial" w:hAnsi="Arial" w:cs="Arial"/>
          <w:sz w:val="22"/>
          <w:szCs w:val="22"/>
        </w:rPr>
        <w:t xml:space="preserve"> the construction of certain needed Network Upgrades, the customer does not ultimately absorb these costs - ratepayers who pay the TAC do.</w:t>
      </w:r>
    </w:p>
    <w:p w14:paraId="6AC40056" w14:textId="77777777" w:rsidR="00853B72" w:rsidRPr="00146EBE" w:rsidRDefault="00853B72" w:rsidP="00853B72">
      <w:pPr>
        <w:spacing w:line="276" w:lineRule="auto"/>
        <w:rPr>
          <w:rFonts w:ascii="Arial" w:hAnsi="Arial" w:cs="Arial"/>
          <w:sz w:val="22"/>
          <w:szCs w:val="22"/>
        </w:rPr>
      </w:pPr>
    </w:p>
    <w:p w14:paraId="7C4DCE89" w14:textId="77777777" w:rsidR="00853B72" w:rsidRPr="00146EBE" w:rsidRDefault="00853B72" w:rsidP="00853B72">
      <w:pPr>
        <w:spacing w:line="276" w:lineRule="auto"/>
        <w:rPr>
          <w:rFonts w:ascii="Arial" w:hAnsi="Arial" w:cs="Arial"/>
          <w:sz w:val="22"/>
          <w:szCs w:val="22"/>
        </w:rPr>
      </w:pPr>
      <w:r w:rsidRPr="00146EBE">
        <w:rPr>
          <w:rFonts w:ascii="Arial" w:hAnsi="Arial" w:cs="Arial"/>
          <w:sz w:val="22"/>
          <w:szCs w:val="22"/>
        </w:rPr>
        <w:t>In addition, discussion of generator interconnection sometimes crosses over into interrelated transactional concepts relating to power purchase transactions.  For example, Resource Adequacy (RA) deliverability and Net Qualifying Facility are not items which are the subject of an Interconnection Request or a Generator Interconnection Agreement (GIA).  Parties sometimes mistakenly seek to put language regarding RA qualification into draft GIAs.</w:t>
      </w:r>
    </w:p>
    <w:p w14:paraId="4FF9622B" w14:textId="77777777" w:rsidR="00853B72" w:rsidRPr="00146EBE" w:rsidRDefault="00853B72" w:rsidP="00853B72">
      <w:pPr>
        <w:spacing w:line="276" w:lineRule="auto"/>
        <w:rPr>
          <w:rFonts w:ascii="Arial" w:hAnsi="Arial" w:cs="Arial"/>
          <w:sz w:val="22"/>
          <w:szCs w:val="22"/>
        </w:rPr>
      </w:pPr>
      <w:r w:rsidRPr="00146EBE">
        <w:rPr>
          <w:rFonts w:ascii="Arial" w:hAnsi="Arial" w:cs="Arial"/>
          <w:sz w:val="22"/>
          <w:szCs w:val="22"/>
        </w:rPr>
        <w:t>In addition, there is sometimes confusion regarding what the Interconnection Service to the CAISO Controlled Grid does and does not provide to the Interconnection Customer.</w:t>
      </w:r>
    </w:p>
    <w:p w14:paraId="2D37E3F7" w14:textId="77777777" w:rsidR="00853B72" w:rsidRPr="00146EBE" w:rsidRDefault="00853B72" w:rsidP="00853B72">
      <w:pPr>
        <w:spacing w:line="276" w:lineRule="auto"/>
        <w:rPr>
          <w:rFonts w:ascii="Arial" w:hAnsi="Arial" w:cs="Arial"/>
          <w:sz w:val="22"/>
          <w:szCs w:val="22"/>
        </w:rPr>
      </w:pPr>
    </w:p>
    <w:p w14:paraId="54313420" w14:textId="77777777" w:rsidR="00853B72" w:rsidRPr="00146EBE" w:rsidRDefault="00853B72" w:rsidP="00853B72">
      <w:pPr>
        <w:numPr>
          <w:ilvl w:val="0"/>
          <w:numId w:val="8"/>
        </w:numPr>
        <w:spacing w:line="276" w:lineRule="auto"/>
        <w:ind w:left="720"/>
        <w:contextualSpacing/>
        <w:rPr>
          <w:rFonts w:ascii="Arial" w:hAnsi="Arial" w:cs="Arial"/>
          <w:sz w:val="22"/>
          <w:szCs w:val="22"/>
        </w:rPr>
      </w:pPr>
      <w:r w:rsidRPr="00146EBE">
        <w:rPr>
          <w:rFonts w:ascii="Arial" w:hAnsi="Arial" w:cs="Arial"/>
          <w:sz w:val="22"/>
          <w:szCs w:val="22"/>
        </w:rPr>
        <w:t xml:space="preserve">No “protection” against curtailment in real-time – Full Capacity Deliverability Status does not insulate a Generating Facility from curtailments that are necessary in real-time system operations.  </w:t>
      </w:r>
      <w:proofErr w:type="gramStart"/>
      <w:r w:rsidRPr="00146EBE">
        <w:rPr>
          <w:rFonts w:ascii="Arial" w:hAnsi="Arial" w:cs="Arial"/>
          <w:sz w:val="22"/>
          <w:szCs w:val="22"/>
        </w:rPr>
        <w:t>In the event that</w:t>
      </w:r>
      <w:proofErr w:type="gramEnd"/>
      <w:r w:rsidRPr="00146EBE">
        <w:rPr>
          <w:rFonts w:ascii="Arial" w:hAnsi="Arial" w:cs="Arial"/>
          <w:sz w:val="22"/>
          <w:szCs w:val="22"/>
        </w:rPr>
        <w:t xml:space="preserve"> a power transfer onto a stressed line must be curtailed, </w:t>
      </w:r>
      <w:proofErr w:type="gramStart"/>
      <w:r w:rsidRPr="00146EBE">
        <w:rPr>
          <w:rFonts w:ascii="Arial" w:hAnsi="Arial" w:cs="Arial"/>
          <w:sz w:val="22"/>
          <w:szCs w:val="22"/>
        </w:rPr>
        <w:t>the CAISO</w:t>
      </w:r>
      <w:proofErr w:type="gramEnd"/>
      <w:r w:rsidRPr="00146EBE">
        <w:rPr>
          <w:rFonts w:ascii="Arial" w:hAnsi="Arial" w:cs="Arial"/>
          <w:sz w:val="22"/>
          <w:szCs w:val="22"/>
        </w:rPr>
        <w:t xml:space="preserve"> curtails all affected </w:t>
      </w:r>
      <w:proofErr w:type="gramStart"/>
      <w:r w:rsidRPr="00146EBE">
        <w:rPr>
          <w:rFonts w:ascii="Arial" w:hAnsi="Arial" w:cs="Arial"/>
          <w:sz w:val="22"/>
          <w:szCs w:val="22"/>
        </w:rPr>
        <w:t>generation</w:t>
      </w:r>
      <w:proofErr w:type="gramEnd"/>
      <w:r w:rsidRPr="00146EBE">
        <w:rPr>
          <w:rFonts w:ascii="Arial" w:hAnsi="Arial" w:cs="Arial"/>
          <w:sz w:val="22"/>
          <w:szCs w:val="22"/>
        </w:rPr>
        <w:t xml:space="preserve"> on a pro-rata basis.</w:t>
      </w:r>
    </w:p>
    <w:p w14:paraId="7EA98EB5" w14:textId="77777777" w:rsidR="00853B72" w:rsidRPr="00146EBE" w:rsidRDefault="00853B72" w:rsidP="00853B72">
      <w:pPr>
        <w:tabs>
          <w:tab w:val="left" w:pos="3855"/>
        </w:tabs>
        <w:spacing w:line="276" w:lineRule="auto"/>
        <w:ind w:left="720"/>
        <w:contextualSpacing/>
        <w:rPr>
          <w:rFonts w:ascii="Arial" w:hAnsi="Arial" w:cs="Arial"/>
          <w:sz w:val="22"/>
          <w:szCs w:val="22"/>
        </w:rPr>
      </w:pPr>
      <w:r w:rsidRPr="00146EBE">
        <w:rPr>
          <w:rFonts w:ascii="Arial" w:hAnsi="Arial" w:cs="Arial"/>
          <w:sz w:val="22"/>
          <w:szCs w:val="22"/>
        </w:rPr>
        <w:tab/>
      </w:r>
    </w:p>
    <w:p w14:paraId="49D4A2D9" w14:textId="77777777" w:rsidR="00853B72" w:rsidRPr="00146EBE" w:rsidRDefault="00853B72" w:rsidP="00853B72">
      <w:pPr>
        <w:numPr>
          <w:ilvl w:val="0"/>
          <w:numId w:val="8"/>
        </w:numPr>
        <w:spacing w:line="276" w:lineRule="auto"/>
        <w:ind w:left="720"/>
        <w:contextualSpacing/>
        <w:rPr>
          <w:rFonts w:ascii="Arial" w:hAnsi="Arial" w:cs="Arial"/>
          <w:sz w:val="22"/>
          <w:szCs w:val="22"/>
        </w:rPr>
      </w:pPr>
      <w:r w:rsidRPr="00146EBE">
        <w:rPr>
          <w:rFonts w:ascii="Arial" w:hAnsi="Arial" w:cs="Arial"/>
          <w:sz w:val="22"/>
          <w:szCs w:val="22"/>
        </w:rPr>
        <w:t>No determination of Resource Adequacy deliverability – interconnection under Full Capacity Deliverability Status is a necessary but not a sufficient condition for the facility to qualify as a Resource Adequacy resource and obtain a Net Qualifying Capacity (NQC) rating.  The interconnection process only addresses physical and electrical interconnection; resource adequacy counting and qualification are external to the GIDAP.</w:t>
      </w:r>
    </w:p>
    <w:p w14:paraId="7D784AA7" w14:textId="77777777" w:rsidR="00853B72" w:rsidRPr="00146EBE" w:rsidRDefault="00853B72" w:rsidP="00853B72">
      <w:pPr>
        <w:spacing w:line="276" w:lineRule="auto"/>
        <w:rPr>
          <w:rFonts w:ascii="Arial" w:hAnsi="Arial" w:cs="Arial"/>
          <w:sz w:val="22"/>
          <w:szCs w:val="22"/>
        </w:rPr>
      </w:pPr>
    </w:p>
    <w:p w14:paraId="0AD4D11F" w14:textId="77777777" w:rsidR="00853B72" w:rsidRPr="00146EBE" w:rsidRDefault="00853B72" w:rsidP="00853B72">
      <w:pPr>
        <w:spacing w:line="276" w:lineRule="auto"/>
        <w:rPr>
          <w:rFonts w:ascii="Arial" w:hAnsi="Arial" w:cs="Arial"/>
          <w:sz w:val="22"/>
          <w:szCs w:val="22"/>
        </w:rPr>
      </w:pPr>
      <w:r w:rsidRPr="00146EBE">
        <w:rPr>
          <w:rFonts w:ascii="Arial" w:hAnsi="Arial" w:cs="Arial"/>
          <w:b/>
          <w:sz w:val="22"/>
          <w:szCs w:val="22"/>
        </w:rPr>
        <w:t>Timeframes for interconnection study</w:t>
      </w:r>
      <w:r w:rsidRPr="00146EBE">
        <w:rPr>
          <w:rFonts w:ascii="Arial" w:hAnsi="Arial" w:cs="Arial"/>
          <w:sz w:val="22"/>
          <w:szCs w:val="22"/>
        </w:rPr>
        <w:t xml:space="preserve"> - The GIDAP contains time frames for the CAISO to intake and validate Interconnection Requests, conduct interconnection studies and negotiate GIAs.  The CAISO will use reasonable efforts to meet the time frames, and when the CAISO anticipates that it cannot meet tariff time frames, it will inform the affected Interconnection Customers. </w:t>
      </w:r>
    </w:p>
    <w:p w14:paraId="21674DD5" w14:textId="77777777" w:rsidR="00853B72" w:rsidRPr="00146EBE" w:rsidRDefault="00853B72" w:rsidP="00853B72">
      <w:pPr>
        <w:spacing w:line="276" w:lineRule="auto"/>
        <w:rPr>
          <w:rFonts w:ascii="Arial" w:hAnsi="Arial" w:cs="Arial"/>
          <w:sz w:val="22"/>
          <w:szCs w:val="22"/>
        </w:rPr>
      </w:pPr>
    </w:p>
    <w:p w14:paraId="1321A75E" w14:textId="77777777" w:rsidR="00853B72" w:rsidRPr="00146EBE" w:rsidRDefault="00853B72" w:rsidP="00853B72">
      <w:pPr>
        <w:spacing w:line="276" w:lineRule="auto"/>
        <w:rPr>
          <w:rFonts w:ascii="Arial" w:hAnsi="Arial" w:cs="Arial"/>
          <w:sz w:val="22"/>
          <w:szCs w:val="22"/>
        </w:rPr>
      </w:pPr>
      <w:r w:rsidRPr="00146EBE">
        <w:rPr>
          <w:rFonts w:ascii="Arial" w:hAnsi="Arial" w:cs="Arial"/>
          <w:sz w:val="22"/>
          <w:szCs w:val="22"/>
        </w:rPr>
        <w:t>Proposed interconnection of a new Generating Facility to a Participating TO’s Distribution System are processed, as applicable, pursuant to the applicable Participating TO’s Wholesale Distribution Access Tariff (WDAT), CPUC Rule 21, or other Local Regulatory Authority requirements of the Participating TO.</w:t>
      </w:r>
    </w:p>
    <w:p w14:paraId="0D1E8377" w14:textId="77777777" w:rsidR="00D15F4D" w:rsidRPr="00146EBE" w:rsidRDefault="00D15F4D" w:rsidP="00D15F4D">
      <w:pPr>
        <w:spacing w:line="276" w:lineRule="auto"/>
        <w:rPr>
          <w:rFonts w:ascii="Arial" w:hAnsi="Arial" w:cs="Arial"/>
          <w:sz w:val="22"/>
          <w:szCs w:val="22"/>
        </w:rPr>
      </w:pPr>
      <w:bookmarkStart w:id="16" w:name="_Toc295908623"/>
      <w:bookmarkStart w:id="17" w:name="_Toc297881081"/>
      <w:bookmarkStart w:id="18" w:name="_Toc297894990"/>
      <w:bookmarkEnd w:id="16"/>
      <w:bookmarkEnd w:id="17"/>
      <w:bookmarkEnd w:id="18"/>
    </w:p>
    <w:p w14:paraId="66A61630" w14:textId="77777777" w:rsidR="004C0449" w:rsidRPr="00146EBE" w:rsidRDefault="004C0449" w:rsidP="00A06301">
      <w:pPr>
        <w:pStyle w:val="Heading1"/>
      </w:pPr>
      <w:bookmarkStart w:id="19" w:name="_Toc353174996"/>
      <w:r w:rsidRPr="00146EBE">
        <w:t>On-Line Resources</w:t>
      </w:r>
      <w:bookmarkEnd w:id="19"/>
    </w:p>
    <w:p w14:paraId="0CAE24DB" w14:textId="77777777" w:rsidR="004C0449" w:rsidRPr="00146EBE" w:rsidRDefault="004C0449" w:rsidP="0092523F">
      <w:pPr>
        <w:pStyle w:val="Heading2"/>
      </w:pPr>
      <w:bookmarkStart w:id="20" w:name="_Toc353174997"/>
      <w:r w:rsidRPr="00146EBE">
        <w:t>The CAISO Queue (Public Internet Posting)</w:t>
      </w:r>
      <w:bookmarkEnd w:id="20"/>
    </w:p>
    <w:p w14:paraId="0FC88AE0" w14:textId="77777777" w:rsidR="004C0449" w:rsidRPr="00146EBE" w:rsidRDefault="004C0449" w:rsidP="0092523F">
      <w:pPr>
        <w:pStyle w:val="Heading3"/>
      </w:pPr>
      <w:bookmarkStart w:id="21" w:name="_Toc353174998"/>
      <w:r w:rsidRPr="00146EBE">
        <w:t>Data Posting Requirement</w:t>
      </w:r>
      <w:r w:rsidR="00965BA7" w:rsidRPr="00146EBE">
        <w:rPr>
          <w:rStyle w:val="FootnoteReference"/>
        </w:rPr>
        <w:footnoteReference w:id="1"/>
      </w:r>
      <w:bookmarkEnd w:id="21"/>
    </w:p>
    <w:p w14:paraId="1B847863" w14:textId="77777777" w:rsidR="00D62B19" w:rsidRPr="00146EBE" w:rsidRDefault="00D62B19" w:rsidP="00D62B19">
      <w:pPr>
        <w:pStyle w:val="ParaText"/>
        <w:spacing w:line="276" w:lineRule="auto"/>
        <w:ind w:left="720"/>
        <w:jc w:val="left"/>
      </w:pPr>
      <w:r w:rsidRPr="00146EBE">
        <w:t xml:space="preserve">The CAISO posts on the CAISO Website a listing of all Interconnection Requests by </w:t>
      </w:r>
      <w:r w:rsidR="005E0B3B" w:rsidRPr="00146EBE">
        <w:t>Q</w:t>
      </w:r>
      <w:r w:rsidRPr="00146EBE">
        <w:t xml:space="preserve">ueue </w:t>
      </w:r>
      <w:r w:rsidR="005E0B3B" w:rsidRPr="00146EBE">
        <w:t>P</w:t>
      </w:r>
      <w:r w:rsidRPr="00146EBE">
        <w:t>osition (</w:t>
      </w:r>
      <w:r w:rsidRPr="00146EBE">
        <w:rPr>
          <w:i/>
        </w:rPr>
        <w:t>i.e.</w:t>
      </w:r>
      <w:r w:rsidR="008A4A22" w:rsidRPr="00146EBE">
        <w:t>,</w:t>
      </w:r>
      <w:r w:rsidRPr="00146EBE">
        <w:t xml:space="preserve"> queue number) and not by Interconnection Customer or Generating Facility project name.  The list will identify, for each Interconnection Request the following:</w:t>
      </w:r>
    </w:p>
    <w:p w14:paraId="440B2C9B" w14:textId="77777777" w:rsidR="00D62B19" w:rsidRPr="00146EBE" w:rsidRDefault="00D62B19" w:rsidP="00C813F6">
      <w:pPr>
        <w:pStyle w:val="ParaText"/>
        <w:numPr>
          <w:ilvl w:val="0"/>
          <w:numId w:val="9"/>
        </w:numPr>
        <w:spacing w:line="276" w:lineRule="auto"/>
        <w:ind w:left="1080"/>
        <w:jc w:val="left"/>
      </w:pPr>
      <w:r w:rsidRPr="00146EBE">
        <w:t xml:space="preserve">The maximum summer and winter megawatt electrical output of the proposed Generating </w:t>
      </w:r>
      <w:proofErr w:type="gramStart"/>
      <w:r w:rsidRPr="00146EBE">
        <w:t>Facility;</w:t>
      </w:r>
      <w:proofErr w:type="gramEnd"/>
    </w:p>
    <w:p w14:paraId="7BBB0A73" w14:textId="77777777" w:rsidR="00D62B19" w:rsidRPr="00146EBE" w:rsidRDefault="00D62B19" w:rsidP="00C813F6">
      <w:pPr>
        <w:pStyle w:val="ParaText"/>
        <w:numPr>
          <w:ilvl w:val="0"/>
          <w:numId w:val="9"/>
        </w:numPr>
        <w:spacing w:line="276" w:lineRule="auto"/>
        <w:ind w:left="1080"/>
        <w:jc w:val="left"/>
      </w:pPr>
      <w:r w:rsidRPr="00146EBE">
        <w:t xml:space="preserve">The location by county and state of the proposed Generating </w:t>
      </w:r>
      <w:proofErr w:type="gramStart"/>
      <w:r w:rsidRPr="00146EBE">
        <w:t>Facility;</w:t>
      </w:r>
      <w:proofErr w:type="gramEnd"/>
    </w:p>
    <w:p w14:paraId="518CDD4E" w14:textId="77777777" w:rsidR="00D62B19" w:rsidRPr="00146EBE" w:rsidRDefault="00D62B19" w:rsidP="00C813F6">
      <w:pPr>
        <w:pStyle w:val="ParaText"/>
        <w:numPr>
          <w:ilvl w:val="0"/>
          <w:numId w:val="9"/>
        </w:numPr>
        <w:spacing w:line="276" w:lineRule="auto"/>
        <w:ind w:left="1080"/>
        <w:jc w:val="left"/>
      </w:pPr>
      <w:r w:rsidRPr="00146EBE">
        <w:t>The station or transmission line(s) where the interconnection will be made of the proposed Generating Facility (Point of Interconnection</w:t>
      </w:r>
      <w:proofErr w:type="gramStart"/>
      <w:r w:rsidRPr="00146EBE">
        <w:t>);</w:t>
      </w:r>
      <w:proofErr w:type="gramEnd"/>
    </w:p>
    <w:p w14:paraId="2412D92C" w14:textId="77777777" w:rsidR="00D62B19" w:rsidRPr="00146EBE" w:rsidRDefault="00D62B19" w:rsidP="00C813F6">
      <w:pPr>
        <w:pStyle w:val="ParaText"/>
        <w:numPr>
          <w:ilvl w:val="0"/>
          <w:numId w:val="9"/>
        </w:numPr>
        <w:spacing w:line="276" w:lineRule="auto"/>
        <w:ind w:left="1080"/>
        <w:jc w:val="left"/>
      </w:pPr>
      <w:r w:rsidRPr="00146EBE">
        <w:t xml:space="preserve">The most recent projected Commercial Operation Date of the proposed Generating Facility as given by the Interconnection </w:t>
      </w:r>
      <w:proofErr w:type="gramStart"/>
      <w:r w:rsidRPr="00146EBE">
        <w:t>Customer;</w:t>
      </w:r>
      <w:proofErr w:type="gramEnd"/>
    </w:p>
    <w:p w14:paraId="02222CAD" w14:textId="77777777" w:rsidR="00D62B19" w:rsidRPr="00146EBE" w:rsidRDefault="00D62B19" w:rsidP="00C813F6">
      <w:pPr>
        <w:pStyle w:val="ParaText"/>
        <w:numPr>
          <w:ilvl w:val="0"/>
          <w:numId w:val="9"/>
        </w:numPr>
        <w:spacing w:line="276" w:lineRule="auto"/>
        <w:ind w:left="1080"/>
        <w:jc w:val="left"/>
      </w:pPr>
      <w:r w:rsidRPr="00146EBE">
        <w:t>The status of the Interconnection Request</w:t>
      </w:r>
      <w:r w:rsidR="00F93DB4" w:rsidRPr="00146EBE">
        <w:t>,</w:t>
      </w:r>
      <w:r w:rsidRPr="00146EBE">
        <w:t xml:space="preserve"> </w:t>
      </w:r>
      <w:r w:rsidR="00FA0E6C" w:rsidRPr="00146EBE">
        <w:t>including</w:t>
      </w:r>
      <w:r w:rsidRPr="00146EBE">
        <w:t xml:space="preserve"> whether it is active or </w:t>
      </w:r>
      <w:proofErr w:type="gramStart"/>
      <w:r w:rsidRPr="00146EBE">
        <w:t>withdrawn;</w:t>
      </w:r>
      <w:proofErr w:type="gramEnd"/>
    </w:p>
    <w:p w14:paraId="7418AB75" w14:textId="77777777" w:rsidR="00D62B19" w:rsidRPr="00146EBE" w:rsidRDefault="00D62B19" w:rsidP="00C813F6">
      <w:pPr>
        <w:pStyle w:val="ParaText"/>
        <w:numPr>
          <w:ilvl w:val="0"/>
          <w:numId w:val="9"/>
        </w:numPr>
        <w:spacing w:line="276" w:lineRule="auto"/>
        <w:ind w:left="1080"/>
        <w:jc w:val="left"/>
      </w:pPr>
      <w:r w:rsidRPr="00146EBE">
        <w:t xml:space="preserve">The availability of any studies related to the Interconnection </w:t>
      </w:r>
      <w:proofErr w:type="gramStart"/>
      <w:r w:rsidRPr="00146EBE">
        <w:t>Request;</w:t>
      </w:r>
      <w:proofErr w:type="gramEnd"/>
    </w:p>
    <w:p w14:paraId="717693B3" w14:textId="77777777" w:rsidR="00D62B19" w:rsidRPr="00146EBE" w:rsidRDefault="00D62B19" w:rsidP="00C813F6">
      <w:pPr>
        <w:pStyle w:val="ParaText"/>
        <w:numPr>
          <w:ilvl w:val="0"/>
          <w:numId w:val="9"/>
        </w:numPr>
        <w:spacing w:line="276" w:lineRule="auto"/>
        <w:ind w:left="1080"/>
        <w:jc w:val="left"/>
      </w:pPr>
      <w:r w:rsidRPr="00146EBE">
        <w:t xml:space="preserve">The date of the Interconnection </w:t>
      </w:r>
      <w:proofErr w:type="gramStart"/>
      <w:r w:rsidRPr="00146EBE">
        <w:t>Request;</w:t>
      </w:r>
      <w:proofErr w:type="gramEnd"/>
    </w:p>
    <w:p w14:paraId="6D0D3608" w14:textId="77777777" w:rsidR="00D62B19" w:rsidRPr="00146EBE" w:rsidRDefault="00D62B19" w:rsidP="00C813F6">
      <w:pPr>
        <w:pStyle w:val="ParaText"/>
        <w:numPr>
          <w:ilvl w:val="0"/>
          <w:numId w:val="9"/>
        </w:numPr>
        <w:spacing w:line="276" w:lineRule="auto"/>
        <w:ind w:left="1080"/>
        <w:jc w:val="left"/>
      </w:pPr>
      <w:r w:rsidRPr="00146EBE">
        <w:t xml:space="preserve">The type of Generating Facility to be constructed, </w:t>
      </w:r>
      <w:r w:rsidR="00FA0E6C" w:rsidRPr="00146EBE">
        <w:t>including</w:t>
      </w:r>
      <w:r w:rsidRPr="00146EBE">
        <w:t xml:space="preserve"> fuel type; and</w:t>
      </w:r>
    </w:p>
    <w:p w14:paraId="2EDEC26D" w14:textId="77777777" w:rsidR="00D62B19" w:rsidRPr="00146EBE" w:rsidRDefault="00D62B19" w:rsidP="00C813F6">
      <w:pPr>
        <w:pStyle w:val="ParaText"/>
        <w:numPr>
          <w:ilvl w:val="0"/>
          <w:numId w:val="9"/>
        </w:numPr>
        <w:spacing w:line="276" w:lineRule="auto"/>
        <w:ind w:left="1080"/>
        <w:jc w:val="left"/>
      </w:pPr>
      <w:r w:rsidRPr="00146EBE">
        <w:t>Requested deliverability status of the proposed Generating Facility.</w:t>
      </w:r>
    </w:p>
    <w:p w14:paraId="32D58A45" w14:textId="77777777" w:rsidR="00D62B19" w:rsidRPr="00146EBE" w:rsidRDefault="00D62B19" w:rsidP="00D62B19">
      <w:pPr>
        <w:pStyle w:val="ParaText"/>
        <w:spacing w:line="276" w:lineRule="auto"/>
        <w:ind w:left="720"/>
        <w:jc w:val="left"/>
      </w:pPr>
      <w:r w:rsidRPr="00146EBE">
        <w:t xml:space="preserve">The CAISO </w:t>
      </w:r>
      <w:r w:rsidR="008A4A22" w:rsidRPr="00146EBE">
        <w:t>q</w:t>
      </w:r>
      <w:r w:rsidRPr="00146EBE">
        <w:t>ueue can be found on the CAISO Website by searching for the title “Interconnection Queue” and selecting the document with a title of “ISO Generator Interconnection Queue.”</w:t>
      </w:r>
    </w:p>
    <w:p w14:paraId="45263529" w14:textId="77777777" w:rsidR="00D62B19" w:rsidRPr="00146EBE" w:rsidRDefault="00D62B19" w:rsidP="00D62B19">
      <w:pPr>
        <w:pStyle w:val="ParaText"/>
        <w:spacing w:line="276" w:lineRule="auto"/>
        <w:ind w:left="720"/>
        <w:jc w:val="left"/>
      </w:pPr>
      <w:r w:rsidRPr="00146EBE">
        <w:t xml:space="preserve">GIDAP Section 3.6 </w:t>
      </w:r>
      <w:r w:rsidR="00FA0E6C" w:rsidRPr="00146EBE">
        <w:t>states</w:t>
      </w:r>
      <w:r w:rsidRPr="00146EBE">
        <w:t xml:space="preserve"> that </w:t>
      </w:r>
      <w:proofErr w:type="gramStart"/>
      <w:r w:rsidRPr="00146EBE">
        <w:t>the CAISO</w:t>
      </w:r>
      <w:proofErr w:type="gramEnd"/>
      <w:r w:rsidRPr="00146EBE">
        <w:t xml:space="preserve"> maintains an Internet listing of </w:t>
      </w:r>
      <w:r w:rsidR="00F72B99" w:rsidRPr="00146EBE">
        <w:t>I</w:t>
      </w:r>
      <w:r w:rsidRPr="00146EBE">
        <w:t xml:space="preserve">nterconnection </w:t>
      </w:r>
      <w:r w:rsidR="00F72B99" w:rsidRPr="00146EBE">
        <w:t>R</w:t>
      </w:r>
      <w:r w:rsidRPr="00146EBE">
        <w:t>equests in the CAISO’s interconnection queue, but complete and comprehensive detail</w:t>
      </w:r>
      <w:r w:rsidR="008C2DA9" w:rsidRPr="00146EBE">
        <w:t>ed</w:t>
      </w:r>
      <w:r w:rsidRPr="00146EBE">
        <w:t xml:space="preserve"> information is not set out there.  In this regard, the queue listing does not disclose the identity of an Interconnection Customer or interconnection component cost information</w:t>
      </w:r>
      <w:r w:rsidR="00FA0E6C" w:rsidRPr="00146EBE">
        <w:t xml:space="preserve"> – </w:t>
      </w:r>
      <w:r w:rsidRPr="00146EBE">
        <w:t xml:space="preserve">in general, this information is not public until the time that the Interconnection Customer signs a </w:t>
      </w:r>
      <w:r w:rsidR="001263B2" w:rsidRPr="00146EBE">
        <w:t>GIA</w:t>
      </w:r>
      <w:r w:rsidRPr="00146EBE">
        <w:t>, at which time it must be filed with or reported to FERC as a service agreement and thus becomes a public document.</w:t>
      </w:r>
      <w:r w:rsidRPr="00146EBE">
        <w:rPr>
          <w:rStyle w:val="FootnoteReference"/>
        </w:rPr>
        <w:footnoteReference w:id="2"/>
      </w:r>
      <w:r w:rsidRPr="00146EBE">
        <w:rPr>
          <w:color w:val="1F497D"/>
        </w:rPr>
        <w:t xml:space="preserve">  </w:t>
      </w:r>
      <w:r w:rsidRPr="00146EBE">
        <w:t xml:space="preserve">Non-conforming </w:t>
      </w:r>
      <w:r w:rsidR="001263B2" w:rsidRPr="00146EBE">
        <w:t>GIA</w:t>
      </w:r>
      <w:r w:rsidRPr="00146EBE">
        <w:t xml:space="preserve">s can be located on the CAISO Website by following this sequence of tabs </w:t>
      </w:r>
      <w:r w:rsidRPr="00146EBE">
        <w:rPr>
          <w:i/>
        </w:rPr>
        <w:t>(Rules/Regulatory/Regulatory Filings and Orders/FERC – Filings 2011)</w:t>
      </w:r>
      <w:r w:rsidRPr="00146EBE">
        <w:t xml:space="preserve">.  </w:t>
      </w:r>
    </w:p>
    <w:p w14:paraId="65D2334B" w14:textId="77777777" w:rsidR="00D62B19" w:rsidRPr="00146EBE" w:rsidRDefault="00D62B19" w:rsidP="00D62B19">
      <w:pPr>
        <w:pStyle w:val="ParaText"/>
        <w:spacing w:line="276" w:lineRule="auto"/>
        <w:ind w:left="720"/>
        <w:jc w:val="left"/>
      </w:pPr>
      <w:proofErr w:type="gramStart"/>
      <w:r w:rsidRPr="00146EBE">
        <w:t>The CAISO’s</w:t>
      </w:r>
      <w:proofErr w:type="gramEnd"/>
      <w:r w:rsidRPr="00146EBE">
        <w:t xml:space="preserve"> practice is not to file </w:t>
      </w:r>
      <w:r w:rsidR="00FA0E6C" w:rsidRPr="00146EBE">
        <w:t>a</w:t>
      </w:r>
      <w:r w:rsidRPr="00146EBE">
        <w:t xml:space="preserve"> </w:t>
      </w:r>
      <w:r w:rsidRPr="00146EBE">
        <w:rPr>
          <w:i/>
        </w:rPr>
        <w:t>conforming</w:t>
      </w:r>
      <w:r w:rsidRPr="00146EBE">
        <w:t xml:space="preserve"> </w:t>
      </w:r>
      <w:r w:rsidR="001263B2" w:rsidRPr="00146EBE">
        <w:t>GIA</w:t>
      </w:r>
      <w:r w:rsidRPr="00146EBE">
        <w:t xml:space="preserve"> with FERC by way of formal transmittal letter and request for acceptance of the service agreement.  Rather, the CAISO reports that it </w:t>
      </w:r>
      <w:r w:rsidR="001263B2" w:rsidRPr="00146EBE">
        <w:t xml:space="preserve">has </w:t>
      </w:r>
      <w:proofErr w:type="gramStart"/>
      <w:r w:rsidRPr="00146EBE">
        <w:t>entered into</w:t>
      </w:r>
      <w:proofErr w:type="gramEnd"/>
      <w:r w:rsidRPr="00146EBE">
        <w:t xml:space="preserve"> the </w:t>
      </w:r>
      <w:r w:rsidR="001263B2" w:rsidRPr="00146EBE">
        <w:t>GIA</w:t>
      </w:r>
      <w:r w:rsidRPr="00146EBE">
        <w:t xml:space="preserve"> on the FERC Electric Quarterly Report (commonly known as the “EQR”).</w:t>
      </w:r>
      <w:r w:rsidRPr="00146EBE">
        <w:rPr>
          <w:rStyle w:val="FootnoteReference"/>
        </w:rPr>
        <w:footnoteReference w:id="3"/>
      </w:r>
      <w:r w:rsidRPr="00146EBE">
        <w:t xml:space="preserve">  The EQR consists of data that the CAISO submits to FERC covering a particular quarter</w:t>
      </w:r>
      <w:r w:rsidR="00FA0E6C" w:rsidRPr="00146EBE">
        <w:t xml:space="preserve"> of the year</w:t>
      </w:r>
      <w:r w:rsidRPr="00146EBE">
        <w:t xml:space="preserve">.  </w:t>
      </w:r>
      <w:proofErr w:type="gramStart"/>
      <w:r w:rsidRPr="00146EBE">
        <w:t>The CAISO</w:t>
      </w:r>
      <w:proofErr w:type="gramEnd"/>
      <w:r w:rsidRPr="00146EBE">
        <w:t xml:space="preserve"> includes as part of the EQR the CAISO service agreement number and the names of the parties </w:t>
      </w:r>
      <w:r w:rsidR="007A5F35" w:rsidRPr="00146EBE">
        <w:t>to</w:t>
      </w:r>
      <w:r w:rsidRPr="00146EBE">
        <w:t xml:space="preserve"> a </w:t>
      </w:r>
      <w:r w:rsidR="001263B2" w:rsidRPr="00146EBE">
        <w:t>GIA</w:t>
      </w:r>
      <w:r w:rsidRPr="00146EBE">
        <w:t xml:space="preserve"> </w:t>
      </w:r>
      <w:r w:rsidR="007A5F35" w:rsidRPr="00146EBE">
        <w:t>that</w:t>
      </w:r>
      <w:r w:rsidRPr="00146EBE">
        <w:t xml:space="preserve"> the CAISO </w:t>
      </w:r>
      <w:proofErr w:type="gramStart"/>
      <w:r w:rsidRPr="00146EBE">
        <w:t>entered into</w:t>
      </w:r>
      <w:proofErr w:type="gramEnd"/>
      <w:r w:rsidRPr="00146EBE">
        <w:t xml:space="preserve"> during that quarter.  For a conforming pro forma</w:t>
      </w:r>
      <w:r w:rsidR="007A5F35" w:rsidRPr="00146EBE">
        <w:t xml:space="preserve"> </w:t>
      </w:r>
      <w:r w:rsidR="001263B2" w:rsidRPr="00146EBE">
        <w:t>GIA</w:t>
      </w:r>
      <w:r w:rsidRPr="00146EBE">
        <w:t xml:space="preserve">, the effective date of the </w:t>
      </w:r>
      <w:r w:rsidR="001263B2" w:rsidRPr="00146EBE">
        <w:t>GIA</w:t>
      </w:r>
      <w:r w:rsidRPr="00146EBE">
        <w:t xml:space="preserve"> is the last date of the last signature on the agreement and so that date will be listed as the effective date.  Members of the public may see a copy of a conforming pro forma </w:t>
      </w:r>
      <w:r w:rsidR="001263B2" w:rsidRPr="00146EBE">
        <w:t>GIA</w:t>
      </w:r>
      <w:r w:rsidRPr="00146EBE">
        <w:t xml:space="preserve"> referenced on the EQR by contacting the CAISO.  The inquiring party should </w:t>
      </w:r>
      <w:proofErr w:type="gramStart"/>
      <w:r w:rsidRPr="00146EBE">
        <w:t>search</w:t>
      </w:r>
      <w:proofErr w:type="gramEnd"/>
      <w:r w:rsidRPr="00146EBE">
        <w:t xml:space="preserve"> the EQR and </w:t>
      </w:r>
      <w:r w:rsidR="007A5F35" w:rsidRPr="00146EBE">
        <w:t xml:space="preserve">should provide </w:t>
      </w:r>
      <w:proofErr w:type="gramStart"/>
      <w:r w:rsidR="007A5F35" w:rsidRPr="00146EBE">
        <w:t>the CAISO</w:t>
      </w:r>
      <w:proofErr w:type="gramEnd"/>
      <w:r w:rsidR="007A5F35" w:rsidRPr="00146EBE">
        <w:t xml:space="preserve"> with </w:t>
      </w:r>
      <w:proofErr w:type="gramStart"/>
      <w:r w:rsidR="007A5F35" w:rsidRPr="00146EBE">
        <w:t xml:space="preserve">the </w:t>
      </w:r>
      <w:r w:rsidRPr="00146EBE">
        <w:t xml:space="preserve"> reference</w:t>
      </w:r>
      <w:r w:rsidR="007A5F35" w:rsidRPr="00146EBE">
        <w:t>d</w:t>
      </w:r>
      <w:proofErr w:type="gramEnd"/>
      <w:r w:rsidRPr="00146EBE">
        <w:t xml:space="preserve"> service agreement number and the interconnection customer to assist the CAISO in identifying the </w:t>
      </w:r>
      <w:r w:rsidR="001263B2" w:rsidRPr="00146EBE">
        <w:t>GIA</w:t>
      </w:r>
      <w:r w:rsidRPr="00146EBE">
        <w:t>.</w:t>
      </w:r>
    </w:p>
    <w:p w14:paraId="4C06B670" w14:textId="77777777" w:rsidR="004C0449" w:rsidRPr="00146EBE" w:rsidRDefault="004C0449" w:rsidP="0092523F">
      <w:pPr>
        <w:pStyle w:val="Heading3"/>
      </w:pPr>
      <w:bookmarkStart w:id="22" w:name="_Toc353174999"/>
      <w:r w:rsidRPr="00146EBE">
        <w:t>Assigning a Project Queue Number</w:t>
      </w:r>
      <w:bookmarkEnd w:id="22"/>
    </w:p>
    <w:p w14:paraId="3891B9A2" w14:textId="77777777" w:rsidR="00D62B19" w:rsidRPr="00146EBE" w:rsidRDefault="00D62B19" w:rsidP="00D62B19"/>
    <w:p w14:paraId="498B589D" w14:textId="77777777" w:rsidR="00D62B19" w:rsidRPr="00146EBE" w:rsidRDefault="00D62B19" w:rsidP="00D62B19">
      <w:pPr>
        <w:spacing w:line="276" w:lineRule="auto"/>
        <w:ind w:left="720"/>
        <w:rPr>
          <w:rFonts w:ascii="Arial" w:hAnsi="Arial"/>
          <w:sz w:val="22"/>
          <w:szCs w:val="20"/>
        </w:rPr>
      </w:pPr>
      <w:r w:rsidRPr="00146EBE">
        <w:rPr>
          <w:rFonts w:ascii="Arial" w:hAnsi="Arial"/>
          <w:sz w:val="22"/>
          <w:szCs w:val="20"/>
        </w:rPr>
        <w:t xml:space="preserve">A project is assigned a queue number once the interconnection application has been deemed complete and validated as described in Section 5 of this GIDAP BPM.  After a project participating in </w:t>
      </w:r>
      <w:r w:rsidR="007A5F35" w:rsidRPr="00146EBE">
        <w:rPr>
          <w:rFonts w:ascii="Arial" w:hAnsi="Arial"/>
          <w:sz w:val="22"/>
          <w:szCs w:val="20"/>
        </w:rPr>
        <w:t xml:space="preserve">the </w:t>
      </w:r>
      <w:r w:rsidRPr="00146EBE">
        <w:rPr>
          <w:rFonts w:ascii="Arial" w:hAnsi="Arial"/>
          <w:sz w:val="22"/>
          <w:szCs w:val="20"/>
        </w:rPr>
        <w:t xml:space="preserve">Independent Study Process </w:t>
      </w:r>
      <w:r w:rsidR="007A5F35" w:rsidRPr="00146EBE">
        <w:rPr>
          <w:rFonts w:ascii="Arial" w:hAnsi="Arial"/>
          <w:sz w:val="22"/>
          <w:szCs w:val="20"/>
        </w:rPr>
        <w:t>t</w:t>
      </w:r>
      <w:r w:rsidRPr="00146EBE">
        <w:rPr>
          <w:rFonts w:ascii="Arial" w:hAnsi="Arial"/>
          <w:sz w:val="22"/>
          <w:szCs w:val="20"/>
        </w:rPr>
        <w:t xml:space="preserve">rack, or a project participating in the Fast Track </w:t>
      </w:r>
      <w:proofErr w:type="gramStart"/>
      <w:r w:rsidRPr="00146EBE">
        <w:rPr>
          <w:rFonts w:ascii="Arial" w:hAnsi="Arial"/>
          <w:sz w:val="22"/>
          <w:szCs w:val="20"/>
        </w:rPr>
        <w:t>Process, or</w:t>
      </w:r>
      <w:proofErr w:type="gramEnd"/>
      <w:r w:rsidRPr="00146EBE">
        <w:rPr>
          <w:rFonts w:ascii="Arial" w:hAnsi="Arial"/>
          <w:sz w:val="22"/>
          <w:szCs w:val="20"/>
        </w:rPr>
        <w:t xml:space="preserve"> all projects participating in </w:t>
      </w:r>
      <w:r w:rsidR="00D933B6" w:rsidRPr="00146EBE">
        <w:rPr>
          <w:rFonts w:ascii="Arial" w:hAnsi="Arial"/>
          <w:sz w:val="22"/>
          <w:szCs w:val="20"/>
        </w:rPr>
        <w:t>an</w:t>
      </w:r>
      <w:r w:rsidRPr="00146EBE">
        <w:rPr>
          <w:rFonts w:ascii="Arial" w:hAnsi="Arial"/>
          <w:sz w:val="22"/>
          <w:szCs w:val="20"/>
        </w:rPr>
        <w:t xml:space="preserve"> annual Cluster Study have been assigned a queue number, the project will be added and posted to the on-line CAISO queue.</w:t>
      </w:r>
    </w:p>
    <w:p w14:paraId="01D353EF" w14:textId="77777777" w:rsidR="004C0449" w:rsidRPr="00146EBE" w:rsidRDefault="004C0449" w:rsidP="0092523F">
      <w:pPr>
        <w:pStyle w:val="Heading3"/>
      </w:pPr>
      <w:bookmarkStart w:id="23" w:name="_Toc353175000"/>
      <w:r w:rsidRPr="00146EBE">
        <w:t>On-line Queue Update Schedule</w:t>
      </w:r>
      <w:bookmarkEnd w:id="23"/>
    </w:p>
    <w:p w14:paraId="2347A396" w14:textId="77777777" w:rsidR="00D62B19" w:rsidRPr="00146EBE" w:rsidRDefault="00D62B19" w:rsidP="00D62B19">
      <w:pPr>
        <w:rPr>
          <w:rFonts w:ascii="Arial" w:hAnsi="Arial" w:cs="Arial"/>
          <w:sz w:val="22"/>
          <w:szCs w:val="22"/>
        </w:rPr>
      </w:pPr>
    </w:p>
    <w:p w14:paraId="0E5B67F9" w14:textId="77777777" w:rsidR="00D62B19" w:rsidRPr="00146EBE" w:rsidRDefault="00D62B19" w:rsidP="00D62B19">
      <w:pPr>
        <w:ind w:left="720"/>
        <w:rPr>
          <w:rFonts w:ascii="Arial" w:hAnsi="Arial" w:cs="Arial"/>
          <w:sz w:val="22"/>
          <w:szCs w:val="22"/>
        </w:rPr>
      </w:pPr>
      <w:r w:rsidRPr="00146EBE">
        <w:rPr>
          <w:rFonts w:ascii="Arial" w:hAnsi="Arial" w:cs="Arial"/>
          <w:sz w:val="22"/>
          <w:szCs w:val="22"/>
        </w:rPr>
        <w:t xml:space="preserve">The </w:t>
      </w:r>
      <w:r w:rsidR="007A5F35" w:rsidRPr="00146EBE">
        <w:rPr>
          <w:rFonts w:ascii="Arial" w:hAnsi="Arial" w:cs="Arial"/>
          <w:sz w:val="22"/>
          <w:szCs w:val="22"/>
        </w:rPr>
        <w:t>o</w:t>
      </w:r>
      <w:r w:rsidRPr="00146EBE">
        <w:rPr>
          <w:rFonts w:ascii="Arial" w:hAnsi="Arial" w:cs="Arial"/>
          <w:sz w:val="22"/>
          <w:szCs w:val="22"/>
        </w:rPr>
        <w:t>n-line CAISO queue is updated at least once a month, unless there are no changes.</w:t>
      </w:r>
    </w:p>
    <w:p w14:paraId="63B06198" w14:textId="77777777" w:rsidR="005A2666" w:rsidRPr="00146EBE" w:rsidRDefault="005A2666" w:rsidP="00D62B19">
      <w:pPr>
        <w:ind w:left="720"/>
        <w:rPr>
          <w:rFonts w:eastAsia="Calibri"/>
          <w:sz w:val="22"/>
        </w:rPr>
      </w:pPr>
    </w:p>
    <w:p w14:paraId="009CEF85" w14:textId="77777777" w:rsidR="004C0449" w:rsidRPr="00146EBE" w:rsidRDefault="004C0449" w:rsidP="0092523F">
      <w:pPr>
        <w:pStyle w:val="Heading2"/>
      </w:pPr>
      <w:bookmarkStart w:id="24" w:name="_Toc353175001"/>
      <w:r w:rsidRPr="00146EBE">
        <w:t>Resource Interconnection Management System (RIMS)</w:t>
      </w:r>
      <w:bookmarkEnd w:id="24"/>
    </w:p>
    <w:p w14:paraId="1F9D78FE" w14:textId="77777777" w:rsidR="004C0449" w:rsidRPr="00146EBE" w:rsidRDefault="004C0449" w:rsidP="0092523F">
      <w:pPr>
        <w:pStyle w:val="Heading3"/>
        <w:rPr>
          <w:lang w:val="en-US"/>
        </w:rPr>
      </w:pPr>
      <w:bookmarkStart w:id="25" w:name="_Toc353175002"/>
      <w:r w:rsidRPr="00146EBE">
        <w:t>General Description of RIMS</w:t>
      </w:r>
      <w:bookmarkEnd w:id="25"/>
    </w:p>
    <w:p w14:paraId="77375A2C" w14:textId="77777777" w:rsidR="00174F9C" w:rsidRPr="00146EBE" w:rsidRDefault="00174F9C" w:rsidP="00853B72">
      <w:pPr>
        <w:rPr>
          <w:lang w:eastAsia="x-none"/>
        </w:rPr>
      </w:pPr>
    </w:p>
    <w:p w14:paraId="218B54A4" w14:textId="77777777" w:rsidR="00A33428" w:rsidRPr="00146EBE" w:rsidRDefault="002D5A83" w:rsidP="00A33428">
      <w:pPr>
        <w:ind w:left="360"/>
        <w:rPr>
          <w:rFonts w:ascii="Arial" w:hAnsi="Arial" w:cs="Arial"/>
          <w:sz w:val="22"/>
          <w:szCs w:val="22"/>
          <w:lang w:eastAsia="x-none"/>
        </w:rPr>
      </w:pPr>
      <w:r w:rsidRPr="00146EBE">
        <w:rPr>
          <w:rFonts w:ascii="Arial" w:hAnsi="Arial" w:cs="Arial"/>
          <w:sz w:val="22"/>
          <w:szCs w:val="22"/>
          <w:lang w:eastAsia="x-none"/>
        </w:rPr>
        <w:t xml:space="preserve">The Resource Interconnection Management System, or RIMS, is a secure web-based </w:t>
      </w:r>
      <w:r w:rsidR="00822C5D" w:rsidRPr="00146EBE">
        <w:rPr>
          <w:rFonts w:ascii="Arial" w:hAnsi="Arial" w:cs="Arial"/>
          <w:sz w:val="22"/>
          <w:szCs w:val="22"/>
          <w:lang w:eastAsia="x-none"/>
        </w:rPr>
        <w:t xml:space="preserve">database </w:t>
      </w:r>
      <w:r w:rsidRPr="00146EBE">
        <w:rPr>
          <w:rFonts w:ascii="Arial" w:hAnsi="Arial" w:cs="Arial"/>
          <w:sz w:val="22"/>
          <w:szCs w:val="22"/>
          <w:lang w:eastAsia="x-none"/>
        </w:rPr>
        <w:t xml:space="preserve">application used to track and manage data from </w:t>
      </w:r>
      <w:r w:rsidR="00257EBF" w:rsidRPr="00146EBE">
        <w:rPr>
          <w:rFonts w:ascii="Arial" w:hAnsi="Arial" w:cs="Arial"/>
          <w:sz w:val="22"/>
          <w:szCs w:val="22"/>
          <w:lang w:eastAsia="x-none"/>
        </w:rPr>
        <w:t>active as well as withdrawn Interconnection R</w:t>
      </w:r>
      <w:r w:rsidRPr="00146EBE">
        <w:rPr>
          <w:rFonts w:ascii="Arial" w:hAnsi="Arial" w:cs="Arial"/>
          <w:sz w:val="22"/>
          <w:szCs w:val="22"/>
          <w:lang w:eastAsia="x-none"/>
        </w:rPr>
        <w:t xml:space="preserve">equests in the </w:t>
      </w:r>
      <w:r w:rsidR="003960E8" w:rsidRPr="00146EBE">
        <w:rPr>
          <w:rFonts w:ascii="Arial" w:hAnsi="Arial" w:cs="Arial"/>
          <w:sz w:val="22"/>
          <w:szCs w:val="22"/>
          <w:lang w:eastAsia="x-none"/>
        </w:rPr>
        <w:t>CA</w:t>
      </w:r>
      <w:r w:rsidRPr="00146EBE">
        <w:rPr>
          <w:rFonts w:ascii="Arial" w:hAnsi="Arial" w:cs="Arial"/>
          <w:sz w:val="22"/>
          <w:szCs w:val="22"/>
          <w:lang w:eastAsia="x-none"/>
        </w:rPr>
        <w:t xml:space="preserve">ISO </w:t>
      </w:r>
      <w:r w:rsidR="008A4A22" w:rsidRPr="00146EBE">
        <w:rPr>
          <w:rFonts w:ascii="Arial" w:hAnsi="Arial" w:cs="Arial"/>
          <w:sz w:val="22"/>
          <w:szCs w:val="22"/>
          <w:lang w:eastAsia="x-none"/>
        </w:rPr>
        <w:t>q</w:t>
      </w:r>
      <w:r w:rsidRPr="00146EBE">
        <w:rPr>
          <w:rFonts w:ascii="Arial" w:hAnsi="Arial" w:cs="Arial"/>
          <w:sz w:val="22"/>
          <w:szCs w:val="22"/>
          <w:lang w:eastAsia="x-none"/>
        </w:rPr>
        <w:t xml:space="preserve">ueue. </w:t>
      </w:r>
      <w:r w:rsidR="00AD7E3B" w:rsidRPr="00146EBE">
        <w:rPr>
          <w:rFonts w:ascii="Arial" w:hAnsi="Arial" w:cs="Arial"/>
          <w:sz w:val="22"/>
          <w:szCs w:val="22"/>
          <w:lang w:eastAsia="x-none"/>
        </w:rPr>
        <w:t xml:space="preserve"> </w:t>
      </w:r>
      <w:r w:rsidR="00A33428" w:rsidRPr="00146EBE">
        <w:rPr>
          <w:rFonts w:ascii="Arial" w:hAnsi="Arial" w:cs="Arial"/>
          <w:sz w:val="22"/>
          <w:szCs w:val="22"/>
          <w:lang w:eastAsia="x-none"/>
        </w:rPr>
        <w:t xml:space="preserve">This enables the </w:t>
      </w:r>
      <w:r w:rsidR="003960E8" w:rsidRPr="00146EBE">
        <w:rPr>
          <w:rFonts w:ascii="Arial" w:hAnsi="Arial" w:cs="Arial"/>
          <w:sz w:val="22"/>
          <w:szCs w:val="22"/>
          <w:lang w:eastAsia="x-none"/>
        </w:rPr>
        <w:t>CA</w:t>
      </w:r>
      <w:r w:rsidR="00A33428" w:rsidRPr="00146EBE">
        <w:rPr>
          <w:rFonts w:ascii="Arial" w:hAnsi="Arial" w:cs="Arial"/>
          <w:sz w:val="22"/>
          <w:szCs w:val="22"/>
          <w:lang w:eastAsia="x-none"/>
        </w:rPr>
        <w:t>ISO and P</w:t>
      </w:r>
      <w:r w:rsidR="009118FA" w:rsidRPr="00146EBE">
        <w:rPr>
          <w:rFonts w:ascii="Arial" w:hAnsi="Arial" w:cs="Arial"/>
          <w:sz w:val="22"/>
          <w:szCs w:val="22"/>
          <w:lang w:eastAsia="x-none"/>
        </w:rPr>
        <w:t xml:space="preserve">articipating </w:t>
      </w:r>
      <w:r w:rsidR="00A33428" w:rsidRPr="00146EBE">
        <w:rPr>
          <w:rFonts w:ascii="Arial" w:hAnsi="Arial" w:cs="Arial"/>
          <w:sz w:val="22"/>
          <w:szCs w:val="22"/>
          <w:lang w:eastAsia="x-none"/>
        </w:rPr>
        <w:t>TO</w:t>
      </w:r>
      <w:r w:rsidR="009118FA" w:rsidRPr="00146EBE">
        <w:rPr>
          <w:rFonts w:ascii="Arial" w:hAnsi="Arial" w:cs="Arial"/>
          <w:sz w:val="22"/>
          <w:szCs w:val="22"/>
          <w:lang w:eastAsia="x-none"/>
        </w:rPr>
        <w:t>s</w:t>
      </w:r>
      <w:r w:rsidR="00A33428" w:rsidRPr="00146EBE">
        <w:rPr>
          <w:rFonts w:ascii="Arial" w:hAnsi="Arial" w:cs="Arial"/>
          <w:sz w:val="22"/>
          <w:szCs w:val="22"/>
          <w:lang w:eastAsia="x-none"/>
        </w:rPr>
        <w:t xml:space="preserve"> to accurately track the customer submitted data, project tasks, and milestones.</w:t>
      </w:r>
    </w:p>
    <w:p w14:paraId="793AE32D" w14:textId="77777777" w:rsidR="002D5A83" w:rsidRPr="00146EBE" w:rsidRDefault="002D5A83" w:rsidP="002D5A83">
      <w:pPr>
        <w:ind w:left="360"/>
        <w:rPr>
          <w:rFonts w:ascii="Arial" w:hAnsi="Arial" w:cs="Arial"/>
          <w:sz w:val="22"/>
          <w:szCs w:val="22"/>
          <w:lang w:eastAsia="x-none"/>
        </w:rPr>
      </w:pPr>
    </w:p>
    <w:p w14:paraId="632A401D" w14:textId="77777777" w:rsidR="002D5A83" w:rsidRPr="00146EBE" w:rsidRDefault="002D5A83" w:rsidP="002D5A83">
      <w:pPr>
        <w:ind w:left="360"/>
        <w:rPr>
          <w:rFonts w:ascii="Arial" w:hAnsi="Arial" w:cs="Arial"/>
          <w:sz w:val="22"/>
          <w:szCs w:val="22"/>
          <w:lang w:eastAsia="x-none"/>
        </w:rPr>
      </w:pPr>
      <w:r w:rsidRPr="00146EBE">
        <w:rPr>
          <w:rFonts w:ascii="Arial" w:hAnsi="Arial" w:cs="Arial"/>
          <w:sz w:val="22"/>
          <w:szCs w:val="22"/>
          <w:lang w:eastAsia="x-none"/>
        </w:rPr>
        <w:t>The dat</w:t>
      </w:r>
      <w:r w:rsidR="00257EBF" w:rsidRPr="00146EBE">
        <w:rPr>
          <w:rFonts w:ascii="Arial" w:hAnsi="Arial" w:cs="Arial"/>
          <w:sz w:val="22"/>
          <w:szCs w:val="22"/>
          <w:lang w:eastAsia="x-none"/>
        </w:rPr>
        <w:t xml:space="preserve">abase tracks information for each </w:t>
      </w:r>
      <w:r w:rsidR="009118FA" w:rsidRPr="00146EBE">
        <w:rPr>
          <w:rFonts w:ascii="Arial" w:hAnsi="Arial" w:cs="Arial"/>
          <w:sz w:val="22"/>
          <w:szCs w:val="22"/>
          <w:lang w:eastAsia="x-none"/>
        </w:rPr>
        <w:t>p</w:t>
      </w:r>
      <w:r w:rsidR="00257EBF" w:rsidRPr="00146EBE">
        <w:rPr>
          <w:rFonts w:ascii="Arial" w:hAnsi="Arial" w:cs="Arial"/>
          <w:sz w:val="22"/>
          <w:szCs w:val="22"/>
          <w:lang w:eastAsia="x-none"/>
        </w:rPr>
        <w:t xml:space="preserve">roject </w:t>
      </w:r>
      <w:r w:rsidR="009118FA" w:rsidRPr="00146EBE">
        <w:rPr>
          <w:rFonts w:ascii="Arial" w:hAnsi="Arial" w:cs="Arial"/>
          <w:sz w:val="22"/>
          <w:szCs w:val="22"/>
          <w:lang w:eastAsia="x-none"/>
        </w:rPr>
        <w:t>n</w:t>
      </w:r>
      <w:r w:rsidR="00257EBF" w:rsidRPr="00146EBE">
        <w:rPr>
          <w:rFonts w:ascii="Arial" w:hAnsi="Arial" w:cs="Arial"/>
          <w:sz w:val="22"/>
          <w:szCs w:val="22"/>
          <w:lang w:eastAsia="x-none"/>
        </w:rPr>
        <w:t>ame and</w:t>
      </w:r>
      <w:r w:rsidRPr="00146EBE">
        <w:rPr>
          <w:rFonts w:ascii="Arial" w:hAnsi="Arial" w:cs="Arial"/>
          <w:sz w:val="22"/>
          <w:szCs w:val="22"/>
          <w:lang w:eastAsia="x-none"/>
        </w:rPr>
        <w:t xml:space="preserve"> Queue Position</w:t>
      </w:r>
      <w:r w:rsidR="009118FA" w:rsidRPr="00146EBE">
        <w:rPr>
          <w:rFonts w:ascii="Arial" w:hAnsi="Arial" w:cs="Arial"/>
          <w:sz w:val="22"/>
          <w:szCs w:val="22"/>
          <w:lang w:eastAsia="x-none"/>
        </w:rPr>
        <w:t>, including</w:t>
      </w:r>
      <w:r w:rsidRPr="00146EBE">
        <w:rPr>
          <w:rFonts w:ascii="Arial" w:hAnsi="Arial" w:cs="Arial"/>
          <w:sz w:val="22"/>
          <w:szCs w:val="22"/>
          <w:lang w:eastAsia="x-none"/>
        </w:rPr>
        <w:t xml:space="preserve">, MW, </w:t>
      </w:r>
      <w:r w:rsidR="00257EBF" w:rsidRPr="00146EBE">
        <w:rPr>
          <w:rFonts w:ascii="Arial" w:hAnsi="Arial" w:cs="Arial"/>
          <w:sz w:val="22"/>
          <w:szCs w:val="22"/>
          <w:lang w:eastAsia="x-none"/>
        </w:rPr>
        <w:t>Point of Interconnection (</w:t>
      </w:r>
      <w:r w:rsidRPr="00146EBE">
        <w:rPr>
          <w:rFonts w:ascii="Arial" w:hAnsi="Arial" w:cs="Arial"/>
          <w:sz w:val="22"/>
          <w:szCs w:val="22"/>
          <w:lang w:eastAsia="x-none"/>
        </w:rPr>
        <w:t>POI</w:t>
      </w:r>
      <w:r w:rsidR="00257EBF" w:rsidRPr="00146EBE">
        <w:rPr>
          <w:rFonts w:ascii="Arial" w:hAnsi="Arial" w:cs="Arial"/>
          <w:sz w:val="22"/>
          <w:szCs w:val="22"/>
          <w:lang w:eastAsia="x-none"/>
        </w:rPr>
        <w:t>)</w:t>
      </w:r>
      <w:r w:rsidRPr="00146EBE">
        <w:rPr>
          <w:rFonts w:ascii="Arial" w:hAnsi="Arial" w:cs="Arial"/>
          <w:sz w:val="22"/>
          <w:szCs w:val="22"/>
          <w:lang w:eastAsia="x-none"/>
        </w:rPr>
        <w:t xml:space="preserve">, </w:t>
      </w:r>
      <w:r w:rsidR="00257EBF" w:rsidRPr="00146EBE">
        <w:rPr>
          <w:rFonts w:ascii="Arial" w:hAnsi="Arial" w:cs="Arial"/>
          <w:sz w:val="22"/>
          <w:szCs w:val="22"/>
          <w:lang w:eastAsia="x-none"/>
        </w:rPr>
        <w:t>P</w:t>
      </w:r>
      <w:r w:rsidR="009118FA" w:rsidRPr="00146EBE">
        <w:rPr>
          <w:rFonts w:ascii="Arial" w:hAnsi="Arial" w:cs="Arial"/>
          <w:sz w:val="22"/>
          <w:szCs w:val="22"/>
          <w:lang w:eastAsia="x-none"/>
        </w:rPr>
        <w:t xml:space="preserve">articipating </w:t>
      </w:r>
      <w:r w:rsidR="00257EBF" w:rsidRPr="00146EBE">
        <w:rPr>
          <w:rFonts w:ascii="Arial" w:hAnsi="Arial" w:cs="Arial"/>
          <w:sz w:val="22"/>
          <w:szCs w:val="22"/>
          <w:lang w:eastAsia="x-none"/>
        </w:rPr>
        <w:t xml:space="preserve">TO and </w:t>
      </w:r>
      <w:r w:rsidR="003960E8" w:rsidRPr="00146EBE">
        <w:rPr>
          <w:rFonts w:ascii="Arial" w:hAnsi="Arial" w:cs="Arial"/>
          <w:sz w:val="22"/>
          <w:szCs w:val="22"/>
          <w:lang w:eastAsia="x-none"/>
        </w:rPr>
        <w:t>CA</w:t>
      </w:r>
      <w:r w:rsidR="00257EBF" w:rsidRPr="00146EBE">
        <w:rPr>
          <w:rFonts w:ascii="Arial" w:hAnsi="Arial" w:cs="Arial"/>
          <w:sz w:val="22"/>
          <w:szCs w:val="22"/>
          <w:lang w:eastAsia="x-none"/>
        </w:rPr>
        <w:t xml:space="preserve">ISO </w:t>
      </w:r>
      <w:r w:rsidRPr="00146EBE">
        <w:rPr>
          <w:rFonts w:ascii="Arial" w:hAnsi="Arial" w:cs="Arial"/>
          <w:sz w:val="22"/>
          <w:szCs w:val="22"/>
          <w:lang w:eastAsia="x-none"/>
        </w:rPr>
        <w:t xml:space="preserve">Engineers, </w:t>
      </w:r>
      <w:r w:rsidR="00257EBF" w:rsidRPr="00146EBE">
        <w:rPr>
          <w:rFonts w:ascii="Arial" w:hAnsi="Arial" w:cs="Arial"/>
          <w:sz w:val="22"/>
          <w:szCs w:val="22"/>
          <w:lang w:eastAsia="x-none"/>
        </w:rPr>
        <w:t xml:space="preserve">PTO and </w:t>
      </w:r>
      <w:r w:rsidR="005D5B0F" w:rsidRPr="00146EBE">
        <w:rPr>
          <w:rFonts w:ascii="Arial" w:hAnsi="Arial" w:cs="Arial"/>
          <w:sz w:val="22"/>
          <w:szCs w:val="22"/>
          <w:lang w:eastAsia="x-none"/>
        </w:rPr>
        <w:t>CA</w:t>
      </w:r>
      <w:r w:rsidR="00257EBF" w:rsidRPr="00146EBE">
        <w:rPr>
          <w:rFonts w:ascii="Arial" w:hAnsi="Arial" w:cs="Arial"/>
          <w:sz w:val="22"/>
          <w:szCs w:val="22"/>
          <w:lang w:eastAsia="x-none"/>
        </w:rPr>
        <w:t xml:space="preserve">ISO </w:t>
      </w:r>
      <w:r w:rsidRPr="00146EBE">
        <w:rPr>
          <w:rFonts w:ascii="Arial" w:hAnsi="Arial" w:cs="Arial"/>
          <w:sz w:val="22"/>
          <w:szCs w:val="22"/>
          <w:lang w:eastAsia="x-none"/>
        </w:rPr>
        <w:t xml:space="preserve">Project Managers, project status, </w:t>
      </w:r>
      <w:r w:rsidR="00D933B6" w:rsidRPr="00146EBE">
        <w:rPr>
          <w:rFonts w:ascii="Arial" w:hAnsi="Arial" w:cs="Arial"/>
          <w:sz w:val="22"/>
          <w:szCs w:val="22"/>
          <w:lang w:eastAsia="x-none"/>
        </w:rPr>
        <w:t>Commercial</w:t>
      </w:r>
      <w:r w:rsidR="00257EBF" w:rsidRPr="00146EBE">
        <w:rPr>
          <w:rFonts w:ascii="Arial" w:hAnsi="Arial" w:cs="Arial"/>
          <w:sz w:val="22"/>
          <w:szCs w:val="22"/>
          <w:lang w:eastAsia="x-none"/>
        </w:rPr>
        <w:t xml:space="preserve"> Operation Date (</w:t>
      </w:r>
      <w:r w:rsidRPr="00146EBE">
        <w:rPr>
          <w:rFonts w:ascii="Arial" w:hAnsi="Arial" w:cs="Arial"/>
          <w:sz w:val="22"/>
          <w:szCs w:val="22"/>
          <w:lang w:eastAsia="x-none"/>
        </w:rPr>
        <w:t>COD</w:t>
      </w:r>
      <w:r w:rsidR="00257EBF" w:rsidRPr="00146EBE">
        <w:rPr>
          <w:rFonts w:ascii="Arial" w:hAnsi="Arial" w:cs="Arial"/>
          <w:sz w:val="22"/>
          <w:szCs w:val="22"/>
          <w:lang w:eastAsia="x-none"/>
        </w:rPr>
        <w:t>)</w:t>
      </w:r>
      <w:r w:rsidRPr="00146EBE">
        <w:rPr>
          <w:rFonts w:ascii="Arial" w:hAnsi="Arial" w:cs="Arial"/>
          <w:sz w:val="22"/>
          <w:szCs w:val="22"/>
          <w:lang w:eastAsia="x-none"/>
        </w:rPr>
        <w:t xml:space="preserve">, contract </w:t>
      </w:r>
      <w:proofErr w:type="gramStart"/>
      <w:r w:rsidRPr="00146EBE">
        <w:rPr>
          <w:rFonts w:ascii="Arial" w:hAnsi="Arial" w:cs="Arial"/>
          <w:sz w:val="22"/>
          <w:szCs w:val="22"/>
          <w:lang w:eastAsia="x-none"/>
        </w:rPr>
        <w:t>information,  I</w:t>
      </w:r>
      <w:r w:rsidR="00257EBF" w:rsidRPr="00146EBE">
        <w:rPr>
          <w:rFonts w:ascii="Arial" w:hAnsi="Arial" w:cs="Arial"/>
          <w:sz w:val="22"/>
          <w:szCs w:val="22"/>
          <w:lang w:eastAsia="x-none"/>
        </w:rPr>
        <w:t>nterconnection</w:t>
      </w:r>
      <w:proofErr w:type="gramEnd"/>
      <w:r w:rsidR="00257EBF" w:rsidRPr="00146EBE">
        <w:rPr>
          <w:rFonts w:ascii="Arial" w:hAnsi="Arial" w:cs="Arial"/>
          <w:sz w:val="22"/>
          <w:szCs w:val="22"/>
          <w:lang w:eastAsia="x-none"/>
        </w:rPr>
        <w:t xml:space="preserve"> </w:t>
      </w:r>
      <w:r w:rsidRPr="00146EBE">
        <w:rPr>
          <w:rFonts w:ascii="Arial" w:hAnsi="Arial" w:cs="Arial"/>
          <w:sz w:val="22"/>
          <w:szCs w:val="22"/>
          <w:lang w:eastAsia="x-none"/>
        </w:rPr>
        <w:t>C</w:t>
      </w:r>
      <w:r w:rsidR="00257EBF" w:rsidRPr="00146EBE">
        <w:rPr>
          <w:rFonts w:ascii="Arial" w:hAnsi="Arial" w:cs="Arial"/>
          <w:sz w:val="22"/>
          <w:szCs w:val="22"/>
          <w:lang w:eastAsia="x-none"/>
        </w:rPr>
        <w:t>ustomer</w:t>
      </w:r>
      <w:r w:rsidRPr="00146EBE">
        <w:rPr>
          <w:rFonts w:ascii="Arial" w:hAnsi="Arial" w:cs="Arial"/>
          <w:sz w:val="22"/>
          <w:szCs w:val="22"/>
          <w:lang w:eastAsia="x-none"/>
        </w:rPr>
        <w:t xml:space="preserve"> Name and contact information. </w:t>
      </w:r>
    </w:p>
    <w:p w14:paraId="66EA81A8" w14:textId="77777777" w:rsidR="00822C5D" w:rsidRPr="00146EBE" w:rsidRDefault="00822C5D" w:rsidP="002D5A83">
      <w:pPr>
        <w:ind w:left="360"/>
        <w:rPr>
          <w:rFonts w:ascii="Arial" w:hAnsi="Arial" w:cs="Arial"/>
          <w:sz w:val="22"/>
          <w:szCs w:val="22"/>
          <w:lang w:eastAsia="x-none"/>
        </w:rPr>
      </w:pPr>
    </w:p>
    <w:p w14:paraId="4D7D042A" w14:textId="77777777" w:rsidR="00A40EA6" w:rsidRPr="00146EBE" w:rsidRDefault="00A40EA6" w:rsidP="00A40EA6">
      <w:pPr>
        <w:ind w:left="360"/>
        <w:rPr>
          <w:rFonts w:ascii="Arial" w:hAnsi="Arial" w:cs="Arial"/>
          <w:sz w:val="22"/>
          <w:szCs w:val="22"/>
          <w:lang w:eastAsia="x-none"/>
        </w:rPr>
      </w:pPr>
      <w:r w:rsidRPr="00146EBE">
        <w:rPr>
          <w:rFonts w:ascii="Arial" w:hAnsi="Arial" w:cs="Arial"/>
          <w:sz w:val="22"/>
          <w:szCs w:val="22"/>
          <w:lang w:eastAsia="x-none"/>
        </w:rPr>
        <w:t>Some of the information contained in RIMS is confidential information, in part, because the database information contains confidential information as to Interconnection Customers.  For this reason, the application is accessed through secure website portals and Interconnection Customers and P</w:t>
      </w:r>
      <w:r w:rsidR="009118FA" w:rsidRPr="00146EBE">
        <w:rPr>
          <w:rFonts w:ascii="Arial" w:hAnsi="Arial" w:cs="Arial"/>
          <w:sz w:val="22"/>
          <w:szCs w:val="22"/>
          <w:lang w:eastAsia="x-none"/>
        </w:rPr>
        <w:t xml:space="preserve">articipating </w:t>
      </w:r>
      <w:r w:rsidRPr="00146EBE">
        <w:rPr>
          <w:rFonts w:ascii="Arial" w:hAnsi="Arial" w:cs="Arial"/>
          <w:sz w:val="22"/>
          <w:szCs w:val="22"/>
          <w:lang w:eastAsia="x-none"/>
        </w:rPr>
        <w:t xml:space="preserve">TOs have limited viewing access to only their projects and limited data entry access. </w:t>
      </w:r>
    </w:p>
    <w:p w14:paraId="50159BF2" w14:textId="77777777" w:rsidR="00174F9C" w:rsidRPr="00146EBE" w:rsidRDefault="00174F9C" w:rsidP="00853B72">
      <w:pPr>
        <w:rPr>
          <w:lang w:eastAsia="x-none"/>
        </w:rPr>
      </w:pPr>
    </w:p>
    <w:p w14:paraId="680C60D6" w14:textId="77777777" w:rsidR="004C0449" w:rsidRPr="00146EBE" w:rsidRDefault="004C0449" w:rsidP="0092523F">
      <w:pPr>
        <w:pStyle w:val="Heading3"/>
        <w:rPr>
          <w:lang w:val="en-US"/>
        </w:rPr>
      </w:pPr>
      <w:bookmarkStart w:id="26" w:name="_Toc353175003"/>
      <w:r w:rsidRPr="00146EBE">
        <w:t>RIMS Access</w:t>
      </w:r>
      <w:bookmarkEnd w:id="26"/>
    </w:p>
    <w:p w14:paraId="3DEBEE59" w14:textId="77777777" w:rsidR="00CF696E" w:rsidRPr="00146EBE" w:rsidRDefault="00CF696E" w:rsidP="00853B72">
      <w:pPr>
        <w:rPr>
          <w:lang w:eastAsia="x-none"/>
        </w:rPr>
      </w:pPr>
    </w:p>
    <w:p w14:paraId="1F23A8CC" w14:textId="77777777" w:rsidR="00CF696E" w:rsidRPr="00146EBE" w:rsidRDefault="00CF696E" w:rsidP="000C1725">
      <w:pPr>
        <w:ind w:left="360"/>
        <w:rPr>
          <w:rFonts w:ascii="Arial" w:hAnsi="Arial" w:cs="Arial"/>
          <w:sz w:val="22"/>
          <w:szCs w:val="22"/>
          <w:lang w:eastAsia="x-none"/>
        </w:rPr>
      </w:pPr>
      <w:r w:rsidRPr="00146EBE">
        <w:rPr>
          <w:rFonts w:ascii="Arial" w:hAnsi="Arial" w:cs="Arial"/>
          <w:sz w:val="22"/>
          <w:szCs w:val="22"/>
          <w:lang w:eastAsia="x-none"/>
        </w:rPr>
        <w:t xml:space="preserve">For </w:t>
      </w:r>
      <w:r w:rsidR="003960E8" w:rsidRPr="00146EBE">
        <w:rPr>
          <w:rFonts w:ascii="Arial" w:hAnsi="Arial" w:cs="Arial"/>
          <w:sz w:val="22"/>
          <w:szCs w:val="22"/>
          <w:lang w:eastAsia="x-none"/>
        </w:rPr>
        <w:t>CA</w:t>
      </w:r>
      <w:r w:rsidRPr="00146EBE">
        <w:rPr>
          <w:rFonts w:ascii="Arial" w:hAnsi="Arial" w:cs="Arial"/>
          <w:sz w:val="22"/>
          <w:szCs w:val="22"/>
          <w:lang w:eastAsia="x-none"/>
        </w:rPr>
        <w:t>ISO, P</w:t>
      </w:r>
      <w:r w:rsidR="009118FA" w:rsidRPr="00146EBE">
        <w:rPr>
          <w:rFonts w:ascii="Arial" w:hAnsi="Arial" w:cs="Arial"/>
          <w:sz w:val="22"/>
          <w:szCs w:val="22"/>
          <w:lang w:eastAsia="x-none"/>
        </w:rPr>
        <w:t xml:space="preserve">articipating </w:t>
      </w:r>
      <w:r w:rsidRPr="00146EBE">
        <w:rPr>
          <w:rFonts w:ascii="Arial" w:hAnsi="Arial" w:cs="Arial"/>
          <w:sz w:val="22"/>
          <w:szCs w:val="22"/>
          <w:lang w:eastAsia="x-none"/>
        </w:rPr>
        <w:t>TO and I</w:t>
      </w:r>
      <w:r w:rsidR="009118FA" w:rsidRPr="00146EBE">
        <w:rPr>
          <w:rFonts w:ascii="Arial" w:hAnsi="Arial" w:cs="Arial"/>
          <w:sz w:val="22"/>
          <w:szCs w:val="22"/>
          <w:lang w:eastAsia="x-none"/>
        </w:rPr>
        <w:t xml:space="preserve">nterconnection </w:t>
      </w:r>
      <w:r w:rsidRPr="00146EBE">
        <w:rPr>
          <w:rFonts w:ascii="Arial" w:hAnsi="Arial" w:cs="Arial"/>
          <w:sz w:val="22"/>
          <w:szCs w:val="22"/>
          <w:lang w:eastAsia="x-none"/>
        </w:rPr>
        <w:t>C</w:t>
      </w:r>
      <w:r w:rsidR="009118FA" w:rsidRPr="00146EBE">
        <w:rPr>
          <w:rFonts w:ascii="Arial" w:hAnsi="Arial" w:cs="Arial"/>
          <w:sz w:val="22"/>
          <w:szCs w:val="22"/>
          <w:lang w:eastAsia="x-none"/>
        </w:rPr>
        <w:t>ustomer</w:t>
      </w:r>
      <w:r w:rsidRPr="00146EBE">
        <w:rPr>
          <w:rFonts w:ascii="Arial" w:hAnsi="Arial" w:cs="Arial"/>
          <w:sz w:val="22"/>
          <w:szCs w:val="22"/>
          <w:lang w:eastAsia="x-none"/>
        </w:rPr>
        <w:t xml:space="preserve"> access</w:t>
      </w:r>
      <w:r w:rsidR="005D5B0F" w:rsidRPr="00146EBE">
        <w:rPr>
          <w:rFonts w:ascii="Arial" w:hAnsi="Arial" w:cs="Arial"/>
          <w:sz w:val="22"/>
          <w:szCs w:val="22"/>
          <w:lang w:eastAsia="x-none"/>
        </w:rPr>
        <w:t>,</w:t>
      </w:r>
      <w:r w:rsidRPr="00146EBE">
        <w:rPr>
          <w:rFonts w:ascii="Arial" w:hAnsi="Arial" w:cs="Arial"/>
          <w:sz w:val="22"/>
          <w:szCs w:val="22"/>
          <w:lang w:eastAsia="x-none"/>
        </w:rPr>
        <w:t xml:space="preserve"> an Application Access Request Form (AARF) needs to be filled out and submitted to the </w:t>
      </w:r>
      <w:r w:rsidR="003960E8" w:rsidRPr="00146EBE">
        <w:rPr>
          <w:rFonts w:ascii="Arial" w:hAnsi="Arial" w:cs="Arial"/>
          <w:sz w:val="22"/>
          <w:szCs w:val="22"/>
          <w:lang w:eastAsia="x-none"/>
        </w:rPr>
        <w:t>CA</w:t>
      </w:r>
      <w:r w:rsidRPr="00146EBE">
        <w:rPr>
          <w:rFonts w:ascii="Arial" w:hAnsi="Arial" w:cs="Arial"/>
          <w:sz w:val="22"/>
          <w:szCs w:val="22"/>
          <w:lang w:eastAsia="x-none"/>
        </w:rPr>
        <w:t>ISO</w:t>
      </w:r>
      <w:r w:rsidR="00AD7E3B" w:rsidRPr="00146EBE">
        <w:rPr>
          <w:rFonts w:ascii="Arial" w:hAnsi="Arial" w:cs="Arial"/>
          <w:sz w:val="22"/>
          <w:szCs w:val="22"/>
          <w:lang w:eastAsia="x-none"/>
        </w:rPr>
        <w:t xml:space="preserve"> Help Desk</w:t>
      </w:r>
      <w:r w:rsidRPr="00146EBE">
        <w:rPr>
          <w:rFonts w:ascii="Arial" w:hAnsi="Arial" w:cs="Arial"/>
          <w:sz w:val="22"/>
          <w:szCs w:val="22"/>
          <w:lang w:eastAsia="x-none"/>
        </w:rPr>
        <w:t xml:space="preserve">. </w:t>
      </w:r>
      <w:r w:rsidR="00AD7E3B" w:rsidRPr="00146EBE">
        <w:rPr>
          <w:rFonts w:ascii="Arial" w:hAnsi="Arial" w:cs="Arial"/>
          <w:sz w:val="22"/>
          <w:szCs w:val="22"/>
          <w:lang w:eastAsia="x-none"/>
        </w:rPr>
        <w:t xml:space="preserve"> </w:t>
      </w:r>
      <w:r w:rsidRPr="00146EBE">
        <w:rPr>
          <w:rFonts w:ascii="Arial" w:hAnsi="Arial" w:cs="Arial"/>
          <w:sz w:val="22"/>
          <w:szCs w:val="22"/>
          <w:lang w:eastAsia="x-none"/>
        </w:rPr>
        <w:t xml:space="preserve">Listed below </w:t>
      </w:r>
      <w:r w:rsidR="00707AC6" w:rsidRPr="00146EBE">
        <w:rPr>
          <w:rFonts w:ascii="Arial" w:hAnsi="Arial" w:cs="Arial"/>
          <w:sz w:val="22"/>
          <w:szCs w:val="22"/>
          <w:lang w:eastAsia="x-none"/>
        </w:rPr>
        <w:t>are</w:t>
      </w:r>
      <w:r w:rsidRPr="00146EBE">
        <w:rPr>
          <w:rFonts w:ascii="Arial" w:hAnsi="Arial" w:cs="Arial"/>
          <w:sz w:val="22"/>
          <w:szCs w:val="22"/>
          <w:lang w:eastAsia="x-none"/>
        </w:rPr>
        <w:t xml:space="preserve"> the link</w:t>
      </w:r>
      <w:r w:rsidR="00AD7E3B" w:rsidRPr="00146EBE">
        <w:rPr>
          <w:rFonts w:ascii="Arial" w:hAnsi="Arial" w:cs="Arial"/>
          <w:sz w:val="22"/>
          <w:szCs w:val="22"/>
          <w:lang w:eastAsia="x-none"/>
        </w:rPr>
        <w:t xml:space="preserve"> for the form</w:t>
      </w:r>
      <w:r w:rsidRPr="00146EBE">
        <w:rPr>
          <w:rFonts w:ascii="Arial" w:hAnsi="Arial" w:cs="Arial"/>
          <w:sz w:val="22"/>
          <w:szCs w:val="22"/>
          <w:lang w:eastAsia="x-none"/>
        </w:rPr>
        <w:t xml:space="preserve"> and the link to the overview document for the </w:t>
      </w:r>
      <w:r w:rsidR="005D5B0F" w:rsidRPr="00146EBE">
        <w:rPr>
          <w:rFonts w:ascii="Arial" w:hAnsi="Arial" w:cs="Arial"/>
          <w:sz w:val="22"/>
          <w:szCs w:val="22"/>
          <w:lang w:eastAsia="x-none"/>
        </w:rPr>
        <w:t>CA</w:t>
      </w:r>
      <w:r w:rsidRPr="00146EBE">
        <w:rPr>
          <w:rFonts w:ascii="Arial" w:hAnsi="Arial" w:cs="Arial"/>
          <w:sz w:val="22"/>
          <w:szCs w:val="22"/>
          <w:lang w:eastAsia="x-none"/>
        </w:rPr>
        <w:t xml:space="preserve">ISO tools. </w:t>
      </w:r>
      <w:r w:rsidR="00AD7E3B" w:rsidRPr="00146EBE">
        <w:rPr>
          <w:rFonts w:ascii="Arial" w:hAnsi="Arial" w:cs="Arial"/>
          <w:sz w:val="22"/>
          <w:szCs w:val="22"/>
          <w:lang w:eastAsia="x-none"/>
        </w:rPr>
        <w:t xml:space="preserve"> </w:t>
      </w:r>
      <w:r w:rsidRPr="00146EBE">
        <w:rPr>
          <w:rFonts w:ascii="Arial" w:hAnsi="Arial" w:cs="Arial"/>
          <w:sz w:val="22"/>
          <w:szCs w:val="22"/>
          <w:lang w:eastAsia="x-none"/>
        </w:rPr>
        <w:t xml:space="preserve">The processing time can </w:t>
      </w:r>
      <w:r w:rsidR="00707AC6" w:rsidRPr="00146EBE">
        <w:rPr>
          <w:rFonts w:ascii="Arial" w:hAnsi="Arial" w:cs="Arial"/>
          <w:sz w:val="22"/>
          <w:szCs w:val="22"/>
          <w:lang w:eastAsia="x-none"/>
        </w:rPr>
        <w:t>be</w:t>
      </w:r>
      <w:r w:rsidRPr="00146EBE">
        <w:rPr>
          <w:rFonts w:ascii="Arial" w:hAnsi="Arial" w:cs="Arial"/>
          <w:sz w:val="22"/>
          <w:szCs w:val="22"/>
          <w:lang w:eastAsia="x-none"/>
        </w:rPr>
        <w:t xml:space="preserve"> one to two weeks.</w:t>
      </w:r>
      <w:r w:rsidR="00AD7E3B" w:rsidRPr="00146EBE">
        <w:rPr>
          <w:rFonts w:ascii="Arial" w:hAnsi="Arial" w:cs="Arial"/>
          <w:sz w:val="22"/>
          <w:szCs w:val="22"/>
          <w:lang w:eastAsia="x-none"/>
        </w:rPr>
        <w:t xml:space="preserve"> </w:t>
      </w:r>
      <w:r w:rsidR="005D5B0F" w:rsidRPr="00146EBE">
        <w:rPr>
          <w:rFonts w:ascii="Arial" w:hAnsi="Arial" w:cs="Arial"/>
          <w:sz w:val="22"/>
          <w:szCs w:val="22"/>
          <w:lang w:eastAsia="x-none"/>
        </w:rPr>
        <w:t xml:space="preserve"> </w:t>
      </w:r>
      <w:r w:rsidRPr="00146EBE">
        <w:rPr>
          <w:rFonts w:ascii="Arial" w:hAnsi="Arial" w:cs="Arial"/>
          <w:sz w:val="22"/>
          <w:szCs w:val="22"/>
          <w:lang w:eastAsia="x-none"/>
        </w:rPr>
        <w:t xml:space="preserve">Please contact Linda Wright </w:t>
      </w:r>
      <w:r w:rsidR="00AD7E3B" w:rsidRPr="00146EBE">
        <w:rPr>
          <w:rFonts w:ascii="Arial" w:hAnsi="Arial" w:cs="Arial"/>
          <w:sz w:val="22"/>
          <w:szCs w:val="22"/>
          <w:lang w:eastAsia="x-none"/>
        </w:rPr>
        <w:t xml:space="preserve">at </w:t>
      </w:r>
      <w:hyperlink r:id="rId12" w:history="1">
        <w:r w:rsidR="00AD7E3B" w:rsidRPr="00146EBE">
          <w:rPr>
            <w:rStyle w:val="Hyperlink"/>
            <w:rFonts w:ascii="Arial" w:hAnsi="Arial" w:cs="Arial"/>
            <w:sz w:val="22"/>
            <w:szCs w:val="22"/>
            <w:lang w:eastAsia="x-none"/>
          </w:rPr>
          <w:t>lwright@caiso.com</w:t>
        </w:r>
      </w:hyperlink>
      <w:r w:rsidR="00AD7E3B" w:rsidRPr="00146EBE">
        <w:rPr>
          <w:rFonts w:ascii="Arial" w:hAnsi="Arial" w:cs="Arial"/>
          <w:sz w:val="22"/>
          <w:szCs w:val="22"/>
          <w:lang w:eastAsia="x-none"/>
        </w:rPr>
        <w:t xml:space="preserve"> </w:t>
      </w:r>
      <w:r w:rsidRPr="00146EBE">
        <w:rPr>
          <w:rFonts w:ascii="Arial" w:hAnsi="Arial" w:cs="Arial"/>
          <w:sz w:val="22"/>
          <w:szCs w:val="22"/>
          <w:lang w:eastAsia="x-none"/>
        </w:rPr>
        <w:t xml:space="preserve">to activate the projects after </w:t>
      </w:r>
      <w:r w:rsidR="00707AC6" w:rsidRPr="00146EBE">
        <w:rPr>
          <w:rFonts w:ascii="Arial" w:hAnsi="Arial" w:cs="Arial"/>
          <w:sz w:val="22"/>
          <w:szCs w:val="22"/>
          <w:lang w:eastAsia="x-none"/>
        </w:rPr>
        <w:t xml:space="preserve">the </w:t>
      </w:r>
      <w:r w:rsidRPr="00146EBE">
        <w:rPr>
          <w:rFonts w:ascii="Arial" w:hAnsi="Arial" w:cs="Arial"/>
          <w:sz w:val="22"/>
          <w:szCs w:val="22"/>
          <w:lang w:eastAsia="x-none"/>
        </w:rPr>
        <w:t xml:space="preserve">certificate </w:t>
      </w:r>
      <w:r w:rsidR="00707AC6" w:rsidRPr="00146EBE">
        <w:rPr>
          <w:rFonts w:ascii="Arial" w:hAnsi="Arial" w:cs="Arial"/>
          <w:sz w:val="22"/>
          <w:szCs w:val="22"/>
          <w:lang w:eastAsia="x-none"/>
        </w:rPr>
        <w:t xml:space="preserve">needed to access RIMS </w:t>
      </w:r>
      <w:r w:rsidRPr="00146EBE">
        <w:rPr>
          <w:rFonts w:ascii="Arial" w:hAnsi="Arial" w:cs="Arial"/>
          <w:sz w:val="22"/>
          <w:szCs w:val="22"/>
          <w:lang w:eastAsia="x-none"/>
        </w:rPr>
        <w:t xml:space="preserve">is received. </w:t>
      </w:r>
    </w:p>
    <w:p w14:paraId="360F5321" w14:textId="77777777" w:rsidR="00CF696E" w:rsidRPr="00146EBE" w:rsidRDefault="00CF696E" w:rsidP="00853B72">
      <w:pPr>
        <w:ind w:left="360"/>
        <w:rPr>
          <w:rFonts w:ascii="Arial" w:hAnsi="Arial" w:cs="Arial"/>
          <w:sz w:val="22"/>
          <w:szCs w:val="22"/>
          <w:lang w:eastAsia="x-none"/>
        </w:rPr>
      </w:pPr>
    </w:p>
    <w:p w14:paraId="04F4FB99" w14:textId="77777777" w:rsidR="00CF696E" w:rsidRPr="00146EBE" w:rsidRDefault="00CF696E" w:rsidP="00853B72">
      <w:pPr>
        <w:ind w:left="360"/>
        <w:rPr>
          <w:rFonts w:ascii="Arial" w:hAnsi="Arial" w:cs="Arial"/>
          <w:sz w:val="22"/>
          <w:szCs w:val="22"/>
          <w:lang w:eastAsia="x-none"/>
        </w:rPr>
      </w:pPr>
      <w:hyperlink r:id="rId13" w:history="1">
        <w:r w:rsidRPr="00146EBE">
          <w:rPr>
            <w:rFonts w:ascii="Arial" w:hAnsi="Arial" w:cs="Arial"/>
            <w:sz w:val="22"/>
            <w:szCs w:val="22"/>
            <w:lang w:eastAsia="x-none"/>
          </w:rPr>
          <w:t>http://www.caiso.com/Documents/UserApplicationAccessRequestForm.xls</w:t>
        </w:r>
      </w:hyperlink>
    </w:p>
    <w:p w14:paraId="4564D18E" w14:textId="77777777" w:rsidR="00CF696E" w:rsidRPr="00146EBE" w:rsidRDefault="00CF696E" w:rsidP="00853B72">
      <w:pPr>
        <w:ind w:left="360"/>
        <w:rPr>
          <w:rFonts w:ascii="Arial" w:hAnsi="Arial" w:cs="Arial"/>
          <w:sz w:val="22"/>
          <w:szCs w:val="22"/>
          <w:lang w:eastAsia="x-none"/>
        </w:rPr>
      </w:pPr>
    </w:p>
    <w:p w14:paraId="47C81E89" w14:textId="77777777" w:rsidR="00CF696E" w:rsidRPr="00146EBE" w:rsidRDefault="00CF696E" w:rsidP="00CF696E">
      <w:pPr>
        <w:ind w:left="360"/>
        <w:rPr>
          <w:rFonts w:ascii="Arial" w:hAnsi="Arial" w:cs="Arial"/>
          <w:sz w:val="22"/>
          <w:szCs w:val="22"/>
          <w:lang w:eastAsia="x-none"/>
        </w:rPr>
      </w:pPr>
      <w:hyperlink r:id="rId14" w:history="1">
        <w:r w:rsidRPr="00146EBE">
          <w:rPr>
            <w:rFonts w:ascii="Arial" w:hAnsi="Arial" w:cs="Arial"/>
            <w:sz w:val="22"/>
            <w:szCs w:val="22"/>
          </w:rPr>
          <w:t>http://www.caiso.com/Documents/Overview-ISOTools_AccessRequestForms.pdf</w:t>
        </w:r>
      </w:hyperlink>
    </w:p>
    <w:p w14:paraId="63484176" w14:textId="77777777" w:rsidR="00CF696E" w:rsidRPr="00146EBE" w:rsidRDefault="00CF696E" w:rsidP="000C1725">
      <w:pPr>
        <w:rPr>
          <w:lang w:eastAsia="x-none"/>
        </w:rPr>
      </w:pPr>
    </w:p>
    <w:p w14:paraId="660447F2" w14:textId="77777777" w:rsidR="005A17AD" w:rsidRPr="00146EBE" w:rsidRDefault="004C0449" w:rsidP="005A17AD">
      <w:pPr>
        <w:pStyle w:val="Heading3"/>
        <w:rPr>
          <w:lang w:val="en-US"/>
        </w:rPr>
      </w:pPr>
      <w:bookmarkStart w:id="27" w:name="_Toc353175004"/>
      <w:r w:rsidRPr="00146EBE">
        <w:t>RIMS Updates</w:t>
      </w:r>
      <w:bookmarkEnd w:id="27"/>
    </w:p>
    <w:p w14:paraId="4D490753" w14:textId="77777777" w:rsidR="005A17AD" w:rsidRPr="00146EBE" w:rsidRDefault="005A17AD" w:rsidP="005C7279">
      <w:pPr>
        <w:pStyle w:val="ParaText"/>
        <w:spacing w:before="0" w:after="0" w:line="276" w:lineRule="auto"/>
        <w:ind w:left="360"/>
        <w:jc w:val="left"/>
      </w:pPr>
      <w:r w:rsidRPr="00146EBE">
        <w:t xml:space="preserve">RIMS is updated daily </w:t>
      </w:r>
      <w:r w:rsidR="001D7E2D" w:rsidRPr="00146EBE">
        <w:t xml:space="preserve">by </w:t>
      </w:r>
      <w:r w:rsidR="000C1725" w:rsidRPr="00146EBE">
        <w:t xml:space="preserve">the Interconnection Resources team as well as by other </w:t>
      </w:r>
      <w:r w:rsidR="005D5B0F" w:rsidRPr="00146EBE">
        <w:t>CA</w:t>
      </w:r>
      <w:r w:rsidR="0085315C" w:rsidRPr="00146EBE">
        <w:t xml:space="preserve">ISO departments </w:t>
      </w:r>
      <w:r w:rsidR="00D933B6" w:rsidRPr="00146EBE">
        <w:t>with</w:t>
      </w:r>
      <w:r w:rsidRPr="00146EBE">
        <w:t xml:space="preserve"> various information as it is received by</w:t>
      </w:r>
      <w:r w:rsidR="00AD7E3B" w:rsidRPr="00146EBE">
        <w:t xml:space="preserve"> the </w:t>
      </w:r>
      <w:r w:rsidR="005D5B0F" w:rsidRPr="00146EBE">
        <w:t>CA</w:t>
      </w:r>
      <w:r w:rsidR="00AD7E3B" w:rsidRPr="00146EBE">
        <w:t>ISO from the</w:t>
      </w:r>
      <w:r w:rsidRPr="00146EBE">
        <w:t xml:space="preserve"> </w:t>
      </w:r>
      <w:r w:rsidR="001D7E2D" w:rsidRPr="00146EBE">
        <w:t>Participating TO or Interconnection Customers</w:t>
      </w:r>
      <w:r w:rsidR="00AD7E3B" w:rsidRPr="00146EBE">
        <w:t>.</w:t>
      </w:r>
    </w:p>
    <w:p w14:paraId="05AAD106" w14:textId="77777777" w:rsidR="00D62B19" w:rsidRPr="00146EBE" w:rsidRDefault="00D62B19" w:rsidP="005A17AD">
      <w:pPr>
        <w:ind w:left="720"/>
      </w:pPr>
    </w:p>
    <w:p w14:paraId="05218CCE" w14:textId="77777777" w:rsidR="004C0449" w:rsidRPr="00146EBE" w:rsidRDefault="004C0449" w:rsidP="0092523F">
      <w:pPr>
        <w:pStyle w:val="Heading2"/>
      </w:pPr>
      <w:bookmarkStart w:id="28" w:name="_Toc353175005"/>
      <w:r w:rsidRPr="00146EBE">
        <w:t>Base Case / Study Postings (Secure Website Posting)</w:t>
      </w:r>
      <w:r w:rsidR="00C6780A" w:rsidRPr="00146EBE">
        <w:rPr>
          <w:rStyle w:val="FootnoteReference"/>
        </w:rPr>
        <w:footnoteReference w:id="4"/>
      </w:r>
      <w:bookmarkEnd w:id="28"/>
    </w:p>
    <w:p w14:paraId="73236218" w14:textId="77777777" w:rsidR="00067DDC" w:rsidRPr="00146EBE" w:rsidRDefault="00067DDC" w:rsidP="00067DDC"/>
    <w:p w14:paraId="2F7739D1" w14:textId="77777777" w:rsidR="00067DDC" w:rsidRPr="00146EBE" w:rsidRDefault="00C6780A" w:rsidP="00924798">
      <w:pPr>
        <w:pStyle w:val="ParaText"/>
        <w:spacing w:before="0" w:after="0" w:line="276" w:lineRule="auto"/>
        <w:ind w:left="360"/>
        <w:jc w:val="left"/>
      </w:pPr>
      <w:r w:rsidRPr="00146EBE">
        <w:t>F</w:t>
      </w:r>
      <w:r w:rsidR="00067DDC" w:rsidRPr="00146EBE">
        <w:t xml:space="preserve">or each Interconnection Study Cycle, the CAISO, in coordination with </w:t>
      </w:r>
      <w:r w:rsidR="00707AC6" w:rsidRPr="00146EBE">
        <w:t xml:space="preserve">the </w:t>
      </w:r>
      <w:r w:rsidR="00067DDC" w:rsidRPr="00146EBE">
        <w:t xml:space="preserve">applicable Participating TO, shall post to its secured </w:t>
      </w:r>
      <w:proofErr w:type="gramStart"/>
      <w:r w:rsidR="00067DDC" w:rsidRPr="00146EBE">
        <w:t>Website</w:t>
      </w:r>
      <w:proofErr w:type="gramEnd"/>
      <w:r w:rsidR="00067DDC" w:rsidRPr="00146EBE">
        <w:t xml:space="preserve"> updated Interconnection Base Case Data to reflect system conditions particular to the study cycle.  The Interconnection Base Case data shall include data for each group study and be inclusive of all Generation which is the subject of valid Interconnection Requests for the Independent Study process that entered the CAISO interconnection queue prior to the creation of the base case for each group study, along with any associated transmission upgrades or additions</w:t>
      </w:r>
      <w:r w:rsidR="00FE31DE" w:rsidRPr="00146EBE">
        <w:t xml:space="preserve"> and</w:t>
      </w:r>
      <w:r w:rsidR="00067DDC" w:rsidRPr="00146EBE">
        <w:t xml:space="preserve"> shall be posted at the following intervals:</w:t>
      </w:r>
    </w:p>
    <w:p w14:paraId="0BF1CD96" w14:textId="77777777" w:rsidR="00924798" w:rsidRPr="00146EBE" w:rsidRDefault="00924798" w:rsidP="00924798">
      <w:pPr>
        <w:pStyle w:val="ParaText"/>
        <w:spacing w:before="0" w:after="0" w:line="276" w:lineRule="auto"/>
        <w:ind w:left="360"/>
        <w:jc w:val="left"/>
      </w:pPr>
    </w:p>
    <w:p w14:paraId="5668B1FB" w14:textId="77777777" w:rsidR="00067DDC" w:rsidRPr="00146EBE" w:rsidRDefault="00067DDC" w:rsidP="00C813F6">
      <w:pPr>
        <w:pStyle w:val="ParaText"/>
        <w:numPr>
          <w:ilvl w:val="0"/>
          <w:numId w:val="10"/>
        </w:numPr>
        <w:spacing w:before="0" w:after="0" w:line="276" w:lineRule="auto"/>
        <w:jc w:val="left"/>
      </w:pPr>
      <w:r w:rsidRPr="00146EBE">
        <w:t xml:space="preserve">Prior to the completion of the Phase I Interconnection Study; the base case will additionally include Generating Facilities from valid Interconnection Requests from </w:t>
      </w:r>
      <w:proofErr w:type="gramStart"/>
      <w:r w:rsidRPr="00146EBE">
        <w:t>the  Cluster</w:t>
      </w:r>
      <w:proofErr w:type="gramEnd"/>
      <w:r w:rsidRPr="00146EBE">
        <w:t xml:space="preserve"> Application Windows for the Interconnection Study </w:t>
      </w:r>
      <w:proofErr w:type="gramStart"/>
      <w:r w:rsidRPr="00146EBE">
        <w:t>Cycle;</w:t>
      </w:r>
      <w:proofErr w:type="gramEnd"/>
      <w:r w:rsidRPr="00146EBE">
        <w:t xml:space="preserve">  </w:t>
      </w:r>
    </w:p>
    <w:p w14:paraId="0980D6C2" w14:textId="77777777" w:rsidR="00924798" w:rsidRPr="00146EBE" w:rsidRDefault="00924798" w:rsidP="00924798">
      <w:pPr>
        <w:pStyle w:val="ParaText"/>
        <w:spacing w:before="0" w:after="0" w:line="276" w:lineRule="auto"/>
        <w:ind w:left="720"/>
        <w:jc w:val="left"/>
      </w:pPr>
    </w:p>
    <w:p w14:paraId="2EBB8B85" w14:textId="77777777" w:rsidR="00067DDC" w:rsidRPr="00146EBE" w:rsidRDefault="00067DDC" w:rsidP="00C813F6">
      <w:pPr>
        <w:pStyle w:val="ParaText"/>
        <w:numPr>
          <w:ilvl w:val="0"/>
          <w:numId w:val="10"/>
        </w:numPr>
        <w:spacing w:before="0" w:after="0" w:line="276" w:lineRule="auto"/>
        <w:jc w:val="left"/>
      </w:pPr>
      <w:r w:rsidRPr="00146EBE">
        <w:t xml:space="preserve">After the Phase I Interconnection </w:t>
      </w:r>
      <w:proofErr w:type="gramStart"/>
      <w:r w:rsidRPr="00146EBE">
        <w:t>Study;</w:t>
      </w:r>
      <w:proofErr w:type="gramEnd"/>
      <w:r w:rsidRPr="00146EBE">
        <w:t xml:space="preserve"> the base case will additionally include Generating Facilities from valid Interconnection Requests from the Cluster Application Window for the Interconnection Study Cycle and identified preliminary transmission upgrades or </w:t>
      </w:r>
      <w:proofErr w:type="gramStart"/>
      <w:r w:rsidRPr="00146EBE">
        <w:t>additions;</w:t>
      </w:r>
      <w:proofErr w:type="gramEnd"/>
    </w:p>
    <w:p w14:paraId="6BE44C40" w14:textId="77777777" w:rsidR="00924798" w:rsidRPr="00146EBE" w:rsidRDefault="00924798" w:rsidP="00924798">
      <w:pPr>
        <w:pStyle w:val="ParaText"/>
        <w:spacing w:before="0" w:after="0" w:line="276" w:lineRule="auto"/>
        <w:ind w:left="0"/>
        <w:jc w:val="left"/>
      </w:pPr>
    </w:p>
    <w:p w14:paraId="304E1269" w14:textId="77777777" w:rsidR="00067DDC" w:rsidRPr="00146EBE" w:rsidRDefault="00067DDC" w:rsidP="00C813F6">
      <w:pPr>
        <w:pStyle w:val="ParaText"/>
        <w:numPr>
          <w:ilvl w:val="0"/>
          <w:numId w:val="10"/>
        </w:numPr>
        <w:spacing w:before="0" w:after="0" w:line="276" w:lineRule="auto"/>
        <w:jc w:val="left"/>
      </w:pPr>
      <w:r w:rsidRPr="00146EBE">
        <w:t>Prior to the completion of the Phase II Interconnection Study; include all remaining Generating Facilities from the Phase I Interconnection Study for the Interconnection Study Cycle and associated transmission upgrades for the interc</w:t>
      </w:r>
      <w:r w:rsidR="00924798" w:rsidRPr="00146EBE">
        <w:t>onnection plan of service; and</w:t>
      </w:r>
    </w:p>
    <w:p w14:paraId="3E2513FF" w14:textId="77777777" w:rsidR="00924798" w:rsidRPr="00146EBE" w:rsidRDefault="00924798" w:rsidP="00924798">
      <w:pPr>
        <w:pStyle w:val="ParaText"/>
        <w:spacing w:before="0" w:after="0" w:line="276" w:lineRule="auto"/>
        <w:ind w:left="0"/>
        <w:jc w:val="left"/>
      </w:pPr>
    </w:p>
    <w:p w14:paraId="2F7CECEA" w14:textId="77777777" w:rsidR="00067DDC" w:rsidRPr="00146EBE" w:rsidRDefault="00067DDC" w:rsidP="00C813F6">
      <w:pPr>
        <w:pStyle w:val="ParaText"/>
        <w:numPr>
          <w:ilvl w:val="0"/>
          <w:numId w:val="10"/>
        </w:numPr>
        <w:spacing w:before="0" w:after="0" w:line="276" w:lineRule="auto"/>
        <w:jc w:val="left"/>
      </w:pPr>
      <w:r w:rsidRPr="00146EBE">
        <w:t xml:space="preserve">After the Phase II Interconnection </w:t>
      </w:r>
      <w:proofErr w:type="gramStart"/>
      <w:r w:rsidRPr="00146EBE">
        <w:t>Study;</w:t>
      </w:r>
      <w:proofErr w:type="gramEnd"/>
      <w:r w:rsidRPr="00146EBE">
        <w:t xml:space="preserve"> include all Generating Facilities from the applicable Phase I Interconnection Study and identified transmission upgrades and additions for the Interconnection Study </w:t>
      </w:r>
      <w:r w:rsidR="00733B48" w:rsidRPr="00146EBE">
        <w:t>C</w:t>
      </w:r>
      <w:r w:rsidRPr="00146EBE">
        <w:t>ycle.</w:t>
      </w:r>
    </w:p>
    <w:p w14:paraId="6699873A" w14:textId="77777777" w:rsidR="00924798" w:rsidRPr="00146EBE" w:rsidRDefault="00924798" w:rsidP="00924798">
      <w:pPr>
        <w:pStyle w:val="ParaText"/>
        <w:spacing w:before="0" w:after="0" w:line="276" w:lineRule="auto"/>
        <w:ind w:left="0"/>
        <w:jc w:val="left"/>
      </w:pPr>
    </w:p>
    <w:p w14:paraId="2AE59B15" w14:textId="77777777" w:rsidR="00067DDC" w:rsidRPr="00146EBE" w:rsidRDefault="00067DDC" w:rsidP="00924798">
      <w:pPr>
        <w:pStyle w:val="ParaText"/>
        <w:spacing w:before="0" w:after="0" w:line="276" w:lineRule="auto"/>
        <w:ind w:left="360"/>
        <w:jc w:val="left"/>
      </w:pPr>
      <w:r w:rsidRPr="00146EBE">
        <w:t>Interconnection Base Case Data shall include information subject to the confidentiality provisions in GIDAP Section 1</w:t>
      </w:r>
      <w:r w:rsidR="00924798" w:rsidRPr="00146EBE">
        <w:t>5</w:t>
      </w:r>
      <w:r w:rsidRPr="00146EBE">
        <w:t>.1 and GI</w:t>
      </w:r>
      <w:r w:rsidR="00924798" w:rsidRPr="00146EBE">
        <w:t>DA</w:t>
      </w:r>
      <w:r w:rsidRPr="00146EBE">
        <w:t>P BPM Section 1</w:t>
      </w:r>
      <w:r w:rsidR="00924798" w:rsidRPr="00146EBE">
        <w:t>3</w:t>
      </w:r>
      <w:r w:rsidRPr="00146EBE">
        <w:t>.  The CAISO shall require parties that seek access to the Base Case Data to sign a CAISO confidentiality agreement and, where the party is not a member of the Western Electric Coordinating Council (WECC), or its successor, an appropriate form of agreement with WECC, or its successor, as necessary.</w:t>
      </w:r>
    </w:p>
    <w:p w14:paraId="457B3465" w14:textId="77777777" w:rsidR="00924798" w:rsidRPr="00146EBE" w:rsidRDefault="00924798" w:rsidP="00924798">
      <w:pPr>
        <w:pStyle w:val="ParaText"/>
        <w:spacing w:before="0" w:after="0" w:line="276" w:lineRule="auto"/>
        <w:ind w:left="360"/>
        <w:jc w:val="left"/>
      </w:pPr>
    </w:p>
    <w:p w14:paraId="2295D046" w14:textId="77777777" w:rsidR="00067DDC" w:rsidRPr="00146EBE" w:rsidRDefault="00067DDC" w:rsidP="00924798">
      <w:pPr>
        <w:pStyle w:val="ParaText"/>
        <w:spacing w:before="0" w:after="0" w:line="276" w:lineRule="auto"/>
        <w:ind w:left="360"/>
        <w:jc w:val="left"/>
      </w:pPr>
      <w:r w:rsidRPr="00146EBE">
        <w:t xml:space="preserve">The base case data posted shall include the power flow base cases for </w:t>
      </w:r>
      <w:r w:rsidR="005E0B3B" w:rsidRPr="00146EBE">
        <w:t>D</w:t>
      </w:r>
      <w:r w:rsidRPr="00146EBE">
        <w:t xml:space="preserve">eliverability </w:t>
      </w:r>
      <w:r w:rsidR="005E0B3B" w:rsidRPr="00146EBE">
        <w:t>A</w:t>
      </w:r>
      <w:r w:rsidRPr="00146EBE">
        <w:t>ssessment and reliability assessment, short circuit duty base cases, and contingency lists.</w:t>
      </w:r>
    </w:p>
    <w:p w14:paraId="6863CF24" w14:textId="77777777" w:rsidR="00924798" w:rsidRPr="00146EBE" w:rsidRDefault="00924798" w:rsidP="00924798">
      <w:pPr>
        <w:pStyle w:val="ParaText"/>
        <w:spacing w:before="0" w:after="0" w:line="276" w:lineRule="auto"/>
        <w:ind w:left="360"/>
        <w:jc w:val="left"/>
      </w:pPr>
    </w:p>
    <w:p w14:paraId="580E7D61" w14:textId="77777777" w:rsidR="00067DDC" w:rsidRPr="00146EBE" w:rsidRDefault="00067DDC" w:rsidP="00924798">
      <w:pPr>
        <w:pStyle w:val="ParaText"/>
        <w:spacing w:before="0" w:after="0" w:line="276" w:lineRule="auto"/>
        <w:ind w:left="360"/>
        <w:jc w:val="left"/>
      </w:pPr>
      <w:r w:rsidRPr="00146EBE">
        <w:t xml:space="preserve">The CAISO posts information to its secured </w:t>
      </w:r>
      <w:proofErr w:type="gramStart"/>
      <w:r w:rsidRPr="00146EBE">
        <w:t>Website</w:t>
      </w:r>
      <w:proofErr w:type="gramEnd"/>
      <w:r w:rsidRPr="00146EBE">
        <w:t xml:space="preserve"> to protect confidential information.  Confidential information includes information that is specified under GI</w:t>
      </w:r>
      <w:r w:rsidR="0098174F" w:rsidRPr="00146EBE">
        <w:t>DAP Section 15.1</w:t>
      </w:r>
      <w:r w:rsidRPr="00146EBE">
        <w:t xml:space="preserve"> as confidential information (primarily information provided by an Interconnection Customer which is proprietary to the Interconnection Customer) </w:t>
      </w:r>
      <w:proofErr w:type="gramStart"/>
      <w:r w:rsidRPr="00146EBE">
        <w:t>and also</w:t>
      </w:r>
      <w:proofErr w:type="gramEnd"/>
      <w:r w:rsidRPr="00146EBE">
        <w:t xml:space="preserve"> includes Critical Energy Infrastructure Information (CEII).  In discussing CEII on its website, FERC defines CEII as follows:</w:t>
      </w:r>
    </w:p>
    <w:p w14:paraId="3EECE242" w14:textId="77777777" w:rsidR="00924798" w:rsidRPr="00146EBE" w:rsidRDefault="00924798" w:rsidP="00924798">
      <w:pPr>
        <w:pStyle w:val="ParaText"/>
        <w:spacing w:before="0" w:after="0" w:line="276" w:lineRule="auto"/>
        <w:ind w:left="360"/>
        <w:jc w:val="left"/>
      </w:pPr>
    </w:p>
    <w:p w14:paraId="20B0C6A9" w14:textId="77777777" w:rsidR="00924798" w:rsidRPr="00146EBE" w:rsidRDefault="00067DDC" w:rsidP="00924798">
      <w:pPr>
        <w:spacing w:line="276" w:lineRule="auto"/>
        <w:ind w:left="720"/>
        <w:rPr>
          <w:rFonts w:ascii="Arial" w:hAnsi="Arial" w:cs="Arial"/>
          <w:sz w:val="22"/>
          <w:szCs w:val="22"/>
        </w:rPr>
      </w:pPr>
      <w:r w:rsidRPr="00146EBE">
        <w:rPr>
          <w:rFonts w:ascii="Arial" w:hAnsi="Arial" w:cs="Arial"/>
          <w:sz w:val="22"/>
          <w:szCs w:val="22"/>
        </w:rPr>
        <w:t>CEII is specific engineering, vulnerability, or detailed design information about proposed or existing critical infrastructure (physical or virtual) that:</w:t>
      </w:r>
    </w:p>
    <w:p w14:paraId="38C1FC37" w14:textId="77777777" w:rsidR="00067DDC" w:rsidRPr="00146EBE" w:rsidRDefault="00067DDC" w:rsidP="00924798">
      <w:pPr>
        <w:spacing w:line="276" w:lineRule="auto"/>
        <w:ind w:left="720"/>
        <w:rPr>
          <w:rFonts w:ascii="Arial" w:hAnsi="Arial" w:cs="Arial"/>
          <w:sz w:val="22"/>
          <w:szCs w:val="22"/>
        </w:rPr>
      </w:pPr>
      <w:r w:rsidRPr="00146EBE">
        <w:rPr>
          <w:rFonts w:ascii="Arial" w:hAnsi="Arial" w:cs="Arial"/>
          <w:sz w:val="22"/>
          <w:szCs w:val="22"/>
        </w:rPr>
        <w:t xml:space="preserve"> </w:t>
      </w:r>
    </w:p>
    <w:p w14:paraId="04F59403" w14:textId="77777777" w:rsidR="00067DDC" w:rsidRPr="00146EBE" w:rsidRDefault="00067DDC" w:rsidP="00C813F6">
      <w:pPr>
        <w:numPr>
          <w:ilvl w:val="0"/>
          <w:numId w:val="13"/>
        </w:numPr>
        <w:tabs>
          <w:tab w:val="clear" w:pos="720"/>
        </w:tabs>
        <w:spacing w:line="276" w:lineRule="auto"/>
        <w:ind w:left="1440"/>
        <w:rPr>
          <w:rFonts w:ascii="Arial" w:hAnsi="Arial" w:cs="Arial"/>
          <w:sz w:val="22"/>
          <w:szCs w:val="22"/>
        </w:rPr>
      </w:pPr>
      <w:r w:rsidRPr="00146EBE">
        <w:rPr>
          <w:rFonts w:ascii="Arial" w:hAnsi="Arial" w:cs="Arial"/>
          <w:sz w:val="22"/>
          <w:szCs w:val="22"/>
        </w:rPr>
        <w:t xml:space="preserve">Relates details about </w:t>
      </w:r>
      <w:proofErr w:type="gramStart"/>
      <w:r w:rsidRPr="00146EBE">
        <w:rPr>
          <w:rFonts w:ascii="Arial" w:hAnsi="Arial" w:cs="Arial"/>
          <w:sz w:val="22"/>
          <w:szCs w:val="22"/>
        </w:rPr>
        <w:t>the production</w:t>
      </w:r>
      <w:proofErr w:type="gramEnd"/>
      <w:r w:rsidRPr="00146EBE">
        <w:rPr>
          <w:rFonts w:ascii="Arial" w:hAnsi="Arial" w:cs="Arial"/>
          <w:sz w:val="22"/>
          <w:szCs w:val="22"/>
        </w:rPr>
        <w:t xml:space="preserve">, generation, transmission, or distribution of </w:t>
      </w:r>
      <w:proofErr w:type="gramStart"/>
      <w:r w:rsidRPr="00146EBE">
        <w:rPr>
          <w:rFonts w:ascii="Arial" w:hAnsi="Arial" w:cs="Arial"/>
          <w:sz w:val="22"/>
          <w:szCs w:val="22"/>
        </w:rPr>
        <w:t>energy;</w:t>
      </w:r>
      <w:proofErr w:type="gramEnd"/>
      <w:r w:rsidRPr="00146EBE">
        <w:rPr>
          <w:rFonts w:ascii="Arial" w:hAnsi="Arial" w:cs="Arial"/>
          <w:sz w:val="22"/>
          <w:szCs w:val="22"/>
        </w:rPr>
        <w:t xml:space="preserve"> </w:t>
      </w:r>
    </w:p>
    <w:p w14:paraId="5C3BFC3F" w14:textId="77777777" w:rsidR="00067DDC" w:rsidRPr="00146EBE" w:rsidRDefault="00067DDC" w:rsidP="00C813F6">
      <w:pPr>
        <w:numPr>
          <w:ilvl w:val="0"/>
          <w:numId w:val="13"/>
        </w:numPr>
        <w:spacing w:line="276" w:lineRule="auto"/>
        <w:ind w:left="1440"/>
        <w:rPr>
          <w:rFonts w:ascii="Arial" w:hAnsi="Arial" w:cs="Arial"/>
          <w:sz w:val="22"/>
          <w:szCs w:val="22"/>
        </w:rPr>
      </w:pPr>
      <w:r w:rsidRPr="00146EBE">
        <w:rPr>
          <w:rFonts w:ascii="Arial" w:hAnsi="Arial" w:cs="Arial"/>
          <w:sz w:val="22"/>
          <w:szCs w:val="22"/>
        </w:rPr>
        <w:t xml:space="preserve">Could be useful to a person planning an attack on critical </w:t>
      </w:r>
      <w:proofErr w:type="gramStart"/>
      <w:r w:rsidRPr="00146EBE">
        <w:rPr>
          <w:rFonts w:ascii="Arial" w:hAnsi="Arial" w:cs="Arial"/>
          <w:sz w:val="22"/>
          <w:szCs w:val="22"/>
        </w:rPr>
        <w:t>infrastructure;</w:t>
      </w:r>
      <w:proofErr w:type="gramEnd"/>
      <w:r w:rsidRPr="00146EBE">
        <w:rPr>
          <w:rFonts w:ascii="Arial" w:hAnsi="Arial" w:cs="Arial"/>
          <w:sz w:val="22"/>
          <w:szCs w:val="22"/>
        </w:rPr>
        <w:t xml:space="preserve"> </w:t>
      </w:r>
    </w:p>
    <w:p w14:paraId="0448EFD5" w14:textId="77777777" w:rsidR="00067DDC" w:rsidRPr="00146EBE" w:rsidRDefault="00067DDC" w:rsidP="00C813F6">
      <w:pPr>
        <w:numPr>
          <w:ilvl w:val="0"/>
          <w:numId w:val="13"/>
        </w:numPr>
        <w:spacing w:line="276" w:lineRule="auto"/>
        <w:ind w:left="1440"/>
        <w:rPr>
          <w:rFonts w:ascii="Arial" w:hAnsi="Arial" w:cs="Arial"/>
          <w:sz w:val="22"/>
          <w:szCs w:val="22"/>
        </w:rPr>
      </w:pPr>
      <w:r w:rsidRPr="00146EBE">
        <w:rPr>
          <w:rFonts w:ascii="Arial" w:hAnsi="Arial" w:cs="Arial"/>
          <w:sz w:val="22"/>
          <w:szCs w:val="22"/>
        </w:rPr>
        <w:t xml:space="preserve">Is exempt from mandatory disclosure under the Freedom of Information Act; and </w:t>
      </w:r>
    </w:p>
    <w:p w14:paraId="7D2563EA" w14:textId="77777777" w:rsidR="00067DDC" w:rsidRPr="00146EBE" w:rsidRDefault="00067DDC" w:rsidP="00C813F6">
      <w:pPr>
        <w:numPr>
          <w:ilvl w:val="0"/>
          <w:numId w:val="13"/>
        </w:numPr>
        <w:spacing w:line="276" w:lineRule="auto"/>
        <w:ind w:left="1440"/>
        <w:rPr>
          <w:rFonts w:ascii="Arial" w:hAnsi="Arial" w:cs="Arial"/>
          <w:sz w:val="22"/>
          <w:szCs w:val="22"/>
        </w:rPr>
      </w:pPr>
      <w:r w:rsidRPr="00146EBE">
        <w:rPr>
          <w:rFonts w:ascii="Arial" w:hAnsi="Arial" w:cs="Arial"/>
          <w:sz w:val="22"/>
          <w:szCs w:val="22"/>
        </w:rPr>
        <w:t>Gives strategic information beyond the location of the critical infrastructure.</w:t>
      </w:r>
      <w:r w:rsidRPr="00146EBE">
        <w:rPr>
          <w:rStyle w:val="FootnoteReference"/>
          <w:rFonts w:ascii="Arial" w:hAnsi="Arial" w:cs="Arial"/>
          <w:sz w:val="22"/>
          <w:szCs w:val="22"/>
        </w:rPr>
        <w:footnoteReference w:id="5"/>
      </w:r>
    </w:p>
    <w:p w14:paraId="1E77084A" w14:textId="77777777" w:rsidR="00924798" w:rsidRPr="00146EBE" w:rsidRDefault="00924798" w:rsidP="00924798">
      <w:pPr>
        <w:pStyle w:val="ParaText"/>
        <w:spacing w:before="0" w:after="0" w:line="276" w:lineRule="auto"/>
        <w:rPr>
          <w:rFonts w:cs="Arial"/>
          <w:sz w:val="20"/>
          <w:szCs w:val="22"/>
        </w:rPr>
      </w:pPr>
    </w:p>
    <w:p w14:paraId="5785B129" w14:textId="77777777" w:rsidR="00067DDC" w:rsidRPr="00146EBE" w:rsidRDefault="00067DDC" w:rsidP="00924798">
      <w:pPr>
        <w:pStyle w:val="ParaText"/>
        <w:spacing w:before="0" w:after="0" w:line="276" w:lineRule="auto"/>
        <w:ind w:left="720"/>
        <w:rPr>
          <w:szCs w:val="22"/>
        </w:rPr>
      </w:pPr>
      <w:r w:rsidRPr="00146EBE">
        <w:t>The following information has been identified by FERC as comprising CEII information per FERC Form No. 715</w:t>
      </w:r>
      <w:r w:rsidRPr="00146EBE">
        <w:rPr>
          <w:szCs w:val="22"/>
        </w:rPr>
        <w:t>.</w:t>
      </w:r>
    </w:p>
    <w:p w14:paraId="3EEA472A" w14:textId="77777777" w:rsidR="00924798" w:rsidRPr="00146EBE" w:rsidRDefault="00924798" w:rsidP="00924798">
      <w:pPr>
        <w:pStyle w:val="ParaText"/>
        <w:spacing w:before="0" w:after="0" w:line="276" w:lineRule="auto"/>
        <w:ind w:left="360"/>
        <w:rPr>
          <w:szCs w:val="22"/>
        </w:rPr>
      </w:pPr>
    </w:p>
    <w:p w14:paraId="3CB8E4DC" w14:textId="77777777" w:rsidR="00067DDC" w:rsidRPr="00146EBE" w:rsidRDefault="00067DDC" w:rsidP="00C813F6">
      <w:pPr>
        <w:pStyle w:val="ListParagraph"/>
        <w:numPr>
          <w:ilvl w:val="0"/>
          <w:numId w:val="11"/>
        </w:numPr>
        <w:spacing w:before="0" w:after="0"/>
        <w:ind w:left="1440"/>
        <w:rPr>
          <w:rFonts w:cs="Arial"/>
        </w:rPr>
      </w:pPr>
      <w:r w:rsidRPr="00146EBE">
        <w:rPr>
          <w:rFonts w:cs="Arial"/>
        </w:rPr>
        <w:t xml:space="preserve">Power Flow Base </w:t>
      </w:r>
      <w:proofErr w:type="gramStart"/>
      <w:r w:rsidRPr="00146EBE">
        <w:rPr>
          <w:rFonts w:cs="Arial"/>
        </w:rPr>
        <w:t>Cases;</w:t>
      </w:r>
      <w:proofErr w:type="gramEnd"/>
    </w:p>
    <w:p w14:paraId="1C309428" w14:textId="77777777" w:rsidR="00067DDC" w:rsidRPr="00146EBE" w:rsidRDefault="00067DDC" w:rsidP="00C813F6">
      <w:pPr>
        <w:pStyle w:val="ListParagraph"/>
        <w:numPr>
          <w:ilvl w:val="0"/>
          <w:numId w:val="11"/>
        </w:numPr>
        <w:spacing w:before="0" w:after="0"/>
        <w:ind w:left="1440"/>
        <w:rPr>
          <w:rFonts w:cs="Arial"/>
        </w:rPr>
      </w:pPr>
      <w:r w:rsidRPr="00146EBE">
        <w:rPr>
          <w:rFonts w:cs="Arial"/>
        </w:rPr>
        <w:t xml:space="preserve">Transmitting Utility Maps and </w:t>
      </w:r>
      <w:proofErr w:type="gramStart"/>
      <w:r w:rsidRPr="00146EBE">
        <w:rPr>
          <w:rFonts w:cs="Arial"/>
        </w:rPr>
        <w:t>Diagrams;</w:t>
      </w:r>
      <w:proofErr w:type="gramEnd"/>
    </w:p>
    <w:p w14:paraId="0EB079E8" w14:textId="77777777" w:rsidR="00067DDC" w:rsidRPr="00146EBE" w:rsidRDefault="00067DDC" w:rsidP="00C813F6">
      <w:pPr>
        <w:pStyle w:val="ListParagraph"/>
        <w:numPr>
          <w:ilvl w:val="0"/>
          <w:numId w:val="11"/>
        </w:numPr>
        <w:spacing w:before="0" w:after="0"/>
        <w:ind w:left="1440"/>
        <w:rPr>
          <w:rFonts w:cs="Arial"/>
        </w:rPr>
      </w:pPr>
      <w:r w:rsidRPr="00146EBE">
        <w:rPr>
          <w:rFonts w:cs="Arial"/>
        </w:rPr>
        <w:t xml:space="preserve">Transmission Planning Reliability </w:t>
      </w:r>
      <w:proofErr w:type="gramStart"/>
      <w:r w:rsidRPr="00146EBE">
        <w:rPr>
          <w:rFonts w:cs="Arial"/>
        </w:rPr>
        <w:t>Criteria;</w:t>
      </w:r>
      <w:proofErr w:type="gramEnd"/>
    </w:p>
    <w:p w14:paraId="234175AD" w14:textId="77777777" w:rsidR="00067DDC" w:rsidRPr="00146EBE" w:rsidRDefault="00067DDC" w:rsidP="00C813F6">
      <w:pPr>
        <w:pStyle w:val="ListParagraph"/>
        <w:numPr>
          <w:ilvl w:val="0"/>
          <w:numId w:val="11"/>
        </w:numPr>
        <w:spacing w:before="0" w:after="0"/>
        <w:ind w:left="1440"/>
        <w:rPr>
          <w:rFonts w:cs="Arial"/>
        </w:rPr>
      </w:pPr>
      <w:r w:rsidRPr="00146EBE">
        <w:rPr>
          <w:rFonts w:cs="Arial"/>
        </w:rPr>
        <w:t>Transmission Planning Assessment Practices; and</w:t>
      </w:r>
    </w:p>
    <w:p w14:paraId="214C30C3" w14:textId="77777777" w:rsidR="00067DDC" w:rsidRPr="00146EBE" w:rsidRDefault="00067DDC" w:rsidP="00C813F6">
      <w:pPr>
        <w:pStyle w:val="ListParagraph"/>
        <w:numPr>
          <w:ilvl w:val="0"/>
          <w:numId w:val="11"/>
        </w:numPr>
        <w:spacing w:before="0" w:after="0"/>
        <w:ind w:left="1440"/>
        <w:rPr>
          <w:rFonts w:cs="Arial"/>
        </w:rPr>
      </w:pPr>
      <w:r w:rsidRPr="00146EBE">
        <w:rPr>
          <w:rFonts w:cs="Arial"/>
        </w:rPr>
        <w:t>Evaluation of Transmission System Performance</w:t>
      </w:r>
      <w:r w:rsidRPr="00146EBE">
        <w:rPr>
          <w:rStyle w:val="FootnoteReference"/>
          <w:rFonts w:cs="Arial"/>
        </w:rPr>
        <w:footnoteReference w:id="6"/>
      </w:r>
      <w:r w:rsidRPr="00146EBE">
        <w:rPr>
          <w:rFonts w:cs="Arial"/>
        </w:rPr>
        <w:t xml:space="preserve"> </w:t>
      </w:r>
    </w:p>
    <w:p w14:paraId="02F76430" w14:textId="77777777" w:rsidR="002C54EA" w:rsidRPr="00146EBE" w:rsidRDefault="002C54EA" w:rsidP="002C54EA">
      <w:pPr>
        <w:pStyle w:val="ListParagraph"/>
        <w:spacing w:before="0" w:after="0"/>
        <w:ind w:left="1440"/>
        <w:rPr>
          <w:rFonts w:cs="Arial"/>
        </w:rPr>
      </w:pPr>
    </w:p>
    <w:p w14:paraId="67CB3384" w14:textId="77777777" w:rsidR="00067DDC" w:rsidRPr="00146EBE" w:rsidRDefault="00067DDC" w:rsidP="00924798">
      <w:pPr>
        <w:pStyle w:val="ParaText"/>
        <w:spacing w:before="0" w:after="0" w:line="276" w:lineRule="auto"/>
        <w:ind w:left="360"/>
        <w:rPr>
          <w:szCs w:val="22"/>
        </w:rPr>
      </w:pPr>
      <w:proofErr w:type="gramStart"/>
      <w:r w:rsidRPr="00146EBE">
        <w:rPr>
          <w:szCs w:val="22"/>
        </w:rPr>
        <w:t>The CAISO</w:t>
      </w:r>
      <w:proofErr w:type="gramEnd"/>
      <w:r w:rsidRPr="00146EBE">
        <w:rPr>
          <w:szCs w:val="22"/>
        </w:rPr>
        <w:t xml:space="preserve"> will post the following study data to the CAISO’s secured Market Participant Portal:</w:t>
      </w:r>
    </w:p>
    <w:p w14:paraId="798443FE" w14:textId="77777777" w:rsidR="00067DDC" w:rsidRPr="00146EBE" w:rsidRDefault="00067DDC" w:rsidP="00C813F6">
      <w:pPr>
        <w:pStyle w:val="ListParagraph"/>
        <w:numPr>
          <w:ilvl w:val="0"/>
          <w:numId w:val="11"/>
        </w:numPr>
        <w:tabs>
          <w:tab w:val="left" w:pos="1080"/>
        </w:tabs>
        <w:spacing w:before="0" w:after="0"/>
        <w:ind w:left="1440"/>
        <w:rPr>
          <w:rFonts w:cs="Arial"/>
        </w:rPr>
      </w:pPr>
      <w:r w:rsidRPr="00146EBE">
        <w:rPr>
          <w:rFonts w:cs="Arial"/>
        </w:rPr>
        <w:t xml:space="preserve">Deliverability assessment base cases with identified upgrades </w:t>
      </w:r>
      <w:proofErr w:type="gramStart"/>
      <w:r w:rsidRPr="00146EBE">
        <w:rPr>
          <w:rFonts w:cs="Arial"/>
        </w:rPr>
        <w:t>needed;</w:t>
      </w:r>
      <w:proofErr w:type="gramEnd"/>
    </w:p>
    <w:p w14:paraId="62314D79" w14:textId="77777777" w:rsidR="00067DDC" w:rsidRPr="00146EBE" w:rsidRDefault="00067DDC" w:rsidP="00C813F6">
      <w:pPr>
        <w:pStyle w:val="ListParagraph"/>
        <w:numPr>
          <w:ilvl w:val="0"/>
          <w:numId w:val="11"/>
        </w:numPr>
        <w:tabs>
          <w:tab w:val="left" w:pos="1080"/>
        </w:tabs>
        <w:spacing w:before="0" w:after="0"/>
        <w:ind w:left="1440"/>
        <w:rPr>
          <w:rFonts w:cs="Arial"/>
        </w:rPr>
      </w:pPr>
      <w:r w:rsidRPr="00146EBE">
        <w:rPr>
          <w:rFonts w:cs="Arial"/>
        </w:rPr>
        <w:t xml:space="preserve">Reliability assessment base cases with identified network upgrades </w:t>
      </w:r>
      <w:proofErr w:type="gramStart"/>
      <w:r w:rsidRPr="00146EBE">
        <w:rPr>
          <w:rFonts w:cs="Arial"/>
        </w:rPr>
        <w:t>needed;</w:t>
      </w:r>
      <w:proofErr w:type="gramEnd"/>
    </w:p>
    <w:p w14:paraId="187611DF" w14:textId="77777777" w:rsidR="00067DDC" w:rsidRPr="00146EBE" w:rsidRDefault="00067DDC" w:rsidP="00C813F6">
      <w:pPr>
        <w:pStyle w:val="ListParagraph"/>
        <w:numPr>
          <w:ilvl w:val="0"/>
          <w:numId w:val="11"/>
        </w:numPr>
        <w:tabs>
          <w:tab w:val="left" w:pos="1080"/>
        </w:tabs>
        <w:spacing w:before="0" w:after="0"/>
        <w:ind w:left="1440"/>
        <w:rPr>
          <w:rFonts w:cs="Arial"/>
        </w:rPr>
      </w:pPr>
      <w:r w:rsidRPr="00146EBE">
        <w:rPr>
          <w:rFonts w:cs="Arial"/>
        </w:rPr>
        <w:t xml:space="preserve">Short Circuit Duty base </w:t>
      </w:r>
      <w:proofErr w:type="gramStart"/>
      <w:r w:rsidRPr="00146EBE">
        <w:rPr>
          <w:rFonts w:cs="Arial"/>
        </w:rPr>
        <w:t>cases;</w:t>
      </w:r>
      <w:proofErr w:type="gramEnd"/>
    </w:p>
    <w:p w14:paraId="0498559B" w14:textId="77777777" w:rsidR="00067DDC" w:rsidRPr="00146EBE" w:rsidRDefault="00067DDC" w:rsidP="00C813F6">
      <w:pPr>
        <w:pStyle w:val="ListParagraph"/>
        <w:numPr>
          <w:ilvl w:val="0"/>
          <w:numId w:val="11"/>
        </w:numPr>
        <w:tabs>
          <w:tab w:val="left" w:pos="1080"/>
        </w:tabs>
        <w:spacing w:before="0" w:after="0"/>
        <w:ind w:left="1440"/>
        <w:rPr>
          <w:rFonts w:cs="Arial"/>
        </w:rPr>
      </w:pPr>
      <w:r w:rsidRPr="00146EBE">
        <w:rPr>
          <w:rFonts w:cs="Arial"/>
        </w:rPr>
        <w:t>Group study reports; and</w:t>
      </w:r>
    </w:p>
    <w:p w14:paraId="6318DA9F" w14:textId="77777777" w:rsidR="00067DDC" w:rsidRPr="00146EBE" w:rsidRDefault="00067DDC" w:rsidP="00C813F6">
      <w:pPr>
        <w:pStyle w:val="ListParagraph"/>
        <w:numPr>
          <w:ilvl w:val="0"/>
          <w:numId w:val="11"/>
        </w:numPr>
        <w:tabs>
          <w:tab w:val="left" w:pos="1080"/>
        </w:tabs>
        <w:spacing w:before="0" w:after="0"/>
        <w:ind w:left="1440"/>
        <w:rPr>
          <w:rFonts w:cs="Arial"/>
        </w:rPr>
      </w:pPr>
      <w:r w:rsidRPr="00146EBE">
        <w:rPr>
          <w:rFonts w:cs="Arial"/>
        </w:rPr>
        <w:t>Contingency lists</w:t>
      </w:r>
    </w:p>
    <w:p w14:paraId="4B87F242" w14:textId="77777777" w:rsidR="00924798" w:rsidRPr="00146EBE" w:rsidRDefault="00924798" w:rsidP="00924798">
      <w:pPr>
        <w:pStyle w:val="ListParagraph"/>
        <w:tabs>
          <w:tab w:val="left" w:pos="1080"/>
        </w:tabs>
        <w:spacing w:before="0" w:after="0"/>
        <w:ind w:left="1440"/>
        <w:rPr>
          <w:rFonts w:cs="Arial"/>
        </w:rPr>
      </w:pPr>
    </w:p>
    <w:p w14:paraId="3965A86A" w14:textId="77777777" w:rsidR="00067DDC" w:rsidRPr="00146EBE" w:rsidRDefault="00067DDC" w:rsidP="0098174F">
      <w:pPr>
        <w:pStyle w:val="ParaText"/>
        <w:spacing w:before="0" w:after="0" w:line="276" w:lineRule="auto"/>
        <w:ind w:left="360"/>
        <w:rPr>
          <w:szCs w:val="22"/>
        </w:rPr>
      </w:pPr>
      <w:r w:rsidRPr="00146EBE">
        <w:rPr>
          <w:szCs w:val="22"/>
        </w:rPr>
        <w:t>If the CAISO makes any additional study reports available</w:t>
      </w:r>
      <w:r w:rsidR="00A40EA6" w:rsidRPr="00146EBE">
        <w:rPr>
          <w:szCs w:val="22"/>
        </w:rPr>
        <w:t>,</w:t>
      </w:r>
      <w:r w:rsidRPr="00146EBE">
        <w:rPr>
          <w:szCs w:val="22"/>
        </w:rPr>
        <w:t xml:space="preserve"> it will do so in accordance with the disclosure requirements in </w:t>
      </w:r>
      <w:r w:rsidR="0098174F" w:rsidRPr="00146EBE">
        <w:rPr>
          <w:szCs w:val="22"/>
        </w:rPr>
        <w:t xml:space="preserve">GIDAP Section 15 and GIDAP BPM </w:t>
      </w:r>
      <w:r w:rsidRPr="00146EBE">
        <w:rPr>
          <w:szCs w:val="22"/>
        </w:rPr>
        <w:t xml:space="preserve">Section </w:t>
      </w:r>
      <w:r w:rsidR="0098174F" w:rsidRPr="00146EBE">
        <w:rPr>
          <w:szCs w:val="22"/>
        </w:rPr>
        <w:t>13</w:t>
      </w:r>
      <w:r w:rsidRPr="00146EBE">
        <w:rPr>
          <w:szCs w:val="22"/>
        </w:rPr>
        <w:t>.</w:t>
      </w:r>
    </w:p>
    <w:p w14:paraId="0BFACD91" w14:textId="77777777" w:rsidR="00924798" w:rsidRPr="00146EBE" w:rsidRDefault="00924798" w:rsidP="00924798">
      <w:pPr>
        <w:pStyle w:val="ParaText"/>
        <w:tabs>
          <w:tab w:val="left" w:pos="1080"/>
        </w:tabs>
        <w:spacing w:before="0" w:after="0" w:line="276" w:lineRule="auto"/>
        <w:ind w:left="720"/>
        <w:rPr>
          <w:szCs w:val="22"/>
        </w:rPr>
      </w:pPr>
    </w:p>
    <w:p w14:paraId="2FACEC19" w14:textId="77777777" w:rsidR="00067DDC" w:rsidRPr="00146EBE" w:rsidRDefault="002C54EA" w:rsidP="00477DDB">
      <w:pPr>
        <w:pStyle w:val="ParaText"/>
        <w:spacing w:before="0" w:after="0" w:line="276" w:lineRule="auto"/>
        <w:ind w:left="360"/>
        <w:jc w:val="left"/>
        <w:rPr>
          <w:szCs w:val="22"/>
        </w:rPr>
      </w:pPr>
      <w:proofErr w:type="gramStart"/>
      <w:r w:rsidRPr="00146EBE">
        <w:rPr>
          <w:szCs w:val="22"/>
        </w:rPr>
        <w:t>T</w:t>
      </w:r>
      <w:r w:rsidR="00133BC6" w:rsidRPr="00146EBE">
        <w:rPr>
          <w:szCs w:val="22"/>
        </w:rPr>
        <w:t>he</w:t>
      </w:r>
      <w:r w:rsidRPr="00146EBE">
        <w:rPr>
          <w:szCs w:val="22"/>
        </w:rPr>
        <w:t xml:space="preserve"> CAISO</w:t>
      </w:r>
      <w:proofErr w:type="gramEnd"/>
      <w:r w:rsidRPr="00146EBE">
        <w:rPr>
          <w:szCs w:val="22"/>
        </w:rPr>
        <w:t xml:space="preserve"> will post to the CAISO Website any </w:t>
      </w:r>
      <w:r w:rsidR="00133BC6" w:rsidRPr="00146EBE">
        <w:rPr>
          <w:szCs w:val="22"/>
        </w:rPr>
        <w:t>deviations</w:t>
      </w:r>
      <w:r w:rsidRPr="00146EBE">
        <w:rPr>
          <w:szCs w:val="22"/>
        </w:rPr>
        <w:t xml:space="preserve"> from the </w:t>
      </w:r>
      <w:r w:rsidR="00133BC6" w:rsidRPr="00146EBE">
        <w:rPr>
          <w:szCs w:val="22"/>
        </w:rPr>
        <w:t xml:space="preserve">study timelines under </w:t>
      </w:r>
      <w:proofErr w:type="gramStart"/>
      <w:r w:rsidR="00133BC6" w:rsidRPr="00146EBE">
        <w:rPr>
          <w:szCs w:val="22"/>
        </w:rPr>
        <w:t>the GIDAP</w:t>
      </w:r>
      <w:proofErr w:type="gramEnd"/>
      <w:r w:rsidR="00133BC6" w:rsidRPr="00146EBE">
        <w:rPr>
          <w:szCs w:val="22"/>
        </w:rPr>
        <w:t xml:space="preserve">.  </w:t>
      </w:r>
      <w:r w:rsidR="00067DDC" w:rsidRPr="00146EBE">
        <w:rPr>
          <w:szCs w:val="22"/>
        </w:rPr>
        <w:t xml:space="preserve">The CAISO shall further post to the secure CAISO Website portions of the Phase I Interconnection Study that do not contain customer-specific information following the </w:t>
      </w:r>
      <w:proofErr w:type="gramStart"/>
      <w:r w:rsidR="00067DDC" w:rsidRPr="00146EBE">
        <w:rPr>
          <w:szCs w:val="22"/>
        </w:rPr>
        <w:t>final Results</w:t>
      </w:r>
      <w:proofErr w:type="gramEnd"/>
      <w:r w:rsidR="00067DDC" w:rsidRPr="00146EBE">
        <w:rPr>
          <w:szCs w:val="22"/>
        </w:rPr>
        <w:t xml:space="preserve"> Meeting and portions of the Phase II Interconnection Study that do not contain customer-specific information no later than publication of the final Transmission Plan under CAISO Tariff Section 24.2.5.2.  </w:t>
      </w:r>
      <w:r w:rsidR="004066BB" w:rsidRPr="00146EBE">
        <w:rPr>
          <w:szCs w:val="22"/>
        </w:rPr>
        <w:t>T</w:t>
      </w:r>
      <w:r w:rsidR="00067DDC" w:rsidRPr="00146EBE">
        <w:rPr>
          <w:szCs w:val="22"/>
        </w:rPr>
        <w:t xml:space="preserve">he CAISO </w:t>
      </w:r>
      <w:r w:rsidR="004066BB" w:rsidRPr="00146EBE">
        <w:rPr>
          <w:szCs w:val="22"/>
        </w:rPr>
        <w:t>attempts</w:t>
      </w:r>
      <w:r w:rsidR="00067DDC" w:rsidRPr="00146EBE">
        <w:rPr>
          <w:szCs w:val="22"/>
        </w:rPr>
        <w:t xml:space="preserve"> to post as soon </w:t>
      </w:r>
      <w:r w:rsidR="004066BB" w:rsidRPr="00146EBE">
        <w:rPr>
          <w:szCs w:val="22"/>
        </w:rPr>
        <w:t xml:space="preserve">as possible </w:t>
      </w:r>
      <w:r w:rsidR="00067DDC" w:rsidRPr="00146EBE">
        <w:rPr>
          <w:szCs w:val="22"/>
        </w:rPr>
        <w:t>after the studies are completed</w:t>
      </w:r>
      <w:r w:rsidR="004066BB" w:rsidRPr="00146EBE">
        <w:rPr>
          <w:szCs w:val="22"/>
        </w:rPr>
        <w:t>.</w:t>
      </w:r>
    </w:p>
    <w:p w14:paraId="17EA4C4F" w14:textId="77777777" w:rsidR="00924798" w:rsidRPr="00146EBE" w:rsidRDefault="00924798" w:rsidP="00924798">
      <w:pPr>
        <w:pStyle w:val="ParaText"/>
        <w:spacing w:before="0" w:after="0" w:line="276" w:lineRule="auto"/>
        <w:ind w:left="360"/>
        <w:rPr>
          <w:szCs w:val="22"/>
        </w:rPr>
      </w:pPr>
    </w:p>
    <w:p w14:paraId="127E2248" w14:textId="77777777" w:rsidR="00067DDC" w:rsidRPr="00146EBE" w:rsidRDefault="00067DDC" w:rsidP="00924798">
      <w:pPr>
        <w:autoSpaceDE w:val="0"/>
        <w:autoSpaceDN w:val="0"/>
        <w:adjustRightInd w:val="0"/>
        <w:spacing w:line="276" w:lineRule="auto"/>
        <w:ind w:left="360"/>
        <w:rPr>
          <w:rFonts w:ascii="Arial" w:hAnsi="Arial" w:cs="Arial"/>
          <w:bCs/>
          <w:sz w:val="22"/>
        </w:rPr>
      </w:pPr>
      <w:r w:rsidRPr="00146EBE">
        <w:rPr>
          <w:rFonts w:ascii="Arial" w:hAnsi="Arial" w:cs="Arial"/>
          <w:bCs/>
          <w:sz w:val="22"/>
        </w:rPr>
        <w:t>For submission instructions to process Non-Disclosure Agreements, access the Interconnection Base Case, or access the Market Portal</w:t>
      </w:r>
      <w:r w:rsidR="004066BB" w:rsidRPr="00146EBE">
        <w:rPr>
          <w:rFonts w:ascii="Arial" w:hAnsi="Arial" w:cs="Arial"/>
          <w:bCs/>
          <w:sz w:val="22"/>
        </w:rPr>
        <w:t>,</w:t>
      </w:r>
      <w:r w:rsidRPr="00146EBE">
        <w:rPr>
          <w:rFonts w:ascii="Arial" w:hAnsi="Arial" w:cs="Arial"/>
          <w:bCs/>
          <w:sz w:val="22"/>
        </w:rPr>
        <w:t xml:space="preserve"> please go to the CAISO Website and select the following sequence of tabs:</w:t>
      </w:r>
    </w:p>
    <w:p w14:paraId="0BF5E4BF" w14:textId="77777777" w:rsidR="00067DDC" w:rsidRPr="00146EBE" w:rsidRDefault="00067DDC" w:rsidP="00924798">
      <w:pPr>
        <w:autoSpaceDE w:val="0"/>
        <w:autoSpaceDN w:val="0"/>
        <w:adjustRightInd w:val="0"/>
        <w:spacing w:line="276" w:lineRule="auto"/>
        <w:rPr>
          <w:rFonts w:cs="Arial"/>
          <w:bCs/>
        </w:rPr>
      </w:pPr>
    </w:p>
    <w:p w14:paraId="73553CE3" w14:textId="77777777" w:rsidR="00067DDC" w:rsidRPr="00146EBE" w:rsidRDefault="00067DDC" w:rsidP="00C813F6">
      <w:pPr>
        <w:pStyle w:val="ListParagraph"/>
        <w:numPr>
          <w:ilvl w:val="0"/>
          <w:numId w:val="11"/>
        </w:numPr>
        <w:tabs>
          <w:tab w:val="left" w:pos="1080"/>
        </w:tabs>
        <w:spacing w:before="0" w:after="0"/>
        <w:ind w:left="1440"/>
        <w:rPr>
          <w:rFonts w:cs="Arial"/>
        </w:rPr>
      </w:pPr>
      <w:r w:rsidRPr="00146EBE">
        <w:rPr>
          <w:rFonts w:cs="Arial"/>
        </w:rPr>
        <w:t xml:space="preserve">Planning </w:t>
      </w:r>
    </w:p>
    <w:p w14:paraId="280DD7F0" w14:textId="77777777" w:rsidR="00067DDC" w:rsidRPr="00146EBE" w:rsidRDefault="00067DDC" w:rsidP="00C813F6">
      <w:pPr>
        <w:pStyle w:val="ListParagraph"/>
        <w:numPr>
          <w:ilvl w:val="0"/>
          <w:numId w:val="11"/>
        </w:numPr>
        <w:tabs>
          <w:tab w:val="left" w:pos="1080"/>
        </w:tabs>
        <w:spacing w:before="0" w:after="0"/>
        <w:ind w:left="1440"/>
        <w:rPr>
          <w:rFonts w:cs="Arial"/>
        </w:rPr>
      </w:pPr>
      <w:r w:rsidRPr="00146EBE">
        <w:rPr>
          <w:rFonts w:cs="Arial"/>
        </w:rPr>
        <w:t>Transmission Planning</w:t>
      </w:r>
    </w:p>
    <w:p w14:paraId="3621D540" w14:textId="77777777" w:rsidR="000555F0" w:rsidRPr="00146EBE" w:rsidRDefault="00067DDC" w:rsidP="00C813F6">
      <w:pPr>
        <w:pStyle w:val="ListParagraph"/>
        <w:numPr>
          <w:ilvl w:val="0"/>
          <w:numId w:val="11"/>
        </w:numPr>
        <w:tabs>
          <w:tab w:val="left" w:pos="1080"/>
        </w:tabs>
        <w:spacing w:before="0" w:after="0"/>
        <w:ind w:left="1440"/>
      </w:pPr>
      <w:r w:rsidRPr="00146EBE">
        <w:rPr>
          <w:rFonts w:cs="Arial"/>
        </w:rPr>
        <w:t>Regional Transmission NDA</w:t>
      </w:r>
    </w:p>
    <w:p w14:paraId="4AFEC188" w14:textId="77777777" w:rsidR="003118C5" w:rsidRPr="00146EBE" w:rsidRDefault="00067DDC" w:rsidP="00C813F6">
      <w:pPr>
        <w:pStyle w:val="ListParagraph"/>
        <w:numPr>
          <w:ilvl w:val="0"/>
          <w:numId w:val="11"/>
        </w:numPr>
        <w:tabs>
          <w:tab w:val="left" w:pos="1080"/>
        </w:tabs>
        <w:spacing w:before="0" w:after="0"/>
        <w:ind w:left="1440"/>
      </w:pPr>
      <w:r w:rsidRPr="00146EBE">
        <w:rPr>
          <w:rFonts w:cs="Arial"/>
        </w:rPr>
        <w:t>Instructions to Access Secure Transmission Planning Web</w:t>
      </w:r>
      <w:r w:rsidRPr="00146EBE">
        <w:rPr>
          <w:rFonts w:cs="Arial"/>
          <w:bCs/>
        </w:rPr>
        <w:t xml:space="preserve">site </w:t>
      </w:r>
    </w:p>
    <w:p w14:paraId="2A534A9C" w14:textId="77777777" w:rsidR="003118C5" w:rsidRPr="00146EBE" w:rsidRDefault="003118C5" w:rsidP="003118C5">
      <w:pPr>
        <w:pStyle w:val="ListParagraph"/>
        <w:tabs>
          <w:tab w:val="left" w:pos="1080"/>
        </w:tabs>
        <w:spacing w:before="0" w:after="0"/>
        <w:ind w:left="1440"/>
        <w:rPr>
          <w:rFonts w:cs="Arial"/>
          <w:bCs/>
        </w:rPr>
      </w:pPr>
    </w:p>
    <w:p w14:paraId="58621218" w14:textId="77777777" w:rsidR="005A2666" w:rsidRPr="00146EBE" w:rsidRDefault="00067DDC" w:rsidP="003118C5">
      <w:pPr>
        <w:pStyle w:val="ListParagraph"/>
        <w:tabs>
          <w:tab w:val="left" w:pos="1080"/>
        </w:tabs>
        <w:spacing w:before="0" w:after="0"/>
        <w:ind w:left="1440"/>
      </w:pPr>
      <w:r w:rsidRPr="00146EBE">
        <w:rPr>
          <w:rFonts w:cs="Arial"/>
          <w:bCs/>
        </w:rPr>
        <w:t xml:space="preserve"> </w:t>
      </w:r>
    </w:p>
    <w:p w14:paraId="455D113D" w14:textId="77777777" w:rsidR="004C0449" w:rsidRPr="00146EBE" w:rsidRDefault="004C0449" w:rsidP="00A06301">
      <w:pPr>
        <w:pStyle w:val="Heading1"/>
      </w:pPr>
      <w:bookmarkStart w:id="29" w:name="_Toc353175006"/>
      <w:r w:rsidRPr="00146EBE">
        <w:t>Summary of Available Study Tracks and Application Deadlines</w:t>
      </w:r>
      <w:bookmarkEnd w:id="29"/>
    </w:p>
    <w:p w14:paraId="1E6B27EE" w14:textId="77777777" w:rsidR="004C0449" w:rsidRPr="00146EBE" w:rsidRDefault="004C0449" w:rsidP="0092523F">
      <w:pPr>
        <w:pStyle w:val="Heading2"/>
        <w:rPr>
          <w:lang w:val="en-US"/>
        </w:rPr>
      </w:pPr>
      <w:bookmarkStart w:id="30" w:name="_Toc353175007"/>
      <w:r w:rsidRPr="00146EBE">
        <w:t>Cluster Study Process</w:t>
      </w:r>
      <w:bookmarkEnd w:id="30"/>
    </w:p>
    <w:p w14:paraId="0FE795FA" w14:textId="77777777" w:rsidR="00A87664" w:rsidRPr="00146EBE" w:rsidRDefault="00A87664" w:rsidP="00853B72">
      <w:pPr>
        <w:pStyle w:val="Default"/>
        <w:ind w:left="360"/>
        <w:rPr>
          <w:sz w:val="22"/>
          <w:szCs w:val="22"/>
        </w:rPr>
      </w:pPr>
      <w:r w:rsidRPr="00146EBE">
        <w:rPr>
          <w:sz w:val="22"/>
          <w:szCs w:val="22"/>
        </w:rPr>
        <w:t>Under the GI</w:t>
      </w:r>
      <w:r w:rsidR="00996621" w:rsidRPr="00146EBE">
        <w:rPr>
          <w:sz w:val="22"/>
          <w:szCs w:val="22"/>
        </w:rPr>
        <w:t>DA</w:t>
      </w:r>
      <w:r w:rsidRPr="00146EBE">
        <w:rPr>
          <w:sz w:val="22"/>
          <w:szCs w:val="22"/>
        </w:rPr>
        <w:t>P, the interconnection stud</w:t>
      </w:r>
      <w:r w:rsidR="00AD7E3B" w:rsidRPr="00146EBE">
        <w:rPr>
          <w:sz w:val="22"/>
          <w:szCs w:val="22"/>
        </w:rPr>
        <w:t xml:space="preserve">y process </w:t>
      </w:r>
      <w:r w:rsidRPr="00146EBE">
        <w:rPr>
          <w:sz w:val="22"/>
          <w:szCs w:val="22"/>
        </w:rPr>
        <w:t xml:space="preserve">for </w:t>
      </w:r>
      <w:r w:rsidR="00F72B99" w:rsidRPr="00146EBE">
        <w:rPr>
          <w:sz w:val="22"/>
          <w:szCs w:val="22"/>
        </w:rPr>
        <w:t>I</w:t>
      </w:r>
      <w:r w:rsidRPr="00146EBE">
        <w:rPr>
          <w:sz w:val="22"/>
          <w:szCs w:val="22"/>
        </w:rPr>
        <w:t xml:space="preserve">nterconnection </w:t>
      </w:r>
      <w:r w:rsidR="00F72B99" w:rsidRPr="00146EBE">
        <w:rPr>
          <w:sz w:val="22"/>
          <w:szCs w:val="22"/>
        </w:rPr>
        <w:t>R</w:t>
      </w:r>
      <w:r w:rsidRPr="00146EBE">
        <w:rPr>
          <w:sz w:val="22"/>
          <w:szCs w:val="22"/>
        </w:rPr>
        <w:t xml:space="preserve">equests in a </w:t>
      </w:r>
      <w:r w:rsidR="00F72B99" w:rsidRPr="00146EBE">
        <w:rPr>
          <w:sz w:val="22"/>
          <w:szCs w:val="22"/>
        </w:rPr>
        <w:t>Q</w:t>
      </w:r>
      <w:r w:rsidRPr="00146EBE">
        <w:rPr>
          <w:sz w:val="22"/>
          <w:szCs w:val="22"/>
        </w:rPr>
        <w:t xml:space="preserve">ueue </w:t>
      </w:r>
      <w:r w:rsidR="00F72B99" w:rsidRPr="00146EBE">
        <w:rPr>
          <w:sz w:val="22"/>
          <w:szCs w:val="22"/>
        </w:rPr>
        <w:t>C</w:t>
      </w:r>
      <w:r w:rsidRPr="00146EBE">
        <w:rPr>
          <w:sz w:val="22"/>
          <w:szCs w:val="22"/>
        </w:rPr>
        <w:t xml:space="preserve">luster </w:t>
      </w:r>
      <w:proofErr w:type="gramStart"/>
      <w:r w:rsidRPr="00146EBE">
        <w:rPr>
          <w:sz w:val="22"/>
          <w:szCs w:val="22"/>
        </w:rPr>
        <w:t>consist</w:t>
      </w:r>
      <w:proofErr w:type="gramEnd"/>
      <w:r w:rsidRPr="00146EBE">
        <w:rPr>
          <w:sz w:val="22"/>
          <w:szCs w:val="22"/>
        </w:rPr>
        <w:t xml:space="preserve"> of a Phase I </w:t>
      </w:r>
      <w:r w:rsidR="00F72B99" w:rsidRPr="00146EBE">
        <w:rPr>
          <w:sz w:val="22"/>
          <w:szCs w:val="22"/>
        </w:rPr>
        <w:t>I</w:t>
      </w:r>
      <w:r w:rsidRPr="00146EBE">
        <w:rPr>
          <w:sz w:val="22"/>
          <w:szCs w:val="22"/>
        </w:rPr>
        <w:t xml:space="preserve">nterconnection </w:t>
      </w:r>
      <w:r w:rsidR="00F72B99" w:rsidRPr="00146EBE">
        <w:rPr>
          <w:sz w:val="22"/>
          <w:szCs w:val="22"/>
        </w:rPr>
        <w:t>S</w:t>
      </w:r>
      <w:r w:rsidRPr="00146EBE">
        <w:rPr>
          <w:sz w:val="22"/>
          <w:szCs w:val="22"/>
        </w:rPr>
        <w:t>tudy</w:t>
      </w:r>
      <w:r w:rsidR="00996621" w:rsidRPr="00146EBE">
        <w:rPr>
          <w:sz w:val="22"/>
          <w:szCs w:val="22"/>
        </w:rPr>
        <w:t>,</w:t>
      </w:r>
      <w:r w:rsidRPr="00146EBE">
        <w:rPr>
          <w:sz w:val="22"/>
          <w:szCs w:val="22"/>
        </w:rPr>
        <w:t xml:space="preserve"> a Phase II </w:t>
      </w:r>
      <w:r w:rsidR="00F72B99" w:rsidRPr="00146EBE">
        <w:rPr>
          <w:sz w:val="22"/>
          <w:szCs w:val="22"/>
        </w:rPr>
        <w:t>I</w:t>
      </w:r>
      <w:r w:rsidRPr="00146EBE">
        <w:rPr>
          <w:sz w:val="22"/>
          <w:szCs w:val="22"/>
        </w:rPr>
        <w:t xml:space="preserve">nterconnection </w:t>
      </w:r>
      <w:r w:rsidR="00F72B99" w:rsidRPr="00146EBE">
        <w:rPr>
          <w:sz w:val="22"/>
          <w:szCs w:val="22"/>
        </w:rPr>
        <w:t>S</w:t>
      </w:r>
      <w:r w:rsidRPr="00146EBE">
        <w:rPr>
          <w:sz w:val="22"/>
          <w:szCs w:val="22"/>
        </w:rPr>
        <w:t>tudy</w:t>
      </w:r>
      <w:r w:rsidR="00996621" w:rsidRPr="00146EBE">
        <w:rPr>
          <w:sz w:val="22"/>
          <w:szCs w:val="22"/>
        </w:rPr>
        <w:t>, a TP Deliverability allocation study</w:t>
      </w:r>
      <w:r w:rsidR="00DF0C24" w:rsidRPr="00146EBE">
        <w:rPr>
          <w:sz w:val="22"/>
          <w:szCs w:val="22"/>
        </w:rPr>
        <w:t>,</w:t>
      </w:r>
      <w:r w:rsidR="00996621" w:rsidRPr="00146EBE">
        <w:rPr>
          <w:sz w:val="22"/>
          <w:szCs w:val="22"/>
        </w:rPr>
        <w:t xml:space="preserve"> and </w:t>
      </w:r>
      <w:r w:rsidR="00DF0C24" w:rsidRPr="00146EBE">
        <w:rPr>
          <w:sz w:val="22"/>
          <w:szCs w:val="22"/>
        </w:rPr>
        <w:t xml:space="preserve">an </w:t>
      </w:r>
      <w:r w:rsidR="00996621" w:rsidRPr="00146EBE">
        <w:rPr>
          <w:sz w:val="22"/>
          <w:szCs w:val="22"/>
        </w:rPr>
        <w:t>annual reassessment</w:t>
      </w:r>
      <w:r w:rsidRPr="00146EBE">
        <w:rPr>
          <w:sz w:val="22"/>
          <w:szCs w:val="22"/>
        </w:rPr>
        <w:t xml:space="preserve">. </w:t>
      </w:r>
    </w:p>
    <w:p w14:paraId="42715A5B" w14:textId="77777777" w:rsidR="004F2FBE" w:rsidRPr="00146EBE" w:rsidRDefault="004F2FBE" w:rsidP="004F2FBE">
      <w:pPr>
        <w:pStyle w:val="Heading3"/>
        <w:rPr>
          <w:lang w:val="en-US"/>
        </w:rPr>
      </w:pPr>
      <w:bookmarkStart w:id="31" w:name="_Toc353175008"/>
      <w:r w:rsidRPr="00146EBE">
        <w:t>Notice of Open Application Window</w:t>
      </w:r>
      <w:bookmarkEnd w:id="31"/>
    </w:p>
    <w:p w14:paraId="11A43A4A" w14:textId="77777777" w:rsidR="004F2FBE" w:rsidRPr="00146EBE" w:rsidRDefault="004F2FBE" w:rsidP="00853B72">
      <w:pPr>
        <w:rPr>
          <w:lang w:eastAsia="x-none"/>
        </w:rPr>
      </w:pPr>
    </w:p>
    <w:p w14:paraId="645CEB91" w14:textId="77777777" w:rsidR="004F2FBE" w:rsidRPr="00146EBE" w:rsidRDefault="004F2FBE" w:rsidP="00853B72">
      <w:pPr>
        <w:pStyle w:val="Default"/>
        <w:ind w:left="360"/>
        <w:rPr>
          <w:sz w:val="22"/>
          <w:szCs w:val="22"/>
        </w:rPr>
      </w:pPr>
      <w:r w:rsidRPr="00146EBE">
        <w:rPr>
          <w:sz w:val="22"/>
          <w:szCs w:val="22"/>
        </w:rPr>
        <w:t xml:space="preserve">The GIDAP specifies that a single </w:t>
      </w:r>
      <w:r w:rsidR="00F72B99" w:rsidRPr="00146EBE">
        <w:rPr>
          <w:sz w:val="22"/>
          <w:szCs w:val="22"/>
        </w:rPr>
        <w:t>C</w:t>
      </w:r>
      <w:r w:rsidRPr="00146EBE">
        <w:rPr>
          <w:sz w:val="22"/>
          <w:szCs w:val="22"/>
        </w:rPr>
        <w:t xml:space="preserve">luster </w:t>
      </w:r>
      <w:r w:rsidR="00F72B99" w:rsidRPr="00146EBE">
        <w:rPr>
          <w:sz w:val="22"/>
          <w:szCs w:val="22"/>
        </w:rPr>
        <w:t>A</w:t>
      </w:r>
      <w:r w:rsidRPr="00146EBE">
        <w:rPr>
          <w:sz w:val="22"/>
          <w:szCs w:val="22"/>
        </w:rPr>
        <w:t xml:space="preserve">pplication </w:t>
      </w:r>
      <w:r w:rsidR="00F72B99" w:rsidRPr="00146EBE">
        <w:rPr>
          <w:sz w:val="22"/>
          <w:szCs w:val="22"/>
        </w:rPr>
        <w:t>W</w:t>
      </w:r>
      <w:r w:rsidRPr="00146EBE">
        <w:rPr>
          <w:sz w:val="22"/>
          <w:szCs w:val="22"/>
        </w:rPr>
        <w:t xml:space="preserve">indow for </w:t>
      </w:r>
      <w:r w:rsidR="00F72B99" w:rsidRPr="00146EBE">
        <w:rPr>
          <w:sz w:val="22"/>
          <w:szCs w:val="22"/>
        </w:rPr>
        <w:t>Q</w:t>
      </w:r>
      <w:r w:rsidRPr="00146EBE">
        <w:rPr>
          <w:sz w:val="22"/>
          <w:szCs w:val="22"/>
        </w:rPr>
        <w:t xml:space="preserve">ueue </w:t>
      </w:r>
      <w:r w:rsidR="00F72B99" w:rsidRPr="00146EBE">
        <w:rPr>
          <w:sz w:val="22"/>
          <w:szCs w:val="22"/>
        </w:rPr>
        <w:t>C</w:t>
      </w:r>
      <w:r w:rsidRPr="00146EBE">
        <w:rPr>
          <w:sz w:val="22"/>
          <w:szCs w:val="22"/>
        </w:rPr>
        <w:t xml:space="preserve">luster 5 opened on March 1, 2012 and closed on March 31, 2012, and, starting with </w:t>
      </w:r>
      <w:r w:rsidR="00F72B99" w:rsidRPr="00146EBE">
        <w:rPr>
          <w:sz w:val="22"/>
          <w:szCs w:val="22"/>
        </w:rPr>
        <w:t>Q</w:t>
      </w:r>
      <w:r w:rsidRPr="00146EBE">
        <w:rPr>
          <w:sz w:val="22"/>
          <w:szCs w:val="22"/>
        </w:rPr>
        <w:t xml:space="preserve">ueue </w:t>
      </w:r>
      <w:r w:rsidR="00F72B99" w:rsidRPr="00146EBE">
        <w:rPr>
          <w:sz w:val="22"/>
          <w:szCs w:val="22"/>
        </w:rPr>
        <w:t>C</w:t>
      </w:r>
      <w:r w:rsidRPr="00146EBE">
        <w:rPr>
          <w:sz w:val="22"/>
          <w:szCs w:val="22"/>
        </w:rPr>
        <w:t xml:space="preserve">luster 6, a single </w:t>
      </w:r>
      <w:r w:rsidR="00F72B99" w:rsidRPr="00146EBE">
        <w:rPr>
          <w:sz w:val="22"/>
          <w:szCs w:val="22"/>
        </w:rPr>
        <w:t>C</w:t>
      </w:r>
      <w:r w:rsidRPr="00146EBE">
        <w:rPr>
          <w:sz w:val="22"/>
          <w:szCs w:val="22"/>
        </w:rPr>
        <w:t xml:space="preserve">luster </w:t>
      </w:r>
      <w:r w:rsidR="00F72B99" w:rsidRPr="00146EBE">
        <w:rPr>
          <w:sz w:val="22"/>
          <w:szCs w:val="22"/>
        </w:rPr>
        <w:t>A</w:t>
      </w:r>
      <w:r w:rsidRPr="00146EBE">
        <w:rPr>
          <w:sz w:val="22"/>
          <w:szCs w:val="22"/>
        </w:rPr>
        <w:t xml:space="preserve">pplication </w:t>
      </w:r>
      <w:r w:rsidR="00F72B99" w:rsidRPr="00146EBE">
        <w:rPr>
          <w:sz w:val="22"/>
          <w:szCs w:val="22"/>
        </w:rPr>
        <w:t>W</w:t>
      </w:r>
      <w:r w:rsidRPr="00146EBE">
        <w:rPr>
          <w:sz w:val="22"/>
          <w:szCs w:val="22"/>
        </w:rPr>
        <w:t>indow will open on April 1 and close on April 30 of each year.</w:t>
      </w:r>
      <w:r w:rsidR="00DF0C24" w:rsidRPr="00146EBE">
        <w:rPr>
          <w:rStyle w:val="FootnoteReference"/>
          <w:sz w:val="22"/>
          <w:szCs w:val="22"/>
        </w:rPr>
        <w:footnoteReference w:id="7"/>
      </w:r>
      <w:r w:rsidRPr="00146EBE">
        <w:rPr>
          <w:sz w:val="22"/>
          <w:szCs w:val="22"/>
        </w:rPr>
        <w:t xml:space="preserve">  As compared </w:t>
      </w:r>
      <w:r w:rsidR="00DF0C24" w:rsidRPr="00146EBE">
        <w:rPr>
          <w:sz w:val="22"/>
          <w:szCs w:val="22"/>
        </w:rPr>
        <w:t>with</w:t>
      </w:r>
      <w:r w:rsidRPr="00146EBE">
        <w:rPr>
          <w:sz w:val="22"/>
          <w:szCs w:val="22"/>
        </w:rPr>
        <w:t xml:space="preserve"> </w:t>
      </w:r>
      <w:r w:rsidR="00DF0C24" w:rsidRPr="00146EBE">
        <w:rPr>
          <w:sz w:val="22"/>
          <w:szCs w:val="22"/>
        </w:rPr>
        <w:t>the Generator Interconnection Procedures (</w:t>
      </w:r>
      <w:r w:rsidRPr="00146EBE">
        <w:rPr>
          <w:sz w:val="22"/>
          <w:szCs w:val="22"/>
        </w:rPr>
        <w:t>GIP</w:t>
      </w:r>
      <w:r w:rsidR="00DF0C24" w:rsidRPr="00146EBE">
        <w:rPr>
          <w:sz w:val="22"/>
          <w:szCs w:val="22"/>
        </w:rPr>
        <w:t>) set forth in Appendix Y to the CAISO Tariff</w:t>
      </w:r>
      <w:r w:rsidRPr="00146EBE">
        <w:rPr>
          <w:sz w:val="22"/>
          <w:szCs w:val="22"/>
        </w:rPr>
        <w:t>,</w:t>
      </w:r>
      <w:r w:rsidR="00DF0C24" w:rsidRPr="00146EBE">
        <w:rPr>
          <w:rStyle w:val="FootnoteReference"/>
          <w:sz w:val="22"/>
          <w:szCs w:val="22"/>
        </w:rPr>
        <w:footnoteReference w:id="8"/>
      </w:r>
      <w:r w:rsidRPr="00146EBE">
        <w:rPr>
          <w:sz w:val="22"/>
          <w:szCs w:val="22"/>
        </w:rPr>
        <w:t xml:space="preserve"> this reduces the process to one application window and adjusts the remaining window period from March to April.  The revision was needed to more closely align the timeline under </w:t>
      </w:r>
      <w:proofErr w:type="gramStart"/>
      <w:r w:rsidRPr="00146EBE">
        <w:rPr>
          <w:sz w:val="22"/>
          <w:szCs w:val="22"/>
        </w:rPr>
        <w:t>the GIDAP</w:t>
      </w:r>
      <w:proofErr w:type="gramEnd"/>
      <w:r w:rsidRPr="00146EBE">
        <w:rPr>
          <w:sz w:val="22"/>
          <w:szCs w:val="22"/>
        </w:rPr>
        <w:t xml:space="preserve"> with the Transmission Planning Process timeline.</w:t>
      </w:r>
    </w:p>
    <w:p w14:paraId="5BC60CD7" w14:textId="77777777" w:rsidR="004F2FBE" w:rsidRPr="00146EBE" w:rsidRDefault="004F2FBE" w:rsidP="004F2FBE">
      <w:pPr>
        <w:pStyle w:val="Heading2"/>
        <w:rPr>
          <w:lang w:val="en-US"/>
        </w:rPr>
      </w:pPr>
      <w:bookmarkStart w:id="32" w:name="_Toc353175009"/>
      <w:r w:rsidRPr="00146EBE">
        <w:t>Independent Study Process (ISP)</w:t>
      </w:r>
      <w:bookmarkEnd w:id="32"/>
    </w:p>
    <w:p w14:paraId="57E774E9" w14:textId="77777777" w:rsidR="00E5113F" w:rsidRPr="00146EBE" w:rsidRDefault="00E5113F" w:rsidP="00E5113F">
      <w:pPr>
        <w:rPr>
          <w:lang w:eastAsia="x-none"/>
        </w:rPr>
      </w:pPr>
    </w:p>
    <w:p w14:paraId="657D028E" w14:textId="77777777" w:rsidR="00060B98" w:rsidRPr="00146EBE" w:rsidRDefault="00060B98" w:rsidP="00E5113F">
      <w:pPr>
        <w:pStyle w:val="Default"/>
        <w:ind w:left="360"/>
        <w:rPr>
          <w:sz w:val="22"/>
          <w:szCs w:val="22"/>
        </w:rPr>
      </w:pPr>
      <w:r w:rsidRPr="00146EBE">
        <w:rPr>
          <w:sz w:val="22"/>
          <w:szCs w:val="22"/>
        </w:rPr>
        <w:t>The CAISO, in coordination with the applicable Participating TO(s</w:t>
      </w:r>
      <w:proofErr w:type="gramStart"/>
      <w:r w:rsidRPr="00146EBE">
        <w:rPr>
          <w:sz w:val="22"/>
          <w:szCs w:val="22"/>
        </w:rPr>
        <w:t>),  study</w:t>
      </w:r>
      <w:proofErr w:type="gramEnd"/>
      <w:r w:rsidRPr="00146EBE">
        <w:rPr>
          <w:sz w:val="22"/>
          <w:szCs w:val="22"/>
        </w:rPr>
        <w:t xml:space="preserve"> Interconnection Requests eligible for treatment under the Independent Study Process somewhat separately from other Interconnection Requests.  If the Interconnection Customer requests Energy-Only Deliverability Status, the Interconnection Request is separately processed.  If the Interconnection Customer seeks Full or Partial Deliverability Status, then the Deliverability Assessment is studied in conjunction with the next cluster.  The Interconnection Customer must provide, along with its Interconnection Request, an objective demonstration that inclusion in a Queue Cluster will not accommodate the desired Commercial Operation Date for the Generating Facility.  As part of this demonstration, the Interconnection Customer must show that the desired Commercial Operation Date is physically and commercially achievable, by demonstrating specific criteria.</w:t>
      </w:r>
    </w:p>
    <w:p w14:paraId="07D801B8" w14:textId="77777777" w:rsidR="00060B98" w:rsidRPr="00146EBE" w:rsidRDefault="00060B98" w:rsidP="00060B98">
      <w:pPr>
        <w:rPr>
          <w:lang w:eastAsia="x-none"/>
        </w:rPr>
      </w:pPr>
    </w:p>
    <w:p w14:paraId="04C69430" w14:textId="77777777" w:rsidR="00F12C6E" w:rsidRPr="00146EBE" w:rsidRDefault="00F12C6E" w:rsidP="004F2FBE">
      <w:pPr>
        <w:pStyle w:val="Heading2"/>
        <w:rPr>
          <w:lang w:val="en-US"/>
        </w:rPr>
      </w:pPr>
      <w:bookmarkStart w:id="33" w:name="_Toc353175010"/>
      <w:r w:rsidRPr="00146EBE">
        <w:t>Fast Track Process</w:t>
      </w:r>
      <w:bookmarkEnd w:id="33"/>
      <w:r w:rsidRPr="00146EBE">
        <w:rPr>
          <w:sz w:val="20"/>
          <w:szCs w:val="20"/>
        </w:rPr>
        <w:t xml:space="preserve"> </w:t>
      </w:r>
    </w:p>
    <w:p w14:paraId="512FAC96" w14:textId="77777777" w:rsidR="00060B98" w:rsidRPr="00146EBE" w:rsidRDefault="00060B98" w:rsidP="00853B72">
      <w:pPr>
        <w:pStyle w:val="Default"/>
        <w:ind w:left="360"/>
        <w:rPr>
          <w:sz w:val="20"/>
          <w:szCs w:val="20"/>
        </w:rPr>
      </w:pPr>
    </w:p>
    <w:p w14:paraId="2CFCC458" w14:textId="77777777" w:rsidR="004F2FBE" w:rsidRPr="00146EBE" w:rsidRDefault="004F2FBE" w:rsidP="00853B72">
      <w:pPr>
        <w:pStyle w:val="Default"/>
        <w:ind w:left="360"/>
        <w:rPr>
          <w:sz w:val="22"/>
          <w:szCs w:val="22"/>
        </w:rPr>
      </w:pPr>
      <w:r w:rsidRPr="00146EBE">
        <w:rPr>
          <w:sz w:val="22"/>
          <w:szCs w:val="22"/>
        </w:rPr>
        <w:t xml:space="preserve">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Appendices 9 and 10 of the GIDAP, In some cases, the proposed Generating Facility may qualify for </w:t>
      </w:r>
      <w:r w:rsidR="002E36E4" w:rsidRPr="00146EBE">
        <w:rPr>
          <w:sz w:val="22"/>
          <w:szCs w:val="22"/>
        </w:rPr>
        <w:t xml:space="preserve">the </w:t>
      </w:r>
      <w:r w:rsidRPr="00146EBE">
        <w:rPr>
          <w:sz w:val="22"/>
          <w:szCs w:val="22"/>
        </w:rPr>
        <w:t xml:space="preserve">Fast Track </w:t>
      </w:r>
      <w:r w:rsidR="002E36E4" w:rsidRPr="00146EBE">
        <w:rPr>
          <w:sz w:val="22"/>
          <w:szCs w:val="22"/>
        </w:rPr>
        <w:t xml:space="preserve">Process </w:t>
      </w:r>
      <w:r w:rsidRPr="00146EBE">
        <w:rPr>
          <w:sz w:val="22"/>
          <w:szCs w:val="22"/>
        </w:rPr>
        <w:t>even if the facility has not passed the screens set out in Appendices 9 and 10, but the  applicable Participating TO and CAISO have  reviewed the design for or tested the proposed Small Generating Facility and  determined that the proposed Generating Facility may interconnect consistent with Reliability Criteria and Good Utility Practice, despite not having passed the screens.</w:t>
      </w:r>
    </w:p>
    <w:p w14:paraId="7805333D" w14:textId="77777777" w:rsidR="00060B98" w:rsidRPr="00146EBE" w:rsidRDefault="00060B98" w:rsidP="00853B72">
      <w:pPr>
        <w:pStyle w:val="Default"/>
        <w:ind w:left="360"/>
        <w:rPr>
          <w:sz w:val="20"/>
          <w:szCs w:val="20"/>
        </w:rPr>
      </w:pPr>
    </w:p>
    <w:p w14:paraId="7A8BB21A" w14:textId="77777777" w:rsidR="004F2FBE" w:rsidRPr="00146EBE" w:rsidRDefault="004F2FBE" w:rsidP="004F2FBE">
      <w:pPr>
        <w:pStyle w:val="Heading2"/>
        <w:rPr>
          <w:lang w:val="en-US"/>
        </w:rPr>
      </w:pPr>
      <w:bookmarkStart w:id="34" w:name="_Toc353175011"/>
      <w:r w:rsidRPr="00146EBE">
        <w:t>10 kW Inverter Process</w:t>
      </w:r>
      <w:bookmarkEnd w:id="34"/>
    </w:p>
    <w:p w14:paraId="5C3C94E4" w14:textId="77777777" w:rsidR="00060B98" w:rsidRPr="00146EBE" w:rsidRDefault="0010669E" w:rsidP="00F12C6E">
      <w:pPr>
        <w:pStyle w:val="Default"/>
        <w:ind w:left="360"/>
        <w:rPr>
          <w:sz w:val="22"/>
          <w:szCs w:val="22"/>
        </w:rPr>
      </w:pPr>
      <w:r w:rsidRPr="00146EBE">
        <w:rPr>
          <w:sz w:val="22"/>
          <w:szCs w:val="22"/>
        </w:rPr>
        <w:t>As sta</w:t>
      </w:r>
      <w:r w:rsidR="00AC44DF" w:rsidRPr="00146EBE">
        <w:rPr>
          <w:sz w:val="22"/>
          <w:szCs w:val="22"/>
        </w:rPr>
        <w:t xml:space="preserve">ted above, the Fast Track </w:t>
      </w:r>
      <w:r w:rsidRPr="00146EBE">
        <w:rPr>
          <w:sz w:val="22"/>
          <w:szCs w:val="22"/>
        </w:rPr>
        <w:t xml:space="preserve">Process track includes the 10 kW Inverter Process track.  </w:t>
      </w:r>
      <w:r w:rsidR="004F2FBE" w:rsidRPr="00146EBE">
        <w:rPr>
          <w:sz w:val="22"/>
          <w:szCs w:val="22"/>
        </w:rPr>
        <w:t>The 10 kW Inverter Process is available only for inverter-based Small Generating Facilities no larger than 10 kW that meet the codes, standards, and certification requirements of Appendices 9 and 10 of the GIDAP, or the Participating TO has reviewed the design or tested the proposed Small Generating Facility and is satisfied that it is safe to operate</w:t>
      </w:r>
      <w:r w:rsidR="00060B98" w:rsidRPr="00146EBE">
        <w:rPr>
          <w:sz w:val="22"/>
          <w:szCs w:val="22"/>
        </w:rPr>
        <w:t>.</w:t>
      </w:r>
    </w:p>
    <w:p w14:paraId="1B28DC00" w14:textId="77777777" w:rsidR="00060B98" w:rsidRPr="00146EBE" w:rsidRDefault="00060B98" w:rsidP="00F12C6E">
      <w:pPr>
        <w:pStyle w:val="Default"/>
        <w:ind w:left="360"/>
        <w:rPr>
          <w:sz w:val="22"/>
          <w:szCs w:val="22"/>
        </w:rPr>
      </w:pPr>
    </w:p>
    <w:p w14:paraId="098CB86E" w14:textId="77777777" w:rsidR="004C0449" w:rsidRPr="00146EBE" w:rsidRDefault="004C0449" w:rsidP="00060B98">
      <w:pPr>
        <w:pStyle w:val="Heading2"/>
      </w:pPr>
      <w:bookmarkStart w:id="35" w:name="_Toc353175012"/>
      <w:r w:rsidRPr="00146EBE">
        <w:t xml:space="preserve">Additional Deliverability </w:t>
      </w:r>
      <w:r w:rsidR="00672E67" w:rsidRPr="00146EBE">
        <w:t xml:space="preserve">Assessment </w:t>
      </w:r>
      <w:r w:rsidRPr="00146EBE">
        <w:t>Options</w:t>
      </w:r>
      <w:bookmarkEnd w:id="35"/>
    </w:p>
    <w:p w14:paraId="768C11EC" w14:textId="77777777" w:rsidR="004C0449" w:rsidRPr="00146EBE" w:rsidRDefault="004C0449" w:rsidP="00060B98">
      <w:pPr>
        <w:pStyle w:val="Heading3"/>
        <w:rPr>
          <w:lang w:val="en-US"/>
        </w:rPr>
      </w:pPr>
      <w:bookmarkStart w:id="36" w:name="_Toc353175013"/>
      <w:r w:rsidRPr="00146EBE">
        <w:t>Annual Full Capacity Deliverability Option</w:t>
      </w:r>
      <w:bookmarkEnd w:id="36"/>
    </w:p>
    <w:p w14:paraId="76989340" w14:textId="77777777" w:rsidR="00993CAB" w:rsidRPr="00146EBE" w:rsidRDefault="005671AF" w:rsidP="00853B72">
      <w:pPr>
        <w:pStyle w:val="Default"/>
        <w:ind w:left="720"/>
        <w:rPr>
          <w:sz w:val="22"/>
          <w:szCs w:val="22"/>
        </w:rPr>
      </w:pPr>
      <w:r w:rsidRPr="00146EBE">
        <w:rPr>
          <w:sz w:val="22"/>
          <w:szCs w:val="22"/>
        </w:rPr>
        <w:t xml:space="preserve">An eligible Generating Facility will have an option to </w:t>
      </w:r>
      <w:proofErr w:type="gramStart"/>
      <w:r w:rsidRPr="00146EBE">
        <w:rPr>
          <w:sz w:val="22"/>
          <w:szCs w:val="22"/>
        </w:rPr>
        <w:t>be studied</w:t>
      </w:r>
      <w:proofErr w:type="gramEnd"/>
      <w:r w:rsidRPr="00146EBE">
        <w:rPr>
          <w:sz w:val="22"/>
          <w:szCs w:val="22"/>
        </w:rPr>
        <w:t xml:space="preserve"> to determine whether it can be designated for Full Capacity Deliverability Status or Partial Capacity Deliverability Status based on available transmission capacity. </w:t>
      </w:r>
      <w:r w:rsidR="00D33CC0" w:rsidRPr="00146EBE">
        <w:rPr>
          <w:sz w:val="22"/>
          <w:szCs w:val="22"/>
        </w:rPr>
        <w:t xml:space="preserve"> </w:t>
      </w:r>
      <w:r w:rsidRPr="00146EBE">
        <w:rPr>
          <w:sz w:val="22"/>
          <w:szCs w:val="22"/>
        </w:rPr>
        <w:t>To be considered in the annual assessment, the Interconnection Customer must make such a request which complies with GIDAP Section 9.2.3 within the corresponding annual Cluster Application Window.</w:t>
      </w:r>
    </w:p>
    <w:p w14:paraId="5655FCA7" w14:textId="77777777" w:rsidR="004C0449" w:rsidRPr="00146EBE" w:rsidRDefault="004C0449" w:rsidP="00060B98">
      <w:pPr>
        <w:pStyle w:val="Heading3"/>
        <w:rPr>
          <w:lang w:val="en-US"/>
        </w:rPr>
      </w:pPr>
      <w:bookmarkStart w:id="37" w:name="_Toc353175014"/>
      <w:r w:rsidRPr="00146EBE">
        <w:t>P</w:t>
      </w:r>
      <w:r w:rsidR="009118FA" w:rsidRPr="00146EBE">
        <w:t xml:space="preserve">articipating </w:t>
      </w:r>
      <w:r w:rsidRPr="00146EBE">
        <w:t>TO Tariff Option for Full Capacity Deliverability Status</w:t>
      </w:r>
      <w:bookmarkEnd w:id="37"/>
    </w:p>
    <w:p w14:paraId="3BCA7CFE" w14:textId="77777777" w:rsidR="005671AF" w:rsidRPr="00146EBE" w:rsidRDefault="005671AF" w:rsidP="00853B72">
      <w:pPr>
        <w:pStyle w:val="Default"/>
        <w:ind w:left="720"/>
        <w:rPr>
          <w:sz w:val="22"/>
          <w:szCs w:val="22"/>
        </w:rPr>
      </w:pPr>
      <w:r w:rsidRPr="00146EBE">
        <w:rPr>
          <w:sz w:val="22"/>
          <w:szCs w:val="22"/>
        </w:rPr>
        <w:t xml:space="preserve">To the extent that a Participating TO’s tariff provides the option for customers taking interconnection service under the Participating TO’s tariff to obtain Full Capacity Deliverability Status, the CAISO will, in coordination with the applicable Participating </w:t>
      </w:r>
      <w:proofErr w:type="gramStart"/>
      <w:r w:rsidRPr="00146EBE">
        <w:rPr>
          <w:sz w:val="22"/>
          <w:szCs w:val="22"/>
        </w:rPr>
        <w:t>TO,</w:t>
      </w:r>
      <w:proofErr w:type="gramEnd"/>
      <w:r w:rsidRPr="00146EBE">
        <w:rPr>
          <w:sz w:val="22"/>
          <w:szCs w:val="22"/>
        </w:rPr>
        <w:t xml:space="preserve"> perform the necessary Deliverability studies to determine the Deliverability of customers electing such </w:t>
      </w:r>
      <w:proofErr w:type="gramStart"/>
      <w:r w:rsidRPr="00146EBE">
        <w:rPr>
          <w:sz w:val="22"/>
          <w:szCs w:val="22"/>
        </w:rPr>
        <w:t>option</w:t>
      </w:r>
      <w:proofErr w:type="gramEnd"/>
      <w:r w:rsidRPr="00146EBE">
        <w:rPr>
          <w:sz w:val="22"/>
          <w:szCs w:val="22"/>
        </w:rPr>
        <w:t xml:space="preserve">. </w:t>
      </w:r>
      <w:proofErr w:type="gramStart"/>
      <w:r w:rsidRPr="00146EBE">
        <w:rPr>
          <w:sz w:val="22"/>
          <w:szCs w:val="22"/>
        </w:rPr>
        <w:t>The CAISO</w:t>
      </w:r>
      <w:proofErr w:type="gramEnd"/>
      <w:r w:rsidRPr="00146EBE">
        <w:rPr>
          <w:sz w:val="22"/>
          <w:szCs w:val="22"/>
        </w:rPr>
        <w:t xml:space="preserve"> shall execute any necessary agreements for reimbursement of study costs it incurs and to assure cost attribution for any Network Upgrades relating to any Deliverability status conferred to such customers under the Participating TO’s tariff.</w:t>
      </w:r>
    </w:p>
    <w:p w14:paraId="6229EC72" w14:textId="77777777" w:rsidR="004C0449" w:rsidRPr="00146EBE" w:rsidRDefault="004C0449" w:rsidP="00060B98">
      <w:pPr>
        <w:pStyle w:val="Heading3"/>
        <w:rPr>
          <w:lang w:val="en-US"/>
        </w:rPr>
      </w:pPr>
      <w:bookmarkStart w:id="38" w:name="_Toc353175015"/>
      <w:r w:rsidRPr="00146EBE">
        <w:t xml:space="preserve">Deliverability from Non-Participating </w:t>
      </w:r>
      <w:r w:rsidR="00D933B6" w:rsidRPr="00146EBE">
        <w:t>TOs</w:t>
      </w:r>
      <w:bookmarkEnd w:id="38"/>
    </w:p>
    <w:p w14:paraId="7D60B8E3" w14:textId="77777777" w:rsidR="006F697C" w:rsidRPr="00146EBE" w:rsidRDefault="006F697C" w:rsidP="00853B72">
      <w:pPr>
        <w:pStyle w:val="Default"/>
        <w:ind w:left="720"/>
        <w:rPr>
          <w:sz w:val="22"/>
          <w:szCs w:val="22"/>
        </w:rPr>
      </w:pPr>
      <w:r w:rsidRPr="00146EBE">
        <w:rPr>
          <w:sz w:val="22"/>
          <w:szCs w:val="22"/>
        </w:rPr>
        <w:t xml:space="preserve">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 </w:t>
      </w:r>
      <w:r w:rsidR="004E381D" w:rsidRPr="00146EBE">
        <w:rPr>
          <w:sz w:val="22"/>
          <w:szCs w:val="22"/>
        </w:rPr>
        <w:t xml:space="preserve"> </w:t>
      </w:r>
      <w:r w:rsidRPr="00146EBE">
        <w:rPr>
          <w:sz w:val="22"/>
          <w:szCs w:val="22"/>
        </w:rPr>
        <w:t>Such Generating Facilities will be eligible to be studied by the CAISO for Full or Partial Capacity Deliverability Status pursuant to the provisions</w:t>
      </w:r>
      <w:r w:rsidR="00D55DA4" w:rsidRPr="00146EBE">
        <w:rPr>
          <w:sz w:val="22"/>
          <w:szCs w:val="22"/>
        </w:rPr>
        <w:t xml:space="preserve"> in GIDAP BPM Section 6.6.3.</w:t>
      </w:r>
    </w:p>
    <w:p w14:paraId="02A1D6C0" w14:textId="77777777" w:rsidR="00B867A9" w:rsidRPr="00146EBE" w:rsidRDefault="00B867A9" w:rsidP="00B867A9"/>
    <w:p w14:paraId="15B84803" w14:textId="77777777" w:rsidR="004C0449" w:rsidRPr="00146EBE" w:rsidRDefault="004C0449" w:rsidP="00A06301">
      <w:pPr>
        <w:pStyle w:val="Heading1"/>
      </w:pPr>
      <w:bookmarkStart w:id="39" w:name="_Toc353175016"/>
      <w:r w:rsidRPr="00146EBE">
        <w:t>Interconnection Requests</w:t>
      </w:r>
      <w:bookmarkEnd w:id="39"/>
    </w:p>
    <w:p w14:paraId="59AF60C6" w14:textId="77777777" w:rsidR="004C0449" w:rsidRPr="00146EBE" w:rsidRDefault="004C0449" w:rsidP="0092523F">
      <w:pPr>
        <w:pStyle w:val="Heading2"/>
      </w:pPr>
      <w:bookmarkStart w:id="40" w:name="_Toc353175017"/>
      <w:r w:rsidRPr="00146EBE">
        <w:t>Complete Interconnection Request</w:t>
      </w:r>
      <w:r w:rsidR="00314A26" w:rsidRPr="00146EBE">
        <w:rPr>
          <w:lang w:val="en-US"/>
        </w:rPr>
        <w:t xml:space="preserve"> Requirement</w:t>
      </w:r>
      <w:r w:rsidR="002C54EA" w:rsidRPr="00146EBE">
        <w:rPr>
          <w:rStyle w:val="FootnoteReference"/>
        </w:rPr>
        <w:footnoteReference w:id="9"/>
      </w:r>
      <w:bookmarkEnd w:id="40"/>
    </w:p>
    <w:p w14:paraId="382079ED" w14:textId="77777777" w:rsidR="001F5346" w:rsidRPr="00146EBE" w:rsidRDefault="001F5346" w:rsidP="001F5346"/>
    <w:p w14:paraId="50F24573" w14:textId="77777777" w:rsidR="00B867A9" w:rsidRPr="00146EBE" w:rsidRDefault="002C54EA" w:rsidP="001F5346">
      <w:pPr>
        <w:pStyle w:val="ParaText"/>
        <w:spacing w:before="0" w:after="0" w:line="276" w:lineRule="auto"/>
        <w:ind w:left="0"/>
        <w:jc w:val="left"/>
      </w:pPr>
      <w:r w:rsidRPr="00146EBE">
        <w:t>An</w:t>
      </w:r>
      <w:r w:rsidR="00B867A9" w:rsidRPr="00146EBE">
        <w:t xml:space="preserve"> Interconnection Customer wishing to connect a new Generating Facility to the CAISO Controlled Grid, or </w:t>
      </w:r>
      <w:r w:rsidR="00D530BD" w:rsidRPr="00146EBE">
        <w:t xml:space="preserve">to </w:t>
      </w:r>
      <w:r w:rsidR="00B867A9" w:rsidRPr="00146EBE">
        <w:t xml:space="preserve">increase </w:t>
      </w:r>
      <w:r w:rsidR="00D530BD" w:rsidRPr="00146EBE">
        <w:t xml:space="preserve">the </w:t>
      </w:r>
      <w:r w:rsidR="00B867A9" w:rsidRPr="00146EBE">
        <w:t xml:space="preserve">capacity of an existing Generating Facility connected to the CAISO Controlled Grid, is required to submit to the CAISO a complete Interconnection Request, or for the 10 kW Inverter </w:t>
      </w:r>
      <w:r w:rsidR="008D5886" w:rsidRPr="00146EBE">
        <w:t>P</w:t>
      </w:r>
      <w:r w:rsidR="00B867A9" w:rsidRPr="00146EBE">
        <w:t>rocess</w:t>
      </w:r>
      <w:r w:rsidR="00D530BD" w:rsidRPr="00146EBE">
        <w:t>,</w:t>
      </w:r>
      <w:r w:rsidR="00B867A9" w:rsidRPr="00146EBE">
        <w:t xml:space="preserve"> the Interconnection Request is required to go to the applicable Participating TO.</w:t>
      </w:r>
    </w:p>
    <w:p w14:paraId="795F2A23" w14:textId="77777777" w:rsidR="002C54EA" w:rsidRPr="00146EBE" w:rsidRDefault="002C54EA" w:rsidP="001F5346">
      <w:pPr>
        <w:pStyle w:val="ParaText"/>
        <w:spacing w:before="0" w:after="0" w:line="276" w:lineRule="auto"/>
        <w:ind w:left="0"/>
        <w:jc w:val="left"/>
      </w:pPr>
    </w:p>
    <w:p w14:paraId="52E066FE" w14:textId="77777777" w:rsidR="001F5346" w:rsidRPr="00146EBE" w:rsidRDefault="00B867A9" w:rsidP="001F5346">
      <w:pPr>
        <w:pStyle w:val="ParaText"/>
        <w:spacing w:before="0" w:after="0" w:line="276" w:lineRule="auto"/>
        <w:ind w:left="0"/>
        <w:jc w:val="left"/>
      </w:pPr>
      <w:r w:rsidRPr="00146EBE">
        <w:t xml:space="preserve"> A complete Interconnection Request submitted to the CAISO consists of the following:</w:t>
      </w:r>
    </w:p>
    <w:p w14:paraId="05DBF5DE" w14:textId="77777777" w:rsidR="001F5346" w:rsidRPr="00146EBE" w:rsidRDefault="001F5346" w:rsidP="001F5346">
      <w:pPr>
        <w:pStyle w:val="ParaText"/>
        <w:spacing w:before="0" w:after="0" w:line="276" w:lineRule="auto"/>
        <w:ind w:left="0"/>
        <w:jc w:val="left"/>
      </w:pPr>
    </w:p>
    <w:p w14:paraId="62740616" w14:textId="77777777" w:rsidR="00B867A9" w:rsidRPr="00146EBE" w:rsidRDefault="00B867A9" w:rsidP="00C813F6">
      <w:pPr>
        <w:pStyle w:val="ParaText"/>
        <w:numPr>
          <w:ilvl w:val="0"/>
          <w:numId w:val="14"/>
        </w:numPr>
        <w:spacing w:before="120" w:after="0" w:line="276" w:lineRule="auto"/>
        <w:jc w:val="left"/>
      </w:pPr>
      <w:r w:rsidRPr="00146EBE">
        <w:t xml:space="preserve">Interconnection Study </w:t>
      </w:r>
      <w:proofErr w:type="gramStart"/>
      <w:r w:rsidRPr="00146EBE">
        <w:t>Deposit;</w:t>
      </w:r>
      <w:proofErr w:type="gramEnd"/>
    </w:p>
    <w:p w14:paraId="181A5BED" w14:textId="77777777" w:rsidR="00B867A9" w:rsidRPr="00146EBE" w:rsidRDefault="00B867A9" w:rsidP="00C813F6">
      <w:pPr>
        <w:pStyle w:val="ParaText"/>
        <w:numPr>
          <w:ilvl w:val="0"/>
          <w:numId w:val="14"/>
        </w:numPr>
        <w:spacing w:before="120" w:after="0" w:line="276" w:lineRule="auto"/>
        <w:jc w:val="left"/>
      </w:pPr>
      <w:r w:rsidRPr="00146EBE">
        <w:t>Completed application in the form of GI</w:t>
      </w:r>
      <w:r w:rsidR="008D76EC" w:rsidRPr="00146EBE">
        <w:t>DA</w:t>
      </w:r>
      <w:r w:rsidRPr="00146EBE">
        <w:t>P Appendix 1; and</w:t>
      </w:r>
    </w:p>
    <w:p w14:paraId="46455615" w14:textId="77777777" w:rsidR="001F5346" w:rsidRPr="00146EBE" w:rsidRDefault="00B867A9" w:rsidP="003019AE">
      <w:pPr>
        <w:pStyle w:val="ParaText"/>
        <w:numPr>
          <w:ilvl w:val="0"/>
          <w:numId w:val="14"/>
        </w:numPr>
        <w:spacing w:before="120" w:after="0" w:line="276" w:lineRule="auto"/>
        <w:jc w:val="left"/>
      </w:pPr>
      <w:r w:rsidRPr="00146EBE">
        <w:t>Demonstration of Site Exclusivity or a posting of a Site Exclusivity Deposit.</w:t>
      </w:r>
    </w:p>
    <w:p w14:paraId="6D044C4D" w14:textId="77777777" w:rsidR="00B867A9" w:rsidRPr="00146EBE" w:rsidRDefault="00B867A9" w:rsidP="00853B72">
      <w:pPr>
        <w:pStyle w:val="ParaText"/>
        <w:spacing w:line="276" w:lineRule="auto"/>
        <w:ind w:left="0"/>
        <w:jc w:val="left"/>
      </w:pPr>
      <w:r w:rsidRPr="00146EBE">
        <w:t>If any of the above items are not provided during the Cluster Application Window for a cluster study, the Interconnection Request is deemed incomplete and not accepted by the CAISO</w:t>
      </w:r>
      <w:r w:rsidR="00F5398E" w:rsidRPr="00146EBE">
        <w:t xml:space="preserve">. </w:t>
      </w:r>
      <w:r w:rsidRPr="00146EBE">
        <w:t xml:space="preserve">The CAISO follows the business practice of returning such an Interconnection Request to the Interconnection Customer without </w:t>
      </w:r>
      <w:r w:rsidR="001F5346" w:rsidRPr="00146EBE">
        <w:t>any</w:t>
      </w:r>
      <w:r w:rsidRPr="00146EBE">
        <w:t xml:space="preserve"> opportunity to cure under GI</w:t>
      </w:r>
      <w:r w:rsidR="001F5346" w:rsidRPr="00146EBE">
        <w:t>DA</w:t>
      </w:r>
      <w:r w:rsidRPr="00146EBE">
        <w:t xml:space="preserve">P </w:t>
      </w:r>
      <w:r w:rsidR="00BF68A1" w:rsidRPr="00146EBE">
        <w:t xml:space="preserve">Section </w:t>
      </w:r>
      <w:r w:rsidRPr="00146EBE">
        <w:t>3.5.2.2</w:t>
      </w:r>
      <w:r w:rsidR="00FB588F" w:rsidRPr="00146EBE">
        <w:t>, which only permits the cure of minor omissions or corrections to data or information provided</w:t>
      </w:r>
      <w:r w:rsidR="00B71642" w:rsidRPr="00146EBE">
        <w:t xml:space="preserve"> in the Interconnection Request</w:t>
      </w:r>
      <w:r w:rsidR="00FB588F" w:rsidRPr="00146EBE">
        <w:t xml:space="preserve">, </w:t>
      </w:r>
      <w:r w:rsidR="00F5398E" w:rsidRPr="00146EBE">
        <w:t xml:space="preserve">but does not contemplate allowing a potential customer to cure a </w:t>
      </w:r>
      <w:r w:rsidR="00FB588F" w:rsidRPr="00146EBE">
        <w:t>failure to provide one or more of the above items</w:t>
      </w:r>
      <w:r w:rsidRPr="00146EBE">
        <w:t>.</w:t>
      </w:r>
      <w:r w:rsidR="00FB588F" w:rsidRPr="00146EBE">
        <w:rPr>
          <w:rStyle w:val="FootnoteReference"/>
        </w:rPr>
        <w:footnoteReference w:id="10"/>
      </w:r>
      <w:r w:rsidRPr="00146EBE">
        <w:t xml:space="preserve">   Therefore, it is highly encouraged that Interconnection Customers submit their entire Interconnection Request packages complete in all respects in a timely manner and not wait until the last day of the open </w:t>
      </w:r>
      <w:r w:rsidR="004A1820" w:rsidRPr="00146EBE">
        <w:t>Cluster Application W</w:t>
      </w:r>
      <w:r w:rsidRPr="00146EBE">
        <w:t>indow.</w:t>
      </w:r>
      <w:r w:rsidR="009E20FD" w:rsidRPr="00146EBE">
        <w:t xml:space="preserve"> </w:t>
      </w:r>
    </w:p>
    <w:p w14:paraId="58F01CA8" w14:textId="77777777" w:rsidR="00BF68A1" w:rsidRPr="00146EBE" w:rsidRDefault="00BF68A1" w:rsidP="001F5346">
      <w:pPr>
        <w:pStyle w:val="ParaText"/>
        <w:spacing w:before="0" w:after="0" w:line="276" w:lineRule="auto"/>
        <w:ind w:left="0"/>
        <w:jc w:val="left"/>
      </w:pPr>
    </w:p>
    <w:p w14:paraId="0E884E72" w14:textId="77777777" w:rsidR="001F5346" w:rsidRPr="00146EBE" w:rsidRDefault="00B867A9" w:rsidP="001F5346">
      <w:pPr>
        <w:pStyle w:val="ParaText"/>
        <w:spacing w:before="0" w:after="0" w:line="276" w:lineRule="auto"/>
        <w:ind w:left="0"/>
        <w:jc w:val="left"/>
      </w:pPr>
      <w:r w:rsidRPr="00146EBE">
        <w:t>Examples where an Interconnection Request will be deemed incomplete and not accepted by the CAISO</w:t>
      </w:r>
      <w:r w:rsidR="00E60081" w:rsidRPr="00146EBE">
        <w:t>, without an opportunity to cure,</w:t>
      </w:r>
      <w:r w:rsidR="004A1820" w:rsidRPr="00146EBE">
        <w:t xml:space="preserve"> include but are not limited to the following</w:t>
      </w:r>
      <w:r w:rsidRPr="00146EBE">
        <w:t>:</w:t>
      </w:r>
      <w:r w:rsidR="00E60081" w:rsidRPr="00146EBE">
        <w:t xml:space="preserve"> </w:t>
      </w:r>
    </w:p>
    <w:p w14:paraId="1E363718" w14:textId="77777777" w:rsidR="00B867A9" w:rsidRPr="00146EBE" w:rsidRDefault="00B867A9" w:rsidP="00C813F6">
      <w:pPr>
        <w:pStyle w:val="ParaText"/>
        <w:numPr>
          <w:ilvl w:val="0"/>
          <w:numId w:val="14"/>
        </w:numPr>
        <w:spacing w:before="120" w:after="0" w:line="276" w:lineRule="auto"/>
        <w:jc w:val="left"/>
      </w:pPr>
      <w:r w:rsidRPr="00146EBE">
        <w:t xml:space="preserve">The Interconnection Customer attempts to tender funds for the Interconnection Study Deposit or Site Exclusivity </w:t>
      </w:r>
      <w:r w:rsidR="00E72889" w:rsidRPr="00146EBE">
        <w:t xml:space="preserve">Deposit </w:t>
      </w:r>
      <w:r w:rsidRPr="00146EBE">
        <w:t xml:space="preserve">for CAISO receipt after the close of the Cluster Application </w:t>
      </w:r>
      <w:proofErr w:type="gramStart"/>
      <w:r w:rsidRPr="00146EBE">
        <w:t>Window;</w:t>
      </w:r>
      <w:proofErr w:type="gramEnd"/>
    </w:p>
    <w:p w14:paraId="20EC58BB" w14:textId="77777777" w:rsidR="00B867A9" w:rsidRPr="00146EBE" w:rsidRDefault="00B867A9" w:rsidP="00C813F6">
      <w:pPr>
        <w:pStyle w:val="ParaText"/>
        <w:numPr>
          <w:ilvl w:val="0"/>
          <w:numId w:val="14"/>
        </w:numPr>
        <w:spacing w:before="120" w:after="0" w:line="276" w:lineRule="auto"/>
        <w:jc w:val="left"/>
      </w:pPr>
      <w:r w:rsidRPr="00146EBE">
        <w:t xml:space="preserve">The Interconnection Customer tenders a financial instrument during the </w:t>
      </w:r>
      <w:r w:rsidR="004A1820" w:rsidRPr="00146EBE">
        <w:t>Cluster Application W</w:t>
      </w:r>
      <w:r w:rsidRPr="00146EBE">
        <w:t xml:space="preserve">indow which is rejected for insufficient funds when the CAISO </w:t>
      </w:r>
      <w:r w:rsidR="00E72889" w:rsidRPr="00146EBE">
        <w:t>attempts to cash</w:t>
      </w:r>
      <w:r w:rsidRPr="00146EBE">
        <w:t xml:space="preserve"> it</w:t>
      </w:r>
      <w:r w:rsidR="00E72889" w:rsidRPr="00146EBE">
        <w:t>,</w:t>
      </w:r>
      <w:r w:rsidRPr="00146EBE">
        <w:t xml:space="preserve"> or the Interconnection Customer tenders deposit amounts that are l</w:t>
      </w:r>
      <w:r w:rsidR="00E72889" w:rsidRPr="00146EBE">
        <w:t>ess</w:t>
      </w:r>
      <w:r w:rsidRPr="00146EBE">
        <w:t xml:space="preserve"> than the actual amounts due; and</w:t>
      </w:r>
    </w:p>
    <w:p w14:paraId="2614BC93" w14:textId="77777777" w:rsidR="00B867A9" w:rsidRDefault="00B867A9" w:rsidP="00C813F6">
      <w:pPr>
        <w:pStyle w:val="ParaText"/>
        <w:numPr>
          <w:ilvl w:val="0"/>
          <w:numId w:val="14"/>
        </w:numPr>
        <w:spacing w:before="120" w:after="0" w:line="276" w:lineRule="auto"/>
        <w:jc w:val="left"/>
      </w:pPr>
      <w:r w:rsidRPr="00146EBE">
        <w:t xml:space="preserve">The Interconnection Customer submits an incomplete application, for example the required technical data information is not </w:t>
      </w:r>
      <w:proofErr w:type="gramStart"/>
      <w:r w:rsidRPr="00146EBE">
        <w:t>completely filled</w:t>
      </w:r>
      <w:proofErr w:type="gramEnd"/>
      <w:r w:rsidRPr="00146EBE">
        <w:t xml:space="preserve"> out</w:t>
      </w:r>
      <w:r w:rsidR="00F12C6E" w:rsidRPr="00146EBE">
        <w:t>.</w:t>
      </w:r>
    </w:p>
    <w:p w14:paraId="0493278D" w14:textId="77777777" w:rsidR="003019AE" w:rsidRPr="00146EBE" w:rsidRDefault="003019AE" w:rsidP="003019AE">
      <w:pPr>
        <w:pStyle w:val="ParaText"/>
        <w:spacing w:before="120" w:after="0" w:line="276" w:lineRule="auto"/>
        <w:ind w:left="360"/>
        <w:jc w:val="left"/>
      </w:pPr>
    </w:p>
    <w:p w14:paraId="1C60FF07" w14:textId="77777777" w:rsidR="004C0449" w:rsidRPr="00146EBE" w:rsidRDefault="004C0449" w:rsidP="002C54EA">
      <w:pPr>
        <w:pStyle w:val="Heading3"/>
        <w:spacing w:before="0" w:after="0" w:line="23" w:lineRule="atLeast"/>
        <w:rPr>
          <w:lang w:val="en-US"/>
        </w:rPr>
      </w:pPr>
      <w:bookmarkStart w:id="41" w:name="_Toc353175018"/>
      <w:r w:rsidRPr="00146EBE">
        <w:t>Interconnection Study Deposit</w:t>
      </w:r>
      <w:bookmarkEnd w:id="41"/>
    </w:p>
    <w:p w14:paraId="502468DD" w14:textId="77777777" w:rsidR="001F5346" w:rsidRPr="00146EBE" w:rsidRDefault="001F5346" w:rsidP="003019AE">
      <w:pPr>
        <w:pStyle w:val="ListParagraph"/>
        <w:spacing w:before="0" w:after="0" w:line="23" w:lineRule="atLeast"/>
        <w:ind w:left="0"/>
        <w:rPr>
          <w:rFonts w:eastAsia="Times New Roman"/>
          <w:szCs w:val="20"/>
        </w:rPr>
      </w:pPr>
    </w:p>
    <w:p w14:paraId="1FD7BE67" w14:textId="77777777" w:rsidR="004C0449" w:rsidRPr="00146EBE" w:rsidRDefault="004C0449" w:rsidP="007703F3">
      <w:pPr>
        <w:pStyle w:val="Heading4"/>
        <w:spacing w:before="0" w:after="0" w:line="23" w:lineRule="atLeast"/>
        <w:ind w:left="1620"/>
        <w:rPr>
          <w:lang w:val="en-US"/>
        </w:rPr>
      </w:pPr>
      <w:bookmarkStart w:id="42" w:name="_Toc353175019"/>
      <w:r w:rsidRPr="00146EBE">
        <w:t>Cluster and Independent Study Deposits</w:t>
      </w:r>
      <w:bookmarkEnd w:id="42"/>
    </w:p>
    <w:p w14:paraId="32B04046" w14:textId="77777777" w:rsidR="002C54EA" w:rsidRPr="00146EBE" w:rsidRDefault="002C54EA" w:rsidP="002C54EA">
      <w:pPr>
        <w:rPr>
          <w:lang w:eastAsia="x-none"/>
        </w:rPr>
      </w:pPr>
    </w:p>
    <w:p w14:paraId="2E9E8284" w14:textId="77777777" w:rsidR="001F5346" w:rsidRPr="00146EBE" w:rsidRDefault="001F5346" w:rsidP="002C54EA">
      <w:pPr>
        <w:pStyle w:val="ParaText"/>
        <w:spacing w:before="0" w:after="0" w:line="23" w:lineRule="atLeast"/>
        <w:jc w:val="left"/>
        <w:rPr>
          <w:rFonts w:cs="Arial"/>
        </w:rPr>
      </w:pPr>
      <w:r w:rsidRPr="00146EBE">
        <w:t xml:space="preserve">With the exceptions of the Fast Track </w:t>
      </w:r>
      <w:r w:rsidR="00E72889" w:rsidRPr="00146EBE">
        <w:t xml:space="preserve">Process </w:t>
      </w:r>
      <w:r w:rsidRPr="00146EBE">
        <w:t>and the 10kW Inverter Process</w:t>
      </w:r>
      <w:r w:rsidR="00E72889" w:rsidRPr="00146EBE">
        <w:t>,</w:t>
      </w:r>
      <w:r w:rsidRPr="00146EBE">
        <w:t xml:space="preserve"> the </w:t>
      </w:r>
      <w:r w:rsidR="00314A26" w:rsidRPr="00146EBE">
        <w:t xml:space="preserve">required </w:t>
      </w:r>
      <w:r w:rsidRPr="00146EBE">
        <w:t>Interconnection Study Deposit is equal to $50,000 plus $1,000 per MW</w:t>
      </w:r>
      <w:r w:rsidR="00BC14A3" w:rsidRPr="00146EBE">
        <w:t>,</w:t>
      </w:r>
      <w:r w:rsidRPr="00146EBE">
        <w:t xml:space="preserve"> up to a maximum of $250,000.  </w:t>
      </w:r>
      <w:r w:rsidRPr="00146EBE">
        <w:rPr>
          <w:rFonts w:cs="Arial"/>
        </w:rPr>
        <w:t>The calculated amount is to be rounded up to the nearest $1,000.</w:t>
      </w:r>
    </w:p>
    <w:p w14:paraId="1201C791" w14:textId="77777777" w:rsidR="002C54EA" w:rsidRPr="00146EBE" w:rsidRDefault="002C54EA" w:rsidP="002C54EA">
      <w:pPr>
        <w:pStyle w:val="ParaText"/>
        <w:spacing w:before="0" w:after="0" w:line="23" w:lineRule="atLeast"/>
        <w:jc w:val="left"/>
      </w:pPr>
    </w:p>
    <w:p w14:paraId="6951AF55" w14:textId="77777777" w:rsidR="004C0449" w:rsidRPr="00146EBE" w:rsidRDefault="004C0449" w:rsidP="007703F3">
      <w:pPr>
        <w:pStyle w:val="Heading4"/>
        <w:spacing w:before="0" w:after="0" w:line="23" w:lineRule="atLeast"/>
        <w:ind w:left="1620" w:hanging="540"/>
        <w:rPr>
          <w:lang w:val="en-US"/>
        </w:rPr>
      </w:pPr>
      <w:bookmarkStart w:id="43" w:name="_Toc353175020"/>
      <w:r w:rsidRPr="00146EBE">
        <w:t>Fast Track Study Deposit</w:t>
      </w:r>
      <w:bookmarkEnd w:id="43"/>
    </w:p>
    <w:p w14:paraId="7DC04FC7" w14:textId="77777777" w:rsidR="002C54EA" w:rsidRPr="00146EBE" w:rsidRDefault="002C54EA" w:rsidP="002C54EA">
      <w:pPr>
        <w:rPr>
          <w:lang w:eastAsia="x-none"/>
        </w:rPr>
      </w:pPr>
    </w:p>
    <w:p w14:paraId="55C187D1" w14:textId="77777777" w:rsidR="001F5346" w:rsidRPr="00146EBE" w:rsidRDefault="001F5346" w:rsidP="002C54EA">
      <w:pPr>
        <w:pStyle w:val="ParaText"/>
        <w:spacing w:before="0" w:after="0" w:line="23" w:lineRule="atLeast"/>
        <w:jc w:val="left"/>
      </w:pPr>
      <w:r w:rsidRPr="00146EBE">
        <w:t>A non-refundable processing fee of $500 and a study deposit of $1,000 are required by the CAISO for the Fast Track Process.</w:t>
      </w:r>
    </w:p>
    <w:p w14:paraId="7C8446F2" w14:textId="77777777" w:rsidR="002C54EA" w:rsidRPr="00146EBE" w:rsidRDefault="002C54EA" w:rsidP="002C54EA">
      <w:pPr>
        <w:pStyle w:val="ParaText"/>
        <w:spacing w:before="0" w:after="0" w:line="23" w:lineRule="atLeast"/>
        <w:jc w:val="left"/>
      </w:pPr>
    </w:p>
    <w:p w14:paraId="79A2B2F0" w14:textId="77777777" w:rsidR="004C0449" w:rsidRPr="00146EBE" w:rsidRDefault="004C0449" w:rsidP="007703F3">
      <w:pPr>
        <w:pStyle w:val="Heading4"/>
        <w:spacing w:before="0" w:after="0" w:line="23" w:lineRule="atLeast"/>
        <w:ind w:left="1620" w:hanging="540"/>
      </w:pPr>
      <w:bookmarkStart w:id="44" w:name="_Toc353175021"/>
      <w:r w:rsidRPr="00146EBE">
        <w:t xml:space="preserve">10 kW Inverter </w:t>
      </w:r>
      <w:r w:rsidR="00314A26" w:rsidRPr="00146EBE">
        <w:t xml:space="preserve">Study </w:t>
      </w:r>
      <w:r w:rsidRPr="00146EBE">
        <w:t>Deposit</w:t>
      </w:r>
      <w:bookmarkEnd w:id="44"/>
    </w:p>
    <w:p w14:paraId="71B7994B" w14:textId="77777777" w:rsidR="002C54EA" w:rsidRPr="00146EBE" w:rsidRDefault="002C54EA" w:rsidP="002C54EA">
      <w:pPr>
        <w:rPr>
          <w:lang w:eastAsia="x-none"/>
        </w:rPr>
      </w:pPr>
    </w:p>
    <w:p w14:paraId="2B80D90B" w14:textId="77777777" w:rsidR="001F5346" w:rsidRPr="00146EBE" w:rsidRDefault="001F5346" w:rsidP="002C54EA">
      <w:pPr>
        <w:pStyle w:val="ParaText"/>
        <w:spacing w:before="0" w:after="0" w:line="23" w:lineRule="atLeast"/>
        <w:jc w:val="left"/>
      </w:pPr>
      <w:r w:rsidRPr="00146EBE">
        <w:t>A non-refundable processing fee of $100 is required by the appropriate Participating TO for the 10kW Inverter Process application.</w:t>
      </w:r>
    </w:p>
    <w:p w14:paraId="09134C26" w14:textId="77777777" w:rsidR="002C54EA" w:rsidRPr="00146EBE" w:rsidRDefault="002C54EA" w:rsidP="002C54EA">
      <w:pPr>
        <w:pStyle w:val="ParaText"/>
        <w:spacing w:before="0" w:after="0" w:line="23" w:lineRule="atLeast"/>
        <w:jc w:val="left"/>
      </w:pPr>
    </w:p>
    <w:p w14:paraId="445CF66A" w14:textId="77777777" w:rsidR="004C0449" w:rsidRPr="00146EBE" w:rsidRDefault="004C0449" w:rsidP="007703F3">
      <w:pPr>
        <w:pStyle w:val="Heading4"/>
        <w:spacing w:before="0" w:after="0" w:line="23" w:lineRule="atLeast"/>
        <w:ind w:left="1620" w:hanging="540"/>
      </w:pPr>
      <w:bookmarkStart w:id="45" w:name="_Toc353175022"/>
      <w:r w:rsidRPr="00146EBE">
        <w:t>Use of Interconnection Study Deposit</w:t>
      </w:r>
      <w:bookmarkEnd w:id="45"/>
    </w:p>
    <w:p w14:paraId="3D662B95" w14:textId="77777777" w:rsidR="001F5346" w:rsidRPr="00146EBE" w:rsidRDefault="001F5346" w:rsidP="002C54EA">
      <w:pPr>
        <w:spacing w:line="23" w:lineRule="atLeast"/>
      </w:pPr>
    </w:p>
    <w:p w14:paraId="13A2BC43" w14:textId="77777777" w:rsidR="001F5346" w:rsidRPr="00146EBE" w:rsidRDefault="001F5346" w:rsidP="002C54EA">
      <w:pPr>
        <w:pStyle w:val="Default"/>
        <w:spacing w:line="23" w:lineRule="atLeast"/>
        <w:ind w:left="1080"/>
        <w:rPr>
          <w:sz w:val="22"/>
          <w:szCs w:val="22"/>
        </w:rPr>
      </w:pPr>
      <w:r w:rsidRPr="00146EBE">
        <w:rPr>
          <w:sz w:val="22"/>
          <w:szCs w:val="22"/>
        </w:rPr>
        <w:t>The CAISO deposits all Interconnection Study Deposits into an interest</w:t>
      </w:r>
      <w:r w:rsidR="00B90704" w:rsidRPr="00146EBE">
        <w:rPr>
          <w:sz w:val="22"/>
          <w:szCs w:val="22"/>
        </w:rPr>
        <w:t>-</w:t>
      </w:r>
      <w:r w:rsidRPr="00146EBE">
        <w:rPr>
          <w:sz w:val="22"/>
          <w:szCs w:val="22"/>
        </w:rPr>
        <w:t xml:space="preserve">bearing account at a bank or financial institution designated by the </w:t>
      </w:r>
      <w:r w:rsidR="005D5B0F" w:rsidRPr="00146EBE">
        <w:rPr>
          <w:sz w:val="22"/>
          <w:szCs w:val="22"/>
        </w:rPr>
        <w:t>CA</w:t>
      </w:r>
      <w:r w:rsidRPr="00146EBE">
        <w:rPr>
          <w:sz w:val="22"/>
          <w:szCs w:val="22"/>
        </w:rPr>
        <w:t xml:space="preserve">ISO.  The Interconnection Study Deposit is applied to pay for prudent costs incurred by the </w:t>
      </w:r>
      <w:r w:rsidR="005D5B0F" w:rsidRPr="00146EBE">
        <w:rPr>
          <w:sz w:val="22"/>
          <w:szCs w:val="22"/>
        </w:rPr>
        <w:t>CA</w:t>
      </w:r>
      <w:r w:rsidRPr="00146EBE">
        <w:rPr>
          <w:sz w:val="22"/>
          <w:szCs w:val="22"/>
        </w:rPr>
        <w:t xml:space="preserve">ISO, the Participating TOs, or third parties working at the direction of the CAISO or Participating TOs, as applicable, to perform and administer the Interconnection Studies and to meet and otherwise communicate with Interconnection Customers with respect to their Interconnection Requests. </w:t>
      </w:r>
    </w:p>
    <w:p w14:paraId="651D149A" w14:textId="77777777" w:rsidR="001F5346" w:rsidRPr="00146EBE" w:rsidRDefault="001F5346" w:rsidP="002C54EA">
      <w:pPr>
        <w:pStyle w:val="Default"/>
        <w:spacing w:line="23" w:lineRule="atLeast"/>
        <w:ind w:left="1080"/>
        <w:rPr>
          <w:sz w:val="22"/>
          <w:szCs w:val="22"/>
        </w:rPr>
      </w:pPr>
    </w:p>
    <w:p w14:paraId="27AC55FA" w14:textId="77777777" w:rsidR="004C0449" w:rsidRPr="00146EBE" w:rsidRDefault="004C0449" w:rsidP="007703F3">
      <w:pPr>
        <w:pStyle w:val="Heading4"/>
        <w:spacing w:before="0" w:after="0" w:line="23" w:lineRule="atLeast"/>
        <w:ind w:left="1620" w:hanging="540"/>
      </w:pPr>
      <w:bookmarkStart w:id="46" w:name="_Toc353175023"/>
      <w:r w:rsidRPr="00146EBE">
        <w:t>Obligation for Study Costs</w:t>
      </w:r>
      <w:bookmarkEnd w:id="46"/>
    </w:p>
    <w:p w14:paraId="196B1F3B" w14:textId="77777777" w:rsidR="00B335F3" w:rsidRPr="00146EBE" w:rsidRDefault="00B335F3" w:rsidP="002C54EA">
      <w:pPr>
        <w:spacing w:line="23" w:lineRule="atLeast"/>
      </w:pPr>
    </w:p>
    <w:p w14:paraId="3D99D1E2" w14:textId="77777777" w:rsidR="00B335F3" w:rsidRPr="00146EBE" w:rsidRDefault="00F71E29" w:rsidP="002C54EA">
      <w:pPr>
        <w:pStyle w:val="Default"/>
        <w:spacing w:line="23" w:lineRule="atLeast"/>
        <w:ind w:left="1080"/>
        <w:rPr>
          <w:sz w:val="22"/>
          <w:szCs w:val="22"/>
        </w:rPr>
      </w:pPr>
      <w:r w:rsidRPr="00146EBE">
        <w:rPr>
          <w:sz w:val="22"/>
          <w:szCs w:val="22"/>
        </w:rPr>
        <w:t xml:space="preserve">The </w:t>
      </w:r>
      <w:r w:rsidR="00A17086" w:rsidRPr="00146EBE">
        <w:rPr>
          <w:sz w:val="22"/>
          <w:szCs w:val="22"/>
        </w:rPr>
        <w:t xml:space="preserve">Interconnection </w:t>
      </w:r>
      <w:r w:rsidRPr="00146EBE">
        <w:rPr>
          <w:sz w:val="22"/>
          <w:szCs w:val="22"/>
        </w:rPr>
        <w:t>S</w:t>
      </w:r>
      <w:r w:rsidR="00B335F3" w:rsidRPr="00146EBE">
        <w:rPr>
          <w:sz w:val="22"/>
          <w:szCs w:val="22"/>
        </w:rPr>
        <w:t>tudy Deposit is app</w:t>
      </w:r>
      <w:r w:rsidRPr="00146EBE">
        <w:rPr>
          <w:sz w:val="22"/>
          <w:szCs w:val="22"/>
        </w:rPr>
        <w:t xml:space="preserve">lied against actual study costs.  </w:t>
      </w:r>
      <w:r w:rsidR="00B335F3" w:rsidRPr="00146EBE">
        <w:rPr>
          <w:sz w:val="22"/>
          <w:szCs w:val="22"/>
        </w:rPr>
        <w:t xml:space="preserve">The Interconnection Customer is obligated to pay actual costs exceeding the </w:t>
      </w:r>
      <w:r w:rsidR="0071613C" w:rsidRPr="00146EBE">
        <w:rPr>
          <w:sz w:val="22"/>
          <w:szCs w:val="22"/>
        </w:rPr>
        <w:t xml:space="preserve">Interconnection </w:t>
      </w:r>
      <w:r w:rsidR="00B335F3" w:rsidRPr="00146EBE">
        <w:rPr>
          <w:sz w:val="22"/>
          <w:szCs w:val="22"/>
        </w:rPr>
        <w:t xml:space="preserve">Study Deposit. </w:t>
      </w:r>
      <w:r w:rsidRPr="00146EBE">
        <w:rPr>
          <w:sz w:val="22"/>
          <w:szCs w:val="22"/>
        </w:rPr>
        <w:t xml:space="preserve"> </w:t>
      </w:r>
    </w:p>
    <w:p w14:paraId="51158E76" w14:textId="77777777" w:rsidR="00B335F3" w:rsidRPr="00146EBE" w:rsidRDefault="00B335F3" w:rsidP="002C54EA">
      <w:pPr>
        <w:pStyle w:val="Default"/>
        <w:spacing w:line="23" w:lineRule="atLeast"/>
        <w:ind w:left="1080"/>
        <w:rPr>
          <w:sz w:val="22"/>
          <w:szCs w:val="22"/>
        </w:rPr>
      </w:pPr>
    </w:p>
    <w:p w14:paraId="43072A05" w14:textId="77777777" w:rsidR="002D38B9" w:rsidRPr="00146EBE" w:rsidRDefault="00B335F3" w:rsidP="002C54EA">
      <w:pPr>
        <w:pStyle w:val="Default"/>
        <w:spacing w:line="23" w:lineRule="atLeast"/>
        <w:ind w:left="1080"/>
        <w:rPr>
          <w:sz w:val="22"/>
          <w:szCs w:val="22"/>
        </w:rPr>
      </w:pPr>
      <w:r w:rsidRPr="00146EBE">
        <w:rPr>
          <w:sz w:val="22"/>
          <w:szCs w:val="22"/>
        </w:rPr>
        <w:t>Where an Interconnection Study is performed by means of a Group Study, the cost of the Group Study is charged pro rata (by the number of projects being studied as opposed to MW size, technology, or other</w:t>
      </w:r>
      <w:r w:rsidR="00B90704" w:rsidRPr="00146EBE">
        <w:rPr>
          <w:sz w:val="22"/>
          <w:szCs w:val="22"/>
        </w:rPr>
        <w:t xml:space="preserve"> criterion</w:t>
      </w:r>
      <w:r w:rsidRPr="00146EBE">
        <w:rPr>
          <w:sz w:val="22"/>
          <w:szCs w:val="22"/>
        </w:rPr>
        <w:t>) to each Interconnection Request assigned to the Group Study. The cost of Interconnection Studies performed for an individual Interconnection Request, not part of a Group Study, is charged solely to the Interconnection Customer that submitted the Interconnection Request.</w:t>
      </w:r>
    </w:p>
    <w:p w14:paraId="04E3E3E7" w14:textId="77777777" w:rsidR="002D38B9" w:rsidRPr="00146EBE" w:rsidRDefault="002D38B9" w:rsidP="002C54EA">
      <w:pPr>
        <w:pStyle w:val="Default"/>
        <w:spacing w:line="23" w:lineRule="atLeast"/>
        <w:ind w:left="1080"/>
        <w:rPr>
          <w:sz w:val="22"/>
          <w:szCs w:val="22"/>
        </w:rPr>
      </w:pPr>
    </w:p>
    <w:p w14:paraId="35AABF7A" w14:textId="77777777" w:rsidR="004C0449" w:rsidRPr="00146EBE" w:rsidRDefault="004C0449" w:rsidP="007703F3">
      <w:pPr>
        <w:pStyle w:val="Heading4"/>
        <w:spacing w:before="0" w:after="0" w:line="23" w:lineRule="atLeast"/>
        <w:ind w:left="1620" w:hanging="540"/>
      </w:pPr>
      <w:bookmarkStart w:id="47" w:name="_Toc353175024"/>
      <w:r w:rsidRPr="00146EBE">
        <w:t>Study Invoicing</w:t>
      </w:r>
      <w:r w:rsidR="002D38B9" w:rsidRPr="00146EBE">
        <w:t xml:space="preserve"> and Refunds of </w:t>
      </w:r>
      <w:r w:rsidR="00AE72FA" w:rsidRPr="00146EBE">
        <w:t xml:space="preserve">any Study Deposit </w:t>
      </w:r>
      <w:r w:rsidR="002D38B9" w:rsidRPr="00146EBE">
        <w:t>Balance</w:t>
      </w:r>
      <w:bookmarkEnd w:id="47"/>
    </w:p>
    <w:p w14:paraId="72808BC0" w14:textId="77777777" w:rsidR="00B335F3" w:rsidRPr="00146EBE" w:rsidRDefault="00B335F3" w:rsidP="002C54EA">
      <w:pPr>
        <w:spacing w:line="23" w:lineRule="atLeast"/>
      </w:pPr>
    </w:p>
    <w:p w14:paraId="487E3C2F" w14:textId="77777777" w:rsidR="00F71E29" w:rsidRPr="00146EBE" w:rsidRDefault="00F71E29" w:rsidP="002C54EA">
      <w:pPr>
        <w:pStyle w:val="Default"/>
        <w:spacing w:line="23" w:lineRule="atLeast"/>
        <w:ind w:left="1080"/>
        <w:rPr>
          <w:sz w:val="22"/>
          <w:szCs w:val="22"/>
        </w:rPr>
      </w:pPr>
      <w:r w:rsidRPr="00146EBE">
        <w:rPr>
          <w:sz w:val="22"/>
          <w:szCs w:val="22"/>
        </w:rPr>
        <w:t>In general, the Interconnection Customer will receive invoices from the CAISO that list study expenses incurred and corresponding amounts due.  The amounts due are offset against the customer’s study deposit.  If the amounts owed exceed the amounts on deposit, the invoice directs the customer to pay the amount required over the deposit.  The CAISO and P</w:t>
      </w:r>
      <w:r w:rsidR="009118FA" w:rsidRPr="00146EBE">
        <w:rPr>
          <w:sz w:val="22"/>
          <w:szCs w:val="22"/>
        </w:rPr>
        <w:t xml:space="preserve">articipating </w:t>
      </w:r>
      <w:r w:rsidRPr="00146EBE">
        <w:rPr>
          <w:sz w:val="22"/>
          <w:szCs w:val="22"/>
        </w:rPr>
        <w:t xml:space="preserve">TOs have established a 75 </w:t>
      </w:r>
      <w:r w:rsidR="008D44B4" w:rsidRPr="00146EBE">
        <w:rPr>
          <w:sz w:val="22"/>
          <w:szCs w:val="22"/>
        </w:rPr>
        <w:t>c</w:t>
      </w:r>
      <w:r w:rsidRPr="00146EBE">
        <w:rPr>
          <w:sz w:val="22"/>
          <w:szCs w:val="22"/>
        </w:rPr>
        <w:t xml:space="preserve">alendar </w:t>
      </w:r>
      <w:r w:rsidR="008D44B4" w:rsidRPr="00146EBE">
        <w:rPr>
          <w:sz w:val="22"/>
          <w:szCs w:val="22"/>
        </w:rPr>
        <w:t>d</w:t>
      </w:r>
      <w:r w:rsidRPr="00146EBE">
        <w:rPr>
          <w:sz w:val="22"/>
          <w:szCs w:val="22"/>
        </w:rPr>
        <w:t>ay period for the P</w:t>
      </w:r>
      <w:r w:rsidR="009118FA" w:rsidRPr="00146EBE">
        <w:rPr>
          <w:sz w:val="22"/>
          <w:szCs w:val="22"/>
        </w:rPr>
        <w:t xml:space="preserve">articipating </w:t>
      </w:r>
      <w:r w:rsidRPr="00146EBE">
        <w:rPr>
          <w:sz w:val="22"/>
          <w:szCs w:val="22"/>
        </w:rPr>
        <w:t xml:space="preserve">TO to provide invoices to the </w:t>
      </w:r>
      <w:r w:rsidR="005D5B0F" w:rsidRPr="00146EBE">
        <w:rPr>
          <w:sz w:val="22"/>
          <w:szCs w:val="22"/>
        </w:rPr>
        <w:t>CA</w:t>
      </w:r>
      <w:r w:rsidRPr="00146EBE">
        <w:rPr>
          <w:sz w:val="22"/>
          <w:szCs w:val="22"/>
        </w:rPr>
        <w:t>ISO.</w:t>
      </w:r>
    </w:p>
    <w:p w14:paraId="2DD7C598" w14:textId="77777777" w:rsidR="00F71E29" w:rsidRPr="00146EBE" w:rsidRDefault="00F71E29" w:rsidP="002C54EA">
      <w:pPr>
        <w:pStyle w:val="Default"/>
        <w:spacing w:line="23" w:lineRule="atLeast"/>
        <w:ind w:left="1080"/>
        <w:rPr>
          <w:sz w:val="22"/>
          <w:szCs w:val="22"/>
        </w:rPr>
      </w:pPr>
    </w:p>
    <w:p w14:paraId="49C42EFC" w14:textId="77777777" w:rsidR="00B335F3" w:rsidRPr="00146EBE" w:rsidRDefault="00B335F3" w:rsidP="002C54EA">
      <w:pPr>
        <w:spacing w:line="23" w:lineRule="atLeast"/>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The Participating TO and any third parties performing work on the Interconnection Customer’s behalf shall invoice the CAISO for such work, and the CAISO shall issue invoices for Interconnection Studies that shall include a detailed and itemized accounting of the cost of each Interconnection Study.  The CAISO draws from the Interconnection Study Deposit any undisputed costs by the Interconnection Customer within thirty (30) </w:t>
      </w:r>
      <w:r w:rsidR="008D44B4" w:rsidRPr="00146EBE">
        <w:rPr>
          <w:rFonts w:ascii="Arial" w:eastAsia="Calibri" w:hAnsi="Arial" w:cs="Arial"/>
          <w:color w:val="000000"/>
          <w:sz w:val="22"/>
          <w:szCs w:val="22"/>
        </w:rPr>
        <w:t>c</w:t>
      </w:r>
      <w:r w:rsidRPr="00146EBE">
        <w:rPr>
          <w:rFonts w:ascii="Arial" w:eastAsia="Calibri" w:hAnsi="Arial" w:cs="Arial"/>
          <w:color w:val="000000"/>
          <w:sz w:val="22"/>
          <w:szCs w:val="22"/>
        </w:rPr>
        <w:t xml:space="preserve">alendar </w:t>
      </w:r>
      <w:r w:rsidR="008D44B4" w:rsidRPr="00146EBE">
        <w:rPr>
          <w:rFonts w:ascii="Arial" w:eastAsia="Calibri" w:hAnsi="Arial" w:cs="Arial"/>
          <w:color w:val="000000"/>
          <w:sz w:val="22"/>
          <w:szCs w:val="22"/>
        </w:rPr>
        <w:t>d</w:t>
      </w:r>
      <w:r w:rsidRPr="00146EBE">
        <w:rPr>
          <w:rFonts w:ascii="Arial" w:eastAsia="Calibri" w:hAnsi="Arial" w:cs="Arial"/>
          <w:color w:val="000000"/>
          <w:sz w:val="22"/>
          <w:szCs w:val="22"/>
        </w:rPr>
        <w:t xml:space="preserve">ays of issuance of an invoice.  Whenever the actual cost of performing the Interconnection Studies exceeds the Interconnection Study Deposit, the Interconnection Customer pays the undisputed difference in accordance with the CAISO issued invoice within thirty (30) </w:t>
      </w:r>
      <w:r w:rsidR="008D44B4" w:rsidRPr="00146EBE">
        <w:rPr>
          <w:rFonts w:ascii="Arial" w:eastAsia="Calibri" w:hAnsi="Arial" w:cs="Arial"/>
          <w:color w:val="000000"/>
          <w:sz w:val="22"/>
          <w:szCs w:val="22"/>
        </w:rPr>
        <w:t>c</w:t>
      </w:r>
      <w:r w:rsidRPr="00146EBE">
        <w:rPr>
          <w:rFonts w:ascii="Arial" w:eastAsia="Calibri" w:hAnsi="Arial" w:cs="Arial"/>
          <w:color w:val="000000"/>
          <w:sz w:val="22"/>
          <w:szCs w:val="22"/>
        </w:rPr>
        <w:t xml:space="preserve">alendar </w:t>
      </w:r>
      <w:r w:rsidR="008D44B4" w:rsidRPr="00146EBE">
        <w:rPr>
          <w:rFonts w:ascii="Arial" w:eastAsia="Calibri" w:hAnsi="Arial" w:cs="Arial"/>
          <w:color w:val="000000"/>
          <w:sz w:val="22"/>
          <w:szCs w:val="22"/>
        </w:rPr>
        <w:t>d</w:t>
      </w:r>
      <w:r w:rsidRPr="00146EBE">
        <w:rPr>
          <w:rFonts w:ascii="Arial" w:eastAsia="Calibri" w:hAnsi="Arial" w:cs="Arial"/>
          <w:color w:val="000000"/>
          <w:sz w:val="22"/>
          <w:szCs w:val="22"/>
        </w:rPr>
        <w:t>ays.  The CAISO is not obligated to continue to have any studies conducted unless the Interconnection Customer has paid all undisputed amounts.  If an Interconnection Study, or portions of a study normally performed by the Participating TO</w:t>
      </w:r>
      <w:r w:rsidR="0071613C" w:rsidRPr="00146EBE">
        <w:rPr>
          <w:rFonts w:ascii="Arial" w:eastAsia="Calibri" w:hAnsi="Arial" w:cs="Arial"/>
          <w:color w:val="000000"/>
          <w:sz w:val="22"/>
          <w:szCs w:val="22"/>
        </w:rPr>
        <w:t>,</w:t>
      </w:r>
      <w:r w:rsidRPr="00146EBE">
        <w:rPr>
          <w:rFonts w:ascii="Arial" w:eastAsia="Calibri" w:hAnsi="Arial" w:cs="Arial"/>
          <w:color w:val="000000"/>
          <w:sz w:val="22"/>
          <w:szCs w:val="22"/>
        </w:rPr>
        <w:t xml:space="preserve"> are performed by an authorized third party vendor instead, study costs shall include the costs of those activities performed by the Participating TO to adequately review or validate that Interconnection Study or portions performed by the third party.</w:t>
      </w:r>
    </w:p>
    <w:p w14:paraId="064B606D" w14:textId="77777777" w:rsidR="002D38B9" w:rsidRPr="00146EBE" w:rsidRDefault="002D38B9" w:rsidP="002C54EA">
      <w:pPr>
        <w:spacing w:line="23" w:lineRule="atLeast"/>
        <w:ind w:left="1080"/>
        <w:rPr>
          <w:rFonts w:ascii="Arial" w:eastAsia="Calibri" w:hAnsi="Arial" w:cs="Arial"/>
          <w:color w:val="000000"/>
          <w:sz w:val="22"/>
          <w:szCs w:val="22"/>
        </w:rPr>
      </w:pPr>
    </w:p>
    <w:p w14:paraId="14BEF823" w14:textId="77777777" w:rsidR="002D38B9" w:rsidRPr="00146EBE" w:rsidRDefault="002D38B9" w:rsidP="002C54EA">
      <w:pPr>
        <w:spacing w:line="23" w:lineRule="atLeast"/>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Following Interconnection Customer, </w:t>
      </w:r>
      <w:r w:rsidR="005D5B0F" w:rsidRPr="00146EBE">
        <w:rPr>
          <w:rFonts w:ascii="Arial" w:eastAsia="Calibri" w:hAnsi="Arial" w:cs="Arial"/>
          <w:color w:val="000000"/>
          <w:sz w:val="22"/>
          <w:szCs w:val="22"/>
        </w:rPr>
        <w:t>CA</w:t>
      </w:r>
      <w:r w:rsidRPr="00146EBE">
        <w:rPr>
          <w:rFonts w:ascii="Arial" w:eastAsia="Calibri" w:hAnsi="Arial" w:cs="Arial"/>
          <w:color w:val="000000"/>
          <w:sz w:val="22"/>
          <w:szCs w:val="22"/>
        </w:rPr>
        <w:t xml:space="preserve">ISO, and Participating TO execution of the </w:t>
      </w:r>
      <w:r w:rsidR="0071613C" w:rsidRPr="00146EBE">
        <w:rPr>
          <w:rFonts w:ascii="Arial" w:eastAsia="Calibri" w:hAnsi="Arial" w:cs="Arial"/>
          <w:color w:val="000000"/>
          <w:sz w:val="22"/>
          <w:szCs w:val="22"/>
        </w:rPr>
        <w:t>GIA</w:t>
      </w:r>
      <w:r w:rsidRPr="00146EBE">
        <w:rPr>
          <w:rFonts w:ascii="Arial" w:eastAsia="Calibri" w:hAnsi="Arial" w:cs="Arial"/>
          <w:color w:val="000000"/>
          <w:sz w:val="22"/>
          <w:szCs w:val="22"/>
        </w:rPr>
        <w:t xml:space="preserve"> (or, if an unexecuted </w:t>
      </w:r>
      <w:r w:rsidR="0071613C" w:rsidRPr="00146EBE">
        <w:rPr>
          <w:rFonts w:ascii="Arial" w:eastAsia="Calibri" w:hAnsi="Arial" w:cs="Arial"/>
          <w:color w:val="000000"/>
          <w:sz w:val="22"/>
          <w:szCs w:val="22"/>
        </w:rPr>
        <w:t>GIA</w:t>
      </w:r>
      <w:r w:rsidRPr="00146EBE">
        <w:rPr>
          <w:rFonts w:ascii="Arial" w:eastAsia="Calibri" w:hAnsi="Arial" w:cs="Arial"/>
          <w:color w:val="000000"/>
          <w:sz w:val="22"/>
          <w:szCs w:val="22"/>
        </w:rPr>
        <w:t xml:space="preserve"> was filed with FERC, after FERC issues an order </w:t>
      </w:r>
      <w:r w:rsidR="0071613C" w:rsidRPr="00146EBE">
        <w:rPr>
          <w:rFonts w:ascii="Arial" w:eastAsia="Calibri" w:hAnsi="Arial" w:cs="Arial"/>
          <w:color w:val="000000"/>
          <w:sz w:val="22"/>
          <w:szCs w:val="22"/>
        </w:rPr>
        <w:t>accepting the GIA</w:t>
      </w:r>
      <w:r w:rsidRPr="00146EBE">
        <w:rPr>
          <w:rFonts w:ascii="Arial" w:eastAsia="Calibri" w:hAnsi="Arial" w:cs="Arial"/>
          <w:color w:val="000000"/>
          <w:sz w:val="22"/>
          <w:szCs w:val="22"/>
        </w:rPr>
        <w:t xml:space="preserve">), the CAISO </w:t>
      </w:r>
      <w:r w:rsidR="0071613C" w:rsidRPr="00146EBE">
        <w:rPr>
          <w:rFonts w:ascii="Arial" w:eastAsia="Calibri" w:hAnsi="Arial" w:cs="Arial"/>
          <w:color w:val="000000"/>
          <w:sz w:val="22"/>
          <w:szCs w:val="22"/>
        </w:rPr>
        <w:t xml:space="preserve">will </w:t>
      </w:r>
      <w:r w:rsidRPr="00146EBE">
        <w:rPr>
          <w:rFonts w:ascii="Arial" w:eastAsia="Calibri" w:hAnsi="Arial" w:cs="Arial"/>
          <w:color w:val="000000"/>
          <w:sz w:val="22"/>
          <w:szCs w:val="22"/>
        </w:rPr>
        <w:t xml:space="preserve">refund the unused balance of the Interconnection Study Deposit to the Interconnection Customer. The CAISO will also include any interest earned at the rate provided for in the interest-bearing account from the date of deposit (for any funds returned after withdrawal, the interest runs from the date of deposit to the date of withdrawal). The returned portion is the sum that exceeds the costs the </w:t>
      </w:r>
      <w:r w:rsidR="005D5B0F" w:rsidRPr="00146EBE">
        <w:rPr>
          <w:rFonts w:ascii="Arial" w:eastAsia="Calibri" w:hAnsi="Arial" w:cs="Arial"/>
          <w:color w:val="000000"/>
          <w:sz w:val="22"/>
          <w:szCs w:val="22"/>
        </w:rPr>
        <w:t>CA</w:t>
      </w:r>
      <w:r w:rsidRPr="00146EBE">
        <w:rPr>
          <w:rFonts w:ascii="Arial" w:eastAsia="Calibri" w:hAnsi="Arial" w:cs="Arial"/>
          <w:color w:val="000000"/>
          <w:sz w:val="22"/>
          <w:szCs w:val="22"/>
        </w:rPr>
        <w:t xml:space="preserve">ISO, Participating TOs, and third parties have incurred on the Interconnection Customer’s behalf.  As indicated above, depending on the timing of a withdrawal, the CAISO may also retain an additional amount of money over and above the costs incurred.  </w:t>
      </w:r>
    </w:p>
    <w:p w14:paraId="7D421594" w14:textId="77777777" w:rsidR="002D38B9" w:rsidRPr="00146EBE" w:rsidRDefault="002D38B9" w:rsidP="002C54EA">
      <w:pPr>
        <w:spacing w:line="23" w:lineRule="atLeast"/>
        <w:ind w:left="1080"/>
        <w:rPr>
          <w:rFonts w:ascii="Arial" w:eastAsia="Calibri" w:hAnsi="Arial" w:cs="Arial"/>
          <w:color w:val="000000"/>
          <w:sz w:val="22"/>
          <w:szCs w:val="22"/>
        </w:rPr>
      </w:pPr>
    </w:p>
    <w:p w14:paraId="6B42B7D0" w14:textId="77777777" w:rsidR="002D38B9" w:rsidRPr="00146EBE" w:rsidRDefault="002D38B9" w:rsidP="002C54EA">
      <w:pPr>
        <w:pStyle w:val="Default"/>
        <w:spacing w:line="23" w:lineRule="atLeast"/>
        <w:ind w:left="1080"/>
        <w:rPr>
          <w:sz w:val="22"/>
          <w:szCs w:val="22"/>
        </w:rPr>
      </w:pPr>
      <w:r w:rsidRPr="00146EBE">
        <w:rPr>
          <w:sz w:val="22"/>
          <w:szCs w:val="22"/>
        </w:rPr>
        <w:t>Section 5.</w:t>
      </w:r>
      <w:r w:rsidR="002E3BE2" w:rsidRPr="00146EBE">
        <w:rPr>
          <w:sz w:val="22"/>
          <w:szCs w:val="22"/>
        </w:rPr>
        <w:t>5</w:t>
      </w:r>
      <w:r w:rsidRPr="00146EBE">
        <w:rPr>
          <w:sz w:val="22"/>
          <w:szCs w:val="22"/>
        </w:rPr>
        <w:t xml:space="preserve">.1 of this </w:t>
      </w:r>
      <w:r w:rsidR="00A17086" w:rsidRPr="00146EBE">
        <w:rPr>
          <w:sz w:val="22"/>
          <w:szCs w:val="22"/>
        </w:rPr>
        <w:t xml:space="preserve">GIDAP </w:t>
      </w:r>
      <w:r w:rsidRPr="00146EBE">
        <w:rPr>
          <w:sz w:val="22"/>
          <w:szCs w:val="22"/>
        </w:rPr>
        <w:t>BPM describes the effect on study deposits due to withdrawal of an Interconnection Request.</w:t>
      </w:r>
    </w:p>
    <w:p w14:paraId="799299E0" w14:textId="77777777" w:rsidR="002D38B9" w:rsidRPr="00146EBE" w:rsidRDefault="002D38B9" w:rsidP="002C54EA">
      <w:pPr>
        <w:spacing w:line="23" w:lineRule="atLeast"/>
        <w:ind w:left="1080"/>
        <w:rPr>
          <w:rFonts w:ascii="Arial" w:eastAsia="Calibri" w:hAnsi="Arial" w:cs="Arial"/>
          <w:color w:val="000000"/>
          <w:sz w:val="22"/>
          <w:szCs w:val="22"/>
        </w:rPr>
      </w:pPr>
    </w:p>
    <w:p w14:paraId="08261533" w14:textId="77777777" w:rsidR="004C0449" w:rsidRPr="00146EBE" w:rsidRDefault="004C0449" w:rsidP="0092523F">
      <w:pPr>
        <w:pStyle w:val="Heading3"/>
      </w:pPr>
      <w:bookmarkStart w:id="48" w:name="_Toc353175025"/>
      <w:r w:rsidRPr="00146EBE">
        <w:t>Completed Application (Appendix 1 of Appendix DD)</w:t>
      </w:r>
      <w:bookmarkEnd w:id="48"/>
    </w:p>
    <w:p w14:paraId="3807EB84" w14:textId="77777777" w:rsidR="00AE72FA" w:rsidRPr="00146EBE" w:rsidRDefault="00AE72FA" w:rsidP="00AE72FA">
      <w:pPr>
        <w:pStyle w:val="ListParagraph"/>
        <w:rPr>
          <w:rFonts w:eastAsia="Times New Roman"/>
          <w:szCs w:val="20"/>
        </w:rPr>
      </w:pPr>
    </w:p>
    <w:p w14:paraId="22E30451" w14:textId="77777777" w:rsidR="00AE72FA" w:rsidRPr="00146EBE" w:rsidRDefault="00AE72FA" w:rsidP="00AE72FA">
      <w:pPr>
        <w:pStyle w:val="ListParagraph"/>
        <w:rPr>
          <w:rFonts w:eastAsia="Times New Roman"/>
          <w:szCs w:val="20"/>
        </w:rPr>
      </w:pPr>
      <w:r w:rsidRPr="00146EBE">
        <w:rPr>
          <w:rFonts w:eastAsia="Times New Roman"/>
          <w:szCs w:val="20"/>
        </w:rPr>
        <w:t xml:space="preserve">With the exception of the 10 kW Inverter Process, the completed application </w:t>
      </w:r>
      <w:r w:rsidR="00314A26" w:rsidRPr="00146EBE">
        <w:rPr>
          <w:rFonts w:eastAsia="Times New Roman"/>
          <w:szCs w:val="20"/>
        </w:rPr>
        <w:t>must</w:t>
      </w:r>
      <w:r w:rsidRPr="00146EBE">
        <w:rPr>
          <w:rFonts w:eastAsia="Times New Roman"/>
          <w:szCs w:val="20"/>
        </w:rPr>
        <w:t xml:space="preserve"> be in the form of GIDAP Appendix 1 pursuant to CAISO Tariff Section 25.1, including requested deliverability status, study process (</w:t>
      </w:r>
      <w:r w:rsidRPr="00146EBE">
        <w:rPr>
          <w:rFonts w:eastAsia="Times New Roman"/>
          <w:i/>
          <w:szCs w:val="20"/>
        </w:rPr>
        <w:t>e.g.</w:t>
      </w:r>
      <w:r w:rsidR="00F93DB4" w:rsidRPr="00146EBE">
        <w:rPr>
          <w:rFonts w:eastAsia="Times New Roman"/>
          <w:szCs w:val="20"/>
        </w:rPr>
        <w:t>,</w:t>
      </w:r>
      <w:r w:rsidRPr="00146EBE">
        <w:rPr>
          <w:rFonts w:eastAsia="Times New Roman"/>
          <w:szCs w:val="20"/>
        </w:rPr>
        <w:t xml:space="preserve"> Queue Cluster, Independent, Fast Track), preferred Point of Interconnection, voltage level, and all other required technical data.  </w:t>
      </w:r>
      <w:r w:rsidRPr="00146EBE">
        <w:rPr>
          <w:rFonts w:cs="Arial"/>
        </w:rPr>
        <w:t xml:space="preserve">The CAISO </w:t>
      </w:r>
      <w:r w:rsidR="00A17086" w:rsidRPr="00146EBE">
        <w:rPr>
          <w:rFonts w:cs="Arial"/>
        </w:rPr>
        <w:t xml:space="preserve">will </w:t>
      </w:r>
      <w:r w:rsidRPr="00146EBE">
        <w:rPr>
          <w:rFonts w:cs="Arial"/>
        </w:rPr>
        <w:t xml:space="preserve">forward a copy of the Appendix 1 Interconnection Request to the applicable Participating TO within five (5) Business Days of receipt. </w:t>
      </w:r>
      <w:r w:rsidRPr="00146EBE">
        <w:rPr>
          <w:rFonts w:eastAsia="Times New Roman"/>
          <w:szCs w:val="20"/>
        </w:rPr>
        <w:t xml:space="preserve"> The completed application for the 10 kW Inverter Process will be in the form of the application specified in GIDAP Appendix 7 and is to be submitted to the appropriate Participating TO.</w:t>
      </w:r>
    </w:p>
    <w:p w14:paraId="7A295756" w14:textId="77777777" w:rsidR="00AE72FA" w:rsidRPr="00146EBE" w:rsidRDefault="00AE72FA" w:rsidP="00AE72FA">
      <w:pPr>
        <w:pStyle w:val="ListParagraph"/>
        <w:rPr>
          <w:rFonts w:eastAsia="Times New Roman"/>
          <w:szCs w:val="20"/>
        </w:rPr>
      </w:pPr>
    </w:p>
    <w:p w14:paraId="1F087C20" w14:textId="77777777" w:rsidR="00AE72FA" w:rsidRPr="00146EBE" w:rsidRDefault="00AE72FA" w:rsidP="00AE72FA">
      <w:pPr>
        <w:pStyle w:val="ListParagraph"/>
        <w:rPr>
          <w:rFonts w:cs="Arial"/>
        </w:rPr>
      </w:pPr>
      <w:r w:rsidRPr="00146EBE">
        <w:rPr>
          <w:rFonts w:cs="Arial"/>
        </w:rPr>
        <w:t xml:space="preserve">The Interconnection Customer must submit a separate Interconnection Request for each site and may submit multiple Interconnection Requests for a single site.  A site may consist of land that is not necessarily contiguous.  The Interconnection Customer must submit a deposit with each Interconnection Request even when more than one request is submitted for a single site.  An Interconnection Request to evaluate one site at two different voltage levels shall be treated as two Interconnection Requests.  </w:t>
      </w:r>
    </w:p>
    <w:p w14:paraId="238E9119" w14:textId="77777777" w:rsidR="00AE72FA" w:rsidRPr="00146EBE" w:rsidRDefault="00AE72FA" w:rsidP="00AE72FA">
      <w:pPr>
        <w:pStyle w:val="ListParagraph"/>
        <w:rPr>
          <w:rFonts w:cs="Arial"/>
        </w:rPr>
      </w:pPr>
    </w:p>
    <w:p w14:paraId="2F612BC6" w14:textId="77777777" w:rsidR="00AE72FA" w:rsidRPr="00146EBE" w:rsidRDefault="00AE72FA" w:rsidP="00AE72FA">
      <w:pPr>
        <w:pStyle w:val="ListParagraph"/>
        <w:rPr>
          <w:rFonts w:cs="Arial"/>
        </w:rPr>
      </w:pPr>
      <w:r w:rsidRPr="00146EBE">
        <w:rPr>
          <w:rFonts w:cs="Arial"/>
        </w:rPr>
        <w:t>An Interconnection Customer may transfer its Interconnection Request to another entity only if such entity acquires the specific Generating Facility identified in the Interconnection Request and the Point of Interconnection does not change.  This means that a transfer of the Interconnection Request cannot be separated from a transfer of the Generating Facility</w:t>
      </w:r>
      <w:r w:rsidR="00F93DB4" w:rsidRPr="00146EBE">
        <w:rPr>
          <w:rFonts w:cs="Arial"/>
        </w:rPr>
        <w:t>,</w:t>
      </w:r>
      <w:r w:rsidRPr="00146EBE">
        <w:rPr>
          <w:rFonts w:cs="Arial"/>
        </w:rPr>
        <w:t xml:space="preserve"> </w:t>
      </w:r>
      <w:r w:rsidRPr="00146EBE">
        <w:rPr>
          <w:rFonts w:cs="Arial"/>
          <w:i/>
        </w:rPr>
        <w:t>i.e.</w:t>
      </w:r>
      <w:r w:rsidR="00F93DB4" w:rsidRPr="00146EBE">
        <w:rPr>
          <w:rFonts w:cs="Arial"/>
        </w:rPr>
        <w:t>,</w:t>
      </w:r>
      <w:r w:rsidRPr="00146EBE">
        <w:rPr>
          <w:rFonts w:cs="Arial"/>
        </w:rPr>
        <w:t xml:space="preserve"> the Interconnection Request transfer must be in concert with the transfer of the Generating Facility to the transferee.  </w:t>
      </w:r>
    </w:p>
    <w:p w14:paraId="3DD90D8B" w14:textId="77777777" w:rsidR="00AE72FA" w:rsidRPr="00146EBE" w:rsidRDefault="00AE72FA" w:rsidP="00AE72FA">
      <w:pPr>
        <w:pStyle w:val="ListParagraph"/>
        <w:rPr>
          <w:rFonts w:cs="Arial"/>
        </w:rPr>
      </w:pPr>
    </w:p>
    <w:p w14:paraId="4AE95354" w14:textId="77777777" w:rsidR="00AE72FA" w:rsidRPr="00146EBE" w:rsidRDefault="00AE72FA" w:rsidP="00AE72FA">
      <w:pPr>
        <w:pStyle w:val="ListParagraph"/>
        <w:rPr>
          <w:rFonts w:cs="Arial"/>
        </w:rPr>
      </w:pPr>
      <w:r w:rsidRPr="00146EBE">
        <w:rPr>
          <w:rFonts w:cs="Arial"/>
        </w:rPr>
        <w:t xml:space="preserve">It is important to note that an Interconnection Customer cannot “sell or transfer its queue position” independently of the sale and transfer of the project for which the Interconnection Request has been submitted.  The CAISO considers such transfers to be void and the Interconnection Request is subject to being deemed withdrawn.  Transferees of an Interconnection Request should not expect to be able to substitute a different proposed Generating Facility for the proposed Generating Facility that was described in the Application Form accompanying the Interconnection Request.  </w:t>
      </w:r>
    </w:p>
    <w:p w14:paraId="742EA271" w14:textId="77777777" w:rsidR="00AE72FA" w:rsidRPr="00146EBE" w:rsidRDefault="00AE72FA" w:rsidP="00AE72FA">
      <w:pPr>
        <w:pStyle w:val="ListParagraph"/>
        <w:rPr>
          <w:rFonts w:cs="Arial"/>
        </w:rPr>
      </w:pPr>
    </w:p>
    <w:p w14:paraId="3C1ABC97" w14:textId="77777777" w:rsidR="00AE72FA" w:rsidRPr="00146EBE" w:rsidRDefault="00AE72FA" w:rsidP="006B298D">
      <w:pPr>
        <w:pStyle w:val="ListParagraph"/>
        <w:spacing w:before="0" w:after="0"/>
        <w:rPr>
          <w:rFonts w:cs="Arial"/>
        </w:rPr>
      </w:pPr>
      <w:r w:rsidRPr="00146EBE">
        <w:rPr>
          <w:rFonts w:cs="Arial"/>
        </w:rPr>
        <w:t>Should the transferee Interconnection Customer desire to modify the proposed Generating Facility as compared to the description in the Application Form, the CAISO will consider this to be a request for Modification under GI</w:t>
      </w:r>
      <w:r w:rsidR="00AF2150" w:rsidRPr="00146EBE">
        <w:rPr>
          <w:rFonts w:cs="Arial"/>
        </w:rPr>
        <w:t>DA</w:t>
      </w:r>
      <w:r w:rsidRPr="00146EBE">
        <w:rPr>
          <w:rFonts w:cs="Arial"/>
        </w:rPr>
        <w:t>P Section 6.</w:t>
      </w:r>
      <w:r w:rsidR="00AF2150" w:rsidRPr="00146EBE">
        <w:rPr>
          <w:rFonts w:cs="Arial"/>
        </w:rPr>
        <w:t>7.2 and GIDAP BPM Section 7.</w:t>
      </w:r>
    </w:p>
    <w:p w14:paraId="68C1CA4A" w14:textId="77777777" w:rsidR="006B298D" w:rsidRPr="00146EBE" w:rsidRDefault="006B298D" w:rsidP="006B298D">
      <w:pPr>
        <w:pStyle w:val="ListParagraph"/>
        <w:spacing w:before="0" w:after="0"/>
        <w:rPr>
          <w:rFonts w:eastAsia="Times New Roman" w:cs="Arial"/>
        </w:rPr>
      </w:pPr>
    </w:p>
    <w:p w14:paraId="6D7A6620" w14:textId="77777777" w:rsidR="004C0449" w:rsidRPr="00146EBE" w:rsidRDefault="004C0449" w:rsidP="0092523F">
      <w:pPr>
        <w:pStyle w:val="Heading3"/>
      </w:pPr>
      <w:bookmarkStart w:id="49" w:name="_Toc353175026"/>
      <w:r w:rsidRPr="00146EBE">
        <w:t xml:space="preserve">Site Exclusivity </w:t>
      </w:r>
      <w:r w:rsidR="00314A26" w:rsidRPr="00146EBE">
        <w:rPr>
          <w:lang w:val="en-US"/>
        </w:rPr>
        <w:t>or</w:t>
      </w:r>
      <w:r w:rsidRPr="00146EBE">
        <w:t xml:space="preserve"> Site Exclusivity Deposit</w:t>
      </w:r>
      <w:bookmarkEnd w:id="49"/>
    </w:p>
    <w:p w14:paraId="0BACD363" w14:textId="77777777" w:rsidR="00834DAB" w:rsidRPr="00146EBE" w:rsidRDefault="00834DAB" w:rsidP="004E008E">
      <w:pPr>
        <w:pStyle w:val="ListParagraph"/>
        <w:rPr>
          <w:rFonts w:cs="Arial"/>
        </w:rPr>
      </w:pPr>
      <w:r w:rsidRPr="00146EBE">
        <w:rPr>
          <w:rFonts w:eastAsia="Times New Roman"/>
          <w:szCs w:val="20"/>
        </w:rPr>
        <w:t xml:space="preserve">The Interconnection Customer must demonstrate Site Exclusivity as a required part of its Interconnection Request package, or, in lieu of such demonstration, tender a cash-equivalent Site Exclusivity deposit.  </w:t>
      </w:r>
      <w:r w:rsidR="004E008E" w:rsidRPr="00146EBE">
        <w:rPr>
          <w:rFonts w:eastAsia="Times New Roman"/>
          <w:szCs w:val="20"/>
        </w:rPr>
        <w:t>T</w:t>
      </w:r>
      <w:r w:rsidRPr="00146EBE">
        <w:rPr>
          <w:rFonts w:eastAsia="Times New Roman"/>
          <w:szCs w:val="20"/>
        </w:rPr>
        <w:t>his Site Exclusivity Deposit is made in addition to, and separately from the Interconnection Study Deposit.</w:t>
      </w:r>
    </w:p>
    <w:p w14:paraId="003636E3" w14:textId="77777777" w:rsidR="00834DAB" w:rsidRPr="00146EBE" w:rsidRDefault="004E008E" w:rsidP="00834DAB">
      <w:pPr>
        <w:pStyle w:val="ListParagraph"/>
        <w:rPr>
          <w:rFonts w:cs="Arial"/>
        </w:rPr>
      </w:pPr>
      <w:r w:rsidRPr="00146EBE">
        <w:rPr>
          <w:rFonts w:cs="Arial"/>
        </w:rPr>
        <w:t xml:space="preserve">  An Interconnection Customer that submits an Interconnection Request to take part in the</w:t>
      </w:r>
      <w:r w:rsidR="00834DAB" w:rsidRPr="00146EBE">
        <w:rPr>
          <w:rFonts w:cs="Arial"/>
        </w:rPr>
        <w:t xml:space="preserve"> Independent Study Process </w:t>
      </w:r>
      <w:r w:rsidRPr="00146EBE">
        <w:rPr>
          <w:rFonts w:cs="Arial"/>
        </w:rPr>
        <w:t>or the</w:t>
      </w:r>
      <w:r w:rsidR="00834DAB" w:rsidRPr="00146EBE">
        <w:rPr>
          <w:rFonts w:cs="Arial"/>
        </w:rPr>
        <w:t xml:space="preserve"> Fast Track Process Interconnection Requests</w:t>
      </w:r>
      <w:r w:rsidRPr="00146EBE">
        <w:rPr>
          <w:rFonts w:cs="Arial"/>
        </w:rPr>
        <w:t xml:space="preserve"> must demonstrate Site Exclusivity and</w:t>
      </w:r>
      <w:r w:rsidR="00834DAB" w:rsidRPr="00146EBE">
        <w:rPr>
          <w:rFonts w:cs="Arial"/>
        </w:rPr>
        <w:t xml:space="preserve"> do</w:t>
      </w:r>
      <w:r w:rsidRPr="00146EBE">
        <w:rPr>
          <w:rFonts w:cs="Arial"/>
        </w:rPr>
        <w:t>es</w:t>
      </w:r>
      <w:r w:rsidR="00834DAB" w:rsidRPr="00146EBE">
        <w:rPr>
          <w:rFonts w:cs="Arial"/>
        </w:rPr>
        <w:t xml:space="preserve"> not have th</w:t>
      </w:r>
      <w:r w:rsidRPr="00146EBE">
        <w:rPr>
          <w:rFonts w:cs="Arial"/>
        </w:rPr>
        <w:t>e</w:t>
      </w:r>
      <w:r w:rsidR="00834DAB" w:rsidRPr="00146EBE">
        <w:rPr>
          <w:rFonts w:cs="Arial"/>
        </w:rPr>
        <w:t xml:space="preserve"> option to submit a </w:t>
      </w:r>
      <w:r w:rsidRPr="00146EBE">
        <w:rPr>
          <w:rFonts w:cs="Arial"/>
        </w:rPr>
        <w:t>Site Exclusivity D</w:t>
      </w:r>
      <w:r w:rsidR="00834DAB" w:rsidRPr="00146EBE">
        <w:rPr>
          <w:rFonts w:cs="Arial"/>
        </w:rPr>
        <w:t>eposit</w:t>
      </w:r>
      <w:r w:rsidRPr="00146EBE">
        <w:rPr>
          <w:rFonts w:cs="Arial"/>
        </w:rPr>
        <w:t>.</w:t>
      </w:r>
      <w:r w:rsidR="00834DAB" w:rsidRPr="00146EBE">
        <w:rPr>
          <w:rFonts w:cs="Arial"/>
        </w:rPr>
        <w:t xml:space="preserve">  The Site Exclusivity </w:t>
      </w:r>
      <w:r w:rsidRPr="00146EBE">
        <w:rPr>
          <w:rFonts w:cs="Arial"/>
        </w:rPr>
        <w:t>D</w:t>
      </w:r>
      <w:r w:rsidR="00834DAB" w:rsidRPr="00146EBE">
        <w:rPr>
          <w:rFonts w:cs="Arial"/>
        </w:rPr>
        <w:t>eposit amount is $100,000 for a Small Generating Facility (≤20MW) and $250,000 for a Large Generating Facility (&gt;20MW).</w:t>
      </w:r>
    </w:p>
    <w:p w14:paraId="3AE4659A" w14:textId="77777777" w:rsidR="004C0449" w:rsidRPr="00146EBE" w:rsidRDefault="004C0449" w:rsidP="007703F3">
      <w:pPr>
        <w:pStyle w:val="Heading4"/>
        <w:spacing w:before="0" w:after="0" w:line="23" w:lineRule="atLeast"/>
        <w:ind w:left="1620" w:hanging="540"/>
      </w:pPr>
      <w:bookmarkStart w:id="50" w:name="_Toc353175027"/>
      <w:r w:rsidRPr="00146EBE">
        <w:t>General (What is Site Exclusivity?)</w:t>
      </w:r>
      <w:bookmarkEnd w:id="50"/>
    </w:p>
    <w:p w14:paraId="671A9531" w14:textId="77777777" w:rsidR="00834DAB" w:rsidRPr="00146EBE" w:rsidRDefault="00834DAB" w:rsidP="00834DAB">
      <w:pPr>
        <w:pStyle w:val="ParaText"/>
        <w:spacing w:line="276" w:lineRule="auto"/>
        <w:jc w:val="left"/>
      </w:pPr>
      <w:r w:rsidRPr="00146EBE">
        <w:t>Site Exclusivity is defined in CAISO Tariff Appendix A as documentation reasonably demonstrating:</w:t>
      </w:r>
    </w:p>
    <w:p w14:paraId="01DA75A3" w14:textId="77777777" w:rsidR="00834DAB" w:rsidRPr="00146EBE" w:rsidRDefault="00834DAB" w:rsidP="00C813F6">
      <w:pPr>
        <w:pStyle w:val="ParaText"/>
        <w:numPr>
          <w:ilvl w:val="0"/>
          <w:numId w:val="16"/>
        </w:numPr>
        <w:tabs>
          <w:tab w:val="clear" w:pos="720"/>
        </w:tabs>
        <w:spacing w:line="276" w:lineRule="auto"/>
        <w:ind w:left="1800"/>
        <w:jc w:val="left"/>
      </w:pPr>
      <w:r w:rsidRPr="00146EBE">
        <w:t>For private land;</w:t>
      </w:r>
    </w:p>
    <w:p w14:paraId="34DF92DB" w14:textId="77777777" w:rsidR="00834DAB" w:rsidRPr="00146EBE" w:rsidRDefault="00834DAB" w:rsidP="00C813F6">
      <w:pPr>
        <w:pStyle w:val="ParaText"/>
        <w:numPr>
          <w:ilvl w:val="1"/>
          <w:numId w:val="16"/>
        </w:numPr>
        <w:tabs>
          <w:tab w:val="clear" w:pos="1440"/>
        </w:tabs>
        <w:spacing w:line="276" w:lineRule="auto"/>
        <w:ind w:left="2160"/>
        <w:jc w:val="left"/>
      </w:pPr>
      <w:r w:rsidRPr="00146EBE">
        <w:t>Ownership of, a leasehold interest in, or a right to develop property upon which the Generating Facility will be located consisting of a minimum of 50% of the acreage reasonably necessary to accommodate the Generating Facility; or</w:t>
      </w:r>
    </w:p>
    <w:p w14:paraId="0011AE96" w14:textId="77777777" w:rsidR="00834DAB" w:rsidRPr="00146EBE" w:rsidRDefault="00834DAB" w:rsidP="00C813F6">
      <w:pPr>
        <w:pStyle w:val="ParaText"/>
        <w:numPr>
          <w:ilvl w:val="1"/>
          <w:numId w:val="16"/>
        </w:numPr>
        <w:tabs>
          <w:tab w:val="clear" w:pos="1440"/>
        </w:tabs>
        <w:spacing w:line="276" w:lineRule="auto"/>
        <w:ind w:left="2160"/>
        <w:jc w:val="left"/>
      </w:pPr>
      <w:r w:rsidRPr="00146EBE">
        <w:t>An option to purchase or acquire a leasehold interest in property upon which the Generating Facility will be located consisting of a minimum of 50% of the acreage reasonably necessary to accommodate the Generating Facility</w:t>
      </w:r>
    </w:p>
    <w:p w14:paraId="41635E80" w14:textId="77777777" w:rsidR="00834DAB" w:rsidRPr="00146EBE" w:rsidRDefault="00834DAB" w:rsidP="00C813F6">
      <w:pPr>
        <w:pStyle w:val="ParaText"/>
        <w:numPr>
          <w:ilvl w:val="0"/>
          <w:numId w:val="16"/>
        </w:numPr>
        <w:tabs>
          <w:tab w:val="clear" w:pos="720"/>
        </w:tabs>
        <w:spacing w:line="276" w:lineRule="auto"/>
        <w:ind w:left="1800"/>
        <w:jc w:val="left"/>
      </w:pPr>
      <w:r w:rsidRPr="00146EBE">
        <w:t>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with exclusive right to use public land under the management of the federal Bureau of Land Management (BLM) shall be in a form specified by the BLM; and</w:t>
      </w:r>
    </w:p>
    <w:p w14:paraId="1C2D1C36" w14:textId="77777777" w:rsidR="00834DAB" w:rsidRPr="00146EBE" w:rsidRDefault="00834DAB" w:rsidP="00C813F6">
      <w:pPr>
        <w:pStyle w:val="ParaText"/>
        <w:numPr>
          <w:ilvl w:val="0"/>
          <w:numId w:val="16"/>
        </w:numPr>
        <w:tabs>
          <w:tab w:val="clear" w:pos="720"/>
        </w:tabs>
        <w:spacing w:line="276" w:lineRule="auto"/>
        <w:ind w:left="1800"/>
        <w:jc w:val="left"/>
        <w:rPr>
          <w:szCs w:val="22"/>
        </w:rPr>
      </w:pPr>
      <w:r w:rsidRPr="00146EBE">
        <w:rPr>
          <w:u w:val="single"/>
        </w:rPr>
        <w:t>For the Fast Track Process</w:t>
      </w:r>
      <w:r w:rsidRPr="00146EBE">
        <w:t>, the required demonstration of Site Exclusivity is somewhat more liberal than the required showing in the definition above.  For example, a party placing a small unit on a site may only need to show that it has a license to site the facility (which is revocable at the time).  This situation may be acceptable where, for example, no upgrades were needed to site the unit, and the unit could be easily removed and relocated.  For the Fast Track</w:t>
      </w:r>
      <w:r w:rsidR="00AC44DF" w:rsidRPr="00146EBE">
        <w:t xml:space="preserve"> </w:t>
      </w:r>
      <w:r w:rsidR="00234594" w:rsidRPr="00146EBE">
        <w:t>Process</w:t>
      </w:r>
      <w:r w:rsidRPr="00146EBE">
        <w:t>, such demonstration may include documentation reasonably demonstrating a right to locate the Generating Facility on real estate or real property improvements owned, leased, or otherwise</w:t>
      </w:r>
      <w:r w:rsidRPr="00146EBE">
        <w:rPr>
          <w:szCs w:val="22"/>
        </w:rPr>
        <w:t xml:space="preserve"> legally held by another.  For example, depending on the circumstances, the CAISO might find a “license” to locate the generating facility on another’s property to be sufficient demonstration of Site Exclusivity under the Fast Track</w:t>
      </w:r>
      <w:r w:rsidR="00AC44DF" w:rsidRPr="00146EBE">
        <w:rPr>
          <w:szCs w:val="22"/>
        </w:rPr>
        <w:t xml:space="preserve"> </w:t>
      </w:r>
      <w:r w:rsidR="00234594" w:rsidRPr="00146EBE">
        <w:rPr>
          <w:szCs w:val="22"/>
        </w:rPr>
        <w:t>Process</w:t>
      </w:r>
      <w:r w:rsidRPr="00146EBE">
        <w:rPr>
          <w:szCs w:val="22"/>
        </w:rPr>
        <w:t xml:space="preserve">, even though a license is generally revocable by the licensor upon notice to the licensee.  This is because, it is a common commercial practice for parties to enter into license agreements to site small personal property improvements, such as a small generating unit, a kiosk, or other rather easily removable items on the licensee’s property, even when they intend a long term relationship.  </w:t>
      </w:r>
    </w:p>
    <w:p w14:paraId="099FFE37" w14:textId="77777777" w:rsidR="00834DAB" w:rsidRPr="00146EBE" w:rsidRDefault="00834DAB" w:rsidP="00834DAB">
      <w:pPr>
        <w:pStyle w:val="ParaText"/>
        <w:spacing w:line="276" w:lineRule="auto"/>
        <w:ind w:left="1800"/>
        <w:jc w:val="left"/>
        <w:rPr>
          <w:szCs w:val="22"/>
        </w:rPr>
      </w:pPr>
      <w:r w:rsidRPr="00146EBE">
        <w:rPr>
          <w:szCs w:val="22"/>
        </w:rPr>
        <w:t xml:space="preserve">In contrast, if the Interconnection Customer offered a mere license for an Interconnection Request under the Cluster Study </w:t>
      </w:r>
      <w:r w:rsidR="00234594" w:rsidRPr="00146EBE">
        <w:rPr>
          <w:szCs w:val="22"/>
        </w:rPr>
        <w:t xml:space="preserve">Process </w:t>
      </w:r>
      <w:r w:rsidRPr="00146EBE">
        <w:rPr>
          <w:szCs w:val="22"/>
        </w:rPr>
        <w:t xml:space="preserve">track or the Independent Study Process track, the CAISO would likely not accept the license as demonstration of Site Exclusivity because a license revocable at will, would not necessarily demonstrate a legal right to use the property “through the Commercial Operation Date” of the Generating Facility, and it is not common commercial practice to use a license instead of a lease or other long term instrument to use the land for a substantial facility.  While the Generating Facility interconnected under the </w:t>
      </w:r>
      <w:r w:rsidR="00234594" w:rsidRPr="00146EBE">
        <w:rPr>
          <w:szCs w:val="22"/>
        </w:rPr>
        <w:t>F</w:t>
      </w:r>
      <w:r w:rsidRPr="00146EBE">
        <w:rPr>
          <w:szCs w:val="22"/>
        </w:rPr>
        <w:t xml:space="preserve">ast </w:t>
      </w:r>
      <w:r w:rsidR="00234594" w:rsidRPr="00146EBE">
        <w:rPr>
          <w:szCs w:val="22"/>
        </w:rPr>
        <w:t>T</w:t>
      </w:r>
      <w:r w:rsidRPr="00146EBE">
        <w:rPr>
          <w:szCs w:val="22"/>
        </w:rPr>
        <w:t>rack</w:t>
      </w:r>
      <w:r w:rsidR="00234594" w:rsidRPr="00146EBE">
        <w:rPr>
          <w:szCs w:val="22"/>
        </w:rPr>
        <w:t xml:space="preserve"> Study Process</w:t>
      </w:r>
      <w:r w:rsidRPr="00146EBE">
        <w:rPr>
          <w:szCs w:val="22"/>
        </w:rPr>
        <w:t>, which holds only a license to locate on the site</w:t>
      </w:r>
      <w:r w:rsidR="00234594" w:rsidRPr="00146EBE">
        <w:rPr>
          <w:szCs w:val="22"/>
        </w:rPr>
        <w:t>,</w:t>
      </w:r>
      <w:r w:rsidRPr="00146EBE">
        <w:rPr>
          <w:szCs w:val="22"/>
        </w:rPr>
        <w:t xml:space="preserve"> may also run the risk that it will lose its site control, the risk is not so great as to signal non-viability of the project as would be the case for, say,  a </w:t>
      </w:r>
      <w:r w:rsidR="00234594" w:rsidRPr="00146EBE">
        <w:rPr>
          <w:szCs w:val="22"/>
        </w:rPr>
        <w:t>L</w:t>
      </w:r>
      <w:r w:rsidRPr="00146EBE">
        <w:rPr>
          <w:szCs w:val="22"/>
        </w:rPr>
        <w:t xml:space="preserve">arge Generating Facility.  Indeed, the “plug and play” aspect of a </w:t>
      </w:r>
      <w:r w:rsidR="00234594" w:rsidRPr="00146EBE">
        <w:rPr>
          <w:szCs w:val="22"/>
        </w:rPr>
        <w:t>S</w:t>
      </w:r>
      <w:r w:rsidRPr="00146EBE">
        <w:rPr>
          <w:szCs w:val="22"/>
        </w:rPr>
        <w:t xml:space="preserve">mall </w:t>
      </w:r>
      <w:r w:rsidR="00234594" w:rsidRPr="00146EBE">
        <w:rPr>
          <w:szCs w:val="22"/>
        </w:rPr>
        <w:t>Generating F</w:t>
      </w:r>
      <w:r w:rsidRPr="00146EBE">
        <w:rPr>
          <w:szCs w:val="22"/>
        </w:rPr>
        <w:t xml:space="preserve">acility under the </w:t>
      </w:r>
      <w:r w:rsidR="00234594" w:rsidRPr="00146EBE">
        <w:rPr>
          <w:szCs w:val="22"/>
        </w:rPr>
        <w:t>F</w:t>
      </w:r>
      <w:r w:rsidRPr="00146EBE">
        <w:rPr>
          <w:szCs w:val="22"/>
        </w:rPr>
        <w:t xml:space="preserve">ast </w:t>
      </w:r>
      <w:r w:rsidR="00234594" w:rsidRPr="00146EBE">
        <w:rPr>
          <w:szCs w:val="22"/>
        </w:rPr>
        <w:t>T</w:t>
      </w:r>
      <w:r w:rsidRPr="00146EBE">
        <w:rPr>
          <w:szCs w:val="22"/>
        </w:rPr>
        <w:t xml:space="preserve">rack </w:t>
      </w:r>
      <w:r w:rsidR="00234594" w:rsidRPr="00146EBE">
        <w:rPr>
          <w:szCs w:val="22"/>
        </w:rPr>
        <w:t xml:space="preserve">Study Process </w:t>
      </w:r>
      <w:r w:rsidRPr="00146EBE">
        <w:rPr>
          <w:szCs w:val="22"/>
        </w:rPr>
        <w:t>may be such that the Interconnection Customer could remove the unit for relocation at a different site if the licensor revoked the license.</w:t>
      </w:r>
    </w:p>
    <w:p w14:paraId="59E8391A" w14:textId="77777777" w:rsidR="00834DAB" w:rsidRPr="00146EBE" w:rsidRDefault="00834DAB" w:rsidP="00834DAB">
      <w:pPr>
        <w:pStyle w:val="ParaText"/>
        <w:spacing w:line="276" w:lineRule="auto"/>
        <w:jc w:val="left"/>
      </w:pPr>
      <w:r w:rsidRPr="00146EBE">
        <w:t>The Site Exclusivity Deposit serves as a placeholder to demonstrate project viability in the interim period until the Interconnection Customer acquires Site Exclusivity to site and operate the Generating Facility on the land.  Accordingly, it is refundable upon the Interconnection Customer’s demonstration of Site Exclusivity (or returned upon withdrawal of an Interconnection Request)</w:t>
      </w:r>
      <w:r w:rsidR="00234594" w:rsidRPr="00146EBE">
        <w:t>.</w:t>
      </w:r>
      <w:r w:rsidRPr="00146EBE">
        <w:rPr>
          <w:rStyle w:val="FootnoteReference"/>
        </w:rPr>
        <w:footnoteReference w:id="11"/>
      </w:r>
      <w:r w:rsidRPr="00146EBE">
        <w:t xml:space="preserve">  Site Exclusivity Deposits will be deposited into an interest</w:t>
      </w:r>
      <w:r w:rsidR="00234594" w:rsidRPr="00146EBE">
        <w:t>-</w:t>
      </w:r>
      <w:r w:rsidRPr="00146EBE">
        <w:t>bearing account.  Any interest earned will be included in the Site Exclusivity deposit refund if</w:t>
      </w:r>
      <w:r w:rsidR="00234594" w:rsidRPr="00146EBE">
        <w:t xml:space="preserve"> and </w:t>
      </w:r>
      <w:r w:rsidRPr="00146EBE">
        <w:t>when valid Site Exclusivity documents are presented to and accepted by the CAISO.</w:t>
      </w:r>
    </w:p>
    <w:p w14:paraId="3CE39255" w14:textId="77777777" w:rsidR="00834DAB" w:rsidRPr="00146EBE" w:rsidRDefault="00834DAB" w:rsidP="00834DAB">
      <w:pPr>
        <w:pStyle w:val="ParaText"/>
        <w:spacing w:line="276" w:lineRule="auto"/>
        <w:jc w:val="left"/>
      </w:pPr>
      <w:r w:rsidRPr="00146EBE">
        <w:t>The time period for which the Interconnection Customer must demonstrate Site Exclusivity is</w:t>
      </w:r>
      <w:r w:rsidR="00234594" w:rsidRPr="00146EBE">
        <w:t>,</w:t>
      </w:r>
      <w:r w:rsidRPr="00146EBE">
        <w:t xml:space="preserve"> at </w:t>
      </w:r>
      <w:r w:rsidR="00234594" w:rsidRPr="00146EBE">
        <w:t xml:space="preserve">a </w:t>
      </w:r>
      <w:r w:rsidRPr="00146EBE">
        <w:t>minimum, through the Commercial Operation Date of the Generating Facility.</w:t>
      </w:r>
      <w:r w:rsidRPr="00146EBE">
        <w:rPr>
          <w:rStyle w:val="FootnoteReference"/>
        </w:rPr>
        <w:footnoteReference w:id="12"/>
      </w:r>
      <w:r w:rsidRPr="00146EBE">
        <w:t xml:space="preserve">  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  </w:t>
      </w:r>
    </w:p>
    <w:p w14:paraId="01719256" w14:textId="77777777" w:rsidR="00834DAB" w:rsidRPr="00146EBE" w:rsidRDefault="00834DAB" w:rsidP="00834DAB">
      <w:pPr>
        <w:pStyle w:val="ParaText"/>
        <w:spacing w:line="276" w:lineRule="auto"/>
        <w:jc w:val="left"/>
      </w:pPr>
      <w:r w:rsidRPr="00146EBE">
        <w:t xml:space="preserve">In such cases the CAISO has informed the Interconnection Customer that it has </w:t>
      </w:r>
      <w:r w:rsidRPr="00146EBE">
        <w:rPr>
          <w:i/>
        </w:rPr>
        <w:t>presently</w:t>
      </w:r>
      <w:r w:rsidRPr="00146EBE">
        <w:t xml:space="preserve"> established Site Exclusivity, and that the Interconnection Customer must periodically update the information to show the CAISO that the Interconnection Customer has continued to </w:t>
      </w:r>
      <w:r w:rsidRPr="00146EBE">
        <w:rPr>
          <w:i/>
        </w:rPr>
        <w:t>maintain</w:t>
      </w:r>
      <w:r w:rsidRPr="00146EBE">
        <w:t xml:space="preserve"> Site Exclusivity under the tendered documents.  For example, it is acceptable to have an option period which may be extended.  In such </w:t>
      </w:r>
      <w:r w:rsidR="00234594" w:rsidRPr="00146EBE">
        <w:t xml:space="preserve">a </w:t>
      </w:r>
      <w:r w:rsidRPr="00146EBE">
        <w:t xml:space="preserve">case, the Interconnection Customer will need to show, as the current option period is reaching an end, that the Interconnection Customer has secured an extension of the option.  </w:t>
      </w:r>
    </w:p>
    <w:p w14:paraId="7D079D58" w14:textId="77777777" w:rsidR="00834DAB" w:rsidRPr="00146EBE" w:rsidRDefault="00834DAB" w:rsidP="00834DAB">
      <w:pPr>
        <w:pStyle w:val="ParaText"/>
        <w:spacing w:line="276" w:lineRule="auto"/>
        <w:jc w:val="left"/>
      </w:pPr>
      <w:r w:rsidRPr="00146EBE">
        <w:t xml:space="preserve">When the Interconnection Customer presents an option as a means to demonstrate </w:t>
      </w:r>
      <w:r w:rsidR="00192524" w:rsidRPr="00146EBE">
        <w:t>S</w:t>
      </w:r>
      <w:r w:rsidRPr="00146EBE">
        <w:t xml:space="preserve">ite </w:t>
      </w:r>
      <w:r w:rsidR="00192524" w:rsidRPr="00146EBE">
        <w:t>E</w:t>
      </w:r>
      <w:r w:rsidRPr="00146EBE">
        <w:t xml:space="preserve">xclusivity as part of the application package, the Interconnection Customer does not have to secure the option through the Commercial Operation Date of the Generating Facility at the onset of the Interconnection Request.  However, if the option period were to end </w:t>
      </w:r>
      <w:r w:rsidR="00192524" w:rsidRPr="00146EBE">
        <w:t>before</w:t>
      </w:r>
      <w:r w:rsidRPr="00146EBE">
        <w:t xml:space="preserve"> the Interconnection Customer  purchased the property, then the Interconnection Customer would lose the Site Exclusivity demonstration, unless the Interconnection Customer showed that some replacement agreement or present legal right to the property has been put in place as a substitute. </w:t>
      </w:r>
    </w:p>
    <w:p w14:paraId="282C2A57" w14:textId="77777777" w:rsidR="00834DAB" w:rsidRPr="00146EBE" w:rsidRDefault="00834DAB" w:rsidP="00834DAB">
      <w:pPr>
        <w:pStyle w:val="ParaText"/>
        <w:spacing w:line="276" w:lineRule="auto"/>
        <w:jc w:val="left"/>
      </w:pPr>
      <w:r w:rsidRPr="00146EBE">
        <w:t>For example, the Interconnection C</w:t>
      </w:r>
      <w:r w:rsidR="00E457D8" w:rsidRPr="00146EBE">
        <w:t xml:space="preserve">ustomer may need to demonstrate – when the time comes – </w:t>
      </w:r>
      <w:r w:rsidRPr="00146EBE">
        <w:t>that it has renewed the lease pursuant to the lease extension period or paid an additional option fee to hold open the option to purchase or lease the property.  Accordingly, the CAISO has also informed such Interconnection Customers that, if they “fall out of contract,” they will have been considered to have lost their Site Exclusivity demonstration and then be required to provide a Site Exclusivity Deposit or provide new documentation showing a legal right to place the Generating Facility on the site.</w:t>
      </w:r>
    </w:p>
    <w:p w14:paraId="416103E0" w14:textId="77777777" w:rsidR="00AF2150" w:rsidRPr="00146EBE" w:rsidRDefault="004C0449" w:rsidP="007703F3">
      <w:pPr>
        <w:pStyle w:val="Heading4"/>
        <w:spacing w:before="0" w:after="0" w:line="23" w:lineRule="atLeast"/>
        <w:ind w:left="1620" w:hanging="540"/>
      </w:pPr>
      <w:bookmarkStart w:id="51" w:name="_Toc353175028"/>
      <w:r w:rsidRPr="00146EBE">
        <w:t>Projects Sited on BLM-Administered Federal Land</w:t>
      </w:r>
      <w:bookmarkEnd w:id="51"/>
    </w:p>
    <w:p w14:paraId="41DE9206" w14:textId="77777777" w:rsidR="00AF2150" w:rsidRPr="00146EBE" w:rsidRDefault="00AF2150" w:rsidP="00AF2150">
      <w:pPr>
        <w:pStyle w:val="ListParagraph"/>
        <w:autoSpaceDE w:val="0"/>
        <w:autoSpaceDN w:val="0"/>
        <w:adjustRightInd w:val="0"/>
        <w:spacing w:after="0"/>
        <w:ind w:left="1080"/>
        <w:contextualSpacing w:val="0"/>
        <w:rPr>
          <w:rFonts w:eastAsia="Times New Roman" w:cs="Arial"/>
          <w:szCs w:val="22"/>
        </w:rPr>
      </w:pPr>
      <w:r w:rsidRPr="00146EBE">
        <w:rPr>
          <w:rFonts w:eastAsia="Times New Roman" w:cs="Arial"/>
          <w:szCs w:val="22"/>
        </w:rPr>
        <w:t>ISO Tariff Appendix A includes the following definition for “Site Exclusivity” for public land:</w:t>
      </w:r>
    </w:p>
    <w:p w14:paraId="1294CE5E" w14:textId="77777777" w:rsidR="00AF2150" w:rsidRPr="00146EBE" w:rsidRDefault="00AF2150" w:rsidP="00AF2150">
      <w:pPr>
        <w:ind w:left="1440" w:right="720"/>
        <w:rPr>
          <w:rFonts w:ascii="Arial" w:hAnsi="Arial" w:cs="Arial"/>
          <w:sz w:val="22"/>
          <w:szCs w:val="22"/>
        </w:rPr>
      </w:pPr>
    </w:p>
    <w:p w14:paraId="71BDABFC" w14:textId="77777777" w:rsidR="00AF2150" w:rsidRPr="00146EBE" w:rsidRDefault="00AF2150" w:rsidP="00AF2150">
      <w:pPr>
        <w:ind w:left="1440" w:right="720"/>
        <w:rPr>
          <w:rFonts w:ascii="Arial" w:hAnsi="Arial" w:cs="Arial"/>
          <w:sz w:val="22"/>
          <w:szCs w:val="22"/>
        </w:rPr>
      </w:pPr>
      <w:r w:rsidRPr="00146EBE">
        <w:rPr>
          <w:rFonts w:ascii="Arial" w:hAnsi="Arial" w:cs="Arial"/>
          <w:sz w:val="22"/>
          <w:szCs w:val="22"/>
        </w:rPr>
        <w:t>Documentation reasonably demonstrating:</w:t>
      </w:r>
    </w:p>
    <w:p w14:paraId="147BD976" w14:textId="77777777" w:rsidR="00AF2150" w:rsidRPr="00146EBE" w:rsidRDefault="00AF2150" w:rsidP="00AF2150">
      <w:pPr>
        <w:ind w:left="1440" w:right="720"/>
        <w:rPr>
          <w:rFonts w:ascii="Arial" w:hAnsi="Arial" w:cs="Arial"/>
          <w:sz w:val="22"/>
          <w:szCs w:val="22"/>
        </w:rPr>
      </w:pPr>
    </w:p>
    <w:p w14:paraId="6E524188" w14:textId="77777777" w:rsidR="00AF2150" w:rsidRPr="00146EBE" w:rsidRDefault="00AF2150" w:rsidP="00AF2150">
      <w:pPr>
        <w:ind w:left="1800" w:right="720" w:hanging="360"/>
        <w:rPr>
          <w:rFonts w:ascii="Arial" w:hAnsi="Arial" w:cs="Arial"/>
          <w:sz w:val="22"/>
          <w:szCs w:val="22"/>
        </w:rPr>
      </w:pPr>
      <w:r w:rsidRPr="00146EBE">
        <w:rPr>
          <w:rFonts w:ascii="Arial" w:hAnsi="Arial" w:cs="Arial"/>
          <w:sz w:val="22"/>
          <w:szCs w:val="22"/>
        </w:rPr>
        <w:t xml:space="preserve">(2) </w:t>
      </w:r>
      <w:r w:rsidRPr="00146EBE">
        <w:rPr>
          <w:rFonts w:ascii="Arial" w:hAnsi="Arial" w:cs="Arial"/>
          <w:sz w:val="22"/>
          <w:szCs w:val="22"/>
        </w:rPr>
        <w:tab/>
        <w:t>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which exclusive right to use public land under the management of the federal Bureau of Land Management shall be in a form specified by the Bureau of Land Management.</w:t>
      </w:r>
    </w:p>
    <w:p w14:paraId="64A8EB0D" w14:textId="77777777" w:rsidR="00AF2150" w:rsidRPr="00146EBE" w:rsidRDefault="00AF2150" w:rsidP="00AF2150">
      <w:pPr>
        <w:ind w:left="1440" w:right="720"/>
        <w:rPr>
          <w:rFonts w:ascii="Arial" w:hAnsi="Arial" w:cs="Arial"/>
          <w:sz w:val="22"/>
          <w:szCs w:val="22"/>
        </w:rPr>
      </w:pPr>
    </w:p>
    <w:p w14:paraId="3F4E3A3F" w14:textId="77777777" w:rsidR="00AF2150" w:rsidRPr="00146EBE" w:rsidRDefault="00AF2150" w:rsidP="00AF2150">
      <w:pPr>
        <w:ind w:left="1080"/>
        <w:jc w:val="both"/>
        <w:rPr>
          <w:rFonts w:ascii="Arial" w:hAnsi="Arial" w:cs="Arial"/>
          <w:sz w:val="22"/>
          <w:szCs w:val="22"/>
        </w:rPr>
      </w:pPr>
      <w:r w:rsidRPr="00146EBE">
        <w:rPr>
          <w:rFonts w:ascii="Arial" w:hAnsi="Arial" w:cs="Arial"/>
          <w:sz w:val="22"/>
          <w:szCs w:val="22"/>
        </w:rPr>
        <w:t xml:space="preserve">The GIDAP requires that the Interconnection Customer demonstrate proof of Site Exclusivity through the Generating Facility’s proposed Commercial Operation Date or post a Site Exclusivity </w:t>
      </w:r>
      <w:r w:rsidR="00192524" w:rsidRPr="00146EBE">
        <w:rPr>
          <w:rFonts w:ascii="Arial" w:hAnsi="Arial" w:cs="Arial"/>
          <w:sz w:val="22"/>
          <w:szCs w:val="22"/>
        </w:rPr>
        <w:t>D</w:t>
      </w:r>
      <w:r w:rsidRPr="00146EBE">
        <w:rPr>
          <w:rFonts w:ascii="Arial" w:hAnsi="Arial" w:cs="Arial"/>
          <w:sz w:val="22"/>
          <w:szCs w:val="22"/>
        </w:rPr>
        <w:t xml:space="preserve">eposit in lieu of Site Exclusivity.  </w:t>
      </w:r>
    </w:p>
    <w:p w14:paraId="371D6BA3" w14:textId="77777777" w:rsidR="00AF2150" w:rsidRPr="00146EBE" w:rsidRDefault="00AF2150" w:rsidP="00AF2150">
      <w:pPr>
        <w:pStyle w:val="ParaText"/>
        <w:spacing w:line="276" w:lineRule="auto"/>
        <w:jc w:val="left"/>
        <w:rPr>
          <w:rFonts w:cs="Arial"/>
          <w:szCs w:val="22"/>
        </w:rPr>
      </w:pPr>
      <w:r w:rsidRPr="00146EBE">
        <w:rPr>
          <w:rFonts w:cs="Arial"/>
          <w:szCs w:val="22"/>
        </w:rPr>
        <w:t>Interconnection Customers may satisfy the Site Exclusivity requirement with respect to federal</w:t>
      </w:r>
      <w:r w:rsidR="00192524" w:rsidRPr="00146EBE">
        <w:rPr>
          <w:rFonts w:cs="Arial"/>
          <w:szCs w:val="22"/>
        </w:rPr>
        <w:t>-</w:t>
      </w:r>
      <w:r w:rsidRPr="00146EBE">
        <w:rPr>
          <w:rFonts w:cs="Arial"/>
          <w:szCs w:val="22"/>
        </w:rPr>
        <w:t xml:space="preserve">owned land administered by the </w:t>
      </w:r>
      <w:r w:rsidR="00192524" w:rsidRPr="00146EBE">
        <w:rPr>
          <w:rFonts w:cs="Arial"/>
          <w:szCs w:val="22"/>
        </w:rPr>
        <w:t>Bureau of Land Management (</w:t>
      </w:r>
      <w:r w:rsidRPr="00146EBE">
        <w:rPr>
          <w:rFonts w:cs="Arial"/>
          <w:szCs w:val="22"/>
        </w:rPr>
        <w:t>BLM</w:t>
      </w:r>
      <w:r w:rsidR="00192524" w:rsidRPr="00146EBE">
        <w:rPr>
          <w:rFonts w:cs="Arial"/>
          <w:szCs w:val="22"/>
        </w:rPr>
        <w:t>)</w:t>
      </w:r>
      <w:r w:rsidRPr="00146EBE">
        <w:rPr>
          <w:rFonts w:cs="Arial"/>
          <w:szCs w:val="22"/>
        </w:rPr>
        <w:t xml:space="preserve"> by meeting </w:t>
      </w:r>
      <w:r w:rsidR="00B958D4" w:rsidRPr="00146EBE">
        <w:rPr>
          <w:rFonts w:cs="Arial"/>
          <w:szCs w:val="22"/>
        </w:rPr>
        <w:t xml:space="preserve">all three of </w:t>
      </w:r>
      <w:r w:rsidRPr="00146EBE">
        <w:rPr>
          <w:rFonts w:cs="Arial"/>
          <w:szCs w:val="22"/>
        </w:rPr>
        <w:t xml:space="preserve"> </w:t>
      </w:r>
      <w:r w:rsidR="00E457D8" w:rsidRPr="00146EBE">
        <w:rPr>
          <w:rFonts w:cs="Arial"/>
          <w:szCs w:val="22"/>
        </w:rPr>
        <w:t>C</w:t>
      </w:r>
      <w:r w:rsidRPr="00146EBE">
        <w:rPr>
          <w:rFonts w:cs="Arial"/>
          <w:szCs w:val="22"/>
        </w:rPr>
        <w:t>riteria A, B, and C</w:t>
      </w:r>
      <w:r w:rsidR="00B958D4" w:rsidRPr="00146EBE">
        <w:rPr>
          <w:rFonts w:cs="Arial"/>
          <w:szCs w:val="22"/>
        </w:rPr>
        <w:t>, which are each discussed below with CAISO comments on the criteria</w:t>
      </w:r>
      <w:r w:rsidRPr="00146EBE">
        <w:rPr>
          <w:rFonts w:cs="Arial"/>
          <w:szCs w:val="22"/>
        </w:rPr>
        <w:t>.</w:t>
      </w:r>
    </w:p>
    <w:p w14:paraId="7EB72381" w14:textId="77777777" w:rsidR="00AF2150" w:rsidRPr="00146EBE" w:rsidRDefault="00AF2150" w:rsidP="00C813F6">
      <w:pPr>
        <w:pStyle w:val="ParaText"/>
        <w:numPr>
          <w:ilvl w:val="0"/>
          <w:numId w:val="17"/>
        </w:numPr>
        <w:tabs>
          <w:tab w:val="clear" w:pos="780"/>
        </w:tabs>
        <w:spacing w:line="276" w:lineRule="auto"/>
        <w:ind w:left="1800"/>
        <w:jc w:val="left"/>
        <w:rPr>
          <w:rFonts w:cs="Arial"/>
          <w:szCs w:val="22"/>
        </w:rPr>
      </w:pPr>
      <w:r w:rsidRPr="00146EBE">
        <w:rPr>
          <w:rFonts w:cs="Arial"/>
          <w:szCs w:val="22"/>
        </w:rPr>
        <w:t>Criterion A: The Interconnection Customer has secured a temporary use permit (issued by the BLM) or has demonstrated that it is conducting testing/data gathering activities without need for such BLM permit by demonstrating that:</w:t>
      </w:r>
    </w:p>
    <w:p w14:paraId="52D9FD27" w14:textId="77777777" w:rsidR="00AF2150" w:rsidRPr="00146EBE" w:rsidRDefault="00AF2150" w:rsidP="00C813F6">
      <w:pPr>
        <w:pStyle w:val="ParaText"/>
        <w:numPr>
          <w:ilvl w:val="0"/>
          <w:numId w:val="18"/>
        </w:numPr>
        <w:tabs>
          <w:tab w:val="clear" w:pos="1350"/>
        </w:tabs>
        <w:spacing w:line="276" w:lineRule="auto"/>
        <w:ind w:left="2160"/>
        <w:jc w:val="left"/>
        <w:rPr>
          <w:rFonts w:cs="Arial"/>
          <w:szCs w:val="22"/>
        </w:rPr>
      </w:pPr>
      <w:r w:rsidRPr="00146EBE">
        <w:rPr>
          <w:rFonts w:cs="Arial"/>
          <w:szCs w:val="22"/>
        </w:rPr>
        <w:t>Subpart 1: The Interconnection Customer has obtained and perfected (</w:t>
      </w:r>
      <w:r w:rsidRPr="00146EBE">
        <w:rPr>
          <w:rFonts w:cs="Arial"/>
          <w:i/>
          <w:szCs w:val="22"/>
        </w:rPr>
        <w:t>i.e.</w:t>
      </w:r>
      <w:r w:rsidR="00F93DB4" w:rsidRPr="00146EBE">
        <w:rPr>
          <w:rFonts w:cs="Arial"/>
          <w:szCs w:val="22"/>
        </w:rPr>
        <w:t>,</w:t>
      </w:r>
      <w:r w:rsidRPr="00146EBE">
        <w:rPr>
          <w:rFonts w:cs="Arial"/>
          <w:szCs w:val="22"/>
        </w:rPr>
        <w:t xml:space="preserve"> </w:t>
      </w:r>
      <w:r w:rsidR="00192524" w:rsidRPr="00146EBE">
        <w:rPr>
          <w:rFonts w:cs="Arial"/>
          <w:szCs w:val="22"/>
        </w:rPr>
        <w:t xml:space="preserve">by </w:t>
      </w:r>
      <w:r w:rsidRPr="00146EBE">
        <w:rPr>
          <w:rFonts w:cs="Arial"/>
          <w:szCs w:val="22"/>
        </w:rPr>
        <w:t>record</w:t>
      </w:r>
      <w:r w:rsidR="00192524" w:rsidRPr="00146EBE">
        <w:rPr>
          <w:rFonts w:cs="Arial"/>
          <w:szCs w:val="22"/>
        </w:rPr>
        <w:t>ing</w:t>
      </w:r>
      <w:r w:rsidRPr="00146EBE">
        <w:rPr>
          <w:rFonts w:cs="Arial"/>
          <w:szCs w:val="22"/>
        </w:rPr>
        <w:t xml:space="preserve"> in Official Records of </w:t>
      </w:r>
      <w:r w:rsidR="00192524" w:rsidRPr="00146EBE">
        <w:rPr>
          <w:rFonts w:cs="Arial"/>
          <w:szCs w:val="22"/>
        </w:rPr>
        <w:t xml:space="preserve">the </w:t>
      </w:r>
      <w:r w:rsidRPr="00146EBE">
        <w:rPr>
          <w:rFonts w:cs="Arial"/>
          <w:szCs w:val="22"/>
        </w:rPr>
        <w:t>appropriate county) a right-of-way (ROW) or lease that authorizes the Interconnection Customer/BLM Applicant to place power generation testing facilities on the property; or</w:t>
      </w:r>
    </w:p>
    <w:p w14:paraId="0FD1B396" w14:textId="77777777" w:rsidR="00AF2150" w:rsidRPr="00146EBE" w:rsidRDefault="00AF2150" w:rsidP="00AF2150">
      <w:pPr>
        <w:pStyle w:val="Default"/>
        <w:spacing w:line="276" w:lineRule="auto"/>
        <w:ind w:left="2160"/>
        <w:rPr>
          <w:i/>
          <w:sz w:val="22"/>
          <w:szCs w:val="22"/>
        </w:rPr>
      </w:pPr>
      <w:r w:rsidRPr="00146EBE">
        <w:rPr>
          <w:b/>
          <w:i/>
          <w:sz w:val="22"/>
          <w:szCs w:val="22"/>
        </w:rPr>
        <w:t>CAISO Comment</w:t>
      </w:r>
      <w:r w:rsidRPr="00146EBE">
        <w:rPr>
          <w:i/>
          <w:sz w:val="22"/>
          <w:szCs w:val="22"/>
        </w:rPr>
        <w:t xml:space="preserve">:  The BLM has explained that, wind energy developers may avail themselves of two types of ROW Grants for testing and monitoring.  </w:t>
      </w:r>
    </w:p>
    <w:p w14:paraId="7AE342FA" w14:textId="77777777" w:rsidR="00AF2150" w:rsidRPr="00146EBE" w:rsidRDefault="00AF2150" w:rsidP="00AF2150">
      <w:pPr>
        <w:pStyle w:val="Default"/>
        <w:spacing w:line="276" w:lineRule="auto"/>
        <w:ind w:left="2160"/>
        <w:rPr>
          <w:i/>
          <w:sz w:val="22"/>
          <w:szCs w:val="22"/>
        </w:rPr>
      </w:pPr>
    </w:p>
    <w:p w14:paraId="7B8D6794" w14:textId="77777777" w:rsidR="00AF2150" w:rsidRPr="00146EBE" w:rsidRDefault="00AF2150" w:rsidP="00AF2150">
      <w:pPr>
        <w:pStyle w:val="Default"/>
        <w:spacing w:line="276" w:lineRule="auto"/>
        <w:ind w:left="2160"/>
        <w:rPr>
          <w:i/>
          <w:sz w:val="22"/>
          <w:szCs w:val="22"/>
        </w:rPr>
      </w:pPr>
      <w:r w:rsidRPr="00146EBE">
        <w:rPr>
          <w:i/>
          <w:sz w:val="22"/>
          <w:szCs w:val="22"/>
          <w:u w:val="single"/>
        </w:rPr>
        <w:t>Type I ROW (ROW Grant for Site Specific Wind Energy Testing and Monitoring Facilities)</w:t>
      </w:r>
      <w:r w:rsidRPr="00146EBE">
        <w:rPr>
          <w:i/>
          <w:sz w:val="22"/>
          <w:szCs w:val="22"/>
        </w:rPr>
        <w:t xml:space="preserve"> provides authorization for placement of individual anemometers and/or meteorological towers, and that the grant pertains to a land area which is minimally necessary for construction and operation of the temporary facility.  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7ACB9538" w14:textId="77777777" w:rsidR="00AF2150" w:rsidRPr="00146EBE" w:rsidRDefault="00AF2150" w:rsidP="00AF2150">
      <w:pPr>
        <w:pStyle w:val="Default"/>
        <w:spacing w:line="276" w:lineRule="auto"/>
        <w:ind w:left="2160"/>
        <w:rPr>
          <w:i/>
          <w:sz w:val="22"/>
          <w:szCs w:val="22"/>
        </w:rPr>
      </w:pPr>
    </w:p>
    <w:p w14:paraId="6F287A4E" w14:textId="77777777" w:rsidR="00AF2150" w:rsidRPr="00146EBE" w:rsidRDefault="00AF2150" w:rsidP="00AF2150">
      <w:pPr>
        <w:pStyle w:val="Default"/>
        <w:spacing w:line="276" w:lineRule="auto"/>
        <w:ind w:left="2160"/>
        <w:rPr>
          <w:i/>
          <w:sz w:val="22"/>
          <w:szCs w:val="22"/>
        </w:rPr>
      </w:pPr>
      <w:r w:rsidRPr="00146EBE">
        <w:rPr>
          <w:i/>
          <w:sz w:val="22"/>
          <w:szCs w:val="22"/>
          <w:u w:val="single"/>
        </w:rPr>
        <w:t>Type II ROW (ROW Grant for a Wind Energy Site Testing and Monitoring Project Area)</w:t>
      </w:r>
      <w:r w:rsidRPr="00146EBE">
        <w:rPr>
          <w:i/>
          <w:sz w:val="22"/>
          <w:szCs w:val="22"/>
        </w:rPr>
        <w:t>.  This ROW grant authorizes placement of anemometers and/or meteorological towers over a land that includes the proposed project area.  The ROW grant precludes applications from other wind energy developers during the term.  This ROW grant also provides for a three-year term, with the opportunity to extend at the end of the three years, if the grantee has filed a Type III ROW application and prepared a POD.</w:t>
      </w:r>
    </w:p>
    <w:p w14:paraId="7EE8F100" w14:textId="77777777" w:rsidR="00AF2150" w:rsidRPr="00146EBE" w:rsidRDefault="00AF2150" w:rsidP="00AF2150">
      <w:pPr>
        <w:pStyle w:val="Default"/>
        <w:spacing w:line="276" w:lineRule="auto"/>
        <w:ind w:left="2160"/>
        <w:rPr>
          <w:i/>
          <w:sz w:val="22"/>
          <w:szCs w:val="22"/>
        </w:rPr>
      </w:pPr>
    </w:p>
    <w:p w14:paraId="49729824" w14:textId="77777777" w:rsidR="00AF2150" w:rsidRPr="00146EBE" w:rsidRDefault="00AF2150" w:rsidP="00AF2150">
      <w:pPr>
        <w:pStyle w:val="Default"/>
        <w:spacing w:line="276" w:lineRule="auto"/>
        <w:ind w:left="2160"/>
        <w:rPr>
          <w:i/>
          <w:sz w:val="22"/>
          <w:szCs w:val="22"/>
        </w:rPr>
      </w:pPr>
      <w:r w:rsidRPr="00146EBE">
        <w:rPr>
          <w:i/>
          <w:sz w:val="22"/>
          <w:szCs w:val="22"/>
        </w:rPr>
        <w:t>BLM extends to solar developers the option to submit an application for a lease for testing activity.  Such leases have a term of three years.</w:t>
      </w:r>
    </w:p>
    <w:p w14:paraId="4C4382C1" w14:textId="77777777" w:rsidR="00AF2150" w:rsidRPr="00146EBE" w:rsidRDefault="00AF2150" w:rsidP="00AF2150">
      <w:pPr>
        <w:pStyle w:val="Default"/>
        <w:tabs>
          <w:tab w:val="left" w:pos="1170"/>
        </w:tabs>
        <w:spacing w:line="276" w:lineRule="auto"/>
        <w:ind w:left="2160"/>
        <w:rPr>
          <w:i/>
          <w:sz w:val="22"/>
          <w:szCs w:val="22"/>
        </w:rPr>
      </w:pPr>
    </w:p>
    <w:p w14:paraId="54FC129C" w14:textId="77777777" w:rsidR="00AF2150" w:rsidRPr="00146EBE" w:rsidRDefault="00AF2150" w:rsidP="00AF2150">
      <w:pPr>
        <w:pStyle w:val="Default"/>
        <w:spacing w:line="276" w:lineRule="auto"/>
        <w:ind w:left="2160"/>
        <w:rPr>
          <w:i/>
          <w:sz w:val="22"/>
          <w:szCs w:val="22"/>
        </w:rPr>
      </w:pPr>
      <w:r w:rsidRPr="00146EBE">
        <w:rPr>
          <w:i/>
          <w:sz w:val="22"/>
          <w:szCs w:val="22"/>
        </w:rPr>
        <w:t>In general the CAISO would require the Interconnection Customer to maintain the permit through the period of time in which the customer receives a permanent permit, unless the Interconnection Customer demonstrates to the satisfaction of the CAISO that the temporary use permit is not needed.</w:t>
      </w:r>
    </w:p>
    <w:p w14:paraId="6562C51C" w14:textId="77777777" w:rsidR="00AF2150" w:rsidRPr="00146EBE" w:rsidRDefault="00AF2150" w:rsidP="00AF2150">
      <w:pPr>
        <w:pStyle w:val="Default"/>
        <w:tabs>
          <w:tab w:val="left" w:pos="1800"/>
        </w:tabs>
        <w:spacing w:line="276" w:lineRule="auto"/>
        <w:ind w:left="1800"/>
        <w:rPr>
          <w:sz w:val="22"/>
          <w:szCs w:val="22"/>
        </w:rPr>
      </w:pPr>
    </w:p>
    <w:p w14:paraId="1930A63B" w14:textId="77777777" w:rsidR="00AF2150" w:rsidRPr="00146EBE" w:rsidRDefault="00AF2150" w:rsidP="00AF2150">
      <w:pPr>
        <w:pStyle w:val="Default"/>
        <w:spacing w:line="276" w:lineRule="auto"/>
        <w:ind w:left="1800"/>
        <w:rPr>
          <w:sz w:val="22"/>
          <w:szCs w:val="22"/>
        </w:rPr>
      </w:pPr>
      <w:r w:rsidRPr="00146EBE">
        <w:rPr>
          <w:sz w:val="22"/>
          <w:szCs w:val="22"/>
        </w:rPr>
        <w:t>Or, alternatively</w:t>
      </w:r>
    </w:p>
    <w:p w14:paraId="7A65DDDA" w14:textId="77777777" w:rsidR="00AF2150" w:rsidRPr="00146EBE" w:rsidRDefault="00AF2150" w:rsidP="00C813F6">
      <w:pPr>
        <w:pStyle w:val="ParaText"/>
        <w:numPr>
          <w:ilvl w:val="0"/>
          <w:numId w:val="18"/>
        </w:numPr>
        <w:tabs>
          <w:tab w:val="clear" w:pos="1350"/>
        </w:tabs>
        <w:spacing w:line="276" w:lineRule="auto"/>
        <w:ind w:left="2160"/>
        <w:jc w:val="left"/>
        <w:rPr>
          <w:rFonts w:cs="Arial"/>
          <w:szCs w:val="22"/>
        </w:rPr>
      </w:pPr>
      <w:r w:rsidRPr="00146EBE">
        <w:rPr>
          <w:rFonts w:cs="Arial"/>
          <w:szCs w:val="22"/>
        </w:rPr>
        <w:t>Subpart 2: The Interconnection Customer has provided adequate demonstration that it is conducting (or has already conducted) the preliminary data gathering activities, without the need for a temporary permit.</w:t>
      </w:r>
    </w:p>
    <w:p w14:paraId="30FCEBC8" w14:textId="77777777" w:rsidR="00AF2150" w:rsidRPr="00146EBE" w:rsidRDefault="00AF2150" w:rsidP="00AF2150">
      <w:pPr>
        <w:pStyle w:val="Default"/>
        <w:spacing w:line="276" w:lineRule="auto"/>
        <w:ind w:left="2160"/>
        <w:rPr>
          <w:i/>
          <w:sz w:val="22"/>
          <w:szCs w:val="22"/>
        </w:rPr>
      </w:pPr>
      <w:r w:rsidRPr="00146EBE">
        <w:rPr>
          <w:b/>
          <w:i/>
          <w:sz w:val="22"/>
          <w:szCs w:val="22"/>
        </w:rPr>
        <w:t>CAISO Comment</w:t>
      </w:r>
      <w:r w:rsidRPr="00146EBE">
        <w:rPr>
          <w:i/>
          <w:sz w:val="22"/>
          <w:szCs w:val="22"/>
        </w:rPr>
        <w:t>: For example, the Interconnection Customer may demonstrate that it did not seek a temporary permit because the permit is not legally or practically required to acquire test data. The following are (non-exclusive) examples of why a permit might not be needed</w:t>
      </w:r>
      <w:r w:rsidR="00F93DB4" w:rsidRPr="00146EBE">
        <w:rPr>
          <w:i/>
          <w:sz w:val="22"/>
          <w:szCs w:val="22"/>
        </w:rPr>
        <w:t>:</w:t>
      </w:r>
      <w:r w:rsidRPr="00146EBE">
        <w:rPr>
          <w:i/>
          <w:sz w:val="22"/>
          <w:szCs w:val="22"/>
        </w:rPr>
        <w:t xml:space="preserve">  (1) because the Interconnection Customer can enter the site and conduct testing without the permit</w:t>
      </w:r>
      <w:r w:rsidR="00B958D4" w:rsidRPr="00146EBE">
        <w:rPr>
          <w:i/>
          <w:sz w:val="22"/>
          <w:szCs w:val="22"/>
        </w:rPr>
        <w:t>;</w:t>
      </w:r>
      <w:r w:rsidRPr="00146EBE">
        <w:rPr>
          <w:i/>
          <w:sz w:val="22"/>
          <w:szCs w:val="22"/>
        </w:rPr>
        <w:t xml:space="preserve"> (2) because the customer can install the testing data on a nearby property that is not BLM land; </w:t>
      </w:r>
      <w:r w:rsidR="00B958D4" w:rsidRPr="00146EBE">
        <w:rPr>
          <w:i/>
          <w:sz w:val="22"/>
          <w:szCs w:val="22"/>
        </w:rPr>
        <w:t xml:space="preserve">or </w:t>
      </w:r>
      <w:r w:rsidRPr="00146EBE">
        <w:rPr>
          <w:i/>
          <w:sz w:val="22"/>
          <w:szCs w:val="22"/>
        </w:rPr>
        <w:t xml:space="preserve">(3) because the test data is being obtained by other means than on-site testing, such as by use of </w:t>
      </w:r>
      <w:r w:rsidR="00B958D4" w:rsidRPr="00146EBE">
        <w:rPr>
          <w:i/>
          <w:sz w:val="22"/>
          <w:szCs w:val="22"/>
        </w:rPr>
        <w:t>National Renewable Energy Laboratory (</w:t>
      </w:r>
      <w:r w:rsidRPr="00146EBE">
        <w:rPr>
          <w:i/>
          <w:sz w:val="22"/>
          <w:szCs w:val="22"/>
        </w:rPr>
        <w:t>NREL</w:t>
      </w:r>
      <w:r w:rsidR="00B958D4" w:rsidRPr="00146EBE">
        <w:rPr>
          <w:i/>
          <w:sz w:val="22"/>
          <w:szCs w:val="22"/>
        </w:rPr>
        <w:t>)</w:t>
      </w:r>
      <w:r w:rsidRPr="00146EBE">
        <w:rPr>
          <w:i/>
          <w:sz w:val="22"/>
          <w:szCs w:val="22"/>
        </w:rPr>
        <w:t xml:space="preserve"> isolation maps, which a solar customer may use in preliminary investigations and which the customer has found to be sufficient.</w:t>
      </w:r>
    </w:p>
    <w:p w14:paraId="71EE2D99" w14:textId="77777777" w:rsidR="00AF2150" w:rsidRPr="00146EBE" w:rsidRDefault="00AF2150" w:rsidP="00AF2150">
      <w:pPr>
        <w:pStyle w:val="Default"/>
        <w:spacing w:line="276" w:lineRule="auto"/>
        <w:ind w:left="2160"/>
        <w:rPr>
          <w:i/>
          <w:sz w:val="22"/>
          <w:szCs w:val="22"/>
        </w:rPr>
      </w:pPr>
    </w:p>
    <w:p w14:paraId="59582D88" w14:textId="77777777" w:rsidR="00AF2150" w:rsidRPr="00146EBE" w:rsidRDefault="00AF2150" w:rsidP="00AF2150">
      <w:pPr>
        <w:pStyle w:val="Default"/>
        <w:spacing w:line="276" w:lineRule="auto"/>
        <w:ind w:left="2160"/>
        <w:rPr>
          <w:i/>
          <w:sz w:val="22"/>
          <w:szCs w:val="22"/>
        </w:rPr>
      </w:pPr>
      <w:r w:rsidRPr="00146EBE">
        <w:rPr>
          <w:i/>
          <w:sz w:val="22"/>
          <w:szCs w:val="22"/>
        </w:rPr>
        <w:t>Note that, in these examples, the customer is either engaged in ongoing activities that show active preliminary data gathering, or the customer is explaining that it already has gathered all of the preliminary data that it needs.  In contrast, a statement by the customer that it has not yet gathered preliminary data or engaged in current activities, but will have to do this at some future time signals that the customer has not satisfied Criteri</w:t>
      </w:r>
      <w:r w:rsidR="00E457D8" w:rsidRPr="00146EBE">
        <w:rPr>
          <w:i/>
          <w:sz w:val="22"/>
          <w:szCs w:val="22"/>
        </w:rPr>
        <w:t>on</w:t>
      </w:r>
      <w:r w:rsidRPr="00146EBE">
        <w:rPr>
          <w:i/>
          <w:sz w:val="22"/>
          <w:szCs w:val="22"/>
        </w:rPr>
        <w:t xml:space="preserve"> A, that its land acquisition efforts for the public land are too preliminary, and that it is appropriate for the customer to provide the $250,000 </w:t>
      </w:r>
      <w:r w:rsidR="00B958D4" w:rsidRPr="00146EBE">
        <w:rPr>
          <w:i/>
          <w:sz w:val="22"/>
          <w:szCs w:val="22"/>
        </w:rPr>
        <w:t>Site Exclusivity</w:t>
      </w:r>
      <w:r w:rsidRPr="00146EBE">
        <w:rPr>
          <w:i/>
          <w:sz w:val="22"/>
          <w:szCs w:val="22"/>
        </w:rPr>
        <w:t xml:space="preserve"> </w:t>
      </w:r>
      <w:r w:rsidR="00B958D4" w:rsidRPr="00146EBE">
        <w:rPr>
          <w:i/>
          <w:sz w:val="22"/>
          <w:szCs w:val="22"/>
        </w:rPr>
        <w:t>D</w:t>
      </w:r>
      <w:r w:rsidRPr="00146EBE">
        <w:rPr>
          <w:i/>
          <w:sz w:val="22"/>
          <w:szCs w:val="22"/>
        </w:rPr>
        <w:t>eposit.</w:t>
      </w:r>
    </w:p>
    <w:p w14:paraId="26D7AA6D" w14:textId="77777777" w:rsidR="00AF2150" w:rsidRPr="00146EBE" w:rsidRDefault="00AF2150" w:rsidP="00C813F6">
      <w:pPr>
        <w:pStyle w:val="ParaText"/>
        <w:numPr>
          <w:ilvl w:val="0"/>
          <w:numId w:val="17"/>
        </w:numPr>
        <w:tabs>
          <w:tab w:val="clear" w:pos="780"/>
        </w:tabs>
        <w:spacing w:line="276" w:lineRule="auto"/>
        <w:ind w:left="1800"/>
        <w:jc w:val="left"/>
        <w:rPr>
          <w:rFonts w:cs="Arial"/>
          <w:szCs w:val="22"/>
        </w:rPr>
      </w:pPr>
      <w:r w:rsidRPr="00146EBE">
        <w:rPr>
          <w:rFonts w:cs="Arial"/>
          <w:szCs w:val="22"/>
        </w:rPr>
        <w:t xml:space="preserve">Criterion B: The Interconnection Customer is undertaking significant additional activity to prosecute the long-term permit to site the </w:t>
      </w:r>
      <w:r w:rsidR="0085315C" w:rsidRPr="00146EBE">
        <w:rPr>
          <w:rFonts w:cs="Arial"/>
          <w:szCs w:val="22"/>
        </w:rPr>
        <w:t>Generating</w:t>
      </w:r>
      <w:r w:rsidRPr="00146EBE">
        <w:rPr>
          <w:rFonts w:cs="Arial"/>
          <w:szCs w:val="22"/>
        </w:rPr>
        <w:t xml:space="preserve"> </w:t>
      </w:r>
      <w:r w:rsidR="009542F6" w:rsidRPr="00146EBE">
        <w:rPr>
          <w:rFonts w:cs="Arial"/>
          <w:szCs w:val="22"/>
        </w:rPr>
        <w:t>F</w:t>
      </w:r>
      <w:r w:rsidRPr="00146EBE">
        <w:rPr>
          <w:rFonts w:cs="Arial"/>
          <w:szCs w:val="22"/>
        </w:rPr>
        <w:t>acility, as demonstrated by a showing of all of the following:</w:t>
      </w:r>
    </w:p>
    <w:p w14:paraId="3AB1E047" w14:textId="77777777" w:rsidR="00AF2150" w:rsidRPr="00146EBE" w:rsidRDefault="00AF2150" w:rsidP="00C813F6">
      <w:pPr>
        <w:pStyle w:val="ParaText"/>
        <w:numPr>
          <w:ilvl w:val="1"/>
          <w:numId w:val="17"/>
        </w:numPr>
        <w:tabs>
          <w:tab w:val="clear" w:pos="1080"/>
        </w:tabs>
        <w:spacing w:line="276" w:lineRule="auto"/>
        <w:ind w:left="2160"/>
        <w:jc w:val="left"/>
        <w:rPr>
          <w:rFonts w:cs="Arial"/>
          <w:szCs w:val="22"/>
        </w:rPr>
      </w:pPr>
      <w:r w:rsidRPr="00146EBE">
        <w:rPr>
          <w:rFonts w:cs="Arial"/>
          <w:szCs w:val="22"/>
        </w:rPr>
        <w:t>Interconnection Customer has applied for a long-term BLM ROW or lease for authorization to construct, operate, and maintain a commercial power generation facility on the project site;</w:t>
      </w:r>
    </w:p>
    <w:p w14:paraId="54F5E4F9" w14:textId="77777777" w:rsidR="00AF2150" w:rsidRPr="00146EBE" w:rsidRDefault="00AF2150" w:rsidP="00C813F6">
      <w:pPr>
        <w:pStyle w:val="ParaText"/>
        <w:numPr>
          <w:ilvl w:val="1"/>
          <w:numId w:val="17"/>
        </w:numPr>
        <w:tabs>
          <w:tab w:val="clear" w:pos="1080"/>
        </w:tabs>
        <w:spacing w:line="276" w:lineRule="auto"/>
        <w:ind w:left="2160"/>
        <w:jc w:val="left"/>
        <w:rPr>
          <w:rFonts w:cs="Arial"/>
          <w:szCs w:val="22"/>
        </w:rPr>
      </w:pPr>
      <w:r w:rsidRPr="00146EBE">
        <w:rPr>
          <w:rFonts w:cs="Arial"/>
          <w:szCs w:val="22"/>
        </w:rPr>
        <w:t xml:space="preserve">The Interconnection Customer has submitted and </w:t>
      </w:r>
      <w:r w:rsidR="006464B1" w:rsidRPr="00146EBE">
        <w:rPr>
          <w:rFonts w:cs="Arial"/>
          <w:szCs w:val="22"/>
        </w:rPr>
        <w:t xml:space="preserve">the </w:t>
      </w:r>
      <w:r w:rsidRPr="00146EBE">
        <w:rPr>
          <w:rFonts w:cs="Arial"/>
          <w:szCs w:val="22"/>
        </w:rPr>
        <w:t xml:space="preserve">BLM has reviewed the Interconnection Customer’s Plan of Development based on the latest applicable guidelines, the BLM has accepted the Interconnection Customer’s application and </w:t>
      </w:r>
      <w:r w:rsidR="006464B1" w:rsidRPr="00146EBE">
        <w:rPr>
          <w:rFonts w:cs="Arial"/>
          <w:szCs w:val="22"/>
        </w:rPr>
        <w:t xml:space="preserve">the </w:t>
      </w:r>
      <w:r w:rsidRPr="00146EBE">
        <w:rPr>
          <w:rFonts w:cs="Arial"/>
          <w:szCs w:val="22"/>
        </w:rPr>
        <w:t>BLM has assigned a case number to the application; and</w:t>
      </w:r>
    </w:p>
    <w:p w14:paraId="785E14D9" w14:textId="77777777" w:rsidR="00AF2150" w:rsidRPr="00146EBE" w:rsidRDefault="00AF2150" w:rsidP="00C813F6">
      <w:pPr>
        <w:pStyle w:val="ParaText"/>
        <w:numPr>
          <w:ilvl w:val="1"/>
          <w:numId w:val="17"/>
        </w:numPr>
        <w:tabs>
          <w:tab w:val="clear" w:pos="1080"/>
        </w:tabs>
        <w:spacing w:line="276" w:lineRule="auto"/>
        <w:ind w:left="2160"/>
        <w:jc w:val="left"/>
        <w:rPr>
          <w:rFonts w:cs="Arial"/>
          <w:szCs w:val="22"/>
        </w:rPr>
      </w:pPr>
      <w:r w:rsidRPr="00146EBE">
        <w:rPr>
          <w:rFonts w:cs="Arial"/>
          <w:szCs w:val="22"/>
        </w:rPr>
        <w:t>The Interconnection Customer has entered into a pro forma Cost Recovery Agreement with the BLM (</w:t>
      </w:r>
      <w:r w:rsidRPr="00146EBE">
        <w:rPr>
          <w:rFonts w:cs="Arial"/>
          <w:i/>
          <w:szCs w:val="22"/>
        </w:rPr>
        <w:t>i.e.</w:t>
      </w:r>
      <w:r w:rsidR="00F93DB4" w:rsidRPr="00146EBE">
        <w:rPr>
          <w:rFonts w:cs="Arial"/>
          <w:szCs w:val="22"/>
        </w:rPr>
        <w:t>,</w:t>
      </w:r>
      <w:r w:rsidRPr="00146EBE">
        <w:rPr>
          <w:rFonts w:cs="Arial"/>
          <w:szCs w:val="22"/>
        </w:rPr>
        <w:t xml:space="preserve"> an agreement whereby permit applicant agrees to fund the cost of </w:t>
      </w:r>
      <w:r w:rsidR="006464B1" w:rsidRPr="00146EBE">
        <w:rPr>
          <w:rFonts w:cs="Arial"/>
          <w:szCs w:val="22"/>
        </w:rPr>
        <w:t xml:space="preserve">an </w:t>
      </w:r>
      <w:r w:rsidRPr="00146EBE">
        <w:rPr>
          <w:rFonts w:cs="Arial"/>
          <w:szCs w:val="22"/>
        </w:rPr>
        <w:t>environmental review process), and, additionally, the Interconnection Customer has advanced to the BLM the cost recovery funds that the Interconnection Customer is required to pay under the Cost Recovery Agreement.</w:t>
      </w:r>
    </w:p>
    <w:p w14:paraId="4C52B45B" w14:textId="77777777" w:rsidR="00AF2150" w:rsidRPr="00146EBE" w:rsidRDefault="00AF2150" w:rsidP="00AF2150">
      <w:pPr>
        <w:pStyle w:val="ParaText"/>
        <w:spacing w:line="276" w:lineRule="auto"/>
        <w:ind w:left="2160"/>
        <w:jc w:val="left"/>
        <w:rPr>
          <w:rFonts w:cs="Arial"/>
          <w:szCs w:val="22"/>
        </w:rPr>
      </w:pPr>
      <w:r w:rsidRPr="00146EBE">
        <w:rPr>
          <w:rFonts w:cs="Arial"/>
          <w:b/>
          <w:i/>
          <w:szCs w:val="22"/>
        </w:rPr>
        <w:t>CAISO Comment</w:t>
      </w:r>
      <w:r w:rsidRPr="00146EBE">
        <w:rPr>
          <w:rFonts w:cs="Arial"/>
          <w:i/>
          <w:szCs w:val="22"/>
        </w:rPr>
        <w:t>:  In the alternative to making a showing to the CAISO as to each of these components of Criteri</w:t>
      </w:r>
      <w:r w:rsidR="00E457D8" w:rsidRPr="00146EBE">
        <w:rPr>
          <w:rFonts w:cs="Arial"/>
          <w:i/>
          <w:szCs w:val="22"/>
        </w:rPr>
        <w:t>on</w:t>
      </w:r>
      <w:r w:rsidRPr="00146EBE">
        <w:rPr>
          <w:rFonts w:cs="Arial"/>
          <w:i/>
          <w:szCs w:val="22"/>
        </w:rPr>
        <w:t xml:space="preserve"> B, the Interconnection Customer can satisfy Criteri</w:t>
      </w:r>
      <w:r w:rsidR="00E457D8" w:rsidRPr="00146EBE">
        <w:rPr>
          <w:rFonts w:cs="Arial"/>
          <w:i/>
          <w:szCs w:val="22"/>
        </w:rPr>
        <w:t>on</w:t>
      </w:r>
      <w:r w:rsidRPr="00146EBE">
        <w:rPr>
          <w:rFonts w:cs="Arial"/>
          <w:i/>
          <w:szCs w:val="22"/>
        </w:rPr>
        <w:t xml:space="preserve"> B by providing the CAISO with a copy of the Notice of Intent to Prepare an Environmental Impact Statement (NOI) issued by the BLM for the customer’s application.  The NOI is published in the Federal Register and begins the formal scoping process and serves as the official legal notice that </w:t>
      </w:r>
      <w:r w:rsidR="006464B1" w:rsidRPr="00146EBE">
        <w:rPr>
          <w:rFonts w:cs="Arial"/>
          <w:i/>
          <w:szCs w:val="22"/>
        </w:rPr>
        <w:t xml:space="preserve">the </w:t>
      </w:r>
      <w:r w:rsidRPr="00146EBE">
        <w:rPr>
          <w:rFonts w:cs="Arial"/>
          <w:i/>
          <w:szCs w:val="22"/>
        </w:rPr>
        <w:t xml:space="preserve">BLM, or when </w:t>
      </w:r>
      <w:r w:rsidR="006464B1" w:rsidRPr="00146EBE">
        <w:rPr>
          <w:rFonts w:cs="Arial"/>
          <w:i/>
          <w:szCs w:val="22"/>
        </w:rPr>
        <w:t xml:space="preserve">the </w:t>
      </w:r>
      <w:r w:rsidRPr="00146EBE">
        <w:rPr>
          <w:rFonts w:cs="Arial"/>
          <w:i/>
          <w:szCs w:val="22"/>
        </w:rPr>
        <w:t xml:space="preserve">BLM is the lead agency, </w:t>
      </w:r>
      <w:r w:rsidR="006464B1" w:rsidRPr="00146EBE">
        <w:rPr>
          <w:rFonts w:cs="Arial"/>
          <w:i/>
          <w:szCs w:val="22"/>
        </w:rPr>
        <w:t xml:space="preserve">the </w:t>
      </w:r>
      <w:r w:rsidRPr="00146EBE">
        <w:rPr>
          <w:rFonts w:cs="Arial"/>
          <w:i/>
          <w:szCs w:val="22"/>
        </w:rPr>
        <w:t xml:space="preserve">BLM and its cooperators, are commencing an Environmental Impact Statement (EIS).  </w:t>
      </w:r>
    </w:p>
    <w:p w14:paraId="1BDDD3B6" w14:textId="77777777" w:rsidR="00AF2150" w:rsidRPr="00146EBE" w:rsidRDefault="00AF2150" w:rsidP="00C813F6">
      <w:pPr>
        <w:pStyle w:val="ParaText"/>
        <w:numPr>
          <w:ilvl w:val="0"/>
          <w:numId w:val="17"/>
        </w:numPr>
        <w:tabs>
          <w:tab w:val="clear" w:pos="780"/>
        </w:tabs>
        <w:spacing w:line="276" w:lineRule="auto"/>
        <w:ind w:left="1800"/>
        <w:jc w:val="left"/>
        <w:rPr>
          <w:rFonts w:cs="Arial"/>
          <w:color w:val="000000"/>
          <w:szCs w:val="22"/>
        </w:rPr>
      </w:pPr>
      <w:r w:rsidRPr="00146EBE">
        <w:rPr>
          <w:rFonts w:cs="Arial"/>
          <w:szCs w:val="22"/>
        </w:rPr>
        <w:t>Criterion C:  The Interconnection Customer demonstrates that the BLM has issued no other pending BLM long-term Rights-of-Way/lease applications that are incompatible with</w:t>
      </w:r>
      <w:r w:rsidR="006464B1" w:rsidRPr="00146EBE">
        <w:rPr>
          <w:rFonts w:cs="Arial"/>
          <w:szCs w:val="22"/>
        </w:rPr>
        <w:t xml:space="preserve"> or </w:t>
      </w:r>
      <w:r w:rsidRPr="00146EBE">
        <w:rPr>
          <w:rFonts w:cs="Arial"/>
          <w:szCs w:val="22"/>
        </w:rPr>
        <w:t>mutually exclusive of the applicant’s long-term use of the project site.  If the BLM has done so, and such pending BLM application(s) exist, then the Interconnection Customer must demonstrate that it was the first-in-time BLM applicant to have reached the milestones that satisfy the criteria listed above in this section.</w:t>
      </w:r>
    </w:p>
    <w:p w14:paraId="280FBFFD" w14:textId="77777777" w:rsidR="00AF2150" w:rsidRPr="00146EBE" w:rsidRDefault="00AF2150" w:rsidP="00AF2150">
      <w:pPr>
        <w:pStyle w:val="ParaText"/>
        <w:spacing w:line="276" w:lineRule="auto"/>
        <w:ind w:left="2160"/>
        <w:jc w:val="left"/>
        <w:rPr>
          <w:rFonts w:cs="Arial"/>
          <w:i/>
          <w:szCs w:val="22"/>
        </w:rPr>
      </w:pPr>
      <w:r w:rsidRPr="00146EBE">
        <w:rPr>
          <w:rFonts w:cs="Arial"/>
          <w:b/>
          <w:i/>
          <w:szCs w:val="22"/>
        </w:rPr>
        <w:t>CAISO Comment</w:t>
      </w:r>
      <w:r w:rsidRPr="00146EBE">
        <w:rPr>
          <w:rFonts w:cs="Arial"/>
          <w:i/>
          <w:szCs w:val="22"/>
        </w:rPr>
        <w:t>: Criteri</w:t>
      </w:r>
      <w:r w:rsidR="005D5B0F" w:rsidRPr="00146EBE">
        <w:rPr>
          <w:rFonts w:cs="Arial"/>
          <w:i/>
          <w:szCs w:val="22"/>
        </w:rPr>
        <w:t>on</w:t>
      </w:r>
      <w:r w:rsidRPr="00146EBE">
        <w:rPr>
          <w:rFonts w:cs="Arial"/>
          <w:i/>
          <w:szCs w:val="22"/>
        </w:rPr>
        <w:t xml:space="preserve"> C is intended to avoid the situation where two competing Interconnection Customers are attempting to demonstrate Site Exclusivity to the CAISO for the same site, and these customers have inconsistent (i.e.</w:t>
      </w:r>
      <w:r w:rsidR="00F93DB4" w:rsidRPr="00146EBE">
        <w:rPr>
          <w:rFonts w:cs="Arial"/>
          <w:i/>
          <w:szCs w:val="22"/>
        </w:rPr>
        <w:t>,</w:t>
      </w:r>
      <w:r w:rsidRPr="00146EBE">
        <w:rPr>
          <w:rFonts w:cs="Arial"/>
          <w:i/>
          <w:szCs w:val="22"/>
        </w:rPr>
        <w:t xml:space="preserve"> mutually exclusive) plans to use the BLM land which is the footprint for their </w:t>
      </w:r>
      <w:r w:rsidR="009542F6" w:rsidRPr="00146EBE">
        <w:rPr>
          <w:rFonts w:cs="Arial"/>
          <w:i/>
          <w:szCs w:val="22"/>
        </w:rPr>
        <w:t>g</w:t>
      </w:r>
      <w:r w:rsidRPr="00146EBE">
        <w:rPr>
          <w:rFonts w:cs="Arial"/>
          <w:i/>
          <w:szCs w:val="22"/>
        </w:rPr>
        <w:t xml:space="preserve">eneration facilities.  </w:t>
      </w:r>
      <w:r w:rsidR="006464B1" w:rsidRPr="00146EBE">
        <w:rPr>
          <w:rFonts w:cs="Arial"/>
          <w:i/>
          <w:szCs w:val="22"/>
        </w:rPr>
        <w:t>T</w:t>
      </w:r>
      <w:r w:rsidRPr="00146EBE">
        <w:rPr>
          <w:rFonts w:cs="Arial"/>
          <w:i/>
          <w:szCs w:val="22"/>
        </w:rPr>
        <w:t xml:space="preserve">he </w:t>
      </w:r>
      <w:r w:rsidR="005D5B0F" w:rsidRPr="00146EBE">
        <w:rPr>
          <w:rFonts w:cs="Arial"/>
          <w:i/>
          <w:szCs w:val="22"/>
        </w:rPr>
        <w:t>CA</w:t>
      </w:r>
      <w:r w:rsidRPr="00146EBE">
        <w:rPr>
          <w:rFonts w:cs="Arial"/>
          <w:i/>
          <w:szCs w:val="22"/>
        </w:rPr>
        <w:t xml:space="preserve">ISO’s intention here </w:t>
      </w:r>
      <w:r w:rsidR="006464B1" w:rsidRPr="00146EBE">
        <w:rPr>
          <w:rFonts w:cs="Arial"/>
          <w:i/>
          <w:szCs w:val="22"/>
        </w:rPr>
        <w:t xml:space="preserve">is not </w:t>
      </w:r>
      <w:r w:rsidRPr="00146EBE">
        <w:rPr>
          <w:rFonts w:cs="Arial"/>
          <w:i/>
          <w:szCs w:val="22"/>
        </w:rPr>
        <w:t xml:space="preserve">to resolve the inconsistency but rather </w:t>
      </w:r>
      <w:r w:rsidR="006464B1" w:rsidRPr="00146EBE">
        <w:rPr>
          <w:rFonts w:cs="Arial"/>
          <w:i/>
          <w:szCs w:val="22"/>
        </w:rPr>
        <w:t xml:space="preserve">to </w:t>
      </w:r>
      <w:r w:rsidRPr="00146EBE">
        <w:rPr>
          <w:rFonts w:cs="Arial"/>
          <w:i/>
          <w:szCs w:val="22"/>
        </w:rPr>
        <w:t xml:space="preserve">direct any second-in-line Interconnection Customer that it must provide the CAISO with a </w:t>
      </w:r>
      <w:r w:rsidR="006464B1" w:rsidRPr="00146EBE">
        <w:rPr>
          <w:rFonts w:cs="Arial"/>
          <w:i/>
          <w:szCs w:val="22"/>
        </w:rPr>
        <w:t>Site Exclusivity</w:t>
      </w:r>
      <w:r w:rsidRPr="00146EBE">
        <w:rPr>
          <w:rFonts w:cs="Arial"/>
          <w:i/>
          <w:szCs w:val="22"/>
        </w:rPr>
        <w:t xml:space="preserve"> </w:t>
      </w:r>
      <w:r w:rsidR="006464B1" w:rsidRPr="00146EBE">
        <w:rPr>
          <w:rFonts w:cs="Arial"/>
          <w:i/>
          <w:szCs w:val="22"/>
        </w:rPr>
        <w:t>D</w:t>
      </w:r>
      <w:r w:rsidRPr="00146EBE">
        <w:rPr>
          <w:rFonts w:cs="Arial"/>
          <w:i/>
          <w:szCs w:val="22"/>
        </w:rPr>
        <w:t>eposit.</w:t>
      </w:r>
    </w:p>
    <w:p w14:paraId="7F4522B3" w14:textId="77777777" w:rsidR="00AF2150" w:rsidRPr="00146EBE" w:rsidRDefault="00AF2150" w:rsidP="00AF2150">
      <w:pPr>
        <w:pStyle w:val="ParaText"/>
        <w:spacing w:line="276" w:lineRule="auto"/>
        <w:ind w:left="2160"/>
        <w:jc w:val="left"/>
        <w:rPr>
          <w:rFonts w:cs="Arial"/>
          <w:i/>
          <w:szCs w:val="22"/>
        </w:rPr>
      </w:pPr>
      <w:r w:rsidRPr="00146EBE">
        <w:rPr>
          <w:rFonts w:cs="Arial"/>
          <w:i/>
          <w:szCs w:val="22"/>
        </w:rPr>
        <w:t xml:space="preserve">The </w:t>
      </w:r>
      <w:r w:rsidR="006464B1" w:rsidRPr="00146EBE">
        <w:rPr>
          <w:rFonts w:cs="Arial"/>
          <w:i/>
          <w:szCs w:val="22"/>
        </w:rPr>
        <w:t xml:space="preserve">potential for </w:t>
      </w:r>
      <w:r w:rsidRPr="00146EBE">
        <w:rPr>
          <w:rFonts w:cs="Arial"/>
          <w:i/>
          <w:szCs w:val="22"/>
        </w:rPr>
        <w:t>duplicate (mutually</w:t>
      </w:r>
      <w:r w:rsidR="006464B1" w:rsidRPr="00146EBE">
        <w:rPr>
          <w:rFonts w:cs="Arial"/>
          <w:i/>
          <w:szCs w:val="22"/>
        </w:rPr>
        <w:t xml:space="preserve"> </w:t>
      </w:r>
      <w:r w:rsidRPr="00146EBE">
        <w:rPr>
          <w:rFonts w:cs="Arial"/>
          <w:i/>
          <w:szCs w:val="22"/>
        </w:rPr>
        <w:t>exclusive) applications could arise if the BLM were processing inconsistent</w:t>
      </w:r>
      <w:r w:rsidR="006464B1" w:rsidRPr="00146EBE">
        <w:rPr>
          <w:rFonts w:cs="Arial"/>
          <w:i/>
          <w:szCs w:val="22"/>
        </w:rPr>
        <w:t xml:space="preserve"> or </w:t>
      </w:r>
      <w:r w:rsidRPr="00146EBE">
        <w:rPr>
          <w:rFonts w:cs="Arial"/>
          <w:i/>
          <w:szCs w:val="22"/>
        </w:rPr>
        <w:t>mutually exclusive applications/permits for two different technology developers (i.e.</w:t>
      </w:r>
      <w:r w:rsidR="00F93DB4" w:rsidRPr="00146EBE">
        <w:rPr>
          <w:rFonts w:cs="Arial"/>
          <w:i/>
          <w:szCs w:val="22"/>
        </w:rPr>
        <w:t>,</w:t>
      </w:r>
      <w:r w:rsidRPr="00146EBE">
        <w:rPr>
          <w:rFonts w:cs="Arial"/>
          <w:i/>
          <w:szCs w:val="22"/>
        </w:rPr>
        <w:t xml:space="preserve"> wind and solar, solar and geothermal) or two developers of the same technology (i.e.</w:t>
      </w:r>
      <w:r w:rsidR="00F93DB4" w:rsidRPr="00146EBE">
        <w:rPr>
          <w:rFonts w:cs="Arial"/>
          <w:i/>
          <w:szCs w:val="22"/>
        </w:rPr>
        <w:t>,</w:t>
      </w:r>
      <w:r w:rsidRPr="00146EBE">
        <w:rPr>
          <w:rFonts w:cs="Arial"/>
          <w:i/>
          <w:szCs w:val="22"/>
        </w:rPr>
        <w:t xml:space="preserve"> wind and wind; solar and solar)</w:t>
      </w:r>
      <w:r w:rsidR="006464B1" w:rsidRPr="00146EBE">
        <w:rPr>
          <w:rFonts w:cs="Arial"/>
          <w:i/>
          <w:szCs w:val="22"/>
        </w:rPr>
        <w:t>.</w:t>
      </w:r>
    </w:p>
    <w:p w14:paraId="1A512C68" w14:textId="77777777" w:rsidR="00AF2150" w:rsidRPr="00146EBE" w:rsidRDefault="006464B1" w:rsidP="00AF2150">
      <w:pPr>
        <w:pStyle w:val="ParaText"/>
        <w:spacing w:line="276" w:lineRule="auto"/>
        <w:ind w:left="2160"/>
        <w:jc w:val="left"/>
        <w:rPr>
          <w:rFonts w:cs="Arial"/>
          <w:i/>
          <w:szCs w:val="22"/>
        </w:rPr>
      </w:pPr>
      <w:r w:rsidRPr="00146EBE">
        <w:rPr>
          <w:rFonts w:cs="Arial"/>
          <w:i/>
          <w:szCs w:val="22"/>
        </w:rPr>
        <w:t xml:space="preserve">The </w:t>
      </w:r>
      <w:r w:rsidR="00AF2150" w:rsidRPr="00146EBE">
        <w:rPr>
          <w:rFonts w:cs="Arial"/>
          <w:i/>
          <w:szCs w:val="22"/>
        </w:rPr>
        <w:t xml:space="preserve">BLM has informed the CAISO that, in certain situations (for example, for the California Desert area), </w:t>
      </w:r>
      <w:r w:rsidRPr="00146EBE">
        <w:rPr>
          <w:rFonts w:cs="Arial"/>
          <w:i/>
          <w:szCs w:val="22"/>
        </w:rPr>
        <w:t xml:space="preserve">the </w:t>
      </w:r>
      <w:r w:rsidR="00AF2150" w:rsidRPr="00146EBE">
        <w:rPr>
          <w:rFonts w:cs="Arial"/>
          <w:i/>
          <w:szCs w:val="22"/>
        </w:rPr>
        <w:t xml:space="preserve">BLM has received applications for ROWs from multiple developers, for different technology prime mover facilities (for example, a wind energy developer and a solar energy developer) for the same land.  In those cases, both of the BLM applicants have submitted the requisite documents or performed the requisite actions described </w:t>
      </w:r>
      <w:r w:rsidR="00615689" w:rsidRPr="00146EBE">
        <w:rPr>
          <w:rFonts w:cs="Arial"/>
          <w:i/>
          <w:szCs w:val="22"/>
        </w:rPr>
        <w:t xml:space="preserve">in </w:t>
      </w:r>
      <w:r w:rsidR="00AF2150" w:rsidRPr="00146EBE">
        <w:rPr>
          <w:rFonts w:cs="Arial"/>
          <w:i/>
          <w:szCs w:val="22"/>
        </w:rPr>
        <w:t xml:space="preserve"> </w:t>
      </w:r>
      <w:r w:rsidR="00615689" w:rsidRPr="00146EBE">
        <w:rPr>
          <w:rFonts w:cs="Arial"/>
          <w:i/>
          <w:szCs w:val="22"/>
        </w:rPr>
        <w:t>C</w:t>
      </w:r>
      <w:r w:rsidR="00AF2150" w:rsidRPr="00146EBE">
        <w:rPr>
          <w:rFonts w:cs="Arial"/>
          <w:i/>
          <w:szCs w:val="22"/>
        </w:rPr>
        <w:t xml:space="preserve">riteria </w:t>
      </w:r>
      <w:r w:rsidR="00615689" w:rsidRPr="00146EBE">
        <w:rPr>
          <w:rFonts w:cs="Arial"/>
          <w:i/>
          <w:szCs w:val="22"/>
        </w:rPr>
        <w:t>A and B</w:t>
      </w:r>
      <w:r w:rsidR="00AF2150" w:rsidRPr="00146EBE">
        <w:rPr>
          <w:rFonts w:cs="Arial"/>
          <w:i/>
          <w:szCs w:val="22"/>
        </w:rPr>
        <w:t>(a) and (b).  Logically, the BLM would not undertake significant permitting activities if these two permits were inconsistent.  The CAISO seeks to determine this explicitly.</w:t>
      </w:r>
    </w:p>
    <w:p w14:paraId="37216387" w14:textId="77777777" w:rsidR="00AF2150" w:rsidRPr="00146EBE" w:rsidRDefault="00AF2150" w:rsidP="00AF2150">
      <w:pPr>
        <w:pStyle w:val="ParaText"/>
        <w:spacing w:line="276" w:lineRule="auto"/>
        <w:ind w:left="2160"/>
        <w:jc w:val="left"/>
        <w:rPr>
          <w:rFonts w:cs="Arial"/>
          <w:i/>
          <w:szCs w:val="22"/>
        </w:rPr>
      </w:pPr>
      <w:r w:rsidRPr="00146EBE">
        <w:rPr>
          <w:rFonts w:cs="Arial"/>
          <w:i/>
          <w:szCs w:val="22"/>
        </w:rPr>
        <w:t xml:space="preserve">In situations such as these, where the competing projects cannot both be sited on the same area of land, the Interconnection Customer who demonstrates that it is </w:t>
      </w:r>
      <w:r w:rsidR="00615689" w:rsidRPr="00146EBE">
        <w:rPr>
          <w:rFonts w:cs="Arial"/>
          <w:i/>
          <w:szCs w:val="22"/>
        </w:rPr>
        <w:t xml:space="preserve">the </w:t>
      </w:r>
      <w:r w:rsidRPr="00146EBE">
        <w:rPr>
          <w:rFonts w:cs="Arial"/>
          <w:i/>
          <w:szCs w:val="22"/>
        </w:rPr>
        <w:t>first-in-time</w:t>
      </w:r>
      <w:r w:rsidR="00615689" w:rsidRPr="00146EBE">
        <w:rPr>
          <w:rFonts w:cs="Arial"/>
          <w:i/>
          <w:szCs w:val="22"/>
        </w:rPr>
        <w:t xml:space="preserve"> </w:t>
      </w:r>
      <w:r w:rsidRPr="00146EBE">
        <w:rPr>
          <w:rFonts w:cs="Arial"/>
          <w:i/>
          <w:szCs w:val="22"/>
        </w:rPr>
        <w:t xml:space="preserve">applicant to have satisfied </w:t>
      </w:r>
      <w:r w:rsidR="00615689" w:rsidRPr="00146EBE">
        <w:rPr>
          <w:rFonts w:cs="Arial"/>
          <w:i/>
          <w:szCs w:val="22"/>
        </w:rPr>
        <w:t>C</w:t>
      </w:r>
      <w:r w:rsidRPr="00146EBE">
        <w:rPr>
          <w:rFonts w:cs="Arial"/>
          <w:i/>
          <w:szCs w:val="22"/>
        </w:rPr>
        <w:t xml:space="preserve">riteria </w:t>
      </w:r>
      <w:r w:rsidR="00615689" w:rsidRPr="00146EBE">
        <w:rPr>
          <w:rFonts w:cs="Arial"/>
          <w:i/>
          <w:szCs w:val="22"/>
        </w:rPr>
        <w:t>A and B</w:t>
      </w:r>
      <w:r w:rsidRPr="00146EBE">
        <w:rPr>
          <w:rFonts w:cs="Arial"/>
          <w:i/>
          <w:szCs w:val="22"/>
        </w:rPr>
        <w:t xml:space="preserve"> would be considered to have established </w:t>
      </w:r>
      <w:r w:rsidR="00615689" w:rsidRPr="00146EBE">
        <w:rPr>
          <w:rFonts w:cs="Arial"/>
          <w:i/>
          <w:szCs w:val="22"/>
        </w:rPr>
        <w:t>S</w:t>
      </w:r>
      <w:r w:rsidRPr="00146EBE">
        <w:rPr>
          <w:rFonts w:cs="Arial"/>
          <w:i/>
          <w:szCs w:val="22"/>
        </w:rPr>
        <w:t xml:space="preserve">ite </w:t>
      </w:r>
      <w:r w:rsidR="00615689" w:rsidRPr="00146EBE">
        <w:rPr>
          <w:rFonts w:cs="Arial"/>
          <w:i/>
          <w:szCs w:val="22"/>
        </w:rPr>
        <w:t>E</w:t>
      </w:r>
      <w:r w:rsidRPr="00146EBE">
        <w:rPr>
          <w:rFonts w:cs="Arial"/>
          <w:i/>
          <w:szCs w:val="22"/>
        </w:rPr>
        <w:t xml:space="preserve">xclusivity.  Other Interconnection Customers would be required to submit the Site Exclusivity </w:t>
      </w:r>
      <w:r w:rsidR="00615689" w:rsidRPr="00146EBE">
        <w:rPr>
          <w:rFonts w:cs="Arial"/>
          <w:i/>
          <w:szCs w:val="22"/>
        </w:rPr>
        <w:t>D</w:t>
      </w:r>
      <w:r w:rsidRPr="00146EBE">
        <w:rPr>
          <w:rFonts w:cs="Arial"/>
          <w:i/>
          <w:szCs w:val="22"/>
        </w:rPr>
        <w:t>eposit.</w:t>
      </w:r>
    </w:p>
    <w:p w14:paraId="16F41267" w14:textId="77777777" w:rsidR="00AF2150" w:rsidRPr="00146EBE" w:rsidRDefault="00AF2150" w:rsidP="00AF2150">
      <w:pPr>
        <w:pStyle w:val="ParaText"/>
        <w:spacing w:line="276" w:lineRule="auto"/>
        <w:ind w:left="1800"/>
        <w:jc w:val="left"/>
        <w:rPr>
          <w:rFonts w:cs="Arial"/>
          <w:color w:val="000000"/>
          <w:szCs w:val="22"/>
        </w:rPr>
      </w:pPr>
      <w:r w:rsidRPr="00146EBE">
        <w:rPr>
          <w:rFonts w:cs="Arial"/>
          <w:i/>
          <w:szCs w:val="22"/>
        </w:rPr>
        <w:t>To satisfy Criteri</w:t>
      </w:r>
      <w:r w:rsidR="002E36E4" w:rsidRPr="00146EBE">
        <w:rPr>
          <w:rFonts w:cs="Arial"/>
          <w:i/>
          <w:szCs w:val="22"/>
        </w:rPr>
        <w:t>on</w:t>
      </w:r>
      <w:r w:rsidRPr="00146EBE">
        <w:rPr>
          <w:rFonts w:cs="Arial"/>
          <w:i/>
          <w:szCs w:val="22"/>
        </w:rPr>
        <w:t xml:space="preserve"> C, the Interconnection Customer will be required to warrant and represent to the CAISO that the customer has made inquiry to</w:t>
      </w:r>
      <w:r w:rsidR="00615689" w:rsidRPr="00146EBE">
        <w:rPr>
          <w:rFonts w:cs="Arial"/>
          <w:i/>
          <w:szCs w:val="22"/>
        </w:rPr>
        <w:t xml:space="preserve"> the</w:t>
      </w:r>
      <w:r w:rsidRPr="00146EBE">
        <w:rPr>
          <w:rFonts w:cs="Arial"/>
          <w:i/>
          <w:szCs w:val="22"/>
        </w:rPr>
        <w:t xml:space="preserve"> BLM, and that </w:t>
      </w:r>
      <w:r w:rsidR="00615689" w:rsidRPr="00146EBE">
        <w:rPr>
          <w:rFonts w:cs="Arial"/>
          <w:i/>
          <w:szCs w:val="22"/>
        </w:rPr>
        <w:t xml:space="preserve">the </w:t>
      </w:r>
      <w:r w:rsidRPr="00146EBE">
        <w:rPr>
          <w:rFonts w:cs="Arial"/>
          <w:i/>
          <w:szCs w:val="22"/>
        </w:rPr>
        <w:t>BLM has informed the</w:t>
      </w:r>
      <w:r w:rsidR="00615689" w:rsidRPr="00146EBE">
        <w:rPr>
          <w:rFonts w:cs="Arial"/>
          <w:i/>
          <w:szCs w:val="22"/>
        </w:rPr>
        <w:t xml:space="preserve"> customer</w:t>
      </w:r>
      <w:r w:rsidRPr="00146EBE">
        <w:rPr>
          <w:rFonts w:cs="Arial"/>
          <w:i/>
          <w:szCs w:val="22"/>
        </w:rPr>
        <w:t xml:space="preserve"> that either no other applicant has made application for the same land area which is the subject of the customer’s long</w:t>
      </w:r>
      <w:r w:rsidR="00615689" w:rsidRPr="00146EBE">
        <w:rPr>
          <w:rFonts w:cs="Arial"/>
          <w:i/>
          <w:szCs w:val="22"/>
        </w:rPr>
        <w:t>-</w:t>
      </w:r>
      <w:r w:rsidRPr="00146EBE">
        <w:rPr>
          <w:rFonts w:cs="Arial"/>
          <w:i/>
          <w:szCs w:val="22"/>
        </w:rPr>
        <w:t xml:space="preserve">term ROW/lease application, or that there are other project applicants, but </w:t>
      </w:r>
      <w:r w:rsidR="00615689" w:rsidRPr="00146EBE">
        <w:rPr>
          <w:rFonts w:cs="Arial"/>
          <w:i/>
          <w:szCs w:val="22"/>
        </w:rPr>
        <w:t xml:space="preserve">the </w:t>
      </w:r>
      <w:r w:rsidRPr="00146EBE">
        <w:rPr>
          <w:rFonts w:cs="Arial"/>
          <w:i/>
          <w:szCs w:val="22"/>
        </w:rPr>
        <w:t>BLM has informed the customer that those applications/project uses are not inconsistent with the customer’s BLM application.</w:t>
      </w:r>
    </w:p>
    <w:p w14:paraId="2C72C386" w14:textId="77777777" w:rsidR="004C0449" w:rsidRPr="00146EBE" w:rsidRDefault="004C0449" w:rsidP="007703F3">
      <w:pPr>
        <w:pStyle w:val="Heading4"/>
        <w:spacing w:before="0" w:after="0" w:line="23" w:lineRule="atLeast"/>
        <w:ind w:left="1620" w:hanging="540"/>
      </w:pPr>
      <w:bookmarkStart w:id="52" w:name="_Toc353175029"/>
      <w:r w:rsidRPr="00146EBE">
        <w:t>Use of Site Exclusivity Deposit</w:t>
      </w:r>
      <w:r w:rsidR="001B70E9" w:rsidRPr="00146EBE">
        <w:footnoteReference w:id="13"/>
      </w:r>
      <w:bookmarkEnd w:id="52"/>
    </w:p>
    <w:p w14:paraId="49C3B7CE" w14:textId="77777777" w:rsidR="001B70E9" w:rsidRPr="00146EBE" w:rsidRDefault="001B70E9" w:rsidP="001B70E9">
      <w:pPr>
        <w:rPr>
          <w:lang w:eastAsia="x-none"/>
        </w:rPr>
      </w:pPr>
    </w:p>
    <w:p w14:paraId="746F48A7" w14:textId="77777777" w:rsidR="00AF2150" w:rsidRPr="00146EBE" w:rsidRDefault="00AF2150" w:rsidP="001B70E9">
      <w:pPr>
        <w:pStyle w:val="ParaText"/>
        <w:spacing w:before="0" w:after="0" w:line="276" w:lineRule="auto"/>
        <w:jc w:val="left"/>
      </w:pPr>
      <w:r w:rsidRPr="00146EBE">
        <w:t>The Interconnection Customer must provide a Site Exclusivity Deposit which the CAISO holds in an interest</w:t>
      </w:r>
      <w:r w:rsidR="00615689" w:rsidRPr="00146EBE">
        <w:t>-</w:t>
      </w:r>
      <w:r w:rsidRPr="00146EBE">
        <w:t>bearing account at a bank or financial institution designated by the CAISO for return when the Interconnection Customer has demonstrated Site Exclusivity.  The latest point when an Interconnection Customer can utilize a deposit instead of Site Exclusivity is the milestone date for property acquisition stated in the Interconnection Customer’s GIA.  If the Interconnection Customer does not acquire the site in sufficient acreage to locate the Generating Facility at that time, the Interconnection Customer w</w:t>
      </w:r>
      <w:r w:rsidR="00615689" w:rsidRPr="00146EBE">
        <w:t>ill</w:t>
      </w:r>
      <w:r w:rsidRPr="00146EBE">
        <w:t xml:space="preserve"> be in breach of the GIA or the Interconnection Request </w:t>
      </w:r>
      <w:r w:rsidR="00615689" w:rsidRPr="00146EBE">
        <w:t>will be deemed</w:t>
      </w:r>
      <w:r w:rsidRPr="00146EBE">
        <w:t xml:space="preserve"> withdrawn.</w:t>
      </w:r>
    </w:p>
    <w:p w14:paraId="6C43214E" w14:textId="77777777" w:rsidR="001B70E9" w:rsidRPr="00146EBE" w:rsidRDefault="001B70E9" w:rsidP="001B70E9">
      <w:pPr>
        <w:pStyle w:val="ParaText"/>
        <w:spacing w:before="0" w:after="0" w:line="276" w:lineRule="auto"/>
        <w:jc w:val="left"/>
      </w:pPr>
    </w:p>
    <w:p w14:paraId="6661AA3D" w14:textId="77777777" w:rsidR="00AF2150" w:rsidRPr="00146EBE" w:rsidRDefault="00AF2150" w:rsidP="001B70E9">
      <w:pPr>
        <w:spacing w:line="23" w:lineRule="atLeast"/>
      </w:pPr>
    </w:p>
    <w:p w14:paraId="4BCCDE92" w14:textId="77777777" w:rsidR="004C0449" w:rsidRPr="00146EBE" w:rsidRDefault="004C0449" w:rsidP="001B70E9">
      <w:pPr>
        <w:pStyle w:val="Heading2"/>
        <w:spacing w:before="0" w:after="0" w:line="23" w:lineRule="atLeast"/>
        <w:rPr>
          <w:lang w:val="en-US"/>
        </w:rPr>
      </w:pPr>
      <w:bookmarkStart w:id="53" w:name="_Toc353175030"/>
      <w:r w:rsidRPr="00146EBE">
        <w:t>Proposed Commercial Operation Date</w:t>
      </w:r>
      <w:r w:rsidR="001B70E9" w:rsidRPr="00146EBE">
        <w:rPr>
          <w:rStyle w:val="FootnoteReference"/>
        </w:rPr>
        <w:footnoteReference w:id="14"/>
      </w:r>
      <w:bookmarkEnd w:id="53"/>
    </w:p>
    <w:p w14:paraId="0D835CE9" w14:textId="77777777" w:rsidR="001B70E9" w:rsidRPr="00146EBE" w:rsidRDefault="001B70E9" w:rsidP="001B70E9">
      <w:pPr>
        <w:rPr>
          <w:lang w:eastAsia="x-none"/>
        </w:rPr>
      </w:pPr>
    </w:p>
    <w:p w14:paraId="03901045" w14:textId="77777777" w:rsidR="00FC7296" w:rsidRPr="00146EBE" w:rsidRDefault="00FC7296" w:rsidP="001B70E9">
      <w:pPr>
        <w:pStyle w:val="ListParagraph"/>
        <w:spacing w:before="0" w:after="0"/>
        <w:ind w:left="360"/>
        <w:rPr>
          <w:rFonts w:cs="Arial"/>
        </w:rPr>
      </w:pPr>
      <w:r w:rsidRPr="00146EBE">
        <w:rPr>
          <w:rFonts w:cs="Arial"/>
        </w:rPr>
        <w:t>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will take longer than the seven</w:t>
      </w:r>
      <w:r w:rsidR="00615689" w:rsidRPr="00146EBE">
        <w:rPr>
          <w:rFonts w:cs="Arial"/>
        </w:rPr>
        <w:t>-</w:t>
      </w:r>
      <w:r w:rsidRPr="00146EBE">
        <w:rPr>
          <w:rFonts w:cs="Arial"/>
        </w:rPr>
        <w:t xml:space="preserve">year period.  </w:t>
      </w:r>
      <w:r w:rsidR="00615689" w:rsidRPr="00146EBE">
        <w:rPr>
          <w:rFonts w:cs="Arial"/>
        </w:rPr>
        <w:t>T</w:t>
      </w:r>
      <w:r w:rsidRPr="00146EBE">
        <w:rPr>
          <w:rFonts w:cs="Arial"/>
        </w:rPr>
        <w:t xml:space="preserve">he CAISO’s current practice is to incorporate the time frame for completion of the transmission build-out when determining the </w:t>
      </w:r>
      <w:r w:rsidRPr="00146EBE">
        <w:rPr>
          <w:rFonts w:cs="Arial"/>
          <w:color w:val="000000"/>
        </w:rPr>
        <w:t>Commercial Operation Date</w:t>
      </w:r>
      <w:r w:rsidRPr="00146EBE">
        <w:rPr>
          <w:rFonts w:cs="Arial"/>
        </w:rPr>
        <w:t xml:space="preserve">.  </w:t>
      </w:r>
    </w:p>
    <w:p w14:paraId="48CCCE54" w14:textId="77777777" w:rsidR="00FC7296" w:rsidRPr="00146EBE" w:rsidRDefault="00FC7296" w:rsidP="00FC7296">
      <w:pPr>
        <w:pStyle w:val="ListParagraph"/>
        <w:ind w:left="360"/>
      </w:pPr>
    </w:p>
    <w:p w14:paraId="74144D3F" w14:textId="77777777" w:rsidR="004C0449" w:rsidRPr="00146EBE" w:rsidRDefault="004C0449" w:rsidP="0092523F">
      <w:pPr>
        <w:pStyle w:val="Heading2"/>
      </w:pPr>
      <w:bookmarkStart w:id="54" w:name="_Toc353175031"/>
      <w:r w:rsidRPr="00146EBE">
        <w:t>Interconnection Request Validation</w:t>
      </w:r>
      <w:r w:rsidR="001B70E9" w:rsidRPr="00146EBE">
        <w:rPr>
          <w:rStyle w:val="FootnoteReference"/>
        </w:rPr>
        <w:footnoteReference w:id="15"/>
      </w:r>
      <w:bookmarkEnd w:id="54"/>
    </w:p>
    <w:p w14:paraId="49E456D5" w14:textId="77777777" w:rsidR="00E673C8" w:rsidRPr="00146EBE" w:rsidRDefault="00FC7296" w:rsidP="007439A7">
      <w:pPr>
        <w:pStyle w:val="ParaText"/>
        <w:spacing w:line="276" w:lineRule="auto"/>
        <w:ind w:left="360"/>
        <w:jc w:val="left"/>
      </w:pPr>
      <w:r w:rsidRPr="00146EBE">
        <w:t>Once an Interconnection Request is received, the CAISO will begin processing and validating the Interconnection Request.  Note, however, that as discussed in GIDAP BPM Section 5.1</w:t>
      </w:r>
      <w:r w:rsidR="008E4BA4" w:rsidRPr="00146EBE">
        <w:t xml:space="preserve">the ability to cure an incomplete interconnection request per Section 3.5.2.2 </w:t>
      </w:r>
      <w:r w:rsidRPr="00146EBE">
        <w:t>applies only to a complete Interconnection Request package.  If the package fails to include all three of the items discussed in GIDAP BPM Section 5.1, the CAISO will return the package to the Interconnection Customer as incomplete</w:t>
      </w:r>
      <w:r w:rsidR="00E673C8" w:rsidRPr="00146EBE">
        <w:t xml:space="preserve">.  </w:t>
      </w:r>
    </w:p>
    <w:p w14:paraId="57E4076A" w14:textId="77777777" w:rsidR="00FC7296" w:rsidRPr="00146EBE" w:rsidRDefault="00E673C8" w:rsidP="00E673C8">
      <w:pPr>
        <w:pStyle w:val="ParaText"/>
        <w:spacing w:line="276" w:lineRule="auto"/>
        <w:ind w:left="360"/>
        <w:jc w:val="left"/>
      </w:pPr>
      <w:r w:rsidRPr="00146EBE">
        <w:t>In doing so, the CAISO will inform the Interconnection Customer that</w:t>
      </w:r>
      <w:r w:rsidR="00FC7296" w:rsidRPr="00146EBE">
        <w:t xml:space="preserve"> the CAISO will not evaluate the package through the validation process described in GIDAP Section 3.5.2 and </w:t>
      </w:r>
      <w:r w:rsidRPr="00146EBE">
        <w:t>that the Interconnection Customer must re-submit its application</w:t>
      </w:r>
      <w:r w:rsidR="00FC7296" w:rsidRPr="00146EBE">
        <w:t xml:space="preserve">.  </w:t>
      </w:r>
      <w:r w:rsidR="00C47DF1" w:rsidRPr="00146EBE">
        <w:t xml:space="preserve">The ISO interprets </w:t>
      </w:r>
      <w:r w:rsidRPr="00146EBE">
        <w:t>the “cure” language of</w:t>
      </w:r>
      <w:r w:rsidR="00FC7296" w:rsidRPr="00146EBE">
        <w:t xml:space="preserve"> GIDAP Section 3.5.2.2 </w:t>
      </w:r>
      <w:r w:rsidR="00C47DF1" w:rsidRPr="00146EBE">
        <w:t>to be</w:t>
      </w:r>
      <w:r w:rsidRPr="00146EBE">
        <w:t xml:space="preserve"> limited to</w:t>
      </w:r>
      <w:r w:rsidR="00C47DF1" w:rsidRPr="00146EBE">
        <w:t xml:space="preserve"> remedying</w:t>
      </w:r>
      <w:r w:rsidR="00FC7296" w:rsidRPr="00146EBE">
        <w:t xml:space="preserve"> minor omissions or corrections to data or information provided</w:t>
      </w:r>
      <w:r w:rsidR="00C47DF1" w:rsidRPr="00146EBE">
        <w:t xml:space="preserve"> and</w:t>
      </w:r>
      <w:r w:rsidR="00FC7296" w:rsidRPr="00146EBE">
        <w:t xml:space="preserve"> do</w:t>
      </w:r>
      <w:r w:rsidR="00C47DF1" w:rsidRPr="00146EBE">
        <w:t>es</w:t>
      </w:r>
      <w:r w:rsidR="00FC7296" w:rsidRPr="00146EBE">
        <w:t xml:space="preserve"> not include the Interconnection Customer’s complete omission of technical data, demonstration of Site Exclusivity</w:t>
      </w:r>
      <w:r w:rsidR="007E0B73" w:rsidRPr="00146EBE">
        <w:t xml:space="preserve"> or provision of a Site Exclusivity Deposit</w:t>
      </w:r>
      <w:r w:rsidR="00FC7296" w:rsidRPr="00146EBE">
        <w:t xml:space="preserve">, or the Interconnection Study Deposit in the package tendered within the open Cluster Application Window.  </w:t>
      </w:r>
      <w:r w:rsidRPr="00146EBE">
        <w:t xml:space="preserve">The ability to cure an incomplete request under </w:t>
      </w:r>
      <w:r w:rsidR="00FC7296" w:rsidRPr="00146EBE">
        <w:t xml:space="preserve">GIDAP Section 3.5.2.2 </w:t>
      </w:r>
      <w:r w:rsidR="007E0B73" w:rsidRPr="00146EBE">
        <w:t>applies solely</w:t>
      </w:r>
      <w:r w:rsidR="00FC7296" w:rsidRPr="00146EBE">
        <w:t xml:space="preserve"> to </w:t>
      </w:r>
      <w:r w:rsidR="007E0B73" w:rsidRPr="00146EBE">
        <w:t xml:space="preserve">the </w:t>
      </w:r>
      <w:r w:rsidR="00FC7296" w:rsidRPr="00146EBE">
        <w:t>“rounding out”</w:t>
      </w:r>
      <w:r w:rsidRPr="00146EBE">
        <w:t xml:space="preserve"> of</w:t>
      </w:r>
      <w:r w:rsidR="00FC7296" w:rsidRPr="00146EBE">
        <w:t xml:space="preserve"> incomplete information by providing supplemental/additional information.  This is distinguishable</w:t>
      </w:r>
      <w:r w:rsidR="00C47DF1" w:rsidRPr="00146EBE">
        <w:t xml:space="preserve"> </w:t>
      </w:r>
      <w:r w:rsidR="00FC7296" w:rsidRPr="00146EBE">
        <w:t xml:space="preserve">from a situation where the Interconnection Customer simply does not provide one of the three </w:t>
      </w:r>
      <w:r w:rsidR="007E0B73" w:rsidRPr="00146EBE">
        <w:t xml:space="preserve">required </w:t>
      </w:r>
      <w:r w:rsidR="00FC7296" w:rsidRPr="00146EBE">
        <w:t xml:space="preserve">items.  Otherwise, an Interconnection Customer would be able to provide itself additional time beyond a Cluster Application Window simply by reliance on the cure period.  </w:t>
      </w:r>
    </w:p>
    <w:p w14:paraId="61FD45C6" w14:textId="77777777" w:rsidR="00FC7296" w:rsidRPr="00146EBE" w:rsidRDefault="00FC7296" w:rsidP="001B70E9">
      <w:pPr>
        <w:pStyle w:val="ParaText"/>
        <w:spacing w:before="0" w:after="0" w:line="276" w:lineRule="auto"/>
        <w:ind w:left="360"/>
        <w:jc w:val="left"/>
      </w:pPr>
      <w:r w:rsidRPr="00146EBE">
        <w:t xml:space="preserve">Under the Interconnection Request validation steps </w:t>
      </w:r>
      <w:r w:rsidR="007E0B73" w:rsidRPr="00146EBE">
        <w:t>set forth</w:t>
      </w:r>
      <w:r w:rsidRPr="00146EBE">
        <w:t xml:space="preserve"> in GIDAP Section 3.5.2, the CAISO will notify the Interconnection Customer within ten (10) Business Days of any deficiencies and the Interconnection Customer will be provided an opportunity to provide the additional information required to make the Interconnection Request package adequate to enter the Interconnection Study phase.  Within five (5) Business Days of receipt of requested information from Interconnection Customer the CAISO shall notify the Interconnection Customer if Interconnection Request is deemed valid.  </w:t>
      </w:r>
    </w:p>
    <w:p w14:paraId="4C6A95B8" w14:textId="77777777" w:rsidR="00FC7296" w:rsidRPr="00146EBE" w:rsidRDefault="00FC7296" w:rsidP="001B70E9">
      <w:pPr>
        <w:pStyle w:val="ParaText"/>
        <w:spacing w:before="0" w:after="0" w:line="276" w:lineRule="auto"/>
        <w:ind w:left="360"/>
        <w:jc w:val="left"/>
      </w:pPr>
      <w:r w:rsidRPr="00146EBE">
        <w:t>All Interconnection Requests shall be validated within twenty (20) Business Days of the close of the applicable Cluster Application Window or ten (</w:t>
      </w:r>
      <w:r w:rsidR="007E0B73" w:rsidRPr="00146EBE">
        <w:t>10</w:t>
      </w:r>
      <w:r w:rsidRPr="00146EBE">
        <w:t xml:space="preserve">) Business Days after the CAISO first provided notice that the Interconnection Request was not valid, whichever is later.  Validation will include all components of the Interconnection Request.  Any Interconnection Request not validated within twenty (20) Business Days after the close of the Cluster Application Window or ten (10) Business Days after the CAISO first provided notice that the Interconnection Request was not valid, whichever is later, will be deemed withdrawn and the study deposit, less any administrative costs, will be refunded </w:t>
      </w:r>
      <w:r w:rsidR="002E3BE2" w:rsidRPr="00146EBE">
        <w:t>to the Interconnection Customer.</w:t>
      </w:r>
      <w:r w:rsidRPr="00146EBE">
        <w:t xml:space="preserve"> </w:t>
      </w:r>
    </w:p>
    <w:p w14:paraId="2FFE970D" w14:textId="77777777" w:rsidR="002E3BE2" w:rsidRPr="00146EBE" w:rsidRDefault="002E3BE2" w:rsidP="001B70E9">
      <w:pPr>
        <w:pStyle w:val="Heading2"/>
        <w:numPr>
          <w:ilvl w:val="0"/>
          <w:numId w:val="0"/>
        </w:numPr>
        <w:spacing w:before="0" w:after="0" w:line="276" w:lineRule="auto"/>
        <w:ind w:left="1440"/>
      </w:pPr>
    </w:p>
    <w:p w14:paraId="54F59414" w14:textId="77777777" w:rsidR="004C0449" w:rsidRPr="00146EBE" w:rsidRDefault="004C0449" w:rsidP="001B70E9">
      <w:pPr>
        <w:pStyle w:val="Heading2"/>
        <w:spacing w:before="0" w:after="0" w:line="276" w:lineRule="auto"/>
      </w:pPr>
      <w:bookmarkStart w:id="55" w:name="_Toc353175032"/>
      <w:r w:rsidRPr="00146EBE">
        <w:t>Transferability of Interconnection Request</w:t>
      </w:r>
      <w:r w:rsidR="001B70E9" w:rsidRPr="00146EBE">
        <w:rPr>
          <w:rStyle w:val="FootnoteReference"/>
        </w:rPr>
        <w:footnoteReference w:id="16"/>
      </w:r>
      <w:bookmarkEnd w:id="55"/>
    </w:p>
    <w:p w14:paraId="6C3EB29B" w14:textId="77777777" w:rsidR="002E3BE2" w:rsidRPr="00146EBE" w:rsidRDefault="002E3BE2" w:rsidP="001B70E9">
      <w:pPr>
        <w:spacing w:line="276" w:lineRule="auto"/>
      </w:pPr>
    </w:p>
    <w:p w14:paraId="3C56E15D" w14:textId="77777777" w:rsidR="002E3BE2" w:rsidRPr="00146EBE" w:rsidRDefault="002E3BE2" w:rsidP="001B70E9">
      <w:pPr>
        <w:spacing w:line="276" w:lineRule="auto"/>
        <w:ind w:left="360"/>
        <w:rPr>
          <w:rFonts w:ascii="Arial" w:hAnsi="Arial"/>
          <w:sz w:val="22"/>
          <w:szCs w:val="20"/>
        </w:rPr>
      </w:pPr>
      <w:r w:rsidRPr="00146EBE">
        <w:rPr>
          <w:rFonts w:ascii="Arial" w:hAnsi="Arial"/>
          <w:sz w:val="22"/>
          <w:szCs w:val="20"/>
        </w:rPr>
        <w:t>An interconnection Customer may transfer its Interconnection Request to another entity only if such entity acquires the specific Generati</w:t>
      </w:r>
      <w:r w:rsidR="009542F6" w:rsidRPr="00146EBE">
        <w:rPr>
          <w:rFonts w:ascii="Arial" w:hAnsi="Arial"/>
          <w:sz w:val="22"/>
          <w:szCs w:val="20"/>
        </w:rPr>
        <w:t>ng</w:t>
      </w:r>
      <w:r w:rsidRPr="00146EBE">
        <w:rPr>
          <w:rFonts w:ascii="Arial" w:hAnsi="Arial"/>
          <w:sz w:val="22"/>
          <w:szCs w:val="20"/>
        </w:rPr>
        <w:t xml:space="preserve"> Facility identified in the Interconnection Request and the Point of Interconnection does not change.</w:t>
      </w:r>
    </w:p>
    <w:p w14:paraId="6C108CC4" w14:textId="77777777" w:rsidR="002E3BE2" w:rsidRPr="00146EBE" w:rsidRDefault="002E3BE2" w:rsidP="001B70E9">
      <w:pPr>
        <w:spacing w:line="276" w:lineRule="auto"/>
        <w:ind w:left="360"/>
        <w:rPr>
          <w:rFonts w:ascii="Arial" w:hAnsi="Arial"/>
          <w:sz w:val="22"/>
          <w:szCs w:val="20"/>
        </w:rPr>
      </w:pPr>
    </w:p>
    <w:p w14:paraId="51F52F31" w14:textId="77777777" w:rsidR="004C0449" w:rsidRPr="00146EBE" w:rsidRDefault="004C0449" w:rsidP="001B70E9">
      <w:pPr>
        <w:pStyle w:val="Heading2"/>
        <w:spacing w:before="0" w:after="0" w:line="276" w:lineRule="auto"/>
      </w:pPr>
      <w:bookmarkStart w:id="56" w:name="_Toc353175033"/>
      <w:r w:rsidRPr="00146EBE">
        <w:t>Withdrawals</w:t>
      </w:r>
      <w:r w:rsidR="001B70E9" w:rsidRPr="00146EBE">
        <w:rPr>
          <w:rStyle w:val="FootnoteReference"/>
        </w:rPr>
        <w:footnoteReference w:id="17"/>
      </w:r>
      <w:bookmarkEnd w:id="56"/>
    </w:p>
    <w:p w14:paraId="46204B88" w14:textId="77777777" w:rsidR="009A45AC" w:rsidRPr="00146EBE" w:rsidRDefault="009A45AC" w:rsidP="001B70E9">
      <w:pPr>
        <w:spacing w:line="276" w:lineRule="auto"/>
      </w:pPr>
    </w:p>
    <w:p w14:paraId="5FFE8D5A" w14:textId="77777777" w:rsidR="009A45AC" w:rsidRPr="00146EBE" w:rsidRDefault="009A45AC" w:rsidP="001B70E9">
      <w:pPr>
        <w:spacing w:line="276" w:lineRule="auto"/>
        <w:ind w:left="446"/>
        <w:rPr>
          <w:rFonts w:ascii="Arial" w:hAnsi="Arial" w:cs="Arial"/>
          <w:sz w:val="22"/>
          <w:szCs w:val="22"/>
        </w:rPr>
      </w:pPr>
      <w:r w:rsidRPr="00146EBE">
        <w:rPr>
          <w:rFonts w:ascii="Arial" w:hAnsi="Arial" w:cs="Arial"/>
          <w:sz w:val="22"/>
          <w:szCs w:val="22"/>
        </w:rPr>
        <w:t>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  In addition, after confirmation by the CAISO of a valid Interconnection Request under GIDAP Section 3.5.2 and GI</w:t>
      </w:r>
      <w:r w:rsidR="005422D2" w:rsidRPr="00146EBE">
        <w:rPr>
          <w:rFonts w:ascii="Arial" w:hAnsi="Arial" w:cs="Arial"/>
          <w:sz w:val="22"/>
          <w:szCs w:val="22"/>
        </w:rPr>
        <w:t>DA</w:t>
      </w:r>
      <w:r w:rsidRPr="00146EBE">
        <w:rPr>
          <w:rFonts w:ascii="Arial" w:hAnsi="Arial" w:cs="Arial"/>
          <w:sz w:val="22"/>
          <w:szCs w:val="22"/>
        </w:rPr>
        <w:t xml:space="preserve">P BPM Section 5.3, if the Interconnection Customer fails to adhere to all requirements of the GIDAP, except as provided in GIDAP Section 15.5 or GIDAP BPM Section 15, the CAISO shall deem the Interconnection Request to be withdrawn. The CAISO shall provide written notice to the Interconnection Customer within five (5) Business Days of the deemed withdrawal and an explanation of the reasons for such deemed withdrawal.  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 </w:t>
      </w:r>
    </w:p>
    <w:p w14:paraId="43819395" w14:textId="77777777" w:rsidR="009A45AC" w:rsidRPr="00146EBE" w:rsidRDefault="009A45AC" w:rsidP="001B70E9">
      <w:pPr>
        <w:spacing w:line="276" w:lineRule="auto"/>
        <w:ind w:left="446"/>
        <w:rPr>
          <w:rFonts w:ascii="Arial" w:hAnsi="Arial" w:cs="Arial"/>
          <w:sz w:val="22"/>
          <w:szCs w:val="22"/>
        </w:rPr>
      </w:pPr>
    </w:p>
    <w:p w14:paraId="5D078575" w14:textId="77777777" w:rsidR="009A45AC" w:rsidRPr="00146EBE" w:rsidRDefault="009A45AC" w:rsidP="001B70E9">
      <w:pPr>
        <w:tabs>
          <w:tab w:val="left" w:pos="0"/>
        </w:tabs>
        <w:spacing w:line="276" w:lineRule="auto"/>
        <w:ind w:left="446"/>
        <w:rPr>
          <w:rFonts w:ascii="Arial" w:hAnsi="Arial" w:cs="Arial"/>
          <w:sz w:val="22"/>
          <w:szCs w:val="22"/>
        </w:rPr>
      </w:pPr>
      <w:r w:rsidRPr="00146EBE">
        <w:rPr>
          <w:rFonts w:ascii="Arial" w:hAnsi="Arial" w:cs="Arial"/>
          <w:sz w:val="22"/>
          <w:szCs w:val="22"/>
        </w:rPr>
        <w:t xml:space="preserve">Withdrawal results in the removal of the Interconnection Request from the Interconnection Study Cycle.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  During the time that the dispute process is going on the </w:t>
      </w:r>
      <w:r w:rsidR="006A1986" w:rsidRPr="00146EBE">
        <w:rPr>
          <w:rFonts w:ascii="Arial" w:hAnsi="Arial" w:cs="Arial"/>
          <w:sz w:val="22"/>
          <w:szCs w:val="22"/>
        </w:rPr>
        <w:t>request is essentially removed</w:t>
      </w:r>
      <w:r w:rsidRPr="00146EBE">
        <w:rPr>
          <w:rFonts w:ascii="Arial" w:hAnsi="Arial" w:cs="Arial"/>
          <w:sz w:val="22"/>
          <w:szCs w:val="22"/>
        </w:rPr>
        <w:t xml:space="preserve"> (</w:t>
      </w:r>
      <w:r w:rsidRPr="00146EBE">
        <w:rPr>
          <w:rFonts w:ascii="Arial" w:hAnsi="Arial" w:cs="Arial"/>
          <w:i/>
          <w:sz w:val="22"/>
          <w:szCs w:val="22"/>
        </w:rPr>
        <w:t>i.e</w:t>
      </w:r>
      <w:r w:rsidRPr="00146EBE">
        <w:rPr>
          <w:rFonts w:ascii="Arial" w:hAnsi="Arial" w:cs="Arial"/>
          <w:sz w:val="22"/>
          <w:szCs w:val="22"/>
        </w:rPr>
        <w:t>.</w:t>
      </w:r>
      <w:r w:rsidR="00F93DB4" w:rsidRPr="00146EBE">
        <w:rPr>
          <w:rFonts w:ascii="Arial" w:hAnsi="Arial" w:cs="Arial"/>
          <w:sz w:val="22"/>
          <w:szCs w:val="22"/>
        </w:rPr>
        <w:t>,</w:t>
      </w:r>
      <w:r w:rsidRPr="00146EBE">
        <w:rPr>
          <w:rFonts w:ascii="Arial" w:hAnsi="Arial" w:cs="Arial"/>
          <w:sz w:val="22"/>
          <w:szCs w:val="22"/>
        </w:rPr>
        <w:t xml:space="preserve"> not considered).  If the resolution is in favor of the Interconnection Customer, then the Interconnection Customer will again be considered (</w:t>
      </w:r>
      <w:r w:rsidRPr="00146EBE">
        <w:rPr>
          <w:rFonts w:ascii="Arial" w:hAnsi="Arial" w:cs="Arial"/>
          <w:i/>
          <w:sz w:val="22"/>
          <w:szCs w:val="22"/>
        </w:rPr>
        <w:t>i.e.</w:t>
      </w:r>
      <w:r w:rsidR="00F93DB4" w:rsidRPr="00146EBE">
        <w:rPr>
          <w:rFonts w:ascii="Arial" w:hAnsi="Arial" w:cs="Arial"/>
          <w:sz w:val="22"/>
          <w:szCs w:val="22"/>
        </w:rPr>
        <w:t>,</w:t>
      </w:r>
      <w:r w:rsidR="006A1986" w:rsidRPr="00146EBE">
        <w:rPr>
          <w:rFonts w:ascii="Arial" w:hAnsi="Arial" w:cs="Arial"/>
          <w:sz w:val="22"/>
          <w:szCs w:val="22"/>
        </w:rPr>
        <w:t xml:space="preserve"> </w:t>
      </w:r>
      <w:r w:rsidRPr="00146EBE">
        <w:rPr>
          <w:rFonts w:ascii="Arial" w:hAnsi="Arial" w:cs="Arial"/>
          <w:sz w:val="22"/>
          <w:szCs w:val="22"/>
        </w:rPr>
        <w:t>re-inserted) in the study cycle.</w:t>
      </w:r>
    </w:p>
    <w:p w14:paraId="0497BA8A" w14:textId="77777777" w:rsidR="009A45AC" w:rsidRPr="00146EBE" w:rsidRDefault="009A45AC" w:rsidP="001B70E9">
      <w:pPr>
        <w:tabs>
          <w:tab w:val="left" w:pos="0"/>
        </w:tabs>
        <w:spacing w:line="276" w:lineRule="auto"/>
        <w:ind w:left="446"/>
        <w:rPr>
          <w:rFonts w:ascii="Arial" w:hAnsi="Arial" w:cs="Arial"/>
          <w:sz w:val="22"/>
          <w:szCs w:val="22"/>
        </w:rPr>
      </w:pPr>
    </w:p>
    <w:p w14:paraId="4BDBFC3A" w14:textId="77777777" w:rsidR="009A45AC" w:rsidRPr="00146EBE" w:rsidRDefault="009A45AC" w:rsidP="001B70E9">
      <w:pPr>
        <w:tabs>
          <w:tab w:val="left" w:pos="0"/>
        </w:tabs>
        <w:spacing w:line="276" w:lineRule="auto"/>
        <w:ind w:left="446"/>
        <w:rPr>
          <w:rFonts w:ascii="Arial" w:hAnsi="Arial" w:cs="Arial"/>
          <w:sz w:val="22"/>
          <w:szCs w:val="22"/>
        </w:rPr>
      </w:pPr>
      <w:r w:rsidRPr="00146EBE">
        <w:rPr>
          <w:rFonts w:ascii="Arial" w:hAnsi="Arial" w:cs="Arial"/>
          <w:sz w:val="22"/>
          <w:szCs w:val="22"/>
        </w:rPr>
        <w:t>In the event of such withdrawal, the CAISO, subject to the provisions of GIDAP Sections</w:t>
      </w:r>
      <w:r w:rsidR="006A1986" w:rsidRPr="00146EBE">
        <w:rPr>
          <w:rFonts w:ascii="Arial" w:hAnsi="Arial" w:cs="Arial"/>
          <w:sz w:val="22"/>
          <w:szCs w:val="22"/>
        </w:rPr>
        <w:t xml:space="preserve"> 3.5.1.1 and</w:t>
      </w:r>
      <w:r w:rsidRPr="00146EBE">
        <w:rPr>
          <w:rFonts w:ascii="Arial" w:hAnsi="Arial" w:cs="Arial"/>
          <w:sz w:val="22"/>
          <w:szCs w:val="22"/>
        </w:rPr>
        <w:t xml:space="preserve"> 15.1</w:t>
      </w:r>
      <w:r w:rsidR="00833848" w:rsidRPr="00146EBE">
        <w:rPr>
          <w:rFonts w:ascii="Arial" w:hAnsi="Arial" w:cs="Arial"/>
          <w:sz w:val="22"/>
          <w:szCs w:val="22"/>
        </w:rPr>
        <w:t xml:space="preserve"> and GIDAP BPM Sections </w:t>
      </w:r>
      <w:r w:rsidR="006A1986" w:rsidRPr="00146EBE">
        <w:rPr>
          <w:rFonts w:ascii="Arial" w:hAnsi="Arial" w:cs="Arial"/>
          <w:sz w:val="22"/>
          <w:szCs w:val="22"/>
        </w:rPr>
        <w:t xml:space="preserve">5.5.1 and </w:t>
      </w:r>
      <w:r w:rsidR="00833848" w:rsidRPr="00146EBE">
        <w:rPr>
          <w:rFonts w:ascii="Arial" w:hAnsi="Arial" w:cs="Arial"/>
          <w:sz w:val="22"/>
          <w:szCs w:val="22"/>
        </w:rPr>
        <w:t>13</w:t>
      </w:r>
      <w:r w:rsidRPr="00146EBE">
        <w:rPr>
          <w:rFonts w:ascii="Arial" w:hAnsi="Arial" w:cs="Arial"/>
          <w:sz w:val="22"/>
          <w:szCs w:val="22"/>
        </w:rPr>
        <w:t>, shall provide, at the Interconnection Customer's request, all information that the CAISO developed for any completed study conducted up to the date of withdrawal of the Interconnection Request.</w:t>
      </w:r>
    </w:p>
    <w:p w14:paraId="51680A78" w14:textId="77777777" w:rsidR="009A45AC" w:rsidRPr="00146EBE" w:rsidRDefault="009A45AC" w:rsidP="009A45AC"/>
    <w:p w14:paraId="1F668FC9" w14:textId="77777777" w:rsidR="004C0449" w:rsidRPr="00146EBE" w:rsidRDefault="004C0449" w:rsidP="0092523F">
      <w:pPr>
        <w:pStyle w:val="Heading3"/>
      </w:pPr>
      <w:bookmarkStart w:id="57" w:name="_Toc353175034"/>
      <w:r w:rsidRPr="00146EBE">
        <w:t xml:space="preserve">Effect on </w:t>
      </w:r>
      <w:r w:rsidR="00B03493" w:rsidRPr="00146EBE">
        <w:rPr>
          <w:lang w:val="en-US"/>
        </w:rPr>
        <w:t>S</w:t>
      </w:r>
      <w:r w:rsidRPr="00146EBE">
        <w:t>tudy Deposit due to Withdrawal</w:t>
      </w:r>
      <w:r w:rsidR="00833848" w:rsidRPr="00146EBE">
        <w:rPr>
          <w:rStyle w:val="FootnoteReference"/>
        </w:rPr>
        <w:footnoteReference w:id="18"/>
      </w:r>
      <w:bookmarkEnd w:id="57"/>
    </w:p>
    <w:p w14:paraId="3CA6E4F7" w14:textId="77777777" w:rsidR="006B1342" w:rsidRPr="00146EBE" w:rsidRDefault="006B1342" w:rsidP="006B1342"/>
    <w:p w14:paraId="69AAB47D" w14:textId="77777777" w:rsidR="006B1342" w:rsidRPr="00146EBE" w:rsidRDefault="006B1342" w:rsidP="006B1342">
      <w:pPr>
        <w:pStyle w:val="Default"/>
        <w:spacing w:line="276" w:lineRule="auto"/>
        <w:ind w:left="720"/>
        <w:rPr>
          <w:sz w:val="22"/>
          <w:szCs w:val="22"/>
        </w:rPr>
      </w:pPr>
      <w:r w:rsidRPr="00146EBE">
        <w:rPr>
          <w:sz w:val="22"/>
          <w:szCs w:val="22"/>
        </w:rPr>
        <w:t>Except for proposed Generating Facilities processed under the Fast Track Process set forth in GIDAP Section 5 and GIDAP BPM Section 6.4, the Interconnection Study Deposit is refundable as explained below.  Note that, if the Interconnection Customer withdraws at any time later than 31 days after the Scoping Meeting, then the GI</w:t>
      </w:r>
      <w:r w:rsidR="008D76EC" w:rsidRPr="00146EBE">
        <w:rPr>
          <w:sz w:val="22"/>
          <w:szCs w:val="22"/>
        </w:rPr>
        <w:t>DA</w:t>
      </w:r>
      <w:r w:rsidRPr="00146EBE">
        <w:rPr>
          <w:sz w:val="22"/>
          <w:szCs w:val="22"/>
        </w:rPr>
        <w:t xml:space="preserve">P provides that the CAISO retains a portion of the study deposit over and above actual costs incurred in processing the Interconnection Request.  This provision is intended to incent the Interconnection Customer to withdraw timely should it discover facts, for example in a Scoping Meeting, that signal to the Interconnection Customer that it should withdraw from the queue and wait for another </w:t>
      </w:r>
      <w:r w:rsidR="00733B48" w:rsidRPr="00146EBE">
        <w:rPr>
          <w:sz w:val="22"/>
          <w:szCs w:val="22"/>
        </w:rPr>
        <w:t>Interconnection S</w:t>
      </w:r>
      <w:r w:rsidRPr="00146EBE">
        <w:rPr>
          <w:sz w:val="22"/>
          <w:szCs w:val="22"/>
        </w:rPr>
        <w:t xml:space="preserve">tudy </w:t>
      </w:r>
      <w:r w:rsidR="00733B48" w:rsidRPr="00146EBE">
        <w:rPr>
          <w:sz w:val="22"/>
          <w:szCs w:val="22"/>
        </w:rPr>
        <w:t>C</w:t>
      </w:r>
      <w:r w:rsidRPr="00146EBE">
        <w:rPr>
          <w:sz w:val="22"/>
          <w:szCs w:val="22"/>
        </w:rPr>
        <w:t xml:space="preserve">ycle.  If the Interconnection Customer waits to withdraw until the Phase I </w:t>
      </w:r>
      <w:r w:rsidR="00733B48" w:rsidRPr="00146EBE">
        <w:rPr>
          <w:sz w:val="22"/>
          <w:szCs w:val="22"/>
        </w:rPr>
        <w:t>Interconnection S</w:t>
      </w:r>
      <w:r w:rsidRPr="00146EBE">
        <w:rPr>
          <w:sz w:val="22"/>
          <w:szCs w:val="22"/>
        </w:rPr>
        <w:t xml:space="preserve">tudy </w:t>
      </w:r>
      <w:r w:rsidR="00733B48" w:rsidRPr="00146EBE">
        <w:rPr>
          <w:sz w:val="22"/>
          <w:szCs w:val="22"/>
        </w:rPr>
        <w:t>C</w:t>
      </w:r>
      <w:r w:rsidRPr="00146EBE">
        <w:rPr>
          <w:sz w:val="22"/>
          <w:szCs w:val="22"/>
        </w:rPr>
        <w:t>ycle has begun, then the withdrawal causes disruption to the study work to the detriment of other Interconnection Customers.</w:t>
      </w:r>
    </w:p>
    <w:p w14:paraId="54DB1AAB" w14:textId="77777777" w:rsidR="006B1342" w:rsidRPr="00146EBE" w:rsidRDefault="006B1342" w:rsidP="006B1342">
      <w:pPr>
        <w:pStyle w:val="Default"/>
        <w:spacing w:line="276" w:lineRule="auto"/>
        <w:ind w:left="720"/>
        <w:rPr>
          <w:sz w:val="22"/>
          <w:szCs w:val="22"/>
        </w:rPr>
      </w:pPr>
    </w:p>
    <w:p w14:paraId="749AE43D" w14:textId="77777777" w:rsidR="006B1342" w:rsidRPr="00146EBE" w:rsidRDefault="006B1342" w:rsidP="006B1342">
      <w:pPr>
        <w:pStyle w:val="Default"/>
        <w:spacing w:line="276" w:lineRule="auto"/>
        <w:ind w:left="1080"/>
        <w:rPr>
          <w:sz w:val="22"/>
          <w:szCs w:val="22"/>
        </w:rPr>
      </w:pPr>
      <w:r w:rsidRPr="00146EBE">
        <w:rPr>
          <w:sz w:val="22"/>
          <w:szCs w:val="22"/>
        </w:rPr>
        <w:t xml:space="preserve">(a) </w:t>
      </w:r>
      <w:r w:rsidRPr="00146EBE">
        <w:rPr>
          <w:sz w:val="22"/>
          <w:szCs w:val="22"/>
          <w:u w:val="single"/>
        </w:rPr>
        <w:t>For withdrawal up to thirty (30) days following the Scoping Meeting</w:t>
      </w:r>
      <w:r w:rsidR="00172DC9" w:rsidRPr="00146EBE">
        <w:rPr>
          <w:sz w:val="22"/>
          <w:szCs w:val="22"/>
        </w:rPr>
        <w:t>:</w:t>
      </w:r>
      <w:r w:rsidRPr="00146EBE">
        <w:rPr>
          <w:sz w:val="22"/>
          <w:szCs w:val="22"/>
        </w:rPr>
        <w:t xml:space="preserve"> Only actual costs are deducted from the Study Deposit.  Should an Interconnection Request be withdrawn by the Interconnection Customer or be deemed withdrawn by the CAISO by written notice under GIDAP Section 3.8 and GIDAP BPM Section 5.</w:t>
      </w:r>
      <w:r w:rsidR="002E3BE2" w:rsidRPr="00146EBE">
        <w:rPr>
          <w:sz w:val="22"/>
          <w:szCs w:val="22"/>
        </w:rPr>
        <w:t>5</w:t>
      </w:r>
      <w:r w:rsidRPr="00146EBE">
        <w:rPr>
          <w:sz w:val="22"/>
          <w:szCs w:val="22"/>
        </w:rPr>
        <w:t xml:space="preserve"> on or before thirty (30) </w:t>
      </w:r>
      <w:r w:rsidR="008D44B4" w:rsidRPr="00146EBE">
        <w:rPr>
          <w:sz w:val="22"/>
          <w:szCs w:val="22"/>
        </w:rPr>
        <w:t>c</w:t>
      </w:r>
      <w:r w:rsidRPr="00146EBE">
        <w:rPr>
          <w:sz w:val="22"/>
          <w:szCs w:val="22"/>
        </w:rPr>
        <w:t xml:space="preserve">alendar </w:t>
      </w:r>
      <w:r w:rsidR="008D44B4" w:rsidRPr="00146EBE">
        <w:rPr>
          <w:sz w:val="22"/>
          <w:szCs w:val="22"/>
        </w:rPr>
        <w:t>d</w:t>
      </w:r>
      <w:r w:rsidRPr="00146EBE">
        <w:rPr>
          <w:sz w:val="22"/>
          <w:szCs w:val="22"/>
        </w:rPr>
        <w:t xml:space="preserve">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w:t>
      </w:r>
      <w:r w:rsidR="005D5B0F" w:rsidRPr="00146EBE">
        <w:rPr>
          <w:sz w:val="22"/>
          <w:szCs w:val="22"/>
        </w:rPr>
        <w:t>CA</w:t>
      </w:r>
      <w:r w:rsidRPr="00146EBE">
        <w:rPr>
          <w:sz w:val="22"/>
          <w:szCs w:val="22"/>
        </w:rPr>
        <w:t>ISO, Participating TOs, and third parties have incurred on the Interconnection Customer’s behalf.</w:t>
      </w:r>
    </w:p>
    <w:p w14:paraId="7532FB5B" w14:textId="77777777" w:rsidR="006B1342" w:rsidRPr="00146EBE" w:rsidRDefault="006B1342" w:rsidP="006B1342">
      <w:pPr>
        <w:pStyle w:val="Default"/>
        <w:spacing w:line="276" w:lineRule="auto"/>
        <w:ind w:left="1080"/>
        <w:rPr>
          <w:sz w:val="22"/>
          <w:szCs w:val="22"/>
        </w:rPr>
      </w:pPr>
    </w:p>
    <w:p w14:paraId="3FE1D45C" w14:textId="77777777" w:rsidR="006B1342" w:rsidRPr="00146EBE" w:rsidRDefault="006B1342" w:rsidP="006B1342">
      <w:pPr>
        <w:pStyle w:val="Default"/>
        <w:spacing w:line="276" w:lineRule="auto"/>
        <w:ind w:left="1080"/>
        <w:rPr>
          <w:sz w:val="22"/>
          <w:szCs w:val="22"/>
        </w:rPr>
      </w:pPr>
      <w:r w:rsidRPr="00146EBE">
        <w:rPr>
          <w:sz w:val="22"/>
          <w:szCs w:val="22"/>
        </w:rPr>
        <w:t xml:space="preserve">(b) </w:t>
      </w:r>
      <w:r w:rsidRPr="00146EBE">
        <w:rPr>
          <w:sz w:val="22"/>
          <w:szCs w:val="22"/>
          <w:u w:val="single"/>
        </w:rPr>
        <w:t>For withdrawal during the period between the 31</w:t>
      </w:r>
      <w:r w:rsidRPr="00146EBE">
        <w:rPr>
          <w:sz w:val="22"/>
          <w:szCs w:val="22"/>
          <w:u w:val="single"/>
          <w:vertAlign w:val="superscript"/>
        </w:rPr>
        <w:t>st</w:t>
      </w:r>
      <w:r w:rsidRPr="00146EBE">
        <w:rPr>
          <w:sz w:val="22"/>
          <w:szCs w:val="22"/>
          <w:u w:val="single"/>
        </w:rPr>
        <w:t xml:space="preserve"> day after the Scoping Meeting, and 30 days following the Phase I or System Impact Study Results Meeting</w:t>
      </w:r>
      <w:r w:rsidR="00172DC9" w:rsidRPr="00146EBE">
        <w:rPr>
          <w:sz w:val="22"/>
          <w:szCs w:val="22"/>
        </w:rPr>
        <w:t>:</w:t>
      </w:r>
      <w:r w:rsidRPr="00146EBE">
        <w:rPr>
          <w:sz w:val="22"/>
          <w:szCs w:val="22"/>
        </w:rPr>
        <w:t xml:space="preserve">  Should an Interconnection Request be withdrawn by the Interconnection Customer or be deemed withdrawn by the CAISO by written notice under GIDAP Section 3.8 and GIDAP BPM Section 5.</w:t>
      </w:r>
      <w:r w:rsidR="002E3BE2" w:rsidRPr="00146EBE">
        <w:rPr>
          <w:sz w:val="22"/>
          <w:szCs w:val="22"/>
        </w:rPr>
        <w:t>5</w:t>
      </w:r>
      <w:r w:rsidRPr="00146EBE">
        <w:rPr>
          <w:sz w:val="22"/>
          <w:szCs w:val="22"/>
        </w:rPr>
        <w:t xml:space="preserve"> more than thirty (30) </w:t>
      </w:r>
      <w:r w:rsidR="008D44B4" w:rsidRPr="00146EBE">
        <w:rPr>
          <w:sz w:val="22"/>
          <w:szCs w:val="22"/>
        </w:rPr>
        <w:t>c</w:t>
      </w:r>
      <w:r w:rsidRPr="00146EBE">
        <w:rPr>
          <w:sz w:val="22"/>
          <w:szCs w:val="22"/>
        </w:rPr>
        <w:t xml:space="preserve">alendar </w:t>
      </w:r>
      <w:r w:rsidR="008D44B4" w:rsidRPr="00146EBE">
        <w:rPr>
          <w:sz w:val="22"/>
          <w:szCs w:val="22"/>
        </w:rPr>
        <w:t>d</w:t>
      </w:r>
      <w:r w:rsidRPr="00146EBE">
        <w:rPr>
          <w:sz w:val="22"/>
          <w:szCs w:val="22"/>
        </w:rPr>
        <w:t xml:space="preserve">ays after the Scoping Meeting, but on or before thirty (30) </w:t>
      </w:r>
      <w:r w:rsidR="008D44B4" w:rsidRPr="00146EBE">
        <w:rPr>
          <w:sz w:val="22"/>
          <w:szCs w:val="22"/>
        </w:rPr>
        <w:t>c</w:t>
      </w:r>
      <w:r w:rsidRPr="00146EBE">
        <w:rPr>
          <w:sz w:val="22"/>
          <w:szCs w:val="22"/>
        </w:rPr>
        <w:t xml:space="preserve">alendar </w:t>
      </w:r>
      <w:r w:rsidR="008D44B4" w:rsidRPr="00146EBE">
        <w:rPr>
          <w:sz w:val="22"/>
          <w:szCs w:val="22"/>
        </w:rPr>
        <w:t>d</w:t>
      </w:r>
      <w:r w:rsidRPr="00146EBE">
        <w:rPr>
          <w:sz w:val="22"/>
          <w:szCs w:val="22"/>
        </w:rPr>
        <w:t>ays following the Results Meeting (or the latest date permitted under the GI</w:t>
      </w:r>
      <w:r w:rsidR="008D76EC" w:rsidRPr="00146EBE">
        <w:rPr>
          <w:sz w:val="22"/>
          <w:szCs w:val="22"/>
        </w:rPr>
        <w:t>DA</w:t>
      </w:r>
      <w:r w:rsidRPr="00146EBE">
        <w:rPr>
          <w:sz w:val="22"/>
          <w:szCs w:val="22"/>
        </w:rPr>
        <w:t>P for a Results Meeting if a</w:t>
      </w:r>
      <w:r w:rsidR="00172DC9" w:rsidRPr="00146EBE">
        <w:rPr>
          <w:sz w:val="22"/>
          <w:szCs w:val="22"/>
        </w:rPr>
        <w:t>n</w:t>
      </w:r>
      <w:r w:rsidRPr="00146EBE">
        <w:rPr>
          <w:sz w:val="22"/>
          <w:szCs w:val="22"/>
        </w:rPr>
        <w:t xml:space="preserve"> Interconnection Customer elects not to have a Results Meeting) for the Phase I Interconnection Study or the System Impact Study for Generating Facilities processed under the Independent Study Process, the CAISO shall refund to the Interconnection Customer the difference between:</w:t>
      </w:r>
    </w:p>
    <w:p w14:paraId="559CA277" w14:textId="77777777" w:rsidR="006B1342" w:rsidRPr="00146EBE" w:rsidRDefault="006B1342" w:rsidP="006B1342">
      <w:pPr>
        <w:pStyle w:val="Default"/>
        <w:spacing w:line="276" w:lineRule="auto"/>
        <w:ind w:left="1080"/>
        <w:rPr>
          <w:sz w:val="22"/>
          <w:szCs w:val="22"/>
        </w:rPr>
      </w:pPr>
    </w:p>
    <w:p w14:paraId="75118F49" w14:textId="77777777" w:rsidR="006B1342" w:rsidRPr="00146EBE" w:rsidRDefault="006B1342" w:rsidP="00C813F6">
      <w:pPr>
        <w:pStyle w:val="Default"/>
        <w:numPr>
          <w:ilvl w:val="0"/>
          <w:numId w:val="15"/>
        </w:numPr>
        <w:spacing w:line="276" w:lineRule="auto"/>
        <w:ind w:left="1800" w:hanging="360"/>
        <w:rPr>
          <w:sz w:val="22"/>
          <w:szCs w:val="22"/>
        </w:rPr>
      </w:pPr>
      <w:r w:rsidRPr="00146EBE">
        <w:rPr>
          <w:sz w:val="22"/>
          <w:szCs w:val="22"/>
        </w:rPr>
        <w:t>the Interconnection Customer</w:t>
      </w:r>
      <w:r w:rsidRPr="00146EBE">
        <w:rPr>
          <w:rFonts w:hAnsi="Cambria Math"/>
          <w:sz w:val="22"/>
          <w:szCs w:val="22"/>
        </w:rPr>
        <w:t>’</w:t>
      </w:r>
      <w:r w:rsidRPr="00146EBE">
        <w:rPr>
          <w:sz w:val="22"/>
          <w:szCs w:val="22"/>
        </w:rPr>
        <w:t>s Interconnection Study Deposit and</w:t>
      </w:r>
    </w:p>
    <w:p w14:paraId="3DB2DE7A" w14:textId="77777777" w:rsidR="006B1342" w:rsidRPr="00146EBE" w:rsidRDefault="006B1342" w:rsidP="006B1342">
      <w:pPr>
        <w:pStyle w:val="Default"/>
        <w:spacing w:line="276" w:lineRule="auto"/>
        <w:ind w:left="1800"/>
        <w:rPr>
          <w:sz w:val="22"/>
          <w:szCs w:val="22"/>
        </w:rPr>
      </w:pPr>
    </w:p>
    <w:p w14:paraId="120DCB02" w14:textId="77777777" w:rsidR="006B1342" w:rsidRPr="00146EBE" w:rsidRDefault="006B1342" w:rsidP="00C813F6">
      <w:pPr>
        <w:pStyle w:val="Default"/>
        <w:numPr>
          <w:ilvl w:val="0"/>
          <w:numId w:val="15"/>
        </w:numPr>
        <w:spacing w:line="276" w:lineRule="auto"/>
        <w:ind w:left="1800" w:hanging="360"/>
        <w:rPr>
          <w:sz w:val="22"/>
          <w:szCs w:val="22"/>
        </w:rPr>
      </w:pPr>
      <w:r w:rsidRPr="00146EBE">
        <w:rPr>
          <w:sz w:val="22"/>
          <w:szCs w:val="22"/>
        </w:rPr>
        <w:t>the greater of the costs the CAISO and Participating TOs have incurred on the Interconnection Customer</w:t>
      </w:r>
      <w:r w:rsidRPr="00146EBE">
        <w:rPr>
          <w:rFonts w:hAnsi="Cambria Math"/>
          <w:sz w:val="22"/>
          <w:szCs w:val="22"/>
        </w:rPr>
        <w:t>’</w:t>
      </w:r>
      <w:r w:rsidRPr="00146EBE">
        <w:rPr>
          <w:sz w:val="22"/>
          <w:szCs w:val="22"/>
        </w:rPr>
        <w:t>s behalf or one-half of the original Interconnection Study Deposit up to a maximum of $100,000, including interest earned at the rate provided for in the interest-bearing account from the date of deposit to the date of withdrawal.</w:t>
      </w:r>
    </w:p>
    <w:p w14:paraId="3631D9A7" w14:textId="77777777" w:rsidR="006B1342" w:rsidRPr="00146EBE" w:rsidRDefault="006B1342" w:rsidP="006B1342">
      <w:pPr>
        <w:pStyle w:val="Default"/>
        <w:spacing w:line="276" w:lineRule="auto"/>
        <w:ind w:left="1440"/>
        <w:rPr>
          <w:sz w:val="22"/>
          <w:szCs w:val="22"/>
        </w:rPr>
      </w:pPr>
    </w:p>
    <w:p w14:paraId="3177B1E9" w14:textId="77777777" w:rsidR="006B1342" w:rsidRPr="00146EBE" w:rsidRDefault="006B1342" w:rsidP="006B1342">
      <w:pPr>
        <w:pStyle w:val="Default"/>
        <w:spacing w:line="276" w:lineRule="auto"/>
        <w:ind w:left="1080"/>
        <w:rPr>
          <w:sz w:val="22"/>
          <w:szCs w:val="22"/>
        </w:rPr>
      </w:pPr>
      <w:r w:rsidRPr="00146EBE">
        <w:rPr>
          <w:sz w:val="22"/>
          <w:szCs w:val="22"/>
        </w:rPr>
        <w:t xml:space="preserve">(c) </w:t>
      </w:r>
      <w:r w:rsidRPr="00146EBE">
        <w:rPr>
          <w:sz w:val="22"/>
          <w:szCs w:val="22"/>
          <w:u w:val="single"/>
        </w:rPr>
        <w:t>For withdrawal after the 30</w:t>
      </w:r>
      <w:r w:rsidRPr="00146EBE">
        <w:rPr>
          <w:sz w:val="22"/>
          <w:szCs w:val="22"/>
          <w:u w:val="single"/>
          <w:vertAlign w:val="superscript"/>
        </w:rPr>
        <w:t>th</w:t>
      </w:r>
      <w:r w:rsidRPr="00146EBE">
        <w:rPr>
          <w:sz w:val="22"/>
          <w:szCs w:val="22"/>
          <w:u w:val="single"/>
        </w:rPr>
        <w:t xml:space="preserve"> day following the Phase I or System Impact Study Results Meeting</w:t>
      </w:r>
      <w:r w:rsidRPr="00146EBE">
        <w:rPr>
          <w:sz w:val="22"/>
          <w:szCs w:val="22"/>
        </w:rPr>
        <w:t>: Should an Interconnection Request be withdrawn by the Interconnection Customer or be deemed withdrawn by the CAISO by written notice under  GIDAP Section 3.8 or GI</w:t>
      </w:r>
      <w:r w:rsidR="008D76EC" w:rsidRPr="00146EBE">
        <w:rPr>
          <w:sz w:val="22"/>
          <w:szCs w:val="22"/>
        </w:rPr>
        <w:t>DA</w:t>
      </w:r>
      <w:r w:rsidRPr="00146EBE">
        <w:rPr>
          <w:sz w:val="22"/>
          <w:szCs w:val="22"/>
        </w:rPr>
        <w:t>P BPM Section 5.</w:t>
      </w:r>
      <w:r w:rsidR="002E3BE2" w:rsidRPr="00146EBE">
        <w:rPr>
          <w:sz w:val="22"/>
          <w:szCs w:val="22"/>
        </w:rPr>
        <w:t>5</w:t>
      </w:r>
      <w:r w:rsidRPr="00146EBE">
        <w:rPr>
          <w:sz w:val="22"/>
          <w:szCs w:val="22"/>
        </w:rPr>
        <w:t xml:space="preserve"> at any time more than thirty (30) </w:t>
      </w:r>
      <w:r w:rsidR="008D44B4" w:rsidRPr="00146EBE">
        <w:rPr>
          <w:sz w:val="22"/>
          <w:szCs w:val="22"/>
        </w:rPr>
        <w:t>c</w:t>
      </w:r>
      <w:r w:rsidRPr="00146EBE">
        <w:rPr>
          <w:sz w:val="22"/>
          <w:szCs w:val="22"/>
        </w:rPr>
        <w:t xml:space="preserve">alendar </w:t>
      </w:r>
      <w:r w:rsidR="008D44B4" w:rsidRPr="00146EBE">
        <w:rPr>
          <w:sz w:val="22"/>
          <w:szCs w:val="22"/>
        </w:rPr>
        <w:t>d</w:t>
      </w:r>
      <w:r w:rsidRPr="00146EBE">
        <w:rPr>
          <w:sz w:val="22"/>
          <w:szCs w:val="22"/>
        </w:rPr>
        <w:t>ays after the Results Meeting (or the latest date permitted under  the GI</w:t>
      </w:r>
      <w:r w:rsidR="008D76EC" w:rsidRPr="00146EBE">
        <w:rPr>
          <w:sz w:val="22"/>
          <w:szCs w:val="22"/>
        </w:rPr>
        <w:t>DA</w:t>
      </w:r>
      <w:r w:rsidRPr="00146EBE">
        <w:rPr>
          <w:sz w:val="22"/>
          <w:szCs w:val="22"/>
        </w:rPr>
        <w:t xml:space="preserve">P for a Results Meeting if </w:t>
      </w:r>
      <w:r w:rsidR="0085315C" w:rsidRPr="00146EBE">
        <w:rPr>
          <w:sz w:val="22"/>
          <w:szCs w:val="22"/>
        </w:rPr>
        <w:t>an</w:t>
      </w:r>
      <w:r w:rsidRPr="00146EBE">
        <w:rPr>
          <w:sz w:val="22"/>
          <w:szCs w:val="22"/>
        </w:rPr>
        <w:t xml:space="preserve"> Interconnection Customer elects not to have a Results Meeting) for the Phase I Interconnection Study, or the Interconnection System Impact Study for proposed Generating Facilities processed under the Independent Study Process, the Interconnection Study Deposit shall be non-refundable.</w:t>
      </w:r>
    </w:p>
    <w:p w14:paraId="57F1141B" w14:textId="77777777" w:rsidR="006B1342" w:rsidRPr="00146EBE" w:rsidRDefault="006B1342" w:rsidP="006B1342">
      <w:pPr>
        <w:pStyle w:val="Default"/>
        <w:spacing w:line="276" w:lineRule="auto"/>
        <w:ind w:left="1080"/>
        <w:rPr>
          <w:sz w:val="22"/>
          <w:szCs w:val="22"/>
        </w:rPr>
      </w:pPr>
    </w:p>
    <w:p w14:paraId="569D2F31" w14:textId="77777777" w:rsidR="006B1342" w:rsidRPr="00146EBE" w:rsidRDefault="006B1342" w:rsidP="006B1342">
      <w:pPr>
        <w:pStyle w:val="Default"/>
        <w:spacing w:line="276" w:lineRule="auto"/>
        <w:ind w:left="720"/>
        <w:rPr>
          <w:sz w:val="22"/>
          <w:szCs w:val="22"/>
        </w:rPr>
      </w:pPr>
      <w:r w:rsidRPr="00146EBE">
        <w:rPr>
          <w:sz w:val="22"/>
          <w:szCs w:val="22"/>
          <w:u w:val="single"/>
        </w:rPr>
        <w:t>If the Interconnection Customer does</w:t>
      </w:r>
      <w:r w:rsidR="005D5B0F" w:rsidRPr="00146EBE">
        <w:rPr>
          <w:sz w:val="22"/>
          <w:szCs w:val="22"/>
          <w:u w:val="single"/>
        </w:rPr>
        <w:t xml:space="preserve"> </w:t>
      </w:r>
      <w:r w:rsidRPr="00146EBE">
        <w:rPr>
          <w:sz w:val="22"/>
          <w:szCs w:val="22"/>
          <w:u w:val="single"/>
        </w:rPr>
        <w:t>n</w:t>
      </w:r>
      <w:r w:rsidR="005D5B0F" w:rsidRPr="00146EBE">
        <w:rPr>
          <w:sz w:val="22"/>
          <w:szCs w:val="22"/>
          <w:u w:val="single"/>
        </w:rPr>
        <w:t>o</w:t>
      </w:r>
      <w:r w:rsidRPr="00146EBE">
        <w:rPr>
          <w:sz w:val="22"/>
          <w:szCs w:val="22"/>
          <w:u w:val="single"/>
        </w:rPr>
        <w:t xml:space="preserve">t withdraw, or is not deemed withdrawn, and proceeds to sign a GIA, then there is no forfeiture of an unused study deposit </w:t>
      </w:r>
      <w:r w:rsidR="0085315C" w:rsidRPr="00146EBE">
        <w:rPr>
          <w:sz w:val="22"/>
          <w:szCs w:val="22"/>
          <w:u w:val="single"/>
        </w:rPr>
        <w:t>balance:</w:t>
      </w:r>
      <w:r w:rsidR="0085315C" w:rsidRPr="00146EBE">
        <w:rPr>
          <w:sz w:val="22"/>
          <w:szCs w:val="22"/>
        </w:rPr>
        <w:t xml:space="preserve"> Following</w:t>
      </w:r>
      <w:r w:rsidRPr="00146EBE">
        <w:rPr>
          <w:sz w:val="22"/>
          <w:szCs w:val="22"/>
        </w:rPr>
        <w:t xml:space="preserve"> Interconnection Customer, </w:t>
      </w:r>
      <w:r w:rsidR="005D5B0F" w:rsidRPr="00146EBE">
        <w:rPr>
          <w:sz w:val="22"/>
          <w:szCs w:val="22"/>
        </w:rPr>
        <w:t>CA</w:t>
      </w:r>
      <w:r w:rsidRPr="00146EBE">
        <w:rPr>
          <w:sz w:val="22"/>
          <w:szCs w:val="22"/>
        </w:rPr>
        <w:t xml:space="preserve">ISO, and Participating TO execution of the </w:t>
      </w:r>
      <w:r w:rsidR="00172DC9" w:rsidRPr="00146EBE">
        <w:rPr>
          <w:sz w:val="22"/>
          <w:szCs w:val="22"/>
        </w:rPr>
        <w:t>GIA</w:t>
      </w:r>
      <w:r w:rsidRPr="00146EBE">
        <w:rPr>
          <w:sz w:val="22"/>
          <w:szCs w:val="22"/>
        </w:rPr>
        <w:t xml:space="preserve"> (or, if an unexecuted </w:t>
      </w:r>
      <w:r w:rsidR="00172DC9" w:rsidRPr="00146EBE">
        <w:rPr>
          <w:sz w:val="22"/>
          <w:szCs w:val="22"/>
        </w:rPr>
        <w:t>GIA</w:t>
      </w:r>
      <w:r w:rsidRPr="00146EBE">
        <w:rPr>
          <w:sz w:val="22"/>
          <w:szCs w:val="22"/>
        </w:rPr>
        <w:t xml:space="preserve"> was filed with FERC, on after FERC issues an order </w:t>
      </w:r>
      <w:r w:rsidR="00172DC9" w:rsidRPr="00146EBE">
        <w:rPr>
          <w:sz w:val="22"/>
          <w:szCs w:val="22"/>
        </w:rPr>
        <w:t>accepting the GIA</w:t>
      </w:r>
      <w:r w:rsidRPr="00146EBE">
        <w:rPr>
          <w:sz w:val="22"/>
          <w:szCs w:val="22"/>
        </w:rPr>
        <w:t xml:space="preserve">), the CAISO refunds the unused balance of the Interconnection Study Deposit to the Interconnection Customer. The CAISO will also include any interest earned at the rate provided for in the interest-bearing account from the date of deposit (for any funds returned after withdrawal, the interest runs from the date of deposit to the date of withdrawal). The returned portion is the sum that exceeds the costs the </w:t>
      </w:r>
      <w:r w:rsidR="005D5B0F" w:rsidRPr="00146EBE">
        <w:rPr>
          <w:sz w:val="22"/>
          <w:szCs w:val="22"/>
        </w:rPr>
        <w:t>CA</w:t>
      </w:r>
      <w:r w:rsidRPr="00146EBE">
        <w:rPr>
          <w:sz w:val="22"/>
          <w:szCs w:val="22"/>
        </w:rPr>
        <w:t>ISO, Participating TOs, and third parties have incurred on the Interconnection Customer’s behalf.  As indicated above, depending on the timing of a withdrawal, the CAISO may also retain an additional amount of money over and above the costs incurred.</w:t>
      </w:r>
    </w:p>
    <w:p w14:paraId="67284D68" w14:textId="77777777" w:rsidR="006B1342" w:rsidRPr="00146EBE" w:rsidRDefault="006B1342" w:rsidP="006B1342">
      <w:pPr>
        <w:pStyle w:val="Default"/>
        <w:spacing w:line="276" w:lineRule="auto"/>
        <w:ind w:left="720"/>
        <w:rPr>
          <w:sz w:val="22"/>
          <w:szCs w:val="22"/>
        </w:rPr>
      </w:pPr>
    </w:p>
    <w:p w14:paraId="102E6A1F" w14:textId="77777777" w:rsidR="006B1342" w:rsidRPr="00146EBE" w:rsidRDefault="006B1342" w:rsidP="006B1342">
      <w:pPr>
        <w:pStyle w:val="Default"/>
        <w:spacing w:line="276" w:lineRule="auto"/>
        <w:ind w:left="720"/>
        <w:rPr>
          <w:sz w:val="22"/>
          <w:szCs w:val="22"/>
        </w:rPr>
      </w:pPr>
      <w:r w:rsidRPr="00146EBE">
        <w:rPr>
          <w:sz w:val="22"/>
          <w:szCs w:val="22"/>
        </w:rPr>
        <w:t xml:space="preserve">Under all circumstances, an Interconnection Customer that withdraws or is deemed to have withdrawn its Interconnection Request during an Interconnection Study Cycle is obligated to pay to the CAISO all costs in excess of the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on behalf of the withdrawn Interconnection Request at the </w:t>
      </w:r>
      <w:r w:rsidR="005D5B0F" w:rsidRPr="00146EBE">
        <w:rPr>
          <w:sz w:val="22"/>
          <w:szCs w:val="22"/>
        </w:rPr>
        <w:t>CA</w:t>
      </w:r>
      <w:r w:rsidRPr="00146EBE">
        <w:rPr>
          <w:sz w:val="22"/>
          <w:szCs w:val="22"/>
        </w:rPr>
        <w:t>ISO’s direction.  The Interconnection Customer must pay all monies due before it is allowed to obtain any Interconnection Study data or results.</w:t>
      </w:r>
    </w:p>
    <w:p w14:paraId="5FA9EAD8" w14:textId="77777777" w:rsidR="006B1342" w:rsidRPr="00146EBE" w:rsidRDefault="006B1342" w:rsidP="006B1342">
      <w:pPr>
        <w:pStyle w:val="Default"/>
        <w:spacing w:line="276" w:lineRule="auto"/>
        <w:ind w:left="720"/>
        <w:rPr>
          <w:sz w:val="22"/>
          <w:szCs w:val="22"/>
        </w:rPr>
      </w:pPr>
    </w:p>
    <w:p w14:paraId="14A35A88" w14:textId="77777777" w:rsidR="006B1342" w:rsidRPr="00146EBE" w:rsidRDefault="006B1342" w:rsidP="006B1342">
      <w:pPr>
        <w:pStyle w:val="Default"/>
        <w:spacing w:line="276" w:lineRule="auto"/>
        <w:ind w:left="720"/>
        <w:rPr>
          <w:sz w:val="22"/>
          <w:szCs w:val="22"/>
        </w:rPr>
      </w:pPr>
      <w:r w:rsidRPr="00146EBE">
        <w:rPr>
          <w:sz w:val="22"/>
          <w:szCs w:val="22"/>
          <w:u w:val="single"/>
        </w:rPr>
        <w:t>Application of “forfeited funds</w:t>
      </w:r>
      <w:r w:rsidRPr="00146EBE">
        <w:rPr>
          <w:sz w:val="22"/>
          <w:szCs w:val="22"/>
        </w:rPr>
        <w:t>”</w:t>
      </w:r>
      <w:r w:rsidR="00B11472" w:rsidRPr="00146EBE">
        <w:rPr>
          <w:sz w:val="22"/>
          <w:szCs w:val="22"/>
        </w:rPr>
        <w:t>:</w:t>
      </w:r>
      <w:r w:rsidRPr="00146EBE">
        <w:rPr>
          <w:sz w:val="22"/>
          <w:szCs w:val="22"/>
        </w:rPr>
        <w:t xml:space="preserve">  All non-refundable portions of the Interconnection Study Deposit that exceed the costs the CAISO, Participating TOs, or third parties have incurred on the Interconnection Customer’s behalf are distributed in the same manner as the CAISO distributes collected penalties (under CAISO Tariff Section 37.9.4).</w:t>
      </w:r>
    </w:p>
    <w:p w14:paraId="59D4C2C2" w14:textId="77777777" w:rsidR="006B1342" w:rsidRPr="00146EBE" w:rsidRDefault="006B1342" w:rsidP="006B1342"/>
    <w:p w14:paraId="524084E3" w14:textId="77777777" w:rsidR="00296344" w:rsidRPr="00146EBE" w:rsidRDefault="00296344" w:rsidP="00296344">
      <w:pPr>
        <w:keepNext/>
        <w:numPr>
          <w:ilvl w:val="0"/>
          <w:numId w:val="1"/>
        </w:numPr>
        <w:spacing w:before="240" w:after="60"/>
        <w:outlineLvl w:val="0"/>
        <w:rPr>
          <w:rFonts w:ascii="Arial" w:hAnsi="Arial"/>
          <w:b/>
          <w:bCs/>
          <w:kern w:val="32"/>
          <w:sz w:val="34"/>
          <w:szCs w:val="34"/>
          <w:lang w:val="x-none" w:eastAsia="x-none"/>
        </w:rPr>
      </w:pPr>
      <w:bookmarkStart w:id="58" w:name="_Toc350752769"/>
      <w:bookmarkStart w:id="59" w:name="_Toc353175035"/>
      <w:r w:rsidRPr="00146EBE">
        <w:rPr>
          <w:rFonts w:ascii="Arial" w:hAnsi="Arial"/>
          <w:b/>
          <w:bCs/>
          <w:kern w:val="32"/>
          <w:sz w:val="34"/>
          <w:szCs w:val="34"/>
          <w:lang w:val="x-none" w:eastAsia="x-none"/>
        </w:rPr>
        <w:t>Study Tracks and Details</w:t>
      </w:r>
      <w:bookmarkEnd w:id="58"/>
      <w:bookmarkEnd w:id="59"/>
    </w:p>
    <w:p w14:paraId="1036CE56" w14:textId="77777777" w:rsidR="00296344" w:rsidRPr="00146EBE" w:rsidRDefault="00296344" w:rsidP="00296344">
      <w:pPr>
        <w:keepNext/>
        <w:numPr>
          <w:ilvl w:val="1"/>
          <w:numId w:val="1"/>
        </w:numPr>
        <w:spacing w:before="240" w:after="60"/>
        <w:outlineLvl w:val="1"/>
        <w:rPr>
          <w:rFonts w:ascii="Arial" w:hAnsi="Arial"/>
          <w:b/>
          <w:bCs/>
          <w:iCs/>
          <w:sz w:val="30"/>
          <w:szCs w:val="30"/>
          <w:lang w:val="x-none" w:eastAsia="x-none"/>
        </w:rPr>
      </w:pPr>
      <w:bookmarkStart w:id="60" w:name="_Toc350752770"/>
      <w:bookmarkStart w:id="61" w:name="_Toc353175036"/>
      <w:r w:rsidRPr="00146EBE">
        <w:rPr>
          <w:rFonts w:ascii="Arial" w:hAnsi="Arial"/>
          <w:b/>
          <w:bCs/>
          <w:iCs/>
          <w:sz w:val="30"/>
          <w:szCs w:val="30"/>
          <w:lang w:val="x-none" w:eastAsia="x-none"/>
        </w:rPr>
        <w:t>General (Applies across all Study Tracks)</w:t>
      </w:r>
      <w:bookmarkEnd w:id="60"/>
      <w:bookmarkEnd w:id="61"/>
    </w:p>
    <w:p w14:paraId="219672DD" w14:textId="77777777" w:rsidR="00296344" w:rsidRPr="00146EBE" w:rsidRDefault="00296344" w:rsidP="00296344">
      <w:pPr>
        <w:keepNext/>
        <w:numPr>
          <w:ilvl w:val="2"/>
          <w:numId w:val="1"/>
        </w:numPr>
        <w:spacing w:before="240" w:after="60"/>
        <w:outlineLvl w:val="2"/>
        <w:rPr>
          <w:rFonts w:ascii="Arial" w:hAnsi="Arial"/>
          <w:b/>
          <w:bCs/>
          <w:sz w:val="26"/>
          <w:szCs w:val="26"/>
          <w:lang w:val="x-none" w:eastAsia="x-none"/>
        </w:rPr>
      </w:pPr>
      <w:bookmarkStart w:id="62" w:name="_Toc350752771"/>
      <w:bookmarkStart w:id="63" w:name="_Toc353175037"/>
      <w:r w:rsidRPr="00146EBE">
        <w:rPr>
          <w:rFonts w:ascii="Arial" w:hAnsi="Arial"/>
          <w:b/>
          <w:bCs/>
          <w:sz w:val="26"/>
          <w:szCs w:val="26"/>
          <w:lang w:val="x-none" w:eastAsia="x-none"/>
        </w:rPr>
        <w:t>Detailed description of Network Upgrades</w:t>
      </w:r>
      <w:bookmarkEnd w:id="62"/>
      <w:bookmarkEnd w:id="63"/>
    </w:p>
    <w:p w14:paraId="23C155EA"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64" w:name="_Toc350752772"/>
      <w:bookmarkStart w:id="65" w:name="_Toc353175038"/>
      <w:r w:rsidRPr="00146EBE">
        <w:rPr>
          <w:rFonts w:ascii="Arial" w:hAnsi="Arial"/>
          <w:b/>
          <w:bCs/>
          <w:sz w:val="22"/>
          <w:szCs w:val="22"/>
          <w:lang w:val="x-none" w:eastAsia="x-none"/>
        </w:rPr>
        <w:t>Reliability Network Upgrades (RNU)</w:t>
      </w:r>
      <w:r w:rsidRPr="00146EBE">
        <w:rPr>
          <w:rFonts w:ascii="Arial" w:hAnsi="Arial"/>
          <w:b/>
          <w:bCs/>
          <w:sz w:val="22"/>
          <w:szCs w:val="22"/>
          <w:vertAlign w:val="superscript"/>
          <w:lang w:val="x-none" w:eastAsia="x-none"/>
        </w:rPr>
        <w:footnoteReference w:id="19"/>
      </w:r>
      <w:bookmarkEnd w:id="64"/>
      <w:bookmarkEnd w:id="65"/>
    </w:p>
    <w:p w14:paraId="4B09AC60" w14:textId="77777777" w:rsidR="00296344" w:rsidRPr="00146EBE" w:rsidRDefault="00296344" w:rsidP="00296344">
      <w:pPr>
        <w:rPr>
          <w:rFonts w:ascii="Arial" w:hAnsi="Arial" w:cs="Arial"/>
          <w:sz w:val="22"/>
          <w:szCs w:val="22"/>
        </w:rPr>
      </w:pPr>
    </w:p>
    <w:p w14:paraId="4D26CBD2" w14:textId="77777777" w:rsidR="00296344" w:rsidRPr="00146EBE" w:rsidRDefault="00296344" w:rsidP="00296344">
      <w:pPr>
        <w:ind w:left="1080"/>
        <w:rPr>
          <w:rFonts w:ascii="Arial" w:hAnsi="Arial" w:cs="Arial"/>
          <w:sz w:val="22"/>
          <w:szCs w:val="22"/>
        </w:rPr>
      </w:pPr>
      <w:r w:rsidRPr="00146EBE">
        <w:rPr>
          <w:rFonts w:ascii="Arial" w:hAnsi="Arial" w:cs="Arial"/>
          <w:sz w:val="22"/>
          <w:szCs w:val="22"/>
        </w:rPr>
        <w:t xml:space="preserve">Reliability Network Upgrades mean the transmission facilities at or beyond the Point of Interconnection identified in the Interconnection Studies as necessary to interconnect one or more Generating Facilities safely and reliably to the CAISO Controlled Grid, which would not have been necessary but for the interconnection of one or more Generating Facilities, including Network Upgrades necessary to remedy short circuit or stability problems, or thermal overloads. </w:t>
      </w:r>
    </w:p>
    <w:p w14:paraId="6466152C" w14:textId="77777777" w:rsidR="00296344" w:rsidRPr="00146EBE" w:rsidRDefault="00296344" w:rsidP="00296344">
      <w:pPr>
        <w:ind w:left="1080"/>
        <w:rPr>
          <w:rFonts w:ascii="Arial" w:hAnsi="Arial" w:cs="Arial"/>
          <w:sz w:val="22"/>
          <w:szCs w:val="22"/>
        </w:rPr>
      </w:pPr>
    </w:p>
    <w:p w14:paraId="3B4729AD" w14:textId="77777777" w:rsidR="00296344" w:rsidRPr="00146EBE" w:rsidRDefault="00296344" w:rsidP="00296344">
      <w:pPr>
        <w:ind w:left="1080"/>
        <w:rPr>
          <w:rFonts w:ascii="Arial" w:hAnsi="Arial" w:cs="Arial"/>
          <w:sz w:val="22"/>
          <w:szCs w:val="22"/>
        </w:rPr>
      </w:pPr>
      <w:r w:rsidRPr="00146EBE">
        <w:rPr>
          <w:rFonts w:ascii="Arial" w:hAnsi="Arial" w:cs="Arial"/>
          <w:sz w:val="22"/>
          <w:szCs w:val="22"/>
        </w:rPr>
        <w:t xml:space="preserve">Reliability Network Upgrades shall only be deemed necessary for system operating limits, occurring under any system condition, which system operating limits cannot be adequately mitigated through Congestion Management, Operating Procedures, or Special Protection Systems based on the characteristics of the Generating Facilities included in the Interconnection Studies, limitations on market models, systems, or information, or other factors specifically identified in the Interconnection Studies. </w:t>
      </w:r>
    </w:p>
    <w:p w14:paraId="3416B2E1" w14:textId="77777777" w:rsidR="00296344" w:rsidRPr="00146EBE" w:rsidRDefault="00296344" w:rsidP="00296344">
      <w:pPr>
        <w:rPr>
          <w:rFonts w:ascii="Arial" w:hAnsi="Arial" w:cs="Arial"/>
          <w:sz w:val="22"/>
          <w:szCs w:val="22"/>
        </w:rPr>
      </w:pPr>
    </w:p>
    <w:p w14:paraId="65D94431" w14:textId="77777777" w:rsidR="00296344" w:rsidRPr="00146EBE" w:rsidRDefault="00296344" w:rsidP="00296344">
      <w:pPr>
        <w:ind w:left="1080"/>
        <w:rPr>
          <w:rFonts w:ascii="Arial" w:hAnsi="Arial" w:cs="Arial"/>
          <w:sz w:val="22"/>
          <w:szCs w:val="22"/>
          <w:lang w:eastAsia="x-none"/>
        </w:rPr>
      </w:pPr>
      <w:r w:rsidRPr="00146EBE">
        <w:rPr>
          <w:rFonts w:ascii="Arial" w:hAnsi="Arial" w:cs="Arial"/>
          <w:sz w:val="22"/>
          <w:szCs w:val="22"/>
        </w:rPr>
        <w:t>Reliability Network Upgrades also include, consistent with WECC practice, the facilities necessary to mitigate any adverse impact the Generating Facility’s interconnection may have on a WECC path’s approved rating.</w:t>
      </w:r>
    </w:p>
    <w:p w14:paraId="5B19FF90"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66" w:name="_Toc350752773"/>
      <w:bookmarkStart w:id="67" w:name="_Toc353175039"/>
      <w:r w:rsidRPr="00146EBE">
        <w:rPr>
          <w:rFonts w:ascii="Arial" w:hAnsi="Arial"/>
          <w:b/>
          <w:bCs/>
          <w:sz w:val="22"/>
          <w:szCs w:val="22"/>
          <w:lang w:val="x-none" w:eastAsia="x-none"/>
        </w:rPr>
        <w:t>Local Delivery Network Upgrades (LDNU)</w:t>
      </w:r>
      <w:r w:rsidRPr="00146EBE">
        <w:rPr>
          <w:rFonts w:ascii="Arial" w:hAnsi="Arial"/>
          <w:b/>
          <w:bCs/>
          <w:sz w:val="22"/>
          <w:szCs w:val="22"/>
          <w:vertAlign w:val="superscript"/>
          <w:lang w:val="x-none" w:eastAsia="x-none"/>
        </w:rPr>
        <w:footnoteReference w:id="20"/>
      </w:r>
      <w:bookmarkEnd w:id="66"/>
      <w:bookmarkEnd w:id="67"/>
    </w:p>
    <w:p w14:paraId="0F6E2982" w14:textId="77777777" w:rsidR="00296344" w:rsidRPr="00146EBE" w:rsidRDefault="00296344" w:rsidP="00296344">
      <w:pPr>
        <w:ind w:left="1080"/>
        <w:rPr>
          <w:rFonts w:ascii="Arial" w:hAnsi="Arial" w:cs="Arial"/>
          <w:sz w:val="22"/>
          <w:szCs w:val="22"/>
        </w:rPr>
      </w:pPr>
      <w:r w:rsidRPr="00146EBE">
        <w:rPr>
          <w:rFonts w:ascii="Arial" w:hAnsi="Arial" w:cs="Arial"/>
          <w:sz w:val="22"/>
          <w:szCs w:val="22"/>
        </w:rPr>
        <w:t>Local Delivery Network Upgrades mean transmission upgrades or additions identified by the CAISO in the GIDAP interconnection study process to relieve a Local Deliverability Constraint.</w:t>
      </w:r>
    </w:p>
    <w:p w14:paraId="103B0CD0" w14:textId="77777777" w:rsidR="00296344" w:rsidRPr="00146EBE" w:rsidRDefault="00296344" w:rsidP="00296344">
      <w:pPr>
        <w:rPr>
          <w:sz w:val="20"/>
          <w:szCs w:val="20"/>
        </w:rPr>
      </w:pPr>
    </w:p>
    <w:p w14:paraId="44673DF6" w14:textId="77777777" w:rsidR="00296344" w:rsidRPr="00146EBE" w:rsidRDefault="00296344" w:rsidP="00296344">
      <w:pPr>
        <w:ind w:left="1080"/>
        <w:rPr>
          <w:rFonts w:ascii="Arial" w:hAnsi="Arial" w:cs="Arial"/>
          <w:sz w:val="22"/>
          <w:szCs w:val="22"/>
        </w:rPr>
      </w:pPr>
      <w:r w:rsidRPr="00146EBE">
        <w:rPr>
          <w:rFonts w:ascii="Arial" w:hAnsi="Arial" w:cs="Arial"/>
          <w:sz w:val="22"/>
          <w:szCs w:val="22"/>
        </w:rPr>
        <w:t>A Local Deliverability Constraint is a transmission system operating limit modeled in the GIDAP study process that would be exceeded if the CAISO were to assign full capacity or partial capacity deliverability status to one or more additional generating facilities interconnecting to the CAISO controlled grid in a specific local area and that is not an area deliverability constraint</w:t>
      </w:r>
    </w:p>
    <w:p w14:paraId="47C0DB43"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val="x-none" w:eastAsia="x-none"/>
        </w:rPr>
      </w:pPr>
      <w:bookmarkStart w:id="68" w:name="_Toc350752774"/>
      <w:bookmarkStart w:id="69" w:name="_Toc353175040"/>
      <w:r w:rsidRPr="00146EBE">
        <w:rPr>
          <w:rFonts w:ascii="Arial" w:hAnsi="Arial"/>
          <w:b/>
          <w:bCs/>
          <w:sz w:val="22"/>
          <w:szCs w:val="22"/>
          <w:lang w:val="x-none" w:eastAsia="x-none"/>
        </w:rPr>
        <w:t>Area Delivery Network Upgrades (ADNU)</w:t>
      </w:r>
      <w:r w:rsidRPr="00146EBE">
        <w:rPr>
          <w:rFonts w:ascii="Arial" w:hAnsi="Arial"/>
          <w:b/>
          <w:bCs/>
          <w:sz w:val="22"/>
          <w:szCs w:val="22"/>
          <w:vertAlign w:val="superscript"/>
          <w:lang w:val="x-none" w:eastAsia="x-none"/>
        </w:rPr>
        <w:footnoteReference w:id="21"/>
      </w:r>
      <w:bookmarkEnd w:id="68"/>
      <w:bookmarkEnd w:id="69"/>
    </w:p>
    <w:p w14:paraId="4CA86B76" w14:textId="77777777" w:rsidR="00296344" w:rsidRPr="00146EBE" w:rsidRDefault="00296344" w:rsidP="00296344"/>
    <w:p w14:paraId="742F6AB3" w14:textId="77777777" w:rsidR="00296344" w:rsidRPr="00146EBE" w:rsidRDefault="00296344" w:rsidP="00296344">
      <w:pPr>
        <w:ind w:left="1080"/>
        <w:rPr>
          <w:rFonts w:ascii="Arial" w:hAnsi="Arial" w:cs="Arial"/>
          <w:sz w:val="22"/>
          <w:szCs w:val="22"/>
        </w:rPr>
      </w:pPr>
      <w:r w:rsidRPr="00146EBE">
        <w:rPr>
          <w:rFonts w:ascii="Arial" w:hAnsi="Arial" w:cs="Arial"/>
          <w:sz w:val="22"/>
          <w:szCs w:val="22"/>
        </w:rPr>
        <w:t>Area Delivery Network Upgrades mean  transmission upgrades or additions identified by the CAISO to relieve an Area Deliverability Constraint.</w:t>
      </w:r>
    </w:p>
    <w:p w14:paraId="5A1D5740" w14:textId="77777777" w:rsidR="00296344" w:rsidRPr="00146EBE" w:rsidRDefault="00296344" w:rsidP="00296344">
      <w:pPr>
        <w:ind w:left="1080"/>
        <w:rPr>
          <w:rFonts w:ascii="Arial" w:hAnsi="Arial" w:cs="Arial"/>
          <w:sz w:val="22"/>
          <w:szCs w:val="22"/>
        </w:rPr>
      </w:pPr>
    </w:p>
    <w:p w14:paraId="32A926C4" w14:textId="77777777" w:rsidR="00296344" w:rsidRPr="00146EBE" w:rsidRDefault="00296344" w:rsidP="00296344">
      <w:pPr>
        <w:ind w:left="1080"/>
        <w:rPr>
          <w:rFonts w:ascii="Arial" w:hAnsi="Arial" w:cs="Arial"/>
          <w:sz w:val="22"/>
          <w:szCs w:val="22"/>
        </w:rPr>
      </w:pPr>
      <w:r w:rsidRPr="00146EBE">
        <w:rPr>
          <w:rFonts w:ascii="Arial" w:hAnsi="Arial" w:cs="Arial"/>
          <w:iCs/>
          <w:sz w:val="22"/>
          <w:szCs w:val="22"/>
        </w:rPr>
        <w:t>An Area Deliverability Constraint means</w:t>
      </w:r>
      <w:r w:rsidRPr="00146EBE">
        <w:rPr>
          <w:rFonts w:ascii="Arial" w:hAnsi="Arial" w:cs="Arial"/>
          <w:sz w:val="22"/>
          <w:szCs w:val="22"/>
        </w:rPr>
        <w:t xml:space="preserve"> 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  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transmission system operating limit that constrains all or most of the same generation already constrained by a previously identified area deliverability constraint.</w:t>
      </w:r>
    </w:p>
    <w:p w14:paraId="1E40F1FD" w14:textId="77777777" w:rsidR="00296344" w:rsidRPr="00146EBE" w:rsidRDefault="00296344" w:rsidP="00296344">
      <w:pPr>
        <w:keepNext/>
        <w:numPr>
          <w:ilvl w:val="2"/>
          <w:numId w:val="1"/>
        </w:numPr>
        <w:spacing w:before="240" w:after="60"/>
        <w:outlineLvl w:val="2"/>
        <w:rPr>
          <w:rFonts w:ascii="Arial" w:hAnsi="Arial"/>
          <w:b/>
          <w:bCs/>
          <w:sz w:val="26"/>
          <w:szCs w:val="26"/>
          <w:lang w:val="x-none" w:eastAsia="x-none"/>
        </w:rPr>
      </w:pPr>
      <w:bookmarkStart w:id="70" w:name="_Toc350752775"/>
      <w:bookmarkStart w:id="71" w:name="_Toc353175041"/>
      <w:r w:rsidRPr="00146EBE">
        <w:rPr>
          <w:rFonts w:ascii="Arial" w:hAnsi="Arial"/>
          <w:b/>
          <w:bCs/>
          <w:sz w:val="26"/>
          <w:szCs w:val="26"/>
          <w:lang w:val="x-none" w:eastAsia="x-none"/>
        </w:rPr>
        <w:t>Detailed Description of Interconnection Facilities</w:t>
      </w:r>
      <w:bookmarkEnd w:id="70"/>
      <w:bookmarkEnd w:id="71"/>
    </w:p>
    <w:p w14:paraId="3C904702" w14:textId="77777777" w:rsidR="00296344" w:rsidRPr="00146EBE" w:rsidRDefault="00296344" w:rsidP="00296344"/>
    <w:p w14:paraId="0600F83D" w14:textId="77777777" w:rsidR="00296344" w:rsidRPr="00146EBE" w:rsidRDefault="00296344" w:rsidP="00296344">
      <w:pPr>
        <w:ind w:left="360"/>
        <w:rPr>
          <w:rFonts w:ascii="Arial" w:hAnsi="Arial" w:cs="Arial"/>
          <w:sz w:val="22"/>
          <w:szCs w:val="22"/>
        </w:rPr>
      </w:pPr>
      <w:r w:rsidRPr="00146EBE">
        <w:rPr>
          <w:rFonts w:ascii="Arial" w:hAnsi="Arial" w:cs="Arial"/>
          <w:sz w:val="22"/>
          <w:szCs w:val="22"/>
        </w:rPr>
        <w:t>The Participating TO’s Interconnection Facilities and the Interconnection Customer's Interconnection Facilities (collectively referred to as Interconnection Facilities) includes all facilities and equipment between the Generating Facility and the Point of Interconnection, including any modification, additions or upgrades that are necessary to physically and electrically interconnect the Generating Facility to the CAISO Controlled Grid.  Interconnection Facilities are sole-use facilities and shall not include Distribution Upgrades, Stand Alone Network Upgrades or Network Upgrades.</w:t>
      </w:r>
    </w:p>
    <w:p w14:paraId="6E3FEDD6" w14:textId="77777777" w:rsidR="00296344" w:rsidRPr="00146EBE" w:rsidRDefault="00296344" w:rsidP="00296344">
      <w:pPr>
        <w:ind w:left="360"/>
        <w:rPr>
          <w:rFonts w:ascii="Arial" w:hAnsi="Arial" w:cs="Arial"/>
          <w:sz w:val="22"/>
          <w:szCs w:val="22"/>
        </w:rPr>
      </w:pPr>
    </w:p>
    <w:p w14:paraId="259414FE" w14:textId="77777777" w:rsidR="00296344" w:rsidRPr="00146EBE" w:rsidRDefault="00296344" w:rsidP="00296344">
      <w:pPr>
        <w:ind w:left="360"/>
        <w:rPr>
          <w:rFonts w:ascii="Arial" w:hAnsi="Arial" w:cs="Arial"/>
          <w:sz w:val="22"/>
          <w:szCs w:val="22"/>
        </w:rPr>
      </w:pPr>
      <w:r w:rsidRPr="00146EBE">
        <w:rPr>
          <w:rFonts w:ascii="Arial" w:hAnsi="Arial" w:cs="Arial"/>
          <w:sz w:val="22"/>
          <w:szCs w:val="22"/>
        </w:rPr>
        <w:t xml:space="preserve">Regardless of whether a Generating Facility is an Option (A) Generating Facility, an Option (B) Generating Facility, or has Energy-Only Deliverability Status, the customer will be responsible for the costs of the Participating TO’s Interconnection Facilities and all other facilities costs besides the costs of ADNUs, LDNUs, and RNUs discussed above.  </w:t>
      </w:r>
    </w:p>
    <w:p w14:paraId="3CF61DA1" w14:textId="77777777" w:rsidR="00296344" w:rsidRPr="00146EBE" w:rsidRDefault="00296344" w:rsidP="00296344">
      <w:pPr>
        <w:keepNext/>
        <w:numPr>
          <w:ilvl w:val="2"/>
          <w:numId w:val="1"/>
        </w:numPr>
        <w:spacing w:before="240" w:after="60"/>
        <w:outlineLvl w:val="2"/>
        <w:rPr>
          <w:rFonts w:ascii="Arial" w:hAnsi="Arial"/>
          <w:b/>
          <w:bCs/>
          <w:sz w:val="26"/>
          <w:szCs w:val="26"/>
          <w:lang w:val="x-none" w:eastAsia="x-none"/>
        </w:rPr>
      </w:pPr>
      <w:bookmarkStart w:id="72" w:name="_Toc350752776"/>
      <w:bookmarkStart w:id="73" w:name="_Toc353175042"/>
      <w:r w:rsidRPr="00146EBE">
        <w:rPr>
          <w:rFonts w:ascii="Arial" w:hAnsi="Arial"/>
          <w:b/>
          <w:bCs/>
          <w:sz w:val="26"/>
          <w:szCs w:val="26"/>
          <w:lang w:val="x-none" w:eastAsia="x-none"/>
        </w:rPr>
        <w:t>Use of Per</w:t>
      </w:r>
      <w:r w:rsidRPr="00146EBE">
        <w:rPr>
          <w:rFonts w:ascii="Arial" w:hAnsi="Arial"/>
          <w:b/>
          <w:bCs/>
          <w:sz w:val="26"/>
          <w:szCs w:val="26"/>
          <w:lang w:eastAsia="x-none"/>
        </w:rPr>
        <w:t>-</w:t>
      </w:r>
      <w:r w:rsidRPr="00146EBE">
        <w:rPr>
          <w:rFonts w:ascii="Arial" w:hAnsi="Arial"/>
          <w:b/>
          <w:bCs/>
          <w:sz w:val="26"/>
          <w:szCs w:val="26"/>
          <w:lang w:val="x-none" w:eastAsia="x-none"/>
        </w:rPr>
        <w:t>Unit Costs to Estimate Network Upgrade Costs</w:t>
      </w:r>
      <w:r w:rsidRPr="00146EBE">
        <w:rPr>
          <w:rFonts w:ascii="Arial" w:hAnsi="Arial"/>
          <w:b/>
          <w:bCs/>
          <w:sz w:val="26"/>
          <w:szCs w:val="26"/>
          <w:vertAlign w:val="superscript"/>
          <w:lang w:val="x-none" w:eastAsia="x-none"/>
        </w:rPr>
        <w:footnoteReference w:id="22"/>
      </w:r>
      <w:bookmarkEnd w:id="72"/>
      <w:bookmarkEnd w:id="73"/>
    </w:p>
    <w:p w14:paraId="48DB7CA9" w14:textId="77777777" w:rsidR="00296344" w:rsidRPr="00146EBE" w:rsidRDefault="00296344" w:rsidP="00296344"/>
    <w:p w14:paraId="274A2AB3" w14:textId="77777777" w:rsidR="00296344" w:rsidRPr="00146EBE" w:rsidRDefault="00296344" w:rsidP="00296344">
      <w:pPr>
        <w:spacing w:line="276" w:lineRule="auto"/>
        <w:ind w:left="720"/>
        <w:rPr>
          <w:rFonts w:ascii="Arial" w:hAnsi="Arial" w:cs="Arial"/>
          <w:sz w:val="22"/>
          <w:szCs w:val="22"/>
        </w:rPr>
      </w:pPr>
      <w:r w:rsidRPr="00146EBE">
        <w:rPr>
          <w:rFonts w:ascii="Arial" w:hAnsi="Arial" w:cs="Arial"/>
          <w:sz w:val="22"/>
          <w:szCs w:val="22"/>
        </w:rPr>
        <w:t>Under the direction of the CAISO, each Participating TO develops and provides to the CAISO per-unit Costs for facilities generally required to interconnect Generation to their respective systems, which are updated on an annual basis.</w:t>
      </w:r>
    </w:p>
    <w:p w14:paraId="6354DD8E" w14:textId="77777777" w:rsidR="00296344" w:rsidRPr="00146EBE" w:rsidRDefault="00296344" w:rsidP="00296344">
      <w:pPr>
        <w:spacing w:line="276" w:lineRule="auto"/>
        <w:ind w:left="720"/>
        <w:rPr>
          <w:rFonts w:ascii="Arial" w:hAnsi="Arial" w:cs="Arial"/>
          <w:sz w:val="22"/>
          <w:szCs w:val="22"/>
        </w:rPr>
      </w:pPr>
    </w:p>
    <w:p w14:paraId="49C48A32" w14:textId="77777777" w:rsidR="00296344" w:rsidRDefault="00296344" w:rsidP="00296344">
      <w:pPr>
        <w:spacing w:line="276" w:lineRule="auto"/>
        <w:ind w:left="720"/>
        <w:rPr>
          <w:ins w:id="74" w:author="remmert" w:date="2013-04-08T17:39:00Z"/>
          <w:rFonts w:ascii="Arial" w:hAnsi="Arial" w:cs="Arial"/>
          <w:sz w:val="22"/>
          <w:szCs w:val="22"/>
        </w:rPr>
      </w:pPr>
      <w:r w:rsidRPr="00146EBE">
        <w:rPr>
          <w:rFonts w:ascii="Arial" w:hAnsi="Arial" w:cs="Arial"/>
          <w:sz w:val="22"/>
          <w:szCs w:val="22"/>
        </w:rPr>
        <w:t>These per-unit costs will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per-unit costs are used to develop the cost of RNUs, LDNUs, ADNUs and Participating TO’s Interconnection Facilities. Deviations from a Participating TO</w:t>
      </w:r>
      <w:r w:rsidR="004645FD">
        <w:rPr>
          <w:rFonts w:ascii="Arial" w:eastAsia="MS Mincho" w:hAnsi="Arial" w:cs="Arial"/>
          <w:sz w:val="22"/>
          <w:szCs w:val="22"/>
        </w:rPr>
        <w:t>’</w:t>
      </w:r>
      <w:r w:rsidRPr="00146EBE">
        <w:rPr>
          <w:rFonts w:ascii="Arial" w:hAnsi="Arial" w:cs="Arial"/>
          <w:sz w:val="22"/>
          <w:szCs w:val="22"/>
        </w:rPr>
        <w:t>s benchmark per-unit costs will be permitted if a reasonable explanation for the deviation is provided and there is no undue discrimination.</w:t>
      </w:r>
    </w:p>
    <w:p w14:paraId="13F67270" w14:textId="77777777" w:rsidR="004645FD" w:rsidRDefault="004645FD" w:rsidP="00296344">
      <w:pPr>
        <w:spacing w:line="276" w:lineRule="auto"/>
        <w:ind w:left="720"/>
        <w:rPr>
          <w:ins w:id="75" w:author="remmert" w:date="2013-04-08T17:39:00Z"/>
          <w:rFonts w:ascii="Arial" w:hAnsi="Arial" w:cs="Arial"/>
          <w:sz w:val="22"/>
          <w:szCs w:val="22"/>
        </w:rPr>
      </w:pPr>
    </w:p>
    <w:p w14:paraId="7090F718" w14:textId="77777777" w:rsidR="004645FD" w:rsidRPr="00146EBE" w:rsidRDefault="004645FD" w:rsidP="00296344">
      <w:pPr>
        <w:spacing w:line="276" w:lineRule="auto"/>
        <w:ind w:left="720"/>
        <w:rPr>
          <w:rFonts w:ascii="Arial" w:hAnsi="Arial" w:cs="Arial"/>
          <w:sz w:val="22"/>
          <w:szCs w:val="22"/>
        </w:rPr>
      </w:pPr>
      <w:ins w:id="76" w:author="remmert" w:date="2013-04-08T17:39:00Z">
        <w:r>
          <w:rPr>
            <w:rFonts w:ascii="Arial" w:hAnsi="Arial" w:cs="Arial"/>
            <w:sz w:val="22"/>
            <w:szCs w:val="22"/>
          </w:rPr>
          <w:t>Per-</w:t>
        </w:r>
      </w:ins>
      <w:ins w:id="77" w:author="remmert" w:date="2013-04-08T17:42:00Z">
        <w:r>
          <w:rPr>
            <w:rFonts w:ascii="Arial" w:hAnsi="Arial" w:cs="Arial"/>
            <w:sz w:val="22"/>
            <w:szCs w:val="22"/>
          </w:rPr>
          <w:t>u</w:t>
        </w:r>
      </w:ins>
      <w:ins w:id="78" w:author="remmert" w:date="2013-04-08T17:39:00Z">
        <w:r>
          <w:rPr>
            <w:rFonts w:ascii="Arial" w:hAnsi="Arial" w:cs="Arial"/>
            <w:sz w:val="22"/>
            <w:szCs w:val="22"/>
          </w:rPr>
          <w:t xml:space="preserve">nit </w:t>
        </w:r>
      </w:ins>
      <w:ins w:id="79" w:author="remmert" w:date="2013-04-08T17:42:00Z">
        <w:r>
          <w:rPr>
            <w:rFonts w:ascii="Arial" w:hAnsi="Arial" w:cs="Arial"/>
            <w:sz w:val="22"/>
            <w:szCs w:val="22"/>
          </w:rPr>
          <w:t>c</w:t>
        </w:r>
      </w:ins>
      <w:ins w:id="80" w:author="remmert" w:date="2013-04-08T17:39:00Z">
        <w:r w:rsidRPr="004645FD">
          <w:rPr>
            <w:rFonts w:ascii="Arial" w:hAnsi="Arial" w:cs="Arial"/>
            <w:sz w:val="22"/>
            <w:szCs w:val="22"/>
          </w:rPr>
          <w:t>osts do not take into account site s</w:t>
        </w:r>
        <w:r>
          <w:rPr>
            <w:rFonts w:ascii="Arial" w:hAnsi="Arial" w:cs="Arial"/>
            <w:sz w:val="22"/>
            <w:szCs w:val="22"/>
          </w:rPr>
          <w:t>pecific installation challenges, however</w:t>
        </w:r>
      </w:ins>
      <w:ins w:id="81" w:author="remmert" w:date="2013-04-08T17:41:00Z">
        <w:r>
          <w:rPr>
            <w:rFonts w:ascii="Arial" w:hAnsi="Arial" w:cs="Arial"/>
            <w:sz w:val="22"/>
            <w:szCs w:val="22"/>
          </w:rPr>
          <w:t>,</w:t>
        </w:r>
      </w:ins>
      <w:ins w:id="82" w:author="remmert" w:date="2013-04-08T17:39:00Z">
        <w:r>
          <w:rPr>
            <w:rFonts w:ascii="Arial" w:hAnsi="Arial" w:cs="Arial"/>
            <w:sz w:val="22"/>
            <w:szCs w:val="22"/>
          </w:rPr>
          <w:t xml:space="preserve"> </w:t>
        </w:r>
      </w:ins>
      <w:ins w:id="83" w:author="remmert" w:date="2013-04-08T17:41:00Z">
        <w:r>
          <w:rPr>
            <w:rFonts w:ascii="Arial" w:hAnsi="Arial" w:cs="Arial"/>
            <w:sz w:val="22"/>
            <w:szCs w:val="22"/>
          </w:rPr>
          <w:t xml:space="preserve">the </w:t>
        </w:r>
      </w:ins>
      <w:ins w:id="84" w:author="remmert" w:date="2013-04-08T17:42:00Z">
        <w:r>
          <w:rPr>
            <w:rFonts w:ascii="Arial" w:hAnsi="Arial" w:cs="Arial"/>
            <w:sz w:val="22"/>
            <w:szCs w:val="22"/>
          </w:rPr>
          <w:t>per-unit c</w:t>
        </w:r>
        <w:r w:rsidRPr="004645FD">
          <w:rPr>
            <w:rFonts w:ascii="Arial" w:hAnsi="Arial" w:cs="Arial"/>
            <w:sz w:val="22"/>
            <w:szCs w:val="22"/>
          </w:rPr>
          <w:t>ost</w:t>
        </w:r>
        <w:r>
          <w:rPr>
            <w:rFonts w:ascii="Arial" w:hAnsi="Arial" w:cs="Arial"/>
            <w:sz w:val="22"/>
            <w:szCs w:val="22"/>
          </w:rPr>
          <w:t xml:space="preserve"> guides utilize </w:t>
        </w:r>
      </w:ins>
      <w:ins w:id="85" w:author="remmert" w:date="2013-04-08T17:43:00Z">
        <w:r>
          <w:rPr>
            <w:rFonts w:ascii="Arial" w:hAnsi="Arial" w:cs="Arial"/>
            <w:sz w:val="22"/>
            <w:szCs w:val="22"/>
          </w:rPr>
          <w:t>cost factor multipliers that increase the cost estimates for factors such as more difficult terrain, high population densities</w:t>
        </w:r>
      </w:ins>
      <w:ins w:id="86" w:author="remmert" w:date="2013-04-08T17:50:00Z">
        <w:r w:rsidR="00260D3F">
          <w:rPr>
            <w:rFonts w:ascii="Arial" w:hAnsi="Arial" w:cs="Arial"/>
            <w:sz w:val="22"/>
            <w:szCs w:val="22"/>
          </w:rPr>
          <w:t>,</w:t>
        </w:r>
      </w:ins>
      <w:ins w:id="87" w:author="remmert" w:date="2013-04-08T17:43:00Z">
        <w:r>
          <w:rPr>
            <w:rFonts w:ascii="Arial" w:hAnsi="Arial" w:cs="Arial"/>
            <w:sz w:val="22"/>
            <w:szCs w:val="22"/>
          </w:rPr>
          <w:t xml:space="preserve"> </w:t>
        </w:r>
      </w:ins>
      <w:ins w:id="88" w:author="remmert" w:date="2013-04-08T17:52:00Z">
        <w:r w:rsidR="00260D3F">
          <w:rPr>
            <w:rFonts w:ascii="Arial" w:hAnsi="Arial" w:cs="Arial"/>
            <w:sz w:val="22"/>
            <w:szCs w:val="22"/>
          </w:rPr>
          <w:t xml:space="preserve">economies of scale for varying line lengths, and </w:t>
        </w:r>
      </w:ins>
      <w:ins w:id="89" w:author="remmert" w:date="2013-04-08T17:54:00Z">
        <w:r w:rsidR="00260D3F">
          <w:rPr>
            <w:rFonts w:ascii="Arial" w:hAnsi="Arial" w:cs="Arial"/>
            <w:sz w:val="22"/>
            <w:szCs w:val="22"/>
          </w:rPr>
          <w:t xml:space="preserve">for areas prone to </w:t>
        </w:r>
      </w:ins>
      <w:ins w:id="90" w:author="remmert" w:date="2013-04-09T10:14:00Z">
        <w:r w:rsidR="00CD067E">
          <w:rPr>
            <w:rFonts w:ascii="Arial" w:hAnsi="Arial" w:cs="Arial"/>
            <w:sz w:val="22"/>
            <w:szCs w:val="22"/>
          </w:rPr>
          <w:t xml:space="preserve">more severe </w:t>
        </w:r>
      </w:ins>
      <w:ins w:id="91" w:author="remmert" w:date="2013-04-08T17:43:00Z">
        <w:r>
          <w:rPr>
            <w:rFonts w:ascii="Arial" w:hAnsi="Arial" w:cs="Arial"/>
            <w:sz w:val="22"/>
            <w:szCs w:val="22"/>
          </w:rPr>
          <w:t>weather conditions</w:t>
        </w:r>
      </w:ins>
      <w:ins w:id="92" w:author="remmert" w:date="2013-04-08T17:46:00Z">
        <w:r>
          <w:rPr>
            <w:rFonts w:ascii="Arial" w:hAnsi="Arial" w:cs="Arial"/>
            <w:sz w:val="22"/>
            <w:szCs w:val="22"/>
          </w:rPr>
          <w:t>.</w:t>
        </w:r>
      </w:ins>
    </w:p>
    <w:p w14:paraId="04644DB5" w14:textId="77777777" w:rsidR="00296344" w:rsidRPr="00146EBE" w:rsidRDefault="00296344" w:rsidP="00296344">
      <w:pPr>
        <w:spacing w:line="276" w:lineRule="auto"/>
        <w:ind w:left="720"/>
        <w:rPr>
          <w:rFonts w:ascii="Arial" w:hAnsi="Arial" w:cs="Arial"/>
          <w:sz w:val="22"/>
          <w:szCs w:val="22"/>
        </w:rPr>
      </w:pPr>
    </w:p>
    <w:p w14:paraId="1705C125" w14:textId="77777777" w:rsidR="00296344" w:rsidRPr="00146EBE" w:rsidRDefault="00296344" w:rsidP="00296344">
      <w:pPr>
        <w:spacing w:line="276" w:lineRule="auto"/>
        <w:ind w:left="720"/>
        <w:rPr>
          <w:rFonts w:ascii="Arial" w:hAnsi="Arial" w:cs="Arial"/>
          <w:sz w:val="22"/>
          <w:szCs w:val="22"/>
        </w:rPr>
      </w:pPr>
      <w:r w:rsidRPr="00146EBE">
        <w:rPr>
          <w:rFonts w:ascii="Arial" w:hAnsi="Arial" w:cs="Arial"/>
          <w:sz w:val="22"/>
          <w:szCs w:val="22"/>
        </w:rPr>
        <w:t>Prior to adoption and publication of final per- unit costs for use in an Interconnection Study Cycle, the CAISO will post to the CAISO Website draft per-unit costs, including non-confidential information regarding the bases therefore, hold a stakeholder meeting to address the draft per-unit costs, and permit stakeholders to provide comments on the draft per-unit costs. A schedule for the release and review of per-unit costs is set forth in GIDAP Appendix 5.</w:t>
      </w:r>
    </w:p>
    <w:p w14:paraId="52CF583F" w14:textId="77777777" w:rsidR="00296344" w:rsidRPr="00146EBE" w:rsidRDefault="00296344" w:rsidP="00296344">
      <w:pPr>
        <w:spacing w:line="276" w:lineRule="auto"/>
        <w:ind w:left="720"/>
        <w:rPr>
          <w:rFonts w:ascii="Arial" w:hAnsi="Arial" w:cs="Arial"/>
          <w:sz w:val="22"/>
          <w:szCs w:val="22"/>
        </w:rPr>
      </w:pPr>
    </w:p>
    <w:p w14:paraId="77793E60" w14:textId="77777777" w:rsidR="00296344" w:rsidRPr="00146EBE" w:rsidRDefault="00296344" w:rsidP="00296344">
      <w:pPr>
        <w:spacing w:line="276" w:lineRule="auto"/>
        <w:ind w:left="720"/>
        <w:rPr>
          <w:rFonts w:ascii="Arial" w:hAnsi="Arial" w:cs="Arial"/>
          <w:sz w:val="22"/>
          <w:szCs w:val="22"/>
        </w:rPr>
      </w:pPr>
      <w:r w:rsidRPr="00146EBE">
        <w:rPr>
          <w:rFonts w:ascii="Arial" w:hAnsi="Arial" w:cs="Arial"/>
          <w:sz w:val="22"/>
          <w:szCs w:val="22"/>
        </w:rPr>
        <w:t>For access to the draft per- unit costs published by the CAISO, please go to the CAISO Website and select the following sequence of tabs:</w:t>
      </w:r>
    </w:p>
    <w:p w14:paraId="015AF2BF" w14:textId="77777777" w:rsidR="00296344" w:rsidRPr="00146EBE" w:rsidRDefault="00296344" w:rsidP="00296344">
      <w:pPr>
        <w:spacing w:line="276" w:lineRule="auto"/>
        <w:ind w:left="720"/>
        <w:rPr>
          <w:rFonts w:ascii="Arial" w:hAnsi="Arial" w:cs="Arial"/>
          <w:bCs/>
          <w:sz w:val="22"/>
          <w:szCs w:val="22"/>
        </w:rPr>
      </w:pPr>
    </w:p>
    <w:p w14:paraId="191F4542" w14:textId="77777777" w:rsidR="00296344" w:rsidRPr="00146EBE" w:rsidRDefault="00296344" w:rsidP="00296344">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146EBE">
        <w:rPr>
          <w:rFonts w:ascii="Arial" w:eastAsia="Calibri" w:hAnsi="Arial" w:cs="Arial"/>
          <w:bCs/>
          <w:sz w:val="22"/>
          <w:szCs w:val="22"/>
        </w:rPr>
        <w:t xml:space="preserve">Planning </w:t>
      </w:r>
    </w:p>
    <w:p w14:paraId="5FB0AD79" w14:textId="77777777" w:rsidR="00296344" w:rsidRPr="00146EBE" w:rsidRDefault="00296344" w:rsidP="00296344">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146EBE">
        <w:rPr>
          <w:rFonts w:ascii="Arial" w:eastAsia="Calibri" w:hAnsi="Arial" w:cs="Arial"/>
          <w:bCs/>
          <w:sz w:val="22"/>
          <w:szCs w:val="22"/>
        </w:rPr>
        <w:t>Generator Interconnection</w:t>
      </w:r>
    </w:p>
    <w:p w14:paraId="17FBDEA7" w14:textId="77777777" w:rsidR="00296344" w:rsidRPr="00146EBE" w:rsidRDefault="00296344" w:rsidP="00296344">
      <w:pPr>
        <w:numPr>
          <w:ilvl w:val="0"/>
          <w:numId w:val="12"/>
        </w:numPr>
        <w:autoSpaceDE w:val="0"/>
        <w:autoSpaceDN w:val="0"/>
        <w:adjustRightInd w:val="0"/>
        <w:spacing w:line="276" w:lineRule="auto"/>
        <w:ind w:left="1800"/>
        <w:contextualSpacing/>
        <w:rPr>
          <w:rFonts w:ascii="Arial" w:eastAsia="Calibri" w:hAnsi="Arial" w:cs="Arial"/>
          <w:sz w:val="22"/>
          <w:szCs w:val="22"/>
        </w:rPr>
      </w:pPr>
      <w:r w:rsidRPr="00146EBE">
        <w:rPr>
          <w:rFonts w:ascii="Arial" w:eastAsia="Calibri" w:hAnsi="Arial" w:cs="Arial"/>
          <w:bCs/>
          <w:sz w:val="22"/>
          <w:szCs w:val="22"/>
        </w:rPr>
        <w:t>Generator interconnection application process</w:t>
      </w:r>
    </w:p>
    <w:p w14:paraId="349966D0" w14:textId="77777777" w:rsidR="00296344" w:rsidRPr="00146EBE" w:rsidRDefault="00296344" w:rsidP="00296344"/>
    <w:p w14:paraId="7C0A119A" w14:textId="77777777" w:rsidR="00296344" w:rsidRPr="00146EBE" w:rsidRDefault="00296344" w:rsidP="00296344">
      <w:pPr>
        <w:keepNext/>
        <w:numPr>
          <w:ilvl w:val="2"/>
          <w:numId w:val="1"/>
        </w:numPr>
        <w:spacing w:before="240" w:after="60"/>
        <w:outlineLvl w:val="2"/>
        <w:rPr>
          <w:rFonts w:ascii="Arial" w:hAnsi="Arial"/>
          <w:b/>
          <w:bCs/>
          <w:sz w:val="26"/>
          <w:szCs w:val="26"/>
          <w:lang w:val="x-none" w:eastAsia="x-none"/>
        </w:rPr>
      </w:pPr>
      <w:bookmarkStart w:id="93" w:name="_Toc350752777"/>
      <w:bookmarkStart w:id="94" w:name="_Toc353175043"/>
      <w:r w:rsidRPr="00146EBE">
        <w:rPr>
          <w:rFonts w:ascii="Arial" w:hAnsi="Arial"/>
          <w:b/>
          <w:bCs/>
          <w:sz w:val="26"/>
          <w:szCs w:val="26"/>
          <w:lang w:val="x-none" w:eastAsia="x-none"/>
        </w:rPr>
        <w:t>Coordination with Affected Systems</w:t>
      </w:r>
      <w:r w:rsidRPr="00146EBE">
        <w:rPr>
          <w:rFonts w:ascii="Arial" w:hAnsi="Arial"/>
          <w:b/>
          <w:bCs/>
          <w:sz w:val="26"/>
          <w:szCs w:val="26"/>
          <w:vertAlign w:val="superscript"/>
          <w:lang w:val="x-none" w:eastAsia="x-none"/>
        </w:rPr>
        <w:footnoteReference w:id="23"/>
      </w:r>
      <w:bookmarkEnd w:id="93"/>
      <w:bookmarkEnd w:id="94"/>
    </w:p>
    <w:p w14:paraId="29522B32" w14:textId="77777777" w:rsidR="00296344" w:rsidRPr="00146EBE" w:rsidRDefault="00296344" w:rsidP="00296344"/>
    <w:p w14:paraId="504FE685" w14:textId="77777777" w:rsidR="00296344" w:rsidRPr="00146EBE" w:rsidRDefault="00296344" w:rsidP="00296344">
      <w:pPr>
        <w:autoSpaceDE w:val="0"/>
        <w:autoSpaceDN w:val="0"/>
        <w:adjustRightInd w:val="0"/>
        <w:spacing w:line="276" w:lineRule="auto"/>
        <w:ind w:left="720"/>
        <w:rPr>
          <w:rFonts w:ascii="Arial" w:eastAsia="Calibri" w:hAnsi="Arial" w:cs="Arial"/>
          <w:color w:val="000000"/>
          <w:sz w:val="22"/>
          <w:szCs w:val="22"/>
        </w:rPr>
      </w:pPr>
      <w:r w:rsidRPr="00146EBE">
        <w:rPr>
          <w:rFonts w:ascii="Arial" w:eastAsia="Calibri" w:hAnsi="Arial" w:cs="Arial"/>
          <w:color w:val="000000"/>
          <w:sz w:val="22"/>
          <w:szCs w:val="22"/>
        </w:rPr>
        <w:t xml:space="preserve">The CAISO will notify the Affected System Operators that are potentially affected by the Interconnection Customer’s Interconnection Request or Group Study within which the Interconnection Customer’s Interconnection Request will be studied.  The CAISO coordinates the conduct of any studies required to determine the impact of the Interconnection Request on Affected Systems with Affected System Operators, to the extent possible, and, if possible, the CAISO will include those results (if available) in its applicable Interconnection Study within the time frame specified in  the GIDAP.  The CAISO provides Affected System Operators with the opportunity to be included in scoping and results meetings held with the Interconnection Customer.  The Interconnection Customer is required under the GIDAP to cooperate with the CAISO in all matters related to the Affected System Operator’s conduct of studies and the determination of modifications to its Affected Systems, including signing separate study agreements with Affected System owners and paying for necessary studies.  Under general principles related to open access obligations, an entity which may be an Affected System </w:t>
      </w:r>
      <w:ins w:id="95" w:author="remmert" w:date="2013-04-08T17:33:00Z">
        <w:r w:rsidR="00737FC8" w:rsidRPr="00737FC8">
          <w:rPr>
            <w:rFonts w:ascii="Arial" w:eastAsia="Calibri" w:hAnsi="Arial" w:cs="Arial"/>
            <w:color w:val="000000"/>
            <w:sz w:val="22"/>
            <w:szCs w:val="22"/>
          </w:rPr>
          <w:t xml:space="preserve">should </w:t>
        </w:r>
      </w:ins>
      <w:r w:rsidRPr="00146EBE">
        <w:rPr>
          <w:rFonts w:ascii="Arial" w:eastAsia="Calibri" w:hAnsi="Arial" w:cs="Arial"/>
          <w:color w:val="000000"/>
          <w:sz w:val="22"/>
          <w:szCs w:val="22"/>
        </w:rPr>
        <w:t>cooperate</w:t>
      </w:r>
      <w:del w:id="96" w:author="remmert" w:date="2013-04-08T17:33:00Z">
        <w:r w:rsidRPr="00146EBE" w:rsidDel="00737FC8">
          <w:rPr>
            <w:rFonts w:ascii="Arial" w:eastAsia="Calibri" w:hAnsi="Arial" w:cs="Arial"/>
            <w:color w:val="000000"/>
            <w:sz w:val="22"/>
            <w:szCs w:val="22"/>
          </w:rPr>
          <w:delText>s</w:delText>
        </w:r>
      </w:del>
      <w:r w:rsidRPr="00146EBE">
        <w:rPr>
          <w:rFonts w:ascii="Arial" w:eastAsia="Calibri" w:hAnsi="Arial" w:cs="Arial"/>
          <w:color w:val="000000"/>
          <w:sz w:val="22"/>
          <w:szCs w:val="22"/>
        </w:rPr>
        <w:t xml:space="preserve"> with the CAISO in matters related to the conduct of studies and the determination of modifications to Affected Systems.</w:t>
      </w:r>
      <w:ins w:id="97" w:author="remmert" w:date="2013-04-08T17:34:00Z">
        <w:r w:rsidR="00737FC8">
          <w:rPr>
            <w:rFonts w:ascii="Arial" w:eastAsia="Calibri" w:hAnsi="Arial" w:cs="Arial"/>
            <w:color w:val="000000"/>
            <w:sz w:val="22"/>
            <w:szCs w:val="22"/>
          </w:rPr>
          <w:t xml:space="preserve">  </w:t>
        </w:r>
        <w:r w:rsidR="00737FC8" w:rsidRPr="00737FC8">
          <w:rPr>
            <w:rFonts w:ascii="Arial" w:eastAsia="Calibri" w:hAnsi="Arial" w:cs="Arial"/>
            <w:color w:val="000000"/>
            <w:sz w:val="22"/>
            <w:szCs w:val="22"/>
          </w:rPr>
          <w:t>In instances where mitigation of Affected Systems and implementation of the Network Upgrades are interdependent, the Interconnection Customer will be responsible for facilitating outstanding issues.</w:t>
        </w:r>
      </w:ins>
    </w:p>
    <w:p w14:paraId="244B4F7D" w14:textId="77777777" w:rsidR="00296344" w:rsidRPr="00146EBE" w:rsidRDefault="00296344" w:rsidP="00296344">
      <w:pPr>
        <w:autoSpaceDE w:val="0"/>
        <w:autoSpaceDN w:val="0"/>
        <w:adjustRightInd w:val="0"/>
        <w:spacing w:line="276" w:lineRule="auto"/>
        <w:ind w:left="720"/>
        <w:rPr>
          <w:rFonts w:ascii="Arial" w:eastAsia="Calibri" w:hAnsi="Arial" w:cs="Arial"/>
          <w:color w:val="000000"/>
          <w:sz w:val="22"/>
          <w:szCs w:val="22"/>
        </w:rPr>
      </w:pPr>
    </w:p>
    <w:p w14:paraId="783539B6" w14:textId="77777777" w:rsidR="00296344" w:rsidRPr="00146EBE" w:rsidRDefault="00296344" w:rsidP="00296344">
      <w:pPr>
        <w:autoSpaceDE w:val="0"/>
        <w:autoSpaceDN w:val="0"/>
        <w:adjustRightInd w:val="0"/>
        <w:spacing w:line="276" w:lineRule="auto"/>
        <w:ind w:left="720"/>
        <w:rPr>
          <w:rFonts w:ascii="Arial" w:eastAsia="Calibri" w:hAnsi="Arial" w:cs="Arial"/>
          <w:b/>
          <w:color w:val="000000"/>
          <w:sz w:val="22"/>
          <w:szCs w:val="22"/>
          <w:u w:val="single"/>
        </w:rPr>
      </w:pPr>
      <w:r w:rsidRPr="00146EBE">
        <w:rPr>
          <w:rFonts w:ascii="Arial" w:eastAsia="Calibri" w:hAnsi="Arial" w:cs="Arial"/>
          <w:b/>
          <w:color w:val="000000"/>
          <w:sz w:val="22"/>
          <w:szCs w:val="22"/>
          <w:u w:val="single"/>
        </w:rPr>
        <w:t>Special Provisions for Affected Systems, Other Affected Participating TOs</w:t>
      </w:r>
      <w:r w:rsidRPr="00146EBE">
        <w:rPr>
          <w:rFonts w:ascii="Arial" w:eastAsia="Calibri" w:hAnsi="Arial" w:cs="Arial"/>
          <w:b/>
          <w:color w:val="000000"/>
          <w:sz w:val="22"/>
          <w:szCs w:val="22"/>
          <w:u w:val="single"/>
          <w:vertAlign w:val="superscript"/>
        </w:rPr>
        <w:footnoteReference w:id="24"/>
      </w:r>
    </w:p>
    <w:p w14:paraId="2CF3EA03" w14:textId="77777777" w:rsidR="00296344" w:rsidRPr="00146EBE" w:rsidRDefault="00296344" w:rsidP="00296344">
      <w:pPr>
        <w:autoSpaceDE w:val="0"/>
        <w:autoSpaceDN w:val="0"/>
        <w:adjustRightInd w:val="0"/>
        <w:spacing w:line="276" w:lineRule="auto"/>
        <w:ind w:left="720"/>
        <w:rPr>
          <w:rFonts w:ascii="Arial" w:eastAsia="Calibri" w:hAnsi="Arial" w:cs="Arial"/>
          <w:b/>
          <w:color w:val="000000"/>
          <w:sz w:val="22"/>
          <w:szCs w:val="22"/>
          <w:u w:val="single"/>
        </w:rPr>
      </w:pPr>
    </w:p>
    <w:p w14:paraId="24654856" w14:textId="77777777" w:rsidR="00737FC8" w:rsidRPr="00737FC8" w:rsidRDefault="00296344" w:rsidP="00737FC8">
      <w:pPr>
        <w:autoSpaceDE w:val="0"/>
        <w:autoSpaceDN w:val="0"/>
        <w:adjustRightInd w:val="0"/>
        <w:spacing w:line="276" w:lineRule="auto"/>
        <w:ind w:left="720"/>
        <w:rPr>
          <w:ins w:id="98" w:author="remmert" w:date="2013-04-08T17:34:00Z"/>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must enter into an agreement with the owner of the Affected System and/or other affected Participating TO(s), as applicable.  The agreement must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be the GIA, as appropriately modified.  </w:t>
      </w:r>
    </w:p>
    <w:p w14:paraId="5C94DD83" w14:textId="77777777" w:rsidR="00737FC8" w:rsidRPr="00737FC8" w:rsidRDefault="00737FC8" w:rsidP="00737FC8">
      <w:pPr>
        <w:autoSpaceDE w:val="0"/>
        <w:autoSpaceDN w:val="0"/>
        <w:adjustRightInd w:val="0"/>
        <w:spacing w:line="276" w:lineRule="auto"/>
        <w:ind w:left="720"/>
        <w:rPr>
          <w:ins w:id="99" w:author="remmert" w:date="2013-04-08T17:34:00Z"/>
          <w:rFonts w:ascii="Arial" w:eastAsia="Calibri" w:hAnsi="Arial" w:cs="Arial"/>
          <w:color w:val="000000"/>
          <w:sz w:val="22"/>
          <w:szCs w:val="22"/>
        </w:rPr>
      </w:pPr>
    </w:p>
    <w:p w14:paraId="5602D55D" w14:textId="77777777" w:rsidR="00737FC8" w:rsidRPr="00737FC8" w:rsidRDefault="00737FC8" w:rsidP="00737FC8">
      <w:pPr>
        <w:autoSpaceDE w:val="0"/>
        <w:autoSpaceDN w:val="0"/>
        <w:adjustRightInd w:val="0"/>
        <w:spacing w:line="276" w:lineRule="auto"/>
        <w:ind w:left="720"/>
        <w:rPr>
          <w:ins w:id="100" w:author="remmert" w:date="2013-04-08T17:34:00Z"/>
          <w:rFonts w:ascii="Arial" w:eastAsia="Calibri" w:hAnsi="Arial" w:cs="Arial"/>
          <w:color w:val="000000"/>
          <w:sz w:val="22"/>
          <w:szCs w:val="22"/>
        </w:rPr>
      </w:pPr>
      <w:ins w:id="101" w:author="remmert" w:date="2013-04-08T17:34:00Z">
        <w:r w:rsidRPr="00737FC8">
          <w:rPr>
            <w:rFonts w:ascii="Arial" w:eastAsia="Calibri" w:hAnsi="Arial" w:cs="Arial"/>
            <w:color w:val="000000"/>
            <w:sz w:val="22"/>
            <w:szCs w:val="22"/>
          </w:rPr>
          <w:t xml:space="preserve">If the Interconnection Customer fails to enter into an agreement with the Affected System six months prior to the In-Service Date and has provided the CAISO with regular updates about the status of the Affected System negotiations, the Interconnection Customer, the CAISO and the Participating TO shall confer and consider the need for amendment(s) to the LGIA or other mutually-agreed upon action. </w:t>
        </w:r>
      </w:ins>
    </w:p>
    <w:p w14:paraId="45C02468" w14:textId="77777777" w:rsidR="00737FC8" w:rsidRPr="00737FC8" w:rsidRDefault="00737FC8" w:rsidP="00737FC8">
      <w:pPr>
        <w:autoSpaceDE w:val="0"/>
        <w:autoSpaceDN w:val="0"/>
        <w:adjustRightInd w:val="0"/>
        <w:spacing w:line="276" w:lineRule="auto"/>
        <w:ind w:left="720"/>
        <w:rPr>
          <w:ins w:id="102" w:author="remmert" w:date="2013-04-08T17:34:00Z"/>
          <w:rFonts w:ascii="Arial" w:eastAsia="Calibri" w:hAnsi="Arial" w:cs="Arial"/>
          <w:color w:val="000000"/>
          <w:sz w:val="22"/>
          <w:szCs w:val="22"/>
        </w:rPr>
      </w:pPr>
    </w:p>
    <w:p w14:paraId="77417887" w14:textId="77777777" w:rsidR="00296344" w:rsidRPr="00146EBE" w:rsidDel="00737FC8" w:rsidRDefault="00737FC8" w:rsidP="00737FC8">
      <w:pPr>
        <w:autoSpaceDE w:val="0"/>
        <w:autoSpaceDN w:val="0"/>
        <w:adjustRightInd w:val="0"/>
        <w:spacing w:line="276" w:lineRule="auto"/>
        <w:ind w:left="720"/>
        <w:rPr>
          <w:del w:id="103" w:author="remmert" w:date="2013-04-08T17:34:00Z"/>
          <w:rFonts w:ascii="Arial" w:eastAsia="Calibri" w:hAnsi="Arial" w:cs="Arial"/>
          <w:color w:val="000000"/>
          <w:sz w:val="22"/>
          <w:szCs w:val="22"/>
        </w:rPr>
      </w:pPr>
      <w:ins w:id="104" w:author="remmert" w:date="2013-04-08T17:34:00Z">
        <w:r w:rsidRPr="00737FC8">
          <w:rPr>
            <w:rFonts w:ascii="Arial" w:eastAsia="Calibri" w:hAnsi="Arial" w:cs="Arial"/>
            <w:color w:val="000000"/>
            <w:sz w:val="22"/>
            <w:szCs w:val="22"/>
          </w:rPr>
          <w:t>If the parties to the LGIA cannot agree to an amendment to the LGIA and if the CAISO reasonably determines that interconnection of the project would impair the reliability of the Affected System transmission system, the Interconnection Customer shall not be permitted to synchronize it</w:t>
        </w:r>
      </w:ins>
      <w:ins w:id="105" w:author="Wright, Linda" w:date="2013-04-09T10:27:00Z">
        <w:r w:rsidR="00553484">
          <w:rPr>
            <w:rFonts w:ascii="Arial" w:eastAsia="Calibri" w:hAnsi="Arial" w:cs="Arial"/>
            <w:color w:val="000000"/>
            <w:sz w:val="22"/>
            <w:szCs w:val="22"/>
          </w:rPr>
          <w:t>s</w:t>
        </w:r>
      </w:ins>
      <w:ins w:id="106" w:author="remmert" w:date="2013-04-08T17:34:00Z">
        <w:r w:rsidRPr="00737FC8">
          <w:rPr>
            <w:rFonts w:ascii="Arial" w:eastAsia="Calibri" w:hAnsi="Arial" w:cs="Arial"/>
            <w:color w:val="000000"/>
            <w:sz w:val="22"/>
            <w:szCs w:val="22"/>
          </w:rPr>
          <w:t xml:space="preserve"> Generating Facility with the CAISO Controlled Grid until the reliability impairments caused by the project have been mitigated by the interconnection customer. </w:t>
        </w:r>
      </w:ins>
    </w:p>
    <w:p w14:paraId="25B9CF93" w14:textId="77777777" w:rsidR="00296344" w:rsidRPr="00146EBE" w:rsidRDefault="00296344" w:rsidP="00296344">
      <w:pPr>
        <w:autoSpaceDE w:val="0"/>
        <w:autoSpaceDN w:val="0"/>
        <w:adjustRightInd w:val="0"/>
        <w:spacing w:line="276" w:lineRule="auto"/>
        <w:ind w:left="720"/>
        <w:rPr>
          <w:rFonts w:ascii="Arial" w:eastAsia="Calibri" w:hAnsi="Arial" w:cs="Arial"/>
          <w:color w:val="000000"/>
          <w:sz w:val="22"/>
          <w:szCs w:val="22"/>
        </w:rPr>
      </w:pPr>
    </w:p>
    <w:p w14:paraId="645D100B" w14:textId="77777777" w:rsidR="00296344" w:rsidRPr="00146EBE" w:rsidRDefault="00296344" w:rsidP="00296344">
      <w:pPr>
        <w:autoSpaceDE w:val="0"/>
        <w:autoSpaceDN w:val="0"/>
        <w:adjustRightInd w:val="0"/>
        <w:spacing w:line="276" w:lineRule="auto"/>
        <w:ind w:left="720"/>
        <w:rPr>
          <w:rFonts w:ascii="Arial" w:eastAsia="Calibri" w:hAnsi="Arial" w:cs="Arial"/>
          <w:color w:val="000000"/>
          <w:sz w:val="22"/>
          <w:szCs w:val="22"/>
        </w:rPr>
      </w:pPr>
      <w:r w:rsidRPr="00146EBE">
        <w:rPr>
          <w:rFonts w:ascii="Arial" w:eastAsia="Calibri" w:hAnsi="Arial" w:cs="Arial"/>
          <w:color w:val="000000"/>
          <w:sz w:val="22"/>
          <w:szCs w:val="22"/>
        </w:rPr>
        <w:t>Any repayment by the owner of the Affected System shall be in accordance with FERC Order No. 2003-B (109 FERC ¶ 61,287).</w:t>
      </w:r>
    </w:p>
    <w:p w14:paraId="613D6770" w14:textId="77777777" w:rsidR="00296344" w:rsidRPr="00146EBE" w:rsidRDefault="00296344" w:rsidP="00296344"/>
    <w:p w14:paraId="0BB60DAE" w14:textId="77777777" w:rsidR="00296344" w:rsidRPr="00146EBE" w:rsidRDefault="00296344" w:rsidP="00296344">
      <w:pPr>
        <w:keepNext/>
        <w:numPr>
          <w:ilvl w:val="1"/>
          <w:numId w:val="1"/>
        </w:numPr>
        <w:spacing w:before="240" w:after="60"/>
        <w:outlineLvl w:val="1"/>
        <w:rPr>
          <w:rFonts w:ascii="Arial" w:hAnsi="Arial"/>
          <w:b/>
          <w:bCs/>
          <w:iCs/>
          <w:sz w:val="30"/>
          <w:szCs w:val="30"/>
          <w:lang w:val="x-none" w:eastAsia="x-none"/>
        </w:rPr>
      </w:pPr>
      <w:bookmarkStart w:id="107" w:name="_Toc350752778"/>
      <w:bookmarkStart w:id="108" w:name="_Toc353175044"/>
      <w:r w:rsidRPr="00146EBE">
        <w:rPr>
          <w:rFonts w:ascii="Arial" w:hAnsi="Arial"/>
          <w:b/>
          <w:bCs/>
          <w:iCs/>
          <w:sz w:val="30"/>
          <w:szCs w:val="30"/>
          <w:lang w:eastAsia="x-none"/>
        </w:rPr>
        <w:t xml:space="preserve">Queue </w:t>
      </w:r>
      <w:r w:rsidRPr="00146EBE">
        <w:rPr>
          <w:rFonts w:ascii="Arial" w:hAnsi="Arial"/>
          <w:b/>
          <w:bCs/>
          <w:iCs/>
          <w:sz w:val="30"/>
          <w:szCs w:val="30"/>
          <w:lang w:val="x-none" w:eastAsia="x-none"/>
        </w:rPr>
        <w:t xml:space="preserve">Cluster </w:t>
      </w:r>
      <w:r w:rsidRPr="00146EBE">
        <w:rPr>
          <w:rFonts w:ascii="Arial" w:hAnsi="Arial"/>
          <w:b/>
          <w:bCs/>
          <w:iCs/>
          <w:sz w:val="30"/>
          <w:szCs w:val="30"/>
          <w:lang w:eastAsia="x-none"/>
        </w:rPr>
        <w:t xml:space="preserve">Study </w:t>
      </w:r>
      <w:r w:rsidRPr="00146EBE">
        <w:rPr>
          <w:rFonts w:ascii="Arial" w:hAnsi="Arial"/>
          <w:b/>
          <w:bCs/>
          <w:iCs/>
          <w:sz w:val="30"/>
          <w:szCs w:val="30"/>
          <w:lang w:val="x-none" w:eastAsia="x-none"/>
        </w:rPr>
        <w:t>Process</w:t>
      </w:r>
      <w:r w:rsidRPr="00146EBE">
        <w:rPr>
          <w:rFonts w:ascii="Arial" w:hAnsi="Arial"/>
          <w:b/>
          <w:bCs/>
          <w:iCs/>
          <w:sz w:val="30"/>
          <w:szCs w:val="30"/>
          <w:vertAlign w:val="superscript"/>
          <w:lang w:val="x-none" w:eastAsia="x-none"/>
        </w:rPr>
        <w:footnoteReference w:id="25"/>
      </w:r>
      <w:bookmarkEnd w:id="107"/>
      <w:bookmarkEnd w:id="108"/>
    </w:p>
    <w:p w14:paraId="62378574" w14:textId="77777777" w:rsidR="00296344" w:rsidRPr="00146EBE" w:rsidRDefault="00296344" w:rsidP="00296344"/>
    <w:p w14:paraId="0707AAA8" w14:textId="77777777" w:rsidR="00296344" w:rsidRPr="00146EBE" w:rsidRDefault="00296344" w:rsidP="00296344">
      <w:pPr>
        <w:spacing w:line="276" w:lineRule="auto"/>
        <w:ind w:left="360"/>
        <w:rPr>
          <w:rFonts w:ascii="Arial" w:hAnsi="Arial"/>
          <w:sz w:val="22"/>
          <w:szCs w:val="20"/>
        </w:rPr>
      </w:pPr>
      <w:r w:rsidRPr="00146EBE">
        <w:rPr>
          <w:rFonts w:ascii="Arial" w:hAnsi="Arial"/>
          <w:sz w:val="22"/>
          <w:szCs w:val="20"/>
        </w:rPr>
        <w:t>The Queue Cluster Study Process track is the default process for processing Interconnection Requests (see GIDAP BPM Attachments 1 and 2).  Unless it is demonstrated that an Interconnection Request qualifies for the Independent Study Process track (GIDAP Section 4), the Fast Track Process track (GIDAP Section 5), or the 10 kW Inverter Process (GIDAP Appendix 7), the Interconnection Request will be studied under the Queue Cluster Study Process track (GIDAP Sections 6 and 7).</w:t>
      </w:r>
    </w:p>
    <w:p w14:paraId="4C2A97A4" w14:textId="77777777" w:rsidR="00296344" w:rsidRPr="00146EBE" w:rsidRDefault="00296344" w:rsidP="00296344">
      <w:pPr>
        <w:spacing w:line="276" w:lineRule="auto"/>
        <w:ind w:left="360"/>
        <w:rPr>
          <w:rFonts w:ascii="Arial" w:hAnsi="Arial"/>
          <w:sz w:val="22"/>
          <w:szCs w:val="20"/>
        </w:rPr>
      </w:pPr>
    </w:p>
    <w:p w14:paraId="190859A7" w14:textId="77777777" w:rsidR="00296344" w:rsidRPr="00146EBE" w:rsidRDefault="00296344" w:rsidP="00296344">
      <w:pPr>
        <w:spacing w:line="276" w:lineRule="auto"/>
        <w:ind w:left="360"/>
        <w:rPr>
          <w:rFonts w:ascii="Arial" w:hAnsi="Arial"/>
          <w:sz w:val="22"/>
          <w:szCs w:val="20"/>
        </w:rPr>
      </w:pPr>
      <w:r w:rsidRPr="00146EBE">
        <w:rPr>
          <w:rFonts w:ascii="Arial" w:hAnsi="Arial"/>
          <w:sz w:val="22"/>
          <w:szCs w:val="20"/>
        </w:rPr>
        <w:t xml:space="preserve">For Interconnection Requests in a Queue Cluster, the Interconnection Studies consist of a Phase I Interconnection Study, a Phase II Interconnection Study, a TP Deliverability allocation study, and an update to the Phase II Interconnection Study report to reflect the results of a reassessment conducted after the TP Deliverability allocation process for the Queue Cluster. </w:t>
      </w:r>
    </w:p>
    <w:p w14:paraId="706424CC" w14:textId="77777777" w:rsidR="00296344" w:rsidRPr="00146EBE" w:rsidRDefault="00296344" w:rsidP="00296344">
      <w:pPr>
        <w:spacing w:line="276" w:lineRule="auto"/>
        <w:ind w:left="360"/>
        <w:rPr>
          <w:rFonts w:ascii="Arial" w:hAnsi="Arial"/>
          <w:sz w:val="22"/>
          <w:szCs w:val="20"/>
        </w:rPr>
      </w:pPr>
    </w:p>
    <w:p w14:paraId="4CE48ABD" w14:textId="77777777" w:rsidR="00296344" w:rsidRPr="00146EBE" w:rsidRDefault="00296344" w:rsidP="00296344">
      <w:pPr>
        <w:keepNext/>
        <w:numPr>
          <w:ilvl w:val="2"/>
          <w:numId w:val="1"/>
        </w:numPr>
        <w:spacing w:before="240" w:after="60"/>
        <w:outlineLvl w:val="2"/>
        <w:rPr>
          <w:rFonts w:ascii="Arial" w:hAnsi="Arial"/>
          <w:b/>
          <w:bCs/>
          <w:sz w:val="26"/>
          <w:szCs w:val="26"/>
          <w:lang w:val="x-none" w:eastAsia="x-none"/>
        </w:rPr>
      </w:pPr>
      <w:bookmarkStart w:id="109" w:name="_Toc350752779"/>
      <w:bookmarkStart w:id="110" w:name="_Toc353175045"/>
      <w:r w:rsidRPr="00146EBE">
        <w:rPr>
          <w:rFonts w:ascii="Arial" w:hAnsi="Arial"/>
          <w:b/>
          <w:bCs/>
          <w:sz w:val="26"/>
          <w:szCs w:val="26"/>
          <w:lang w:val="x-none" w:eastAsia="x-none"/>
        </w:rPr>
        <w:t>Generator Interconnection Study Process Agreement</w:t>
      </w:r>
      <w:r w:rsidRPr="00146EBE">
        <w:rPr>
          <w:rFonts w:ascii="Arial" w:hAnsi="Arial"/>
          <w:b/>
          <w:bCs/>
          <w:sz w:val="26"/>
          <w:szCs w:val="26"/>
          <w:vertAlign w:val="superscript"/>
          <w:lang w:val="x-none" w:eastAsia="x-none"/>
        </w:rPr>
        <w:footnoteReference w:id="26"/>
      </w:r>
      <w:bookmarkEnd w:id="109"/>
      <w:bookmarkEnd w:id="110"/>
    </w:p>
    <w:p w14:paraId="76AB4C66" w14:textId="77777777" w:rsidR="00296344" w:rsidRPr="00146EBE" w:rsidRDefault="00296344" w:rsidP="00296344"/>
    <w:p w14:paraId="249ED9CC"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Before the Interconnection Study process begins, Interconnection Customers are required to sign an interconnection study agreement wherein the Interconnection Customer agrees to pay for the reasonably incurred study costs.</w:t>
      </w:r>
    </w:p>
    <w:p w14:paraId="7D161A95" w14:textId="77777777" w:rsidR="00296344" w:rsidRPr="00146EBE" w:rsidRDefault="00296344" w:rsidP="00296344">
      <w:pPr>
        <w:spacing w:line="276" w:lineRule="auto"/>
        <w:ind w:left="720"/>
        <w:rPr>
          <w:rFonts w:ascii="Arial" w:hAnsi="Arial" w:cs="Arial"/>
          <w:color w:val="000000"/>
          <w:sz w:val="22"/>
          <w:szCs w:val="22"/>
        </w:rPr>
      </w:pPr>
    </w:p>
    <w:p w14:paraId="5406BE2A"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The timing and details of the interconnection study agreement are as follows:  Within thirty (30) calendar days of the close of a Cluster Application Window, the CAISO will provide each Interconnection Customer (which has a valid Interconnection Request received during the Cluster Application Window) a pro forma Generator Interconnection Study Process Agreement in the form set forth in GIDAP Appendix 3.  Within three (3) Business Days following the Scoping Meeting, the Interconnection Customer must specify for inclusion in the attachment to the Generator Interconnection Study Process Agreement the Point of Interconnection for the Phase I Interconnection Study.  Within ten (10) Business Days following the CAISO’s receipt of such designation, the CAISO, in coordination with the applicable Participating TOs, provides the Interconnection Customer a signed Generator Interconnection Study Process Agreement.  The Interconnection Customer must execute and deliver to the CAISO the Generator Interconnection Study Process Agreement no later than thirty (30) calendar days after the Scoping Meeting.</w:t>
      </w:r>
    </w:p>
    <w:p w14:paraId="21BA2ACD" w14:textId="77777777" w:rsidR="00296344" w:rsidRPr="00146EBE" w:rsidRDefault="00296344" w:rsidP="00296344"/>
    <w:p w14:paraId="7E08B045" w14:textId="77777777" w:rsidR="00296344" w:rsidRPr="00146EBE" w:rsidRDefault="00296344" w:rsidP="00296344">
      <w:pPr>
        <w:keepNext/>
        <w:numPr>
          <w:ilvl w:val="2"/>
          <w:numId w:val="1"/>
        </w:numPr>
        <w:spacing w:before="240" w:after="60"/>
        <w:outlineLvl w:val="2"/>
        <w:rPr>
          <w:rFonts w:ascii="Arial" w:hAnsi="Arial"/>
          <w:b/>
          <w:bCs/>
          <w:sz w:val="26"/>
          <w:szCs w:val="26"/>
          <w:lang w:val="x-none" w:eastAsia="x-none"/>
        </w:rPr>
      </w:pPr>
      <w:bookmarkStart w:id="111" w:name="_Toc350752780"/>
      <w:bookmarkStart w:id="112" w:name="_Toc353175046"/>
      <w:r w:rsidRPr="00146EBE">
        <w:rPr>
          <w:rFonts w:ascii="Arial" w:hAnsi="Arial"/>
          <w:b/>
          <w:bCs/>
          <w:sz w:val="26"/>
          <w:szCs w:val="26"/>
          <w:lang w:val="x-none" w:eastAsia="x-none"/>
        </w:rPr>
        <w:t>Scoping Meeting</w:t>
      </w:r>
      <w:r w:rsidRPr="00146EBE">
        <w:rPr>
          <w:rFonts w:ascii="Arial" w:hAnsi="Arial"/>
          <w:b/>
          <w:bCs/>
          <w:sz w:val="26"/>
          <w:szCs w:val="26"/>
          <w:vertAlign w:val="superscript"/>
          <w:lang w:val="x-none" w:eastAsia="x-none"/>
        </w:rPr>
        <w:footnoteReference w:id="27"/>
      </w:r>
      <w:bookmarkEnd w:id="111"/>
      <w:bookmarkEnd w:id="112"/>
    </w:p>
    <w:p w14:paraId="2E5F30F1" w14:textId="77777777" w:rsidR="00296344" w:rsidRPr="00146EBE" w:rsidRDefault="00296344" w:rsidP="00296344"/>
    <w:p w14:paraId="14E55A5B"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Within five (5) Business Days after the CAISO notifies the Interconnection Customer of an Interconnection Request that is complete, valid, and ready for study, the CAISO shall establish a date agreeable to the Interconnection Customer and the applicable Participating TO(s) for the Scoping Meeting.  All Scoping Meetings shall occur no later than sixty (60) calendar days after the close of a Cluster Application Window, unless otherwise mutually agreed upon by the Parties.</w:t>
      </w:r>
    </w:p>
    <w:p w14:paraId="3DC80F81" w14:textId="77777777" w:rsidR="00296344" w:rsidRPr="00146EBE" w:rsidRDefault="00296344" w:rsidP="00296344">
      <w:pPr>
        <w:spacing w:line="276" w:lineRule="auto"/>
        <w:ind w:left="720"/>
        <w:rPr>
          <w:rFonts w:ascii="Arial" w:hAnsi="Arial" w:cs="Arial"/>
          <w:color w:val="000000"/>
          <w:sz w:val="22"/>
          <w:szCs w:val="22"/>
        </w:rPr>
      </w:pPr>
    </w:p>
    <w:p w14:paraId="3F07956A"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The CAISO shall endeavor to bring any Affected System into the communications regarding the Interconnection Studies.  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GIDAP Section 3.7 and GIDAP BPM Section 6.1.4, to the Scoping Meeting by informing such third parties of the time and place of the scheduled Scoping Meeting as soon as practicable.</w:t>
      </w:r>
    </w:p>
    <w:p w14:paraId="20FBDD46" w14:textId="77777777" w:rsidR="00296344" w:rsidRPr="00146EBE" w:rsidRDefault="00296344" w:rsidP="00296344">
      <w:pPr>
        <w:spacing w:line="276" w:lineRule="auto"/>
        <w:ind w:left="720"/>
        <w:rPr>
          <w:rFonts w:ascii="Arial" w:hAnsi="Arial" w:cs="Arial"/>
          <w:color w:val="000000"/>
          <w:sz w:val="22"/>
          <w:szCs w:val="22"/>
        </w:rPr>
      </w:pPr>
    </w:p>
    <w:p w14:paraId="79649121"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 xml:space="preserve">The Scoping Meeting is a primary feedback mechanism available to the Interconnection Customer to provide general preliminary information regarding the Interconnection Request.  </w:t>
      </w:r>
    </w:p>
    <w:p w14:paraId="2220A2DD" w14:textId="77777777" w:rsidR="00296344" w:rsidRPr="00146EBE" w:rsidRDefault="00296344" w:rsidP="00296344">
      <w:pPr>
        <w:spacing w:line="276" w:lineRule="auto"/>
        <w:ind w:left="720"/>
        <w:rPr>
          <w:rFonts w:ascii="Arial" w:hAnsi="Arial" w:cs="Arial"/>
          <w:color w:val="000000"/>
          <w:sz w:val="22"/>
          <w:szCs w:val="22"/>
        </w:rPr>
      </w:pPr>
    </w:p>
    <w:p w14:paraId="5914C622"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 xml:space="preserve">The purpose of the Scoping Meeting is to discuss items such 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w:t>
      </w:r>
      <w:del w:id="113" w:author="Wright, Linda" w:date="2013-04-09T10:51:00Z">
        <w:r w:rsidRPr="00146EBE" w:rsidDel="00D82810">
          <w:rPr>
            <w:rFonts w:ascii="Arial" w:hAnsi="Arial" w:cs="Arial"/>
            <w:color w:val="000000"/>
            <w:sz w:val="22"/>
            <w:szCs w:val="22"/>
          </w:rPr>
          <w:delText>and</w:delText>
        </w:r>
      </w:del>
      <w:r w:rsidRPr="00146EBE">
        <w:rPr>
          <w:rFonts w:ascii="Arial" w:hAnsi="Arial" w:cs="Arial"/>
          <w:color w:val="000000"/>
          <w:sz w:val="22"/>
          <w:szCs w:val="22"/>
        </w:rPr>
        <w:t xml:space="preserve"> (b) general information regarding the number, location, and capacity of other Interconnection Requests in the Interconnection Study Cycle that may potentially form a Group Study with the Interconnection Customers Interconnection Request</w:t>
      </w:r>
      <w:ins w:id="114" w:author="Wright, Linda" w:date="2013-04-09T10:51:00Z">
        <w:r w:rsidR="00D82810">
          <w:rPr>
            <w:rFonts w:ascii="Arial" w:hAnsi="Arial" w:cs="Arial"/>
            <w:color w:val="000000"/>
            <w:sz w:val="22"/>
            <w:szCs w:val="22"/>
          </w:rPr>
          <w:t>, and (c) the PTO Interconnection Handbook</w:t>
        </w:r>
      </w:ins>
      <w:r w:rsidRPr="00146EBE">
        <w:rPr>
          <w:rFonts w:ascii="Arial" w:hAnsi="Arial" w:cs="Arial"/>
          <w:color w:val="000000"/>
          <w:sz w:val="22"/>
          <w:szCs w:val="22"/>
        </w:rPr>
        <w:t>.</w:t>
      </w:r>
    </w:p>
    <w:p w14:paraId="0D01FBFE" w14:textId="77777777" w:rsidR="00296344" w:rsidRPr="00146EBE" w:rsidRDefault="00296344" w:rsidP="00296344">
      <w:pPr>
        <w:spacing w:line="276" w:lineRule="auto"/>
        <w:ind w:left="720"/>
        <w:rPr>
          <w:rFonts w:ascii="Arial" w:hAnsi="Arial" w:cs="Arial"/>
          <w:color w:val="000000"/>
          <w:sz w:val="22"/>
          <w:szCs w:val="22"/>
        </w:rPr>
      </w:pPr>
    </w:p>
    <w:p w14:paraId="202CF97F"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The Interconnection Customer is required to bring to the Scoping Meeting, in addition to the technical data in Attachment A to the GIDAP Appendix 1, any system studies previously performed.  Likewise,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786C35C8" w14:textId="77777777" w:rsidR="00296344" w:rsidRPr="00146EBE" w:rsidRDefault="00296344" w:rsidP="00296344">
      <w:pPr>
        <w:spacing w:line="276" w:lineRule="auto"/>
        <w:ind w:left="720"/>
        <w:rPr>
          <w:rFonts w:ascii="Arial" w:hAnsi="Arial" w:cs="Arial"/>
          <w:color w:val="000000"/>
          <w:sz w:val="22"/>
          <w:szCs w:val="22"/>
        </w:rPr>
      </w:pPr>
    </w:p>
    <w:p w14:paraId="6A581FC8"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The CAISO prepares draft minutes of the meeting, and provides the Interconnection Customer and the other attendees with an opportunity to confirm their accuracy before they are finalized. The minutes include, at a minimum, discussions among the applicable Participating TO(s) and the CAISO of the expected results and a good-faith estimate of the costs for the Phase I Interconnection Study.  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version minutes as a part of its opportunity to confirm the accuracy of the meeting minutes.</w:t>
      </w:r>
    </w:p>
    <w:p w14:paraId="51C82BAC" w14:textId="77777777" w:rsidR="00296344" w:rsidRPr="00146EBE" w:rsidRDefault="00296344" w:rsidP="00296344">
      <w:pPr>
        <w:keepNext/>
        <w:numPr>
          <w:ilvl w:val="2"/>
          <w:numId w:val="1"/>
        </w:numPr>
        <w:spacing w:before="240" w:after="60"/>
        <w:outlineLvl w:val="2"/>
        <w:rPr>
          <w:rFonts w:ascii="Arial" w:hAnsi="Arial"/>
          <w:b/>
          <w:bCs/>
          <w:sz w:val="26"/>
          <w:szCs w:val="26"/>
          <w:lang w:val="x-none" w:eastAsia="x-none"/>
        </w:rPr>
      </w:pPr>
      <w:bookmarkStart w:id="115" w:name="_Toc350752781"/>
      <w:bookmarkStart w:id="116" w:name="_Toc353175047"/>
      <w:r w:rsidRPr="00146EBE">
        <w:rPr>
          <w:rFonts w:ascii="Arial" w:hAnsi="Arial"/>
          <w:b/>
          <w:bCs/>
          <w:sz w:val="26"/>
          <w:szCs w:val="26"/>
          <w:lang w:val="x-none" w:eastAsia="x-none"/>
        </w:rPr>
        <w:t>Grouping Interconnection Requests</w:t>
      </w:r>
      <w:r w:rsidRPr="00146EBE">
        <w:rPr>
          <w:rFonts w:ascii="Arial" w:hAnsi="Arial"/>
          <w:b/>
          <w:bCs/>
          <w:sz w:val="26"/>
          <w:szCs w:val="26"/>
          <w:vertAlign w:val="superscript"/>
          <w:lang w:val="x-none" w:eastAsia="x-none"/>
        </w:rPr>
        <w:footnoteReference w:id="28"/>
      </w:r>
      <w:bookmarkEnd w:id="115"/>
      <w:bookmarkEnd w:id="116"/>
    </w:p>
    <w:p w14:paraId="07405488" w14:textId="77777777" w:rsidR="00296344" w:rsidRPr="00146EBE" w:rsidRDefault="00296344" w:rsidP="00296344"/>
    <w:p w14:paraId="49F7A03A"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 xml:space="preserve">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  For each Interconnection Study within an Interconnection Study Cycle, the CAISO may develop one or more Group Studies.  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  </w:t>
      </w:r>
    </w:p>
    <w:p w14:paraId="3BCA9B1A" w14:textId="77777777" w:rsidR="00296344" w:rsidRPr="00146EBE" w:rsidRDefault="00296344" w:rsidP="00296344">
      <w:pPr>
        <w:spacing w:line="276" w:lineRule="auto"/>
        <w:ind w:left="720"/>
        <w:rPr>
          <w:rFonts w:ascii="Arial" w:hAnsi="Arial" w:cs="Arial"/>
          <w:color w:val="000000"/>
          <w:sz w:val="22"/>
          <w:szCs w:val="22"/>
        </w:rPr>
      </w:pPr>
    </w:p>
    <w:p w14:paraId="66ACF99A"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Short circuit upgrades and looped substations generally comprise the majority of Reliability Network Upgrade costs.  Short circuit duty contribution is used to create groups for short circuit duty mitigation. Generating Facilities connecting to new substations are included in the group for allocation of the cost of the new substation.  Generating Facilities are grouped together for Special Protection System analysis and mitigation based on its expected flow contribution to the identified constraint.  Generating Facilities are grouped together for reactive support analysis based on geographic and electrical proximity.  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 Window for a particular year.</w:t>
      </w:r>
    </w:p>
    <w:p w14:paraId="14F07BE3" w14:textId="77777777" w:rsidR="00296344" w:rsidRPr="00146EBE" w:rsidRDefault="00296344" w:rsidP="00296344">
      <w:pPr>
        <w:spacing w:line="276" w:lineRule="auto"/>
        <w:ind w:left="720"/>
        <w:rPr>
          <w:rFonts w:ascii="Arial" w:hAnsi="Arial" w:cs="Arial"/>
          <w:color w:val="000000"/>
          <w:sz w:val="22"/>
          <w:szCs w:val="22"/>
        </w:rPr>
      </w:pPr>
    </w:p>
    <w:p w14:paraId="68CD7F5D"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GIDAP.  Group Studies shall be conducted in such a manner to ensure the efficient implementation of the applicable regional transmission expansion plan in light of the transmission system's capabilities at the time of each study.</w:t>
      </w:r>
    </w:p>
    <w:p w14:paraId="2E9C1310" w14:textId="77777777" w:rsidR="00296344" w:rsidRPr="00146EBE" w:rsidRDefault="00296344" w:rsidP="00296344">
      <w:pPr>
        <w:spacing w:line="276" w:lineRule="auto"/>
        <w:ind w:left="720"/>
        <w:rPr>
          <w:rFonts w:ascii="Arial" w:hAnsi="Arial" w:cs="Arial"/>
          <w:color w:val="000000"/>
          <w:sz w:val="22"/>
          <w:szCs w:val="22"/>
        </w:rPr>
      </w:pPr>
    </w:p>
    <w:p w14:paraId="34942574" w14:textId="77777777" w:rsidR="00296344" w:rsidRPr="00146EBE" w:rsidRDefault="00296344" w:rsidP="00296344">
      <w:pPr>
        <w:spacing w:line="276" w:lineRule="auto"/>
        <w:ind w:left="720"/>
        <w:rPr>
          <w:rFonts w:ascii="Arial" w:hAnsi="Arial" w:cs="Arial"/>
          <w:color w:val="000000"/>
          <w:sz w:val="22"/>
          <w:szCs w:val="22"/>
        </w:rPr>
      </w:pPr>
      <w:r w:rsidRPr="00146EBE">
        <w:rPr>
          <w:rFonts w:ascii="Arial" w:hAnsi="Arial" w:cs="Arial"/>
          <w:color w:val="000000"/>
          <w:sz w:val="22"/>
          <w:szCs w:val="22"/>
        </w:rPr>
        <w:t xml:space="preserve">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area. The exact grouping is determined during the study. </w:t>
      </w:r>
    </w:p>
    <w:p w14:paraId="326DA869" w14:textId="77777777" w:rsidR="00296344" w:rsidRPr="00146EBE" w:rsidRDefault="00296344" w:rsidP="00296344">
      <w:pPr>
        <w:spacing w:line="276" w:lineRule="auto"/>
        <w:ind w:left="720"/>
        <w:rPr>
          <w:rFonts w:ascii="Arial" w:hAnsi="Arial" w:cs="Arial"/>
          <w:color w:val="000000"/>
          <w:sz w:val="22"/>
          <w:szCs w:val="22"/>
        </w:rPr>
      </w:pPr>
    </w:p>
    <w:p w14:paraId="33E292BF" w14:textId="77777777" w:rsidR="00296344" w:rsidRPr="00146EBE" w:rsidRDefault="00296344" w:rsidP="00296344">
      <w:pPr>
        <w:spacing w:line="276" w:lineRule="auto"/>
        <w:ind w:left="720"/>
        <w:rPr>
          <w:rFonts w:ascii="Arial" w:hAnsi="Arial" w:cs="Arial"/>
          <w:color w:val="000000"/>
          <w:sz w:val="22"/>
          <w:szCs w:val="22"/>
        </w:rPr>
      </w:pPr>
    </w:p>
    <w:p w14:paraId="1624719F" w14:textId="77777777" w:rsidR="00296344" w:rsidRPr="00146EBE" w:rsidRDefault="00296344" w:rsidP="00296344">
      <w:pPr>
        <w:keepNext/>
        <w:numPr>
          <w:ilvl w:val="2"/>
          <w:numId w:val="1"/>
        </w:numPr>
        <w:spacing w:before="240" w:after="60"/>
        <w:outlineLvl w:val="2"/>
        <w:rPr>
          <w:rFonts w:ascii="Arial" w:hAnsi="Arial"/>
          <w:b/>
          <w:bCs/>
          <w:sz w:val="26"/>
          <w:szCs w:val="26"/>
          <w:lang w:val="x-none" w:eastAsia="x-none"/>
        </w:rPr>
      </w:pPr>
      <w:bookmarkStart w:id="117" w:name="_Toc350752782"/>
      <w:bookmarkStart w:id="118" w:name="_Toc353175048"/>
      <w:r w:rsidRPr="00146EBE">
        <w:rPr>
          <w:rFonts w:ascii="Arial" w:hAnsi="Arial"/>
          <w:b/>
          <w:bCs/>
          <w:sz w:val="26"/>
          <w:szCs w:val="26"/>
          <w:lang w:val="x-none" w:eastAsia="x-none"/>
        </w:rPr>
        <w:t xml:space="preserve">Phase I </w:t>
      </w:r>
      <w:r w:rsidRPr="00146EBE">
        <w:rPr>
          <w:rFonts w:ascii="Arial" w:hAnsi="Arial"/>
          <w:b/>
          <w:bCs/>
          <w:sz w:val="26"/>
          <w:szCs w:val="26"/>
          <w:lang w:eastAsia="x-none"/>
        </w:rPr>
        <w:t xml:space="preserve">Interconnection </w:t>
      </w:r>
      <w:r w:rsidRPr="00146EBE">
        <w:rPr>
          <w:rFonts w:ascii="Arial" w:hAnsi="Arial"/>
          <w:b/>
          <w:bCs/>
          <w:sz w:val="26"/>
          <w:szCs w:val="26"/>
          <w:lang w:val="x-none" w:eastAsia="x-none"/>
        </w:rPr>
        <w:t>Studies</w:t>
      </w:r>
      <w:bookmarkEnd w:id="117"/>
      <w:bookmarkEnd w:id="118"/>
    </w:p>
    <w:p w14:paraId="0F279823"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19" w:name="_Toc350752783"/>
      <w:bookmarkStart w:id="120" w:name="_Toc353175049"/>
      <w:r w:rsidRPr="00146EBE">
        <w:rPr>
          <w:rFonts w:ascii="Arial" w:hAnsi="Arial"/>
          <w:b/>
          <w:bCs/>
          <w:sz w:val="22"/>
          <w:szCs w:val="22"/>
          <w:lang w:val="x-none" w:eastAsia="x-none"/>
        </w:rPr>
        <w:t xml:space="preserve">Scope </w:t>
      </w:r>
      <w:r w:rsidRPr="00146EBE">
        <w:rPr>
          <w:rFonts w:ascii="Arial" w:hAnsi="Arial"/>
          <w:b/>
          <w:bCs/>
          <w:sz w:val="22"/>
          <w:szCs w:val="22"/>
          <w:lang w:eastAsia="x-none"/>
        </w:rPr>
        <w:t>and</w:t>
      </w:r>
      <w:r w:rsidRPr="00146EBE">
        <w:rPr>
          <w:rFonts w:ascii="Arial" w:hAnsi="Arial"/>
          <w:b/>
          <w:bCs/>
          <w:sz w:val="22"/>
          <w:szCs w:val="22"/>
          <w:lang w:val="x-none" w:eastAsia="x-none"/>
        </w:rPr>
        <w:t xml:space="preserve"> Purpose of Phase I </w:t>
      </w:r>
      <w:r w:rsidRPr="00146EBE">
        <w:rPr>
          <w:rFonts w:ascii="Arial" w:hAnsi="Arial"/>
          <w:b/>
          <w:bCs/>
          <w:sz w:val="22"/>
          <w:szCs w:val="22"/>
          <w:lang w:eastAsia="x-none"/>
        </w:rPr>
        <w:t xml:space="preserve">Interconnection </w:t>
      </w:r>
      <w:r w:rsidRPr="00146EBE">
        <w:rPr>
          <w:rFonts w:ascii="Arial" w:hAnsi="Arial"/>
          <w:b/>
          <w:bCs/>
          <w:sz w:val="22"/>
          <w:szCs w:val="22"/>
          <w:lang w:val="x-none" w:eastAsia="x-none"/>
        </w:rPr>
        <w:t>Studies</w:t>
      </w:r>
      <w:r w:rsidRPr="00146EBE">
        <w:rPr>
          <w:rFonts w:ascii="Arial" w:hAnsi="Arial"/>
          <w:b/>
          <w:bCs/>
          <w:sz w:val="22"/>
          <w:szCs w:val="22"/>
          <w:vertAlign w:val="superscript"/>
          <w:lang w:val="x-none" w:eastAsia="x-none"/>
        </w:rPr>
        <w:footnoteReference w:id="29"/>
      </w:r>
      <w:bookmarkEnd w:id="119"/>
      <w:bookmarkEnd w:id="120"/>
    </w:p>
    <w:p w14:paraId="7D04331B" w14:textId="77777777" w:rsidR="00296344" w:rsidRPr="00146EBE" w:rsidRDefault="00296344" w:rsidP="00296344">
      <w:pPr>
        <w:ind w:left="1080"/>
        <w:rPr>
          <w:rFonts w:ascii="Arial" w:hAnsi="Arial" w:cs="Arial"/>
          <w:sz w:val="22"/>
          <w:szCs w:val="22"/>
          <w:lang w:eastAsia="x-none"/>
        </w:rPr>
      </w:pPr>
    </w:p>
    <w:p w14:paraId="25297C16"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The scope and purpose of the Phase I Interconnection Study is to:</w:t>
      </w:r>
      <w:r w:rsidRPr="00146EBE">
        <w:rPr>
          <w:rFonts w:ascii="Arial" w:hAnsi="Arial" w:cs="Arial"/>
          <w:sz w:val="22"/>
          <w:szCs w:val="22"/>
          <w:lang w:eastAsia="x-none"/>
        </w:rPr>
        <w:br/>
      </w:r>
    </w:p>
    <w:p w14:paraId="438A1369" w14:textId="77777777" w:rsidR="00296344" w:rsidRPr="00146EBE" w:rsidRDefault="00296344" w:rsidP="00296344">
      <w:pPr>
        <w:numPr>
          <w:ilvl w:val="0"/>
          <w:numId w:val="26"/>
        </w:numPr>
        <w:autoSpaceDE w:val="0"/>
        <w:autoSpaceDN w:val="0"/>
        <w:adjustRightInd w:val="0"/>
        <w:spacing w:line="276" w:lineRule="auto"/>
        <w:ind w:left="1890" w:hanging="450"/>
        <w:rPr>
          <w:rFonts w:ascii="Arial" w:hAnsi="Arial" w:cs="Arial"/>
          <w:color w:val="000000"/>
          <w:sz w:val="22"/>
          <w:szCs w:val="22"/>
        </w:rPr>
      </w:pPr>
      <w:r w:rsidRPr="00146EBE">
        <w:rPr>
          <w:rFonts w:ascii="Arial" w:hAnsi="Arial" w:cs="Arial"/>
          <w:color w:val="000000"/>
          <w:sz w:val="22"/>
          <w:szCs w:val="22"/>
        </w:rPr>
        <w:t>evaluate the impact of all Interconnection Requests received during the Cluster Application Window for a particular year on the CAISO Controlled Grid;</w:t>
      </w:r>
    </w:p>
    <w:p w14:paraId="23177E8F" w14:textId="77777777" w:rsidR="00296344" w:rsidRPr="00146EBE" w:rsidRDefault="00296344" w:rsidP="00296344">
      <w:pPr>
        <w:autoSpaceDE w:val="0"/>
        <w:autoSpaceDN w:val="0"/>
        <w:adjustRightInd w:val="0"/>
        <w:spacing w:line="276" w:lineRule="auto"/>
        <w:ind w:left="1890"/>
        <w:rPr>
          <w:rFonts w:ascii="Arial" w:hAnsi="Arial" w:cs="Arial"/>
          <w:color w:val="000000"/>
          <w:sz w:val="22"/>
          <w:szCs w:val="22"/>
        </w:rPr>
      </w:pPr>
    </w:p>
    <w:p w14:paraId="575EFE80" w14:textId="77777777" w:rsidR="00296344" w:rsidRPr="00146EBE" w:rsidRDefault="00296344" w:rsidP="00296344">
      <w:pPr>
        <w:numPr>
          <w:ilvl w:val="0"/>
          <w:numId w:val="26"/>
        </w:numPr>
        <w:autoSpaceDE w:val="0"/>
        <w:autoSpaceDN w:val="0"/>
        <w:adjustRightInd w:val="0"/>
        <w:spacing w:line="276" w:lineRule="auto"/>
        <w:ind w:left="1890" w:hanging="450"/>
        <w:rPr>
          <w:rFonts w:ascii="Arial" w:hAnsi="Arial" w:cs="Arial"/>
          <w:color w:val="000000"/>
          <w:sz w:val="22"/>
          <w:szCs w:val="22"/>
        </w:rPr>
      </w:pPr>
      <w:r w:rsidRPr="00146EBE">
        <w:rPr>
          <w:rFonts w:ascii="Arial" w:hAnsi="Arial" w:cs="Arial"/>
          <w:color w:val="000000"/>
          <w:sz w:val="22"/>
          <w:szCs w:val="22"/>
        </w:rPr>
        <w:t>preliminarily identify all LDNU and RNU needed to address the impacts on the CAISO Controlled Grid of the Interconnection Requests;</w:t>
      </w:r>
    </w:p>
    <w:p w14:paraId="72566A6F" w14:textId="77777777" w:rsidR="00296344" w:rsidRPr="00146EBE" w:rsidRDefault="00296344" w:rsidP="00296344">
      <w:pPr>
        <w:autoSpaceDE w:val="0"/>
        <w:autoSpaceDN w:val="0"/>
        <w:adjustRightInd w:val="0"/>
        <w:spacing w:line="276" w:lineRule="auto"/>
        <w:ind w:left="1890"/>
        <w:rPr>
          <w:rFonts w:ascii="Arial" w:hAnsi="Arial" w:cs="Arial"/>
          <w:color w:val="000000"/>
          <w:sz w:val="22"/>
          <w:szCs w:val="22"/>
        </w:rPr>
      </w:pPr>
      <w:r w:rsidRPr="00146EBE">
        <w:rPr>
          <w:rFonts w:ascii="Arial" w:hAnsi="Arial" w:cs="Arial"/>
          <w:color w:val="000000"/>
          <w:sz w:val="22"/>
          <w:szCs w:val="22"/>
        </w:rPr>
        <w:t xml:space="preserve"> </w:t>
      </w:r>
    </w:p>
    <w:p w14:paraId="783E20C7" w14:textId="77777777" w:rsidR="00296344" w:rsidRPr="00146EBE" w:rsidRDefault="00296344" w:rsidP="00296344">
      <w:pPr>
        <w:numPr>
          <w:ilvl w:val="0"/>
          <w:numId w:val="26"/>
        </w:numPr>
        <w:autoSpaceDE w:val="0"/>
        <w:autoSpaceDN w:val="0"/>
        <w:adjustRightInd w:val="0"/>
        <w:spacing w:line="276" w:lineRule="auto"/>
        <w:ind w:left="1890" w:hanging="450"/>
        <w:rPr>
          <w:rFonts w:ascii="Arial" w:hAnsi="Arial" w:cs="Arial"/>
          <w:color w:val="000000"/>
          <w:sz w:val="22"/>
          <w:szCs w:val="22"/>
        </w:rPr>
      </w:pPr>
      <w:r w:rsidRPr="00146EBE">
        <w:rPr>
          <w:rFonts w:ascii="Arial" w:hAnsi="Arial" w:cs="Arial"/>
          <w:color w:val="000000"/>
          <w:sz w:val="22"/>
          <w:szCs w:val="22"/>
        </w:rPr>
        <w:t xml:space="preserve">preliminarily identify </w:t>
      </w:r>
      <w:ins w:id="121" w:author="remmert" w:date="2013-04-08T17:57:00Z">
        <w:r w:rsidR="0025409A">
          <w:rPr>
            <w:rFonts w:ascii="Arial" w:hAnsi="Arial" w:cs="Arial"/>
            <w:color w:val="000000"/>
            <w:sz w:val="22"/>
            <w:szCs w:val="22"/>
          </w:rPr>
          <w:t xml:space="preserve">the </w:t>
        </w:r>
        <w:r w:rsidR="0025409A" w:rsidRPr="00146EBE">
          <w:rPr>
            <w:rFonts w:ascii="Arial" w:hAnsi="Arial" w:cs="Arial"/>
            <w:color w:val="000000"/>
            <w:sz w:val="22"/>
            <w:szCs w:val="22"/>
          </w:rPr>
          <w:t xml:space="preserve">required Interconnection Facilities </w:t>
        </w:r>
      </w:ins>
      <w:r w:rsidRPr="00146EBE">
        <w:rPr>
          <w:rFonts w:ascii="Arial" w:hAnsi="Arial" w:cs="Arial"/>
          <w:color w:val="000000"/>
          <w:sz w:val="22"/>
          <w:szCs w:val="22"/>
        </w:rPr>
        <w:t>for each Interconnection Request</w:t>
      </w:r>
      <w:del w:id="122" w:author="remmert" w:date="2013-04-08T17:57:00Z">
        <w:r w:rsidRPr="00146EBE" w:rsidDel="0025409A">
          <w:rPr>
            <w:rFonts w:ascii="Arial" w:hAnsi="Arial" w:cs="Arial"/>
            <w:color w:val="000000"/>
            <w:sz w:val="22"/>
            <w:szCs w:val="22"/>
          </w:rPr>
          <w:delText xml:space="preserve"> required Interconnection Facilities</w:delText>
        </w:r>
      </w:del>
      <w:r w:rsidRPr="00146EBE">
        <w:rPr>
          <w:rFonts w:ascii="Arial" w:hAnsi="Arial" w:cs="Arial"/>
          <w:color w:val="000000"/>
          <w:sz w:val="22"/>
          <w:szCs w:val="22"/>
        </w:rPr>
        <w:t>;</w:t>
      </w:r>
    </w:p>
    <w:p w14:paraId="027C6743" w14:textId="77777777" w:rsidR="00296344" w:rsidRPr="00146EBE" w:rsidRDefault="00296344" w:rsidP="00296344">
      <w:pPr>
        <w:autoSpaceDE w:val="0"/>
        <w:autoSpaceDN w:val="0"/>
        <w:adjustRightInd w:val="0"/>
        <w:spacing w:line="276" w:lineRule="auto"/>
        <w:ind w:left="1890"/>
        <w:rPr>
          <w:rFonts w:ascii="Arial" w:hAnsi="Arial" w:cs="Arial"/>
          <w:color w:val="000000"/>
          <w:sz w:val="22"/>
          <w:szCs w:val="22"/>
        </w:rPr>
      </w:pPr>
    </w:p>
    <w:p w14:paraId="79921747" w14:textId="77777777" w:rsidR="00296344" w:rsidRPr="00146EBE" w:rsidRDefault="00296344" w:rsidP="00296344">
      <w:pPr>
        <w:numPr>
          <w:ilvl w:val="0"/>
          <w:numId w:val="26"/>
        </w:numPr>
        <w:autoSpaceDE w:val="0"/>
        <w:autoSpaceDN w:val="0"/>
        <w:adjustRightInd w:val="0"/>
        <w:spacing w:line="276" w:lineRule="auto"/>
        <w:ind w:left="1890" w:hanging="450"/>
        <w:rPr>
          <w:rFonts w:ascii="Arial" w:hAnsi="Arial" w:cs="Arial"/>
          <w:color w:val="000000"/>
          <w:sz w:val="22"/>
          <w:szCs w:val="22"/>
        </w:rPr>
      </w:pPr>
      <w:r w:rsidRPr="00146EBE">
        <w:rPr>
          <w:rFonts w:ascii="Arial" w:hAnsi="Arial" w:cs="Arial"/>
          <w:color w:val="000000"/>
          <w:sz w:val="22"/>
          <w:szCs w:val="22"/>
        </w:rPr>
        <w:t>assess the Point of Interconnection selected by each Interconnection Customer and potential alternatives to evaluate potential efficiencies in overall transmission upgrades costs;</w:t>
      </w:r>
    </w:p>
    <w:p w14:paraId="749409DC" w14:textId="77777777" w:rsidR="00296344" w:rsidRPr="00146EBE" w:rsidRDefault="00296344" w:rsidP="00296344">
      <w:pPr>
        <w:autoSpaceDE w:val="0"/>
        <w:autoSpaceDN w:val="0"/>
        <w:adjustRightInd w:val="0"/>
        <w:spacing w:line="276" w:lineRule="auto"/>
        <w:ind w:left="1890"/>
        <w:rPr>
          <w:rFonts w:ascii="Arial" w:hAnsi="Arial" w:cs="Arial"/>
          <w:color w:val="000000"/>
          <w:sz w:val="22"/>
          <w:szCs w:val="22"/>
        </w:rPr>
      </w:pPr>
    </w:p>
    <w:p w14:paraId="6E4B32A2" w14:textId="77777777" w:rsidR="00296344" w:rsidRPr="00146EBE" w:rsidRDefault="00296344" w:rsidP="00296344">
      <w:pPr>
        <w:numPr>
          <w:ilvl w:val="0"/>
          <w:numId w:val="26"/>
        </w:numPr>
        <w:autoSpaceDE w:val="0"/>
        <w:autoSpaceDN w:val="0"/>
        <w:adjustRightInd w:val="0"/>
        <w:spacing w:line="276" w:lineRule="auto"/>
        <w:ind w:left="1890" w:hanging="450"/>
        <w:rPr>
          <w:rFonts w:ascii="Arial" w:hAnsi="Arial" w:cs="Arial"/>
          <w:color w:val="000000"/>
          <w:sz w:val="22"/>
          <w:szCs w:val="22"/>
        </w:rPr>
      </w:pPr>
      <w:r w:rsidRPr="00146EBE">
        <w:rPr>
          <w:rFonts w:ascii="Arial" w:hAnsi="Arial" w:cs="Arial"/>
          <w:color w:val="000000"/>
          <w:sz w:val="22"/>
          <w:szCs w:val="22"/>
        </w:rPr>
        <w:t>establish the maximum cost responsibility for LDNUs and RNUs assigned to each Interconnection Request, until the issuance of the Phase II Interconnection Study report;</w:t>
      </w:r>
    </w:p>
    <w:p w14:paraId="55E2587A" w14:textId="77777777" w:rsidR="00296344" w:rsidRPr="00146EBE" w:rsidRDefault="00296344" w:rsidP="00296344">
      <w:pPr>
        <w:autoSpaceDE w:val="0"/>
        <w:autoSpaceDN w:val="0"/>
        <w:adjustRightInd w:val="0"/>
        <w:spacing w:line="276" w:lineRule="auto"/>
        <w:ind w:left="1890"/>
        <w:rPr>
          <w:rFonts w:ascii="Arial" w:hAnsi="Arial" w:cs="Arial"/>
          <w:color w:val="000000"/>
          <w:sz w:val="22"/>
          <w:szCs w:val="22"/>
        </w:rPr>
      </w:pPr>
    </w:p>
    <w:p w14:paraId="67692240" w14:textId="77777777" w:rsidR="00296344" w:rsidRPr="00146EBE" w:rsidRDefault="00296344" w:rsidP="00296344">
      <w:pPr>
        <w:numPr>
          <w:ilvl w:val="0"/>
          <w:numId w:val="26"/>
        </w:numPr>
        <w:autoSpaceDE w:val="0"/>
        <w:autoSpaceDN w:val="0"/>
        <w:adjustRightInd w:val="0"/>
        <w:spacing w:line="276" w:lineRule="auto"/>
        <w:ind w:left="1890" w:hanging="450"/>
        <w:rPr>
          <w:rFonts w:ascii="Arial" w:hAnsi="Arial" w:cs="Arial"/>
          <w:color w:val="000000"/>
          <w:sz w:val="22"/>
          <w:szCs w:val="22"/>
        </w:rPr>
      </w:pPr>
      <w:r w:rsidRPr="00146EBE">
        <w:rPr>
          <w:rFonts w:ascii="Arial" w:hAnsi="Arial" w:cs="Arial"/>
          <w:color w:val="000000"/>
          <w:sz w:val="22"/>
          <w:szCs w:val="22"/>
        </w:rPr>
        <w:t>provide a good faith estimate of the cost of Interconnection Facilities for each Interconnection Request; and</w:t>
      </w:r>
    </w:p>
    <w:p w14:paraId="4753DA99" w14:textId="77777777" w:rsidR="00296344" w:rsidRPr="00146EBE" w:rsidRDefault="00296344" w:rsidP="00296344">
      <w:pPr>
        <w:autoSpaceDE w:val="0"/>
        <w:autoSpaceDN w:val="0"/>
        <w:adjustRightInd w:val="0"/>
        <w:spacing w:line="276" w:lineRule="auto"/>
        <w:ind w:left="1890"/>
        <w:rPr>
          <w:rFonts w:ascii="Arial" w:hAnsi="Arial" w:cs="Arial"/>
          <w:color w:val="000000"/>
          <w:sz w:val="22"/>
          <w:szCs w:val="22"/>
        </w:rPr>
      </w:pPr>
    </w:p>
    <w:p w14:paraId="76F60841" w14:textId="77777777" w:rsidR="00296344" w:rsidRPr="00146EBE" w:rsidRDefault="00296344" w:rsidP="00296344">
      <w:pPr>
        <w:numPr>
          <w:ilvl w:val="0"/>
          <w:numId w:val="26"/>
        </w:numPr>
        <w:spacing w:line="276" w:lineRule="auto"/>
        <w:ind w:left="1890" w:hanging="450"/>
        <w:rPr>
          <w:rFonts w:ascii="Arial" w:hAnsi="Arial" w:cs="Arial"/>
          <w:sz w:val="22"/>
          <w:szCs w:val="22"/>
          <w:lang w:eastAsia="x-none"/>
        </w:rPr>
      </w:pPr>
      <w:r w:rsidRPr="00146EBE">
        <w:rPr>
          <w:rFonts w:ascii="Arial" w:hAnsi="Arial" w:cs="Arial"/>
          <w:color w:val="000000"/>
          <w:sz w:val="22"/>
          <w:szCs w:val="22"/>
        </w:rPr>
        <w:t>provide a cost estimate of ADNUs for each Generating Facility in a Queue Cluster Group Study.</w:t>
      </w:r>
    </w:p>
    <w:p w14:paraId="57A79C4C" w14:textId="77777777" w:rsidR="00296344" w:rsidRPr="00146EBE" w:rsidRDefault="00296344" w:rsidP="00296344">
      <w:pPr>
        <w:spacing w:line="276" w:lineRule="auto"/>
        <w:rPr>
          <w:rFonts w:ascii="Arial" w:hAnsi="Arial" w:cs="Arial"/>
          <w:color w:val="000000"/>
          <w:sz w:val="22"/>
          <w:szCs w:val="22"/>
        </w:rPr>
      </w:pPr>
    </w:p>
    <w:p w14:paraId="54240505" w14:textId="77777777" w:rsidR="00296344" w:rsidRPr="00146EBE" w:rsidRDefault="00296344" w:rsidP="00296344">
      <w:pPr>
        <w:autoSpaceDE w:val="0"/>
        <w:autoSpaceDN w:val="0"/>
        <w:adjustRightInd w:val="0"/>
        <w:spacing w:line="276" w:lineRule="auto"/>
        <w:ind w:left="1080"/>
        <w:rPr>
          <w:rFonts w:ascii="Arial" w:hAnsi="Arial" w:cs="Arial"/>
          <w:sz w:val="22"/>
          <w:szCs w:val="22"/>
          <w:lang w:eastAsia="x-none"/>
        </w:rPr>
      </w:pPr>
      <w:r w:rsidRPr="00146EBE">
        <w:rPr>
          <w:rFonts w:ascii="Arial" w:hAnsi="Arial" w:cs="Arial"/>
          <w:sz w:val="22"/>
          <w:szCs w:val="22"/>
          <w:lang w:eastAsia="x-none"/>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 (and Off-Peak Deliverability Assessment which will be for informational purposes only) for the purpose of identifying LDNUs and estimating the cost of ADNUs, as applicable. </w:t>
      </w:r>
    </w:p>
    <w:p w14:paraId="04E182DC" w14:textId="77777777" w:rsidR="00296344" w:rsidRPr="00146EBE" w:rsidRDefault="00296344" w:rsidP="00296344">
      <w:pPr>
        <w:autoSpaceDE w:val="0"/>
        <w:autoSpaceDN w:val="0"/>
        <w:adjustRightInd w:val="0"/>
        <w:spacing w:line="276" w:lineRule="auto"/>
        <w:ind w:left="1080"/>
        <w:rPr>
          <w:rFonts w:ascii="Arial" w:hAnsi="Arial" w:cs="Arial"/>
          <w:sz w:val="22"/>
          <w:szCs w:val="22"/>
          <w:lang w:eastAsia="x-none"/>
        </w:rPr>
      </w:pPr>
    </w:p>
    <w:p w14:paraId="5A65F6EE" w14:textId="77777777" w:rsidR="00296344" w:rsidRPr="00146EBE" w:rsidRDefault="00296344" w:rsidP="00296344">
      <w:pPr>
        <w:autoSpaceDE w:val="0"/>
        <w:autoSpaceDN w:val="0"/>
        <w:adjustRightInd w:val="0"/>
        <w:spacing w:line="276" w:lineRule="auto"/>
        <w:ind w:left="1080"/>
        <w:rPr>
          <w:rFonts w:ascii="Arial" w:hAnsi="Arial" w:cs="Arial"/>
          <w:sz w:val="22"/>
          <w:szCs w:val="22"/>
          <w:lang w:eastAsia="x-none"/>
        </w:rPr>
      </w:pPr>
      <w:r w:rsidRPr="00146EBE">
        <w:rPr>
          <w:rFonts w:ascii="Arial" w:hAnsi="Arial" w:cs="Arial"/>
          <w:sz w:val="22"/>
          <w:szCs w:val="22"/>
          <w:lang w:eastAsia="x-none"/>
        </w:rPr>
        <w:t>The Phase I Interconnection Study will state for each Group Study or Interconnection Request studied individually:</w:t>
      </w:r>
    </w:p>
    <w:p w14:paraId="14BEED78" w14:textId="77777777" w:rsidR="00296344" w:rsidRPr="00146EBE" w:rsidRDefault="00296344" w:rsidP="00296344">
      <w:pPr>
        <w:autoSpaceDE w:val="0"/>
        <w:autoSpaceDN w:val="0"/>
        <w:adjustRightInd w:val="0"/>
        <w:spacing w:line="276" w:lineRule="auto"/>
        <w:ind w:left="1080"/>
        <w:rPr>
          <w:rFonts w:ascii="Arial" w:hAnsi="Arial" w:cs="Arial"/>
          <w:sz w:val="22"/>
          <w:szCs w:val="22"/>
          <w:lang w:eastAsia="x-none"/>
        </w:rPr>
      </w:pPr>
    </w:p>
    <w:p w14:paraId="7BA8C25F" w14:textId="77777777" w:rsidR="00296344" w:rsidRPr="00146EBE" w:rsidRDefault="00296344" w:rsidP="00296344">
      <w:pPr>
        <w:numPr>
          <w:ilvl w:val="0"/>
          <w:numId w:val="27"/>
        </w:numPr>
        <w:autoSpaceDE w:val="0"/>
        <w:autoSpaceDN w:val="0"/>
        <w:adjustRightInd w:val="0"/>
        <w:spacing w:line="276" w:lineRule="auto"/>
        <w:ind w:left="1890" w:hanging="450"/>
        <w:rPr>
          <w:rFonts w:ascii="Arial" w:hAnsi="Arial" w:cs="Arial"/>
          <w:color w:val="000000"/>
          <w:sz w:val="22"/>
          <w:szCs w:val="22"/>
        </w:rPr>
      </w:pPr>
      <w:r w:rsidRPr="00146EBE">
        <w:rPr>
          <w:rFonts w:ascii="Arial" w:hAnsi="Arial" w:cs="Arial"/>
          <w:color w:val="000000"/>
          <w:sz w:val="22"/>
          <w:szCs w:val="22"/>
        </w:rPr>
        <w:t>the assumptions upon which it is based;</w:t>
      </w:r>
    </w:p>
    <w:p w14:paraId="1435B60B" w14:textId="77777777" w:rsidR="00296344" w:rsidRPr="00146EBE" w:rsidRDefault="00296344" w:rsidP="00296344">
      <w:pPr>
        <w:autoSpaceDE w:val="0"/>
        <w:autoSpaceDN w:val="0"/>
        <w:adjustRightInd w:val="0"/>
        <w:spacing w:line="276" w:lineRule="auto"/>
        <w:ind w:left="1890" w:hanging="450"/>
        <w:rPr>
          <w:rFonts w:ascii="Arial" w:hAnsi="Arial" w:cs="Arial"/>
          <w:color w:val="000000"/>
          <w:sz w:val="22"/>
          <w:szCs w:val="22"/>
        </w:rPr>
      </w:pPr>
    </w:p>
    <w:p w14:paraId="6B957D77" w14:textId="77777777" w:rsidR="00296344" w:rsidRPr="00146EBE" w:rsidRDefault="00296344" w:rsidP="00296344">
      <w:pPr>
        <w:numPr>
          <w:ilvl w:val="0"/>
          <w:numId w:val="27"/>
        </w:numPr>
        <w:autoSpaceDE w:val="0"/>
        <w:autoSpaceDN w:val="0"/>
        <w:adjustRightInd w:val="0"/>
        <w:spacing w:line="276" w:lineRule="auto"/>
        <w:ind w:left="1890" w:hanging="450"/>
        <w:rPr>
          <w:rFonts w:ascii="Arial" w:hAnsi="Arial" w:cs="Arial"/>
          <w:color w:val="000000"/>
          <w:sz w:val="22"/>
          <w:szCs w:val="22"/>
        </w:rPr>
      </w:pPr>
      <w:r w:rsidRPr="00146EBE">
        <w:rPr>
          <w:rFonts w:ascii="Arial" w:hAnsi="Arial" w:cs="Arial"/>
          <w:color w:val="000000"/>
          <w:sz w:val="22"/>
          <w:szCs w:val="22"/>
        </w:rPr>
        <w:t>the results of the analyses; and</w:t>
      </w:r>
    </w:p>
    <w:p w14:paraId="60FB2448" w14:textId="77777777" w:rsidR="00296344" w:rsidRPr="00146EBE" w:rsidRDefault="00296344" w:rsidP="00296344">
      <w:pPr>
        <w:autoSpaceDE w:val="0"/>
        <w:autoSpaceDN w:val="0"/>
        <w:adjustRightInd w:val="0"/>
        <w:spacing w:line="276" w:lineRule="auto"/>
        <w:ind w:left="1890" w:hanging="450"/>
        <w:rPr>
          <w:rFonts w:ascii="Arial" w:hAnsi="Arial" w:cs="Arial"/>
          <w:color w:val="000000"/>
          <w:sz w:val="22"/>
          <w:szCs w:val="22"/>
        </w:rPr>
      </w:pPr>
    </w:p>
    <w:p w14:paraId="1DABC748" w14:textId="77777777" w:rsidR="00296344" w:rsidRPr="00146EBE" w:rsidRDefault="00296344" w:rsidP="00296344">
      <w:pPr>
        <w:numPr>
          <w:ilvl w:val="0"/>
          <w:numId w:val="27"/>
        </w:numPr>
        <w:autoSpaceDE w:val="0"/>
        <w:autoSpaceDN w:val="0"/>
        <w:adjustRightInd w:val="0"/>
        <w:spacing w:line="276" w:lineRule="auto"/>
        <w:ind w:left="1890" w:hanging="450"/>
        <w:rPr>
          <w:rFonts w:ascii="Arial" w:hAnsi="Arial" w:cs="Arial"/>
          <w:color w:val="000000"/>
          <w:sz w:val="22"/>
          <w:szCs w:val="22"/>
        </w:rPr>
      </w:pPr>
      <w:r w:rsidRPr="00146EBE">
        <w:rPr>
          <w:rFonts w:ascii="Arial" w:hAnsi="Arial" w:cs="Arial"/>
          <w:color w:val="000000"/>
          <w:sz w:val="22"/>
          <w:szCs w:val="22"/>
        </w:rPr>
        <w:t xml:space="preserve">the requirements or potential impediments to providing the requested Interconnection Service to all Interconnection Requests in a Group Study or to the Interconnection Request studied individually. </w:t>
      </w:r>
    </w:p>
    <w:p w14:paraId="6208E8ED" w14:textId="77777777" w:rsidR="00296344" w:rsidRPr="00146EBE" w:rsidRDefault="00296344" w:rsidP="00296344">
      <w:pPr>
        <w:autoSpaceDE w:val="0"/>
        <w:autoSpaceDN w:val="0"/>
        <w:adjustRightInd w:val="0"/>
        <w:spacing w:line="276" w:lineRule="auto"/>
        <w:ind w:left="1080"/>
        <w:rPr>
          <w:rFonts w:ascii="Arial" w:hAnsi="Arial" w:cs="Arial"/>
          <w:sz w:val="22"/>
          <w:szCs w:val="22"/>
          <w:lang w:eastAsia="x-none"/>
        </w:rPr>
      </w:pPr>
    </w:p>
    <w:p w14:paraId="0ADCA8CA" w14:textId="77777777" w:rsidR="00296344" w:rsidRPr="00146EBE" w:rsidRDefault="00296344" w:rsidP="00296344">
      <w:pPr>
        <w:autoSpaceDE w:val="0"/>
        <w:autoSpaceDN w:val="0"/>
        <w:adjustRightInd w:val="0"/>
        <w:spacing w:line="276" w:lineRule="auto"/>
        <w:ind w:left="1080"/>
        <w:rPr>
          <w:rFonts w:ascii="Arial" w:hAnsi="Arial" w:cs="Arial"/>
          <w:sz w:val="22"/>
          <w:szCs w:val="22"/>
          <w:lang w:eastAsia="x-none"/>
        </w:rPr>
      </w:pPr>
      <w:r w:rsidRPr="00146EBE">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sidRPr="00146EBE">
        <w:rPr>
          <w:rFonts w:ascii="Arial" w:hAnsi="Arial" w:cs="Arial"/>
          <w:i/>
          <w:sz w:val="22"/>
          <w:szCs w:val="22"/>
          <w:lang w:eastAsia="x-none"/>
        </w:rPr>
        <w:t>i.e.</w:t>
      </w:r>
      <w:r w:rsidRPr="00146EBE">
        <w:rPr>
          <w:rFonts w:ascii="Arial" w:hAnsi="Arial" w:cs="Arial"/>
          <w:sz w:val="22"/>
          <w:szCs w:val="22"/>
          <w:lang w:eastAsia="x-none"/>
        </w:rPr>
        <w:t>, on Local Furnishing Bonds).</w:t>
      </w:r>
    </w:p>
    <w:p w14:paraId="4E43F4F2"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val="x-none" w:eastAsia="x-none"/>
        </w:rPr>
      </w:pPr>
      <w:bookmarkStart w:id="123" w:name="_Toc350752784"/>
      <w:bookmarkStart w:id="124" w:name="_Toc353175050"/>
      <w:r w:rsidRPr="00146EBE">
        <w:rPr>
          <w:rFonts w:ascii="Arial" w:hAnsi="Arial"/>
          <w:b/>
          <w:bCs/>
          <w:sz w:val="22"/>
          <w:szCs w:val="22"/>
          <w:lang w:val="x-none" w:eastAsia="x-none"/>
        </w:rPr>
        <w:t xml:space="preserve">Roles and </w:t>
      </w:r>
      <w:r w:rsidRPr="00146EBE">
        <w:rPr>
          <w:rFonts w:ascii="Arial" w:hAnsi="Arial"/>
          <w:b/>
          <w:bCs/>
          <w:sz w:val="22"/>
          <w:szCs w:val="22"/>
          <w:lang w:eastAsia="x-none"/>
        </w:rPr>
        <w:t>R</w:t>
      </w:r>
      <w:r w:rsidRPr="00146EBE">
        <w:rPr>
          <w:rFonts w:ascii="Arial" w:hAnsi="Arial"/>
          <w:b/>
          <w:bCs/>
          <w:sz w:val="22"/>
          <w:szCs w:val="22"/>
          <w:lang w:val="x-none" w:eastAsia="x-none"/>
        </w:rPr>
        <w:t>esponsibilities of Participating TO and CAISO</w:t>
      </w:r>
      <w:bookmarkEnd w:id="123"/>
      <w:bookmarkEnd w:id="124"/>
    </w:p>
    <w:p w14:paraId="2018BE29" w14:textId="77777777" w:rsidR="00296344" w:rsidRPr="00146EBE" w:rsidRDefault="00296344" w:rsidP="00296344">
      <w:pPr>
        <w:rPr>
          <w:rFonts w:ascii="Arial" w:hAnsi="Arial" w:cs="Arial"/>
          <w:sz w:val="22"/>
          <w:szCs w:val="22"/>
          <w:lang w:eastAsia="x-none"/>
        </w:rPr>
      </w:pPr>
    </w:p>
    <w:p w14:paraId="7043E0FD"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The GIDAP sets forth a pro forma contract between the CAISO and the applicable Participating TOs that clarifies the roles and responsibilities of the CAISO and Participating TOs with regard to Generator Interconnection Procedures and Interconnection Study Agreements.</w:t>
      </w:r>
      <w:r w:rsidRPr="00146EBE">
        <w:rPr>
          <w:rFonts w:ascii="Arial" w:hAnsi="Arial" w:cs="Arial"/>
          <w:sz w:val="22"/>
          <w:szCs w:val="22"/>
          <w:vertAlign w:val="superscript"/>
          <w:lang w:eastAsia="x-none"/>
        </w:rPr>
        <w:footnoteReference w:id="30"/>
      </w:r>
      <w:r w:rsidRPr="00146EBE">
        <w:rPr>
          <w:rFonts w:ascii="Arial" w:hAnsi="Arial" w:cs="Arial"/>
          <w:sz w:val="22"/>
          <w:szCs w:val="22"/>
          <w:lang w:eastAsia="x-none"/>
        </w:rPr>
        <w:t xml:space="preserve">  This agreement is commonly referred to as the “Roles and Responsibilities agreement.”  The CAISO will assign responsibility for performance of portions of the Interconnection Studies to the relevant Participating TOs, under the direction and oversight of, and approval by, the CAISO, as set forth in the agreement.  The agreement serves as a general overview of the roles and responsibilities as between the CAISO and Participating TOs, but does not include the process steps, involvement or obligations of the Interconnection Customer, or all procedures that are necessary to comply with all provisions of a GIA, the GIDAP, and Generator Interconnection Study Process Agreement for Queue Clusters.</w:t>
      </w:r>
    </w:p>
    <w:p w14:paraId="771B4FA7" w14:textId="77777777" w:rsidR="00296344" w:rsidRPr="00146EBE" w:rsidRDefault="00296344" w:rsidP="00296344">
      <w:pPr>
        <w:spacing w:line="276" w:lineRule="auto"/>
        <w:ind w:left="1080"/>
        <w:rPr>
          <w:rFonts w:ascii="Arial" w:hAnsi="Arial" w:cs="Arial"/>
          <w:color w:val="000000"/>
          <w:sz w:val="20"/>
          <w:szCs w:val="20"/>
        </w:rPr>
      </w:pPr>
    </w:p>
    <w:p w14:paraId="6DCBC2B6" w14:textId="77777777" w:rsidR="00296344" w:rsidRPr="00C15DE8" w:rsidRDefault="00296344" w:rsidP="00296344">
      <w:pPr>
        <w:keepNext/>
        <w:numPr>
          <w:ilvl w:val="3"/>
          <w:numId w:val="1"/>
        </w:numPr>
        <w:spacing w:before="240" w:after="60"/>
        <w:ind w:left="2160"/>
        <w:outlineLvl w:val="3"/>
        <w:rPr>
          <w:rFonts w:ascii="Arial" w:hAnsi="Arial"/>
          <w:b/>
          <w:bCs/>
          <w:sz w:val="22"/>
          <w:szCs w:val="22"/>
          <w:lang w:eastAsia="x-none"/>
        </w:rPr>
      </w:pPr>
      <w:bookmarkStart w:id="125" w:name="_Toc350752785"/>
      <w:bookmarkStart w:id="126" w:name="_Toc353175051"/>
      <w:r w:rsidRPr="00146EBE">
        <w:rPr>
          <w:rFonts w:ascii="Arial" w:hAnsi="Arial"/>
          <w:b/>
          <w:bCs/>
          <w:sz w:val="22"/>
          <w:szCs w:val="22"/>
          <w:lang w:eastAsia="x-none"/>
        </w:rPr>
        <w:t>Deliverability Assessmen</w:t>
      </w:r>
      <w:r w:rsidRPr="00C15DE8">
        <w:rPr>
          <w:rFonts w:ascii="Arial" w:hAnsi="Arial"/>
          <w:b/>
          <w:bCs/>
          <w:sz w:val="22"/>
          <w:szCs w:val="22"/>
          <w:lang w:eastAsia="x-none"/>
        </w:rPr>
        <w:t>t</w:t>
      </w:r>
      <w:r w:rsidRPr="00C15DE8">
        <w:rPr>
          <w:rFonts w:ascii="Arial" w:hAnsi="Arial" w:cs="Arial"/>
          <w:bCs/>
          <w:sz w:val="22"/>
          <w:szCs w:val="22"/>
          <w:vertAlign w:val="superscript"/>
          <w:lang w:val="x-none" w:eastAsia="x-none"/>
        </w:rPr>
        <w:footnoteReference w:id="31"/>
      </w:r>
      <w:bookmarkEnd w:id="125"/>
      <w:bookmarkEnd w:id="126"/>
      <w:r w:rsidRPr="00C15DE8">
        <w:rPr>
          <w:rFonts w:ascii="Arial" w:hAnsi="Arial"/>
          <w:b/>
          <w:bCs/>
          <w:sz w:val="22"/>
          <w:szCs w:val="22"/>
          <w:lang w:eastAsia="x-none"/>
        </w:rPr>
        <w:t xml:space="preserve"> </w:t>
      </w:r>
    </w:p>
    <w:p w14:paraId="3CF9A280" w14:textId="77777777" w:rsidR="00296344" w:rsidRPr="00C15DE8" w:rsidRDefault="00296344" w:rsidP="00296344">
      <w:pPr>
        <w:spacing w:line="276" w:lineRule="auto"/>
        <w:rPr>
          <w:rFonts w:ascii="Arial" w:hAnsi="Arial" w:cs="Arial"/>
          <w:b/>
          <w:sz w:val="22"/>
          <w:szCs w:val="22"/>
          <w:lang w:eastAsia="x-none"/>
        </w:rPr>
      </w:pPr>
    </w:p>
    <w:p w14:paraId="4FDBCF02" w14:textId="77777777" w:rsidR="00296344" w:rsidRPr="00C15DE8" w:rsidRDefault="00296344" w:rsidP="00296344">
      <w:pPr>
        <w:spacing w:line="276" w:lineRule="auto"/>
        <w:ind w:left="1080"/>
        <w:rPr>
          <w:rFonts w:ascii="Arial" w:hAnsi="Arial" w:cs="Arial"/>
          <w:sz w:val="22"/>
          <w:szCs w:val="22"/>
          <w:lang w:eastAsia="x-none"/>
        </w:rPr>
      </w:pPr>
      <w:r w:rsidRPr="00C15DE8">
        <w:rPr>
          <w:rFonts w:ascii="Arial" w:hAnsi="Arial" w:cs="Arial"/>
          <w:sz w:val="22"/>
          <w:szCs w:val="22"/>
          <w:lang w:eastAsia="x-none"/>
        </w:rPr>
        <w:t xml:space="preserve">For both the Phase I Interconnection Study and the Phase II Interconnection Study, the CAISO, in coordination with the applicable Participating TOs will conduct On-Peak Deliverability Assessments and Off-Peak Deliverability Assessments for Interconnection Customers selecting Full Capacity Deliverability Status or Partial Capacity Deliverability Status.  </w:t>
      </w:r>
    </w:p>
    <w:p w14:paraId="3EA156A5" w14:textId="77777777" w:rsidR="00296344" w:rsidRPr="00146EBE" w:rsidRDefault="00296344" w:rsidP="00296344">
      <w:pPr>
        <w:spacing w:line="276" w:lineRule="auto"/>
        <w:rPr>
          <w:rFonts w:ascii="Arial" w:hAnsi="Arial" w:cs="Arial"/>
          <w:b/>
          <w:sz w:val="22"/>
          <w:szCs w:val="22"/>
          <w:u w:val="single"/>
          <w:lang w:eastAsia="x-none"/>
        </w:rPr>
      </w:pPr>
    </w:p>
    <w:p w14:paraId="4E85C664" w14:textId="77777777" w:rsidR="00296344" w:rsidRPr="00146EBE" w:rsidRDefault="00296344" w:rsidP="00296344">
      <w:pPr>
        <w:spacing w:line="276" w:lineRule="auto"/>
        <w:ind w:left="1440"/>
        <w:rPr>
          <w:rFonts w:ascii="Arial" w:hAnsi="Arial" w:cs="Arial"/>
          <w:b/>
          <w:sz w:val="22"/>
          <w:szCs w:val="22"/>
          <w:u w:val="single"/>
          <w:lang w:eastAsia="x-none"/>
        </w:rPr>
      </w:pPr>
      <w:r w:rsidRPr="00146EBE">
        <w:rPr>
          <w:rFonts w:ascii="Arial" w:hAnsi="Arial" w:cs="Arial"/>
          <w:b/>
          <w:sz w:val="22"/>
          <w:szCs w:val="22"/>
          <w:u w:val="single"/>
          <w:lang w:eastAsia="x-none"/>
        </w:rPr>
        <w:t>The On-Peak Deliverability Assessment</w:t>
      </w:r>
    </w:p>
    <w:p w14:paraId="7D18CAFB" w14:textId="77777777" w:rsidR="00296344" w:rsidRPr="00146EBE" w:rsidRDefault="00296344" w:rsidP="00296344">
      <w:pPr>
        <w:spacing w:line="276" w:lineRule="auto"/>
        <w:ind w:left="1440"/>
        <w:rPr>
          <w:rFonts w:ascii="Arial" w:hAnsi="Arial" w:cs="Arial"/>
          <w:sz w:val="22"/>
          <w:szCs w:val="22"/>
          <w:lang w:eastAsia="x-none"/>
        </w:rPr>
      </w:pPr>
    </w:p>
    <w:p w14:paraId="3B300B86" w14:textId="77777777" w:rsidR="00296344" w:rsidRPr="00146EBE" w:rsidRDefault="00296344" w:rsidP="00296344">
      <w:pPr>
        <w:spacing w:after="240" w:line="240" w:lineRule="atLeast"/>
        <w:ind w:left="1260"/>
        <w:rPr>
          <w:rFonts w:ascii="Arial" w:hAnsi="Arial" w:cs="Arial"/>
          <w:spacing w:val="-5"/>
          <w:sz w:val="22"/>
          <w:szCs w:val="22"/>
          <w:lang w:eastAsia="x-none"/>
        </w:rPr>
      </w:pPr>
      <w:r w:rsidRPr="00146EBE">
        <w:rPr>
          <w:rFonts w:ascii="Arial" w:hAnsi="Arial" w:cs="Arial"/>
          <w:spacing w:val="-5"/>
          <w:sz w:val="22"/>
          <w:szCs w:val="22"/>
          <w:lang w:eastAsia="x-none"/>
        </w:rPr>
        <w:t xml:space="preserve">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  The methodology for the On-Peak Deliverability Assessment is published on the CAISO Website at </w:t>
      </w:r>
      <w:hyperlink r:id="rId15" w:history="1">
        <w:r w:rsidRPr="00146EBE">
          <w:rPr>
            <w:rFonts w:ascii="Arial" w:hAnsi="Arial" w:cs="Arial"/>
            <w:spacing w:val="-5"/>
            <w:sz w:val="22"/>
            <w:szCs w:val="22"/>
            <w:lang w:eastAsia="x-none"/>
          </w:rPr>
          <w:t>http://www.caiso.com/Documents/On-PeakDeliverabilityAssessmentMethodology.pdf</w:t>
        </w:r>
      </w:hyperlink>
      <w:r w:rsidRPr="00146EBE">
        <w:rPr>
          <w:rFonts w:ascii="Arial" w:hAnsi="Arial" w:cs="Arial"/>
          <w:spacing w:val="-5"/>
          <w:sz w:val="22"/>
          <w:szCs w:val="22"/>
          <w:lang w:eastAsia="x-none"/>
        </w:rPr>
        <w:t xml:space="preserve">.  The On-Peak Deliverability Assessment does not convey any right to deliver electricity to any specific customer or Delivery Point. </w:t>
      </w:r>
    </w:p>
    <w:p w14:paraId="3D36F5C3" w14:textId="77777777" w:rsidR="00296344" w:rsidRPr="00146EBE" w:rsidRDefault="00296344" w:rsidP="00296344">
      <w:pPr>
        <w:spacing w:after="240" w:line="240" w:lineRule="atLeast"/>
        <w:ind w:left="1260"/>
        <w:rPr>
          <w:rFonts w:ascii="Arial" w:hAnsi="Arial" w:cs="Arial"/>
          <w:spacing w:val="-5"/>
          <w:sz w:val="22"/>
          <w:szCs w:val="22"/>
          <w:lang w:eastAsia="x-none"/>
        </w:rPr>
      </w:pPr>
      <w:r w:rsidRPr="00146EBE">
        <w:rPr>
          <w:rFonts w:ascii="Arial" w:hAnsi="Arial" w:cs="Arial"/>
          <w:spacing w:val="-5"/>
          <w:sz w:val="22"/>
          <w:szCs w:val="22"/>
          <w:lang w:eastAsia="x-none"/>
        </w:rPr>
        <w:t xml:space="preserve">The On-Peak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 </w:t>
      </w:r>
    </w:p>
    <w:p w14:paraId="007F0AC4" w14:textId="77777777" w:rsidR="00296344" w:rsidRPr="00146EBE" w:rsidRDefault="00296344" w:rsidP="00296344">
      <w:pPr>
        <w:spacing w:after="240" w:line="240" w:lineRule="atLeast"/>
        <w:ind w:left="1260"/>
        <w:rPr>
          <w:rFonts w:ascii="Arial" w:hAnsi="Arial"/>
          <w:spacing w:val="-5"/>
          <w:sz w:val="22"/>
          <w:szCs w:val="20"/>
        </w:rPr>
      </w:pPr>
      <w:r w:rsidRPr="00146EBE">
        <w:rPr>
          <w:rFonts w:ascii="Arial" w:hAnsi="Arial"/>
          <w:spacing w:val="-5"/>
          <w:sz w:val="22"/>
          <w:szCs w:val="20"/>
        </w:rPr>
        <w:t>The first round of the Deliverability Assessment models all the generation projects requesting Full Capacity or Partial Capacity Deliverability Status in accordance with the On-Peak Deliverability Assessment Methodology.  The transmission system operating limits identified during the assessment are divided into two categories: Local Deliverability Constraints and Area Deliverability Constraints.</w:t>
      </w:r>
    </w:p>
    <w:p w14:paraId="24CCBB46" w14:textId="77777777" w:rsidR="00296344" w:rsidRPr="00146EBE" w:rsidRDefault="00296344" w:rsidP="00296344">
      <w:pPr>
        <w:spacing w:after="240" w:line="240" w:lineRule="atLeast"/>
        <w:ind w:left="1260"/>
        <w:rPr>
          <w:rFonts w:ascii="Arial" w:hAnsi="Arial"/>
          <w:spacing w:val="-5"/>
          <w:sz w:val="22"/>
          <w:szCs w:val="20"/>
        </w:rPr>
      </w:pPr>
      <w:r w:rsidRPr="00146EBE">
        <w:rPr>
          <w:rFonts w:ascii="Arial" w:hAnsi="Arial"/>
          <w:spacing w:val="-5"/>
          <w:sz w:val="22"/>
          <w:szCs w:val="20"/>
        </w:rPr>
        <w:t>Local Deliverability Constraints tend to have the following attributes:</w:t>
      </w:r>
    </w:p>
    <w:p w14:paraId="5D393D80" w14:textId="77777777" w:rsidR="00296344" w:rsidRPr="00146EBE" w:rsidRDefault="00296344" w:rsidP="000B698B">
      <w:pPr>
        <w:numPr>
          <w:ilvl w:val="0"/>
          <w:numId w:val="65"/>
        </w:numPr>
        <w:spacing w:after="240" w:line="240" w:lineRule="atLeast"/>
        <w:ind w:left="1620"/>
        <w:rPr>
          <w:rFonts w:ascii="Arial" w:hAnsi="Arial"/>
          <w:spacing w:val="-5"/>
          <w:sz w:val="22"/>
          <w:szCs w:val="20"/>
        </w:rPr>
      </w:pPr>
      <w:r w:rsidRPr="00146EBE">
        <w:rPr>
          <w:rFonts w:ascii="Arial" w:hAnsi="Arial"/>
          <w:spacing w:val="-5"/>
          <w:sz w:val="22"/>
          <w:szCs w:val="20"/>
        </w:rPr>
        <w:t>Generators whose deliverability is constrained by Local Deliverability Constraints (</w:t>
      </w:r>
      <w:r w:rsidRPr="00146EBE">
        <w:rPr>
          <w:rFonts w:ascii="Arial" w:hAnsi="Arial"/>
          <w:i/>
          <w:spacing w:val="-5"/>
          <w:sz w:val="22"/>
          <w:szCs w:val="20"/>
        </w:rPr>
        <w:t>i.e.</w:t>
      </w:r>
      <w:r w:rsidRPr="00146EBE">
        <w:rPr>
          <w:rFonts w:ascii="Arial" w:hAnsi="Arial"/>
          <w:spacing w:val="-5"/>
          <w:sz w:val="22"/>
          <w:szCs w:val="20"/>
        </w:rPr>
        <w:t>, generators inside the 5% DFAX circle) are all located on a few buses electrically close to each other.  Relieving these constraints does not trigger high-cost upgrades.</w:t>
      </w:r>
    </w:p>
    <w:p w14:paraId="77F9515E" w14:textId="77777777" w:rsidR="00296344" w:rsidRPr="00146EBE" w:rsidRDefault="00296344" w:rsidP="00296344">
      <w:pPr>
        <w:spacing w:after="240" w:line="240" w:lineRule="atLeast"/>
        <w:ind w:left="1260"/>
        <w:rPr>
          <w:rFonts w:ascii="Arial" w:hAnsi="Arial"/>
          <w:spacing w:val="-5"/>
          <w:sz w:val="22"/>
          <w:szCs w:val="20"/>
        </w:rPr>
      </w:pPr>
      <w:r w:rsidRPr="00146EBE">
        <w:rPr>
          <w:rFonts w:ascii="Arial" w:hAnsi="Arial"/>
          <w:spacing w:val="-5"/>
          <w:sz w:val="22"/>
          <w:szCs w:val="20"/>
        </w:rPr>
        <w:t>Area Deliverability Constraints tend to have the following attributes:</w:t>
      </w:r>
    </w:p>
    <w:p w14:paraId="32B38107" w14:textId="77777777" w:rsidR="00296344" w:rsidRPr="00146EBE" w:rsidRDefault="00296344" w:rsidP="000B698B">
      <w:pPr>
        <w:numPr>
          <w:ilvl w:val="0"/>
          <w:numId w:val="65"/>
        </w:numPr>
        <w:spacing w:after="240" w:line="240" w:lineRule="atLeast"/>
        <w:ind w:left="1620"/>
        <w:rPr>
          <w:rFonts w:ascii="Arial" w:hAnsi="Arial"/>
          <w:spacing w:val="-5"/>
          <w:sz w:val="22"/>
          <w:szCs w:val="20"/>
        </w:rPr>
      </w:pPr>
      <w:r w:rsidRPr="00146EBE">
        <w:rPr>
          <w:rFonts w:ascii="Arial" w:hAnsi="Arial"/>
          <w:spacing w:val="-5"/>
          <w:sz w:val="22"/>
          <w:szCs w:val="20"/>
        </w:rPr>
        <w:t>Generators whose deliverability is constrained by Area Deliverability Constraints (</w:t>
      </w:r>
      <w:r w:rsidRPr="00146EBE">
        <w:rPr>
          <w:rFonts w:ascii="Arial" w:hAnsi="Arial"/>
          <w:i/>
          <w:spacing w:val="-5"/>
          <w:sz w:val="22"/>
          <w:szCs w:val="20"/>
        </w:rPr>
        <w:t>i.e.</w:t>
      </w:r>
      <w:r w:rsidRPr="00146EBE">
        <w:rPr>
          <w:rFonts w:ascii="Arial" w:hAnsi="Arial"/>
          <w:spacing w:val="-5"/>
          <w:sz w:val="22"/>
          <w:szCs w:val="20"/>
        </w:rPr>
        <w:t xml:space="preserve">, generators inside the 5% DFAX circle) are spread over at least one and possibly more grid study areas or resource areas identified in a resource portfolio used in the Transmission Planning Process.  </w:t>
      </w:r>
    </w:p>
    <w:p w14:paraId="2B69C961" w14:textId="77777777" w:rsidR="00296344" w:rsidRPr="00146EBE" w:rsidRDefault="00296344" w:rsidP="000B698B">
      <w:pPr>
        <w:numPr>
          <w:ilvl w:val="0"/>
          <w:numId w:val="65"/>
        </w:numPr>
        <w:spacing w:after="240" w:line="240" w:lineRule="atLeast"/>
        <w:ind w:left="1620"/>
        <w:rPr>
          <w:rFonts w:ascii="Arial" w:hAnsi="Arial"/>
          <w:spacing w:val="-5"/>
          <w:sz w:val="22"/>
          <w:szCs w:val="20"/>
        </w:rPr>
      </w:pPr>
      <w:r w:rsidRPr="00146EBE">
        <w:rPr>
          <w:rFonts w:ascii="Arial" w:hAnsi="Arial"/>
          <w:spacing w:val="-5"/>
          <w:sz w:val="22"/>
          <w:szCs w:val="20"/>
        </w:rPr>
        <w:t xml:space="preserve">In the first round of the Phase I Deliverability Assessment, relieving Area Deliverability Constraints may trigger high cost upgrades, driven by excessively large MW amounts of new generation electrically located behind the Area Deliverability Constraint. </w:t>
      </w:r>
    </w:p>
    <w:p w14:paraId="145F4DEE" w14:textId="77777777" w:rsidR="00296344" w:rsidRPr="00146EBE" w:rsidRDefault="00296344" w:rsidP="000B698B">
      <w:pPr>
        <w:numPr>
          <w:ilvl w:val="0"/>
          <w:numId w:val="65"/>
        </w:numPr>
        <w:spacing w:after="240" w:line="240" w:lineRule="atLeast"/>
        <w:ind w:left="1620"/>
        <w:rPr>
          <w:rFonts w:ascii="Arial" w:hAnsi="Arial"/>
          <w:spacing w:val="-5"/>
          <w:sz w:val="22"/>
          <w:szCs w:val="20"/>
        </w:rPr>
      </w:pPr>
      <w:r w:rsidRPr="00146EBE">
        <w:rPr>
          <w:rFonts w:ascii="Arial" w:hAnsi="Arial"/>
          <w:spacing w:val="-5"/>
          <w:sz w:val="22"/>
          <w:szCs w:val="20"/>
        </w:rPr>
        <w:t>In some potential situations, the CAISO may classify a constraint as an Area Deliverability Constraint if it constrains the deliverability of generators electrically close to each other and is triggered by an exceptionally large volume of generation.  This could occur, for example, when there is an exceptionally large volume of interconnection requests in a relatively smaller local sub-area within one of the resource development areas identified in the Transmission Planning Process portfolios and relieving the constraint requires expensive upgrades.  This potential situation was raised as a concern by some stakeholders, and the CAISO determined that in such cases, if they occur, the appropriate remedy would be to reclassify the constraint as an area deliverability constraint based on the recognition that it would serve a substantial volume of generation projects within the study area.</w:t>
      </w:r>
    </w:p>
    <w:p w14:paraId="273D6613" w14:textId="77777777" w:rsidR="00296344" w:rsidRPr="00146EBE" w:rsidRDefault="00296344" w:rsidP="00296344">
      <w:pPr>
        <w:spacing w:after="240" w:line="240" w:lineRule="atLeast"/>
        <w:ind w:left="1260"/>
        <w:rPr>
          <w:rFonts w:ascii="Arial" w:hAnsi="Arial"/>
          <w:spacing w:val="-5"/>
          <w:sz w:val="22"/>
          <w:szCs w:val="20"/>
        </w:rPr>
      </w:pPr>
      <w:r w:rsidRPr="00146EBE">
        <w:rPr>
          <w:rFonts w:ascii="Arial" w:hAnsi="Arial"/>
          <w:spacing w:val="-5"/>
          <w:sz w:val="22"/>
          <w:szCs w:val="20"/>
        </w:rPr>
        <w:t>The categorization of ADNU versus LDNU is based on the deliverability constraint that triggers the need of the DNU.  With the exception of Special Protection System- mitigating deliverability constraints, ADNUs are transmission upgrades or additions to relieve Area Deliverability Constraints and LDNUs are to relieve Local Deliverability Constraints.</w:t>
      </w:r>
    </w:p>
    <w:p w14:paraId="7981ACBB" w14:textId="77777777" w:rsidR="00296344" w:rsidRPr="00146EBE" w:rsidRDefault="00296344" w:rsidP="00296344">
      <w:pPr>
        <w:spacing w:after="240" w:line="240" w:lineRule="atLeast"/>
        <w:ind w:left="1260"/>
        <w:rPr>
          <w:rFonts w:ascii="Arial" w:hAnsi="Arial"/>
          <w:spacing w:val="-5"/>
          <w:sz w:val="22"/>
          <w:szCs w:val="20"/>
        </w:rPr>
      </w:pPr>
      <w:r w:rsidRPr="00146EBE">
        <w:rPr>
          <w:rFonts w:ascii="Arial" w:hAnsi="Arial"/>
          <w:spacing w:val="-5"/>
          <w:sz w:val="22"/>
          <w:szCs w:val="20"/>
        </w:rPr>
        <w:t>In the second round of the Deliverability Assessment, facilities necessary to provide the incremental deliverability between the level of TP Deliverability and an additional amount are identified.  In a Phase I study, the additional amount represents a subset of the generator interconnection projects whose requested deliverability is supported by additional ADNU.  In a Phase II study, the additional amount represents the generator interconnection projects selecting Option (B).</w:t>
      </w:r>
    </w:p>
    <w:p w14:paraId="7ECC8D39" w14:textId="77777777" w:rsidR="00296344" w:rsidRPr="00146EBE" w:rsidRDefault="00296344" w:rsidP="00296344">
      <w:pPr>
        <w:spacing w:line="276" w:lineRule="auto"/>
        <w:ind w:left="1440"/>
        <w:rPr>
          <w:rFonts w:ascii="Arial" w:hAnsi="Arial" w:cs="Arial"/>
          <w:b/>
          <w:sz w:val="22"/>
          <w:szCs w:val="22"/>
          <w:u w:val="single"/>
          <w:lang w:eastAsia="x-none"/>
        </w:rPr>
      </w:pPr>
      <w:r w:rsidRPr="00146EBE">
        <w:rPr>
          <w:rFonts w:ascii="Arial" w:hAnsi="Arial" w:cs="Arial"/>
          <w:b/>
          <w:sz w:val="22"/>
          <w:szCs w:val="22"/>
          <w:u w:val="single"/>
          <w:lang w:eastAsia="x-none"/>
        </w:rPr>
        <w:t>Off-Peak Deliverability Assessment</w:t>
      </w:r>
    </w:p>
    <w:p w14:paraId="0852B753" w14:textId="77777777" w:rsidR="00296344" w:rsidRPr="00146EBE" w:rsidRDefault="00296344" w:rsidP="00296344">
      <w:pPr>
        <w:spacing w:line="276" w:lineRule="auto"/>
        <w:ind w:left="1800"/>
        <w:rPr>
          <w:rFonts w:ascii="Arial" w:hAnsi="Arial" w:cs="Arial"/>
          <w:sz w:val="22"/>
          <w:szCs w:val="22"/>
          <w:lang w:eastAsia="x-none"/>
        </w:rPr>
      </w:pPr>
    </w:p>
    <w:p w14:paraId="684FA91E" w14:textId="77777777" w:rsidR="00296344" w:rsidRPr="00146EBE" w:rsidRDefault="00296344" w:rsidP="00296344">
      <w:pPr>
        <w:spacing w:line="276" w:lineRule="auto"/>
        <w:ind w:left="1440"/>
        <w:rPr>
          <w:rFonts w:ascii="Arial" w:hAnsi="Arial" w:cs="Arial"/>
          <w:sz w:val="22"/>
          <w:szCs w:val="22"/>
          <w:lang w:eastAsia="x-none"/>
        </w:rPr>
      </w:pPr>
      <w:r w:rsidRPr="00146EBE">
        <w:rPr>
          <w:rFonts w:ascii="Arial" w:hAnsi="Arial" w:cs="Arial"/>
          <w:sz w:val="22"/>
          <w:szCs w:val="22"/>
          <w:lang w:eastAsia="x-none"/>
        </w:rPr>
        <w:t xml:space="preserve">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Interconnection Study that includes one or more Location Constrained Resource Interconnection Generators (LCRIG), where the fuel source or source of energy for the LCRIG substantially occurs during off-peak conditions.  The Off-Peak Deliverability Assessment is performed for informational purposes only.  The methodology for the Off-Peak Deliverability Assessment is published on the CAISO Website at </w:t>
      </w:r>
      <w:hyperlink r:id="rId16" w:history="1">
        <w:r w:rsidRPr="00146EBE">
          <w:rPr>
            <w:rFonts w:ascii="Arial" w:hAnsi="Arial" w:cs="Arial"/>
            <w:color w:val="0000FF"/>
            <w:sz w:val="22"/>
            <w:szCs w:val="22"/>
            <w:u w:val="single"/>
            <w:lang w:eastAsia="x-none"/>
          </w:rPr>
          <w:t>http://www.caiso.com/Documents/Off-PeakDeliverabilityAssessmentMethodology.pdf</w:t>
        </w:r>
      </w:hyperlink>
      <w:r w:rsidRPr="00146EBE">
        <w:rPr>
          <w:rFonts w:ascii="Arial" w:hAnsi="Arial" w:cs="Arial"/>
          <w:sz w:val="22"/>
          <w:szCs w:val="22"/>
          <w:lang w:eastAsia="x-none"/>
        </w:rPr>
        <w:t xml:space="preserve">. </w:t>
      </w:r>
    </w:p>
    <w:p w14:paraId="5317C60E" w14:textId="77777777" w:rsidR="00296344" w:rsidRPr="00146EBE" w:rsidRDefault="00296344" w:rsidP="00296344">
      <w:pPr>
        <w:rPr>
          <w:lang w:eastAsia="x-none"/>
        </w:rPr>
      </w:pPr>
    </w:p>
    <w:p w14:paraId="5215DEFA"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27" w:name="_Toc350752786"/>
      <w:bookmarkStart w:id="128" w:name="_Toc353175052"/>
      <w:r w:rsidRPr="00146EBE">
        <w:rPr>
          <w:rFonts w:ascii="Arial" w:hAnsi="Arial"/>
          <w:b/>
          <w:bCs/>
          <w:sz w:val="22"/>
          <w:szCs w:val="22"/>
          <w:lang w:eastAsia="x-none"/>
        </w:rPr>
        <w:t>Phase I Interconnection Study Procedures</w:t>
      </w:r>
      <w:r w:rsidRPr="00146EBE">
        <w:rPr>
          <w:rFonts w:ascii="Arial" w:hAnsi="Arial"/>
          <w:b/>
          <w:bCs/>
          <w:sz w:val="22"/>
          <w:szCs w:val="22"/>
          <w:vertAlign w:val="superscript"/>
          <w:lang w:val="x-none" w:eastAsia="x-none"/>
        </w:rPr>
        <w:footnoteReference w:id="32"/>
      </w:r>
      <w:bookmarkEnd w:id="127"/>
      <w:bookmarkEnd w:id="128"/>
    </w:p>
    <w:p w14:paraId="2C17F922" w14:textId="77777777" w:rsidR="00296344" w:rsidRPr="00146EBE" w:rsidRDefault="00296344" w:rsidP="00296344">
      <w:pPr>
        <w:rPr>
          <w:lang w:eastAsia="x-none"/>
        </w:rPr>
      </w:pPr>
    </w:p>
    <w:p w14:paraId="2EBD5ECD"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The CAISO coordinates the Phase I Interconnection Study with applicable Participating TO(s) pursuant to GIDAP Section 3.2 and with any Affected System Operator whose system is affected by the Interconnection Request pursuant to GIDAP Section 3.7 or GIDAP BPM Section 6.1.4.</w:t>
      </w:r>
    </w:p>
    <w:p w14:paraId="31EAA2F5"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 xml:space="preserve"> </w:t>
      </w:r>
    </w:p>
    <w:p w14:paraId="117A6B98"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 xml:space="preserve">Existing studies shall be used to the extent practicable when conducting the Phase I Interconnection Study. The CAISO will coordinate Base Case development with the applicable Participating TOs to ensure the Base Cases are accurately developed. The CAISO shall use Reasonable Efforts to complete and issue to Interconnection Customers the Phase I Interconnection Study report within two hundred (200) days after the commencement of the Phase I Interconnection Study for Queue Cluster 5 and within one hundred seventy (170) 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GIDAP Section 15.2.  </w:t>
      </w:r>
    </w:p>
    <w:p w14:paraId="207E70D9" w14:textId="77777777" w:rsidR="00296344" w:rsidRPr="00146EBE" w:rsidRDefault="00296344" w:rsidP="00296344">
      <w:pPr>
        <w:spacing w:line="276" w:lineRule="auto"/>
        <w:ind w:left="1080"/>
        <w:rPr>
          <w:rFonts w:ascii="Arial" w:hAnsi="Arial" w:cs="Arial"/>
          <w:sz w:val="22"/>
          <w:szCs w:val="22"/>
          <w:lang w:eastAsia="x-none"/>
        </w:rPr>
      </w:pPr>
    </w:p>
    <w:p w14:paraId="2DBC0B60"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Note also that not all reports will come out on the same day and that some studies may be completed sooner than others.  The CAISO will share applicable study results with the applicable Participating TO(s) for review and comment and will incorporate comments into the study report.  The CAISO will issue a final Phase I Interconnection Study report to the Interconnection Customer.  At the time of completion of the Phase I Interconnection Study, the CAISO may, at the Interconnection Customer’s request, determine whether the Interconnection Request qualifies for an accelerated Phase II study effort under GIDAP Section 8.6 and GIDAP BPM Section 6.2.7.5.</w:t>
      </w:r>
    </w:p>
    <w:p w14:paraId="220D33D9"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 xml:space="preserve"> </w:t>
      </w:r>
    </w:p>
    <w:p w14:paraId="6F8ADABB"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 xml:space="preserve">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 </w:t>
      </w:r>
    </w:p>
    <w:p w14:paraId="3CF61C0A" w14:textId="77777777" w:rsidR="00296344" w:rsidRPr="00146EBE" w:rsidRDefault="00296344" w:rsidP="00296344">
      <w:pPr>
        <w:spacing w:line="276" w:lineRule="auto"/>
        <w:ind w:left="1080"/>
        <w:rPr>
          <w:rFonts w:ascii="Arial" w:hAnsi="Arial" w:cs="Arial"/>
          <w:sz w:val="22"/>
          <w:szCs w:val="22"/>
          <w:lang w:eastAsia="x-none"/>
        </w:rPr>
      </w:pPr>
    </w:p>
    <w:p w14:paraId="489E78E2"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 xml:space="preserve">Upon request, the CAISO shall provide the Interconnection Customer all supporting documentation, work papers and relevant pre-Interconnection Request and post-Interconnection Request power flow, short circuit and stability databases for the Phase I Interconnection Study, subject to confidentiality arrangements consistent with GIDAP Section 15.1 and GIDAP BPM Section 13.  </w:t>
      </w:r>
    </w:p>
    <w:p w14:paraId="02905A5C" w14:textId="77777777" w:rsidR="00296344" w:rsidRPr="00146EBE" w:rsidRDefault="00296344" w:rsidP="00296344">
      <w:pPr>
        <w:rPr>
          <w:lang w:eastAsia="x-none"/>
        </w:rPr>
      </w:pPr>
    </w:p>
    <w:p w14:paraId="76E7303E" w14:textId="77777777" w:rsidR="00296344" w:rsidRPr="00146EBE" w:rsidRDefault="00296344" w:rsidP="00296344">
      <w:pPr>
        <w:numPr>
          <w:ilvl w:val="4"/>
          <w:numId w:val="1"/>
        </w:numPr>
        <w:spacing w:before="240" w:after="60"/>
        <w:outlineLvl w:val="4"/>
        <w:rPr>
          <w:rFonts w:ascii="Arial" w:hAnsi="Arial"/>
          <w:b/>
          <w:bCs/>
          <w:iCs/>
          <w:sz w:val="22"/>
          <w:szCs w:val="22"/>
          <w:lang w:eastAsia="x-none"/>
        </w:rPr>
      </w:pPr>
      <w:r w:rsidRPr="00146EBE">
        <w:rPr>
          <w:rFonts w:ascii="Arial" w:hAnsi="Arial"/>
          <w:b/>
          <w:bCs/>
          <w:iCs/>
          <w:sz w:val="22"/>
          <w:szCs w:val="22"/>
          <w:lang w:eastAsia="x-none"/>
        </w:rPr>
        <w:t xml:space="preserve">Identification of and Cost Allocation for </w:t>
      </w:r>
      <w:r w:rsidRPr="00146EBE">
        <w:rPr>
          <w:rFonts w:ascii="Arial" w:hAnsi="Arial"/>
          <w:b/>
          <w:bCs/>
          <w:iCs/>
          <w:sz w:val="22"/>
          <w:szCs w:val="22"/>
          <w:lang w:val="x-none" w:eastAsia="x-none"/>
        </w:rPr>
        <w:t xml:space="preserve">Reliability </w:t>
      </w:r>
      <w:r w:rsidRPr="00146EBE">
        <w:rPr>
          <w:rFonts w:ascii="Arial" w:hAnsi="Arial"/>
          <w:b/>
          <w:bCs/>
          <w:iCs/>
          <w:sz w:val="22"/>
          <w:szCs w:val="22"/>
          <w:lang w:eastAsia="x-none"/>
        </w:rPr>
        <w:t>Network Upgrades (RNUs)</w:t>
      </w:r>
      <w:r w:rsidRPr="00146EBE">
        <w:rPr>
          <w:rFonts w:ascii="Arial" w:hAnsi="Arial"/>
          <w:b/>
          <w:bCs/>
          <w:iCs/>
          <w:sz w:val="22"/>
          <w:szCs w:val="22"/>
          <w:vertAlign w:val="superscript"/>
          <w:lang w:eastAsia="x-none"/>
        </w:rPr>
        <w:footnoteReference w:id="33"/>
      </w:r>
    </w:p>
    <w:p w14:paraId="1E32BCE7" w14:textId="77777777" w:rsidR="00296344" w:rsidRPr="00146EBE" w:rsidRDefault="00296344" w:rsidP="00296344">
      <w:pPr>
        <w:rPr>
          <w:lang w:eastAsia="x-none"/>
        </w:rPr>
      </w:pPr>
    </w:p>
    <w:p w14:paraId="1B85B692" w14:textId="77777777" w:rsidR="00296344" w:rsidRPr="00146EBE" w:rsidRDefault="00296344" w:rsidP="00296344">
      <w:pPr>
        <w:spacing w:line="276" w:lineRule="auto"/>
        <w:ind w:left="1440"/>
        <w:rPr>
          <w:rFonts w:ascii="Arial" w:hAnsi="Arial" w:cs="Arial"/>
          <w:sz w:val="22"/>
          <w:szCs w:val="22"/>
          <w:lang w:eastAsia="x-none"/>
        </w:rPr>
      </w:pPr>
      <w:r w:rsidRPr="00146EBE">
        <w:rPr>
          <w:rFonts w:ascii="Arial" w:hAnsi="Arial" w:cs="Arial"/>
          <w:sz w:val="22"/>
          <w:szCs w:val="22"/>
          <w:lang w:eastAsia="x-none"/>
        </w:rPr>
        <w:t xml:space="preserve">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 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RNUs. </w:t>
      </w:r>
    </w:p>
    <w:p w14:paraId="73B9D1E8" w14:textId="77777777" w:rsidR="00296344" w:rsidRPr="00146EBE" w:rsidRDefault="00296344" w:rsidP="00296344">
      <w:pPr>
        <w:spacing w:line="276" w:lineRule="auto"/>
        <w:ind w:left="1440"/>
        <w:rPr>
          <w:rFonts w:ascii="Arial" w:hAnsi="Arial" w:cs="Arial"/>
          <w:sz w:val="22"/>
          <w:szCs w:val="22"/>
          <w:lang w:eastAsia="x-none"/>
        </w:rPr>
      </w:pPr>
    </w:p>
    <w:p w14:paraId="3AB6AD70" w14:textId="77777777" w:rsidR="00296344" w:rsidRPr="00146EBE" w:rsidRDefault="00296344" w:rsidP="00296344">
      <w:pPr>
        <w:spacing w:line="276" w:lineRule="auto"/>
        <w:ind w:left="1440"/>
        <w:rPr>
          <w:rFonts w:ascii="Arial" w:hAnsi="Arial" w:cs="Arial"/>
          <w:sz w:val="22"/>
          <w:szCs w:val="22"/>
          <w:lang w:eastAsia="x-none"/>
        </w:rPr>
      </w:pPr>
      <w:r w:rsidRPr="00146EBE">
        <w:rPr>
          <w:rFonts w:ascii="Arial" w:hAnsi="Arial" w:cs="Arial"/>
          <w:sz w:val="22"/>
          <w:szCs w:val="22"/>
          <w:lang w:eastAsia="x-none"/>
        </w:rPr>
        <w:t>The cost of all RNUs identified in the Phase I Interconnection Study shall be estimated in accordance with GIDAP Section 6.4 and GIDAP BPM Section 6.1.3. The estimated costs of short circuit related RNUs identified through a Group Study shall be assigned to all Interconnection Requests in that Group Study pro rata on the basis of the short circuit duty contribution of each Generating Facility. The estimated costs of all other 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The estimated costs of RNUs identified as a result of an Interconnection Request studied separately shall be assigned solely to that Interconnection Request.</w:t>
      </w:r>
    </w:p>
    <w:p w14:paraId="0D287AC8" w14:textId="77777777" w:rsidR="00296344" w:rsidRPr="00146EBE" w:rsidRDefault="00296344" w:rsidP="00296344">
      <w:pPr>
        <w:spacing w:line="276" w:lineRule="auto"/>
        <w:ind w:left="1440"/>
        <w:rPr>
          <w:rFonts w:ascii="Arial" w:hAnsi="Arial" w:cs="Arial"/>
          <w:sz w:val="22"/>
          <w:szCs w:val="22"/>
          <w:lang w:eastAsia="x-none"/>
        </w:rPr>
      </w:pPr>
    </w:p>
    <w:p w14:paraId="64FAFD02" w14:textId="77777777" w:rsidR="00296344" w:rsidRPr="00146EBE" w:rsidRDefault="00296344" w:rsidP="00296344">
      <w:pPr>
        <w:numPr>
          <w:ilvl w:val="4"/>
          <w:numId w:val="1"/>
        </w:numPr>
        <w:spacing w:before="240" w:after="60"/>
        <w:outlineLvl w:val="4"/>
        <w:rPr>
          <w:rFonts w:ascii="Arial" w:hAnsi="Arial"/>
          <w:b/>
          <w:bCs/>
          <w:iCs/>
          <w:sz w:val="22"/>
          <w:szCs w:val="22"/>
          <w:lang w:eastAsia="x-none"/>
        </w:rPr>
      </w:pPr>
      <w:r w:rsidRPr="00146EBE">
        <w:rPr>
          <w:rFonts w:ascii="Arial" w:hAnsi="Arial"/>
          <w:b/>
          <w:bCs/>
          <w:iCs/>
          <w:sz w:val="22"/>
          <w:szCs w:val="22"/>
          <w:lang w:eastAsia="x-none"/>
        </w:rPr>
        <w:t xml:space="preserve">Identification of and Cost Allocation for </w:t>
      </w:r>
      <w:r w:rsidRPr="00146EBE">
        <w:rPr>
          <w:rFonts w:ascii="Arial" w:hAnsi="Arial"/>
          <w:b/>
          <w:bCs/>
          <w:iCs/>
          <w:sz w:val="22"/>
          <w:szCs w:val="22"/>
          <w:lang w:val="x-none" w:eastAsia="x-none"/>
        </w:rPr>
        <w:t>Deliver</w:t>
      </w:r>
      <w:del w:id="129" w:author="remmert" w:date="2013-04-08T17:59:00Z">
        <w:r w:rsidRPr="00146EBE" w:rsidDel="000D65BD">
          <w:rPr>
            <w:rFonts w:ascii="Arial" w:hAnsi="Arial"/>
            <w:b/>
            <w:bCs/>
            <w:iCs/>
            <w:sz w:val="22"/>
            <w:szCs w:val="22"/>
            <w:lang w:val="x-none" w:eastAsia="x-none"/>
          </w:rPr>
          <w:delText>abilit</w:delText>
        </w:r>
      </w:del>
      <w:r w:rsidRPr="00146EBE">
        <w:rPr>
          <w:rFonts w:ascii="Arial" w:hAnsi="Arial"/>
          <w:b/>
          <w:bCs/>
          <w:iCs/>
          <w:sz w:val="22"/>
          <w:szCs w:val="22"/>
          <w:lang w:val="x-none" w:eastAsia="x-none"/>
        </w:rPr>
        <w:t xml:space="preserve">y </w:t>
      </w:r>
      <w:r w:rsidRPr="00146EBE">
        <w:rPr>
          <w:rFonts w:ascii="Arial" w:hAnsi="Arial"/>
          <w:b/>
          <w:bCs/>
          <w:iCs/>
          <w:sz w:val="22"/>
          <w:szCs w:val="22"/>
          <w:lang w:eastAsia="x-none"/>
        </w:rPr>
        <w:t>Network Upgrades</w:t>
      </w:r>
    </w:p>
    <w:p w14:paraId="0BC911F8" w14:textId="77777777" w:rsidR="00296344" w:rsidRPr="00146EBE" w:rsidRDefault="00296344" w:rsidP="00296344">
      <w:pPr>
        <w:spacing w:line="276" w:lineRule="auto"/>
        <w:ind w:left="1440"/>
        <w:rPr>
          <w:rFonts w:ascii="Arial" w:hAnsi="Arial" w:cs="Arial"/>
          <w:sz w:val="22"/>
          <w:szCs w:val="22"/>
          <w:lang w:eastAsia="x-none"/>
        </w:rPr>
      </w:pPr>
    </w:p>
    <w:p w14:paraId="3BC2FB36" w14:textId="77777777" w:rsidR="00296344" w:rsidRPr="00146EBE" w:rsidRDefault="00296344" w:rsidP="00296344">
      <w:pPr>
        <w:spacing w:line="276" w:lineRule="auto"/>
        <w:ind w:left="1800"/>
        <w:rPr>
          <w:rFonts w:ascii="Arial" w:hAnsi="Arial" w:cs="Arial"/>
          <w:sz w:val="22"/>
          <w:szCs w:val="22"/>
          <w:lang w:eastAsia="x-none"/>
        </w:rPr>
      </w:pPr>
      <w:r w:rsidRPr="00146EBE">
        <w:rPr>
          <w:rFonts w:ascii="Arial" w:hAnsi="Arial" w:cs="Arial"/>
          <w:b/>
          <w:sz w:val="22"/>
          <w:szCs w:val="22"/>
          <w:lang w:eastAsia="x-none"/>
        </w:rPr>
        <w:t>Local Delivery Network Upgrades (LDNUs)</w:t>
      </w:r>
      <w:r w:rsidRPr="00146EBE">
        <w:rPr>
          <w:rFonts w:ascii="Arial" w:hAnsi="Arial" w:cs="Arial"/>
          <w:sz w:val="22"/>
          <w:szCs w:val="22"/>
          <w:vertAlign w:val="superscript"/>
          <w:lang w:eastAsia="x-none"/>
        </w:rPr>
        <w:footnoteReference w:id="34"/>
      </w:r>
    </w:p>
    <w:p w14:paraId="422C0F39" w14:textId="77777777" w:rsidR="00296344" w:rsidRPr="00146EBE" w:rsidRDefault="00296344" w:rsidP="00296344">
      <w:pPr>
        <w:spacing w:line="276" w:lineRule="auto"/>
        <w:ind w:left="1800"/>
        <w:rPr>
          <w:rFonts w:ascii="Arial" w:hAnsi="Arial" w:cs="Arial"/>
          <w:sz w:val="22"/>
          <w:szCs w:val="22"/>
          <w:lang w:eastAsia="x-none"/>
        </w:rPr>
      </w:pPr>
    </w:p>
    <w:p w14:paraId="2F50D7EC" w14:textId="77777777" w:rsidR="00296344" w:rsidRPr="00146EBE" w:rsidRDefault="00296344" w:rsidP="00296344">
      <w:pPr>
        <w:spacing w:line="276" w:lineRule="auto"/>
        <w:ind w:left="1800"/>
        <w:rPr>
          <w:rFonts w:ascii="Arial" w:hAnsi="Arial" w:cs="Arial"/>
          <w:sz w:val="22"/>
          <w:szCs w:val="22"/>
          <w:lang w:eastAsia="x-none"/>
        </w:rPr>
      </w:pPr>
      <w:r w:rsidRPr="00146EBE">
        <w:rPr>
          <w:rFonts w:ascii="Arial" w:hAnsi="Arial" w:cs="Arial"/>
          <w:sz w:val="22"/>
          <w:szCs w:val="22"/>
          <w:lang w:eastAsia="x-none"/>
        </w:rPr>
        <w:t>The On-Peak Deliverability Assessment will be used to establish the maximum cost responsibility for LDNUs for each Interconnection Customer selecting Full Capacity or Partial Capacity Deliverability Status. Deliverability of a new Generating Facility will be assessed on the same basis as all existing resources interconnected to the CAISO Controlled Grid.</w:t>
      </w:r>
    </w:p>
    <w:p w14:paraId="4B7846E2" w14:textId="77777777" w:rsidR="00296344" w:rsidRPr="00146EBE" w:rsidRDefault="00296344" w:rsidP="00296344">
      <w:pPr>
        <w:spacing w:line="276" w:lineRule="auto"/>
        <w:ind w:left="1800"/>
        <w:rPr>
          <w:rFonts w:ascii="Arial" w:hAnsi="Arial" w:cs="Arial"/>
          <w:sz w:val="22"/>
          <w:szCs w:val="22"/>
          <w:lang w:eastAsia="x-none"/>
        </w:rPr>
      </w:pPr>
      <w:r w:rsidRPr="00146EBE">
        <w:rPr>
          <w:rFonts w:ascii="Arial" w:hAnsi="Arial" w:cs="Arial"/>
          <w:sz w:val="22"/>
          <w:szCs w:val="22"/>
          <w:lang w:eastAsia="x-none"/>
        </w:rPr>
        <w:t xml:space="preserve"> </w:t>
      </w:r>
    </w:p>
    <w:p w14:paraId="6044373F" w14:textId="77777777" w:rsidR="00296344" w:rsidRPr="00146EBE" w:rsidRDefault="00296344" w:rsidP="00296344">
      <w:pPr>
        <w:spacing w:line="276" w:lineRule="auto"/>
        <w:ind w:left="1800"/>
        <w:rPr>
          <w:rFonts w:ascii="Arial" w:hAnsi="Arial" w:cs="Arial"/>
          <w:sz w:val="22"/>
          <w:szCs w:val="22"/>
          <w:lang w:eastAsia="x-none"/>
        </w:rPr>
      </w:pPr>
      <w:r w:rsidRPr="00146EBE">
        <w:rPr>
          <w:rFonts w:ascii="Arial" w:hAnsi="Arial" w:cs="Arial"/>
          <w:sz w:val="22"/>
          <w:szCs w:val="22"/>
          <w:lang w:eastAsia="x-none"/>
        </w:rPr>
        <w:t>The cost of LDNUs identified in the On-Peak Deliverability Assessment as part of a Phase I Interconnection Study shall be estimated in accordance with GIDAP Section 6.4 and GIDAP BPM Section 6.1.3.  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34086259" w14:textId="77777777" w:rsidR="00296344" w:rsidRPr="00146EBE" w:rsidRDefault="00296344" w:rsidP="00296344">
      <w:pPr>
        <w:spacing w:line="276" w:lineRule="auto"/>
        <w:ind w:left="1800"/>
        <w:rPr>
          <w:rFonts w:ascii="Arial" w:hAnsi="Arial" w:cs="Arial"/>
          <w:sz w:val="22"/>
          <w:szCs w:val="22"/>
          <w:lang w:eastAsia="x-none"/>
        </w:rPr>
      </w:pPr>
    </w:p>
    <w:p w14:paraId="40B1D0D7" w14:textId="77777777" w:rsidR="00296344" w:rsidRPr="00146EBE" w:rsidRDefault="00296344" w:rsidP="00296344">
      <w:pPr>
        <w:spacing w:line="276" w:lineRule="auto"/>
        <w:ind w:left="1800"/>
        <w:rPr>
          <w:rFonts w:ascii="Arial" w:hAnsi="Arial" w:cs="Arial"/>
          <w:b/>
          <w:sz w:val="22"/>
          <w:szCs w:val="22"/>
          <w:lang w:eastAsia="x-none"/>
        </w:rPr>
      </w:pPr>
      <w:r w:rsidRPr="00146EBE">
        <w:rPr>
          <w:rFonts w:ascii="Arial" w:hAnsi="Arial" w:cs="Arial"/>
          <w:b/>
          <w:sz w:val="22"/>
          <w:szCs w:val="22"/>
          <w:lang w:eastAsia="x-none"/>
        </w:rPr>
        <w:t>Area Delivery Network Upgrades (ADNUs)</w:t>
      </w:r>
      <w:r w:rsidRPr="00146EBE">
        <w:rPr>
          <w:rFonts w:ascii="Arial" w:hAnsi="Arial" w:cs="Arial"/>
          <w:sz w:val="22"/>
          <w:szCs w:val="22"/>
          <w:vertAlign w:val="superscript"/>
          <w:lang w:eastAsia="x-none"/>
        </w:rPr>
        <w:footnoteReference w:id="35"/>
      </w:r>
    </w:p>
    <w:p w14:paraId="00A5A027" w14:textId="77777777" w:rsidR="00296344" w:rsidRPr="00146EBE" w:rsidRDefault="00296344" w:rsidP="00296344">
      <w:pPr>
        <w:spacing w:line="276" w:lineRule="auto"/>
        <w:ind w:left="1800"/>
        <w:rPr>
          <w:rFonts w:ascii="Arial" w:hAnsi="Arial" w:cs="Arial"/>
          <w:sz w:val="22"/>
          <w:szCs w:val="22"/>
          <w:lang w:eastAsia="x-none"/>
        </w:rPr>
      </w:pPr>
    </w:p>
    <w:p w14:paraId="6CFD95B0" w14:textId="77777777" w:rsidR="00296344" w:rsidRPr="00146EBE" w:rsidRDefault="00296344" w:rsidP="00296344">
      <w:pPr>
        <w:spacing w:line="276" w:lineRule="auto"/>
        <w:ind w:left="1800"/>
        <w:rPr>
          <w:rFonts w:ascii="Arial" w:hAnsi="Arial" w:cs="Arial"/>
          <w:sz w:val="22"/>
          <w:szCs w:val="22"/>
          <w:lang w:eastAsia="x-none"/>
        </w:rPr>
      </w:pPr>
      <w:r w:rsidRPr="00146EBE">
        <w:rPr>
          <w:rFonts w:ascii="Arial" w:hAnsi="Arial" w:cs="Arial"/>
          <w:sz w:val="22"/>
          <w:szCs w:val="22"/>
          <w:lang w:eastAsia="x-none"/>
        </w:rPr>
        <w:t>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  Based on such facility cost estimates, the CAISO will calculate a rate for ADNU costs equal to the facility cost estimate divided by the additional amount of Deliverability targeted in the study. The Phase I Interconnection Studies shall provide a cost estimate for each Interconnection Customer which equals the rate multiplied by the requested deliverable MW capacity of the Generating Facility in the Interconnection Request.</w:t>
      </w:r>
    </w:p>
    <w:p w14:paraId="57647081" w14:textId="77777777" w:rsidR="00296344" w:rsidRPr="00146EBE" w:rsidRDefault="00296344" w:rsidP="00296344">
      <w:pPr>
        <w:spacing w:line="276" w:lineRule="auto"/>
        <w:ind w:left="1800"/>
        <w:rPr>
          <w:rFonts w:ascii="Arial" w:hAnsi="Arial" w:cs="Arial"/>
          <w:sz w:val="22"/>
          <w:szCs w:val="22"/>
          <w:lang w:eastAsia="x-none"/>
        </w:rPr>
      </w:pPr>
    </w:p>
    <w:p w14:paraId="433CFC13" w14:textId="77777777" w:rsidR="00296344" w:rsidRPr="00146EBE" w:rsidRDefault="00296344" w:rsidP="00296344">
      <w:pPr>
        <w:spacing w:line="276" w:lineRule="auto"/>
        <w:ind w:left="1440"/>
        <w:rPr>
          <w:rFonts w:ascii="Arial" w:hAnsi="Arial" w:cs="Arial"/>
          <w:sz w:val="22"/>
          <w:szCs w:val="22"/>
          <w:lang w:eastAsia="x-none"/>
        </w:rPr>
      </w:pPr>
    </w:p>
    <w:p w14:paraId="159F3E5F" w14:textId="77777777" w:rsidR="00296344" w:rsidRPr="00146EBE" w:rsidRDefault="00296344" w:rsidP="00296344">
      <w:pPr>
        <w:spacing w:line="276" w:lineRule="auto"/>
        <w:ind w:left="1440"/>
        <w:rPr>
          <w:rFonts w:ascii="Arial" w:hAnsi="Arial" w:cs="Arial"/>
          <w:b/>
          <w:sz w:val="22"/>
          <w:szCs w:val="22"/>
          <w:lang w:eastAsia="x-none"/>
        </w:rPr>
      </w:pPr>
      <w:r w:rsidRPr="00146EBE">
        <w:rPr>
          <w:rFonts w:ascii="Arial" w:hAnsi="Arial" w:cs="Arial"/>
          <w:b/>
          <w:sz w:val="22"/>
          <w:szCs w:val="22"/>
          <w:lang w:eastAsia="x-none"/>
        </w:rPr>
        <w:t>Off Peak Deliverability Assessment for Information Only</w:t>
      </w:r>
    </w:p>
    <w:p w14:paraId="19287158" w14:textId="77777777" w:rsidR="00296344" w:rsidRPr="00146EBE" w:rsidRDefault="00296344" w:rsidP="00296344">
      <w:pPr>
        <w:spacing w:line="276" w:lineRule="auto"/>
        <w:ind w:left="1440"/>
        <w:rPr>
          <w:rFonts w:ascii="Arial" w:hAnsi="Arial" w:cs="Arial"/>
          <w:sz w:val="22"/>
          <w:szCs w:val="22"/>
          <w:lang w:eastAsia="x-none"/>
        </w:rPr>
      </w:pPr>
    </w:p>
    <w:p w14:paraId="3F91049A" w14:textId="77777777" w:rsidR="00296344" w:rsidRPr="00146EBE" w:rsidRDefault="00296344" w:rsidP="00296344">
      <w:pPr>
        <w:spacing w:line="276" w:lineRule="auto"/>
        <w:ind w:left="1440"/>
        <w:rPr>
          <w:rFonts w:ascii="Arial" w:hAnsi="Arial" w:cs="Arial"/>
          <w:sz w:val="22"/>
          <w:szCs w:val="22"/>
          <w:lang w:eastAsia="x-none"/>
        </w:rPr>
      </w:pPr>
      <w:r w:rsidRPr="00146EBE">
        <w:rPr>
          <w:rFonts w:ascii="Arial" w:hAnsi="Arial" w:cs="Arial"/>
          <w:sz w:val="22"/>
          <w:szCs w:val="22"/>
          <w:lang w:eastAsia="x-none"/>
        </w:rPr>
        <w:t xml:space="preserve">The transmission upgrades identified in the Off-Peak Deliverability Assessment shall comprise those needed for the full maximum megawatt electrical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t>
      </w:r>
    </w:p>
    <w:p w14:paraId="396A544C" w14:textId="77777777" w:rsidR="00296344" w:rsidRPr="00146EBE" w:rsidRDefault="00296344" w:rsidP="00296344">
      <w:pPr>
        <w:spacing w:line="276" w:lineRule="auto"/>
        <w:ind w:left="1440"/>
        <w:rPr>
          <w:rFonts w:ascii="Arial" w:hAnsi="Arial" w:cs="Arial"/>
          <w:sz w:val="22"/>
          <w:szCs w:val="22"/>
          <w:lang w:eastAsia="x-none"/>
        </w:rPr>
      </w:pPr>
    </w:p>
    <w:p w14:paraId="3F30C4F8" w14:textId="77777777" w:rsidR="00296344" w:rsidRPr="00146EBE" w:rsidRDefault="00296344" w:rsidP="00296344">
      <w:pPr>
        <w:spacing w:line="276" w:lineRule="auto"/>
        <w:ind w:left="1440"/>
        <w:rPr>
          <w:rFonts w:ascii="Arial" w:hAnsi="Arial" w:cs="Arial"/>
          <w:sz w:val="22"/>
          <w:szCs w:val="22"/>
          <w:lang w:eastAsia="x-none"/>
        </w:rPr>
      </w:pPr>
      <w:r w:rsidRPr="00146EBE">
        <w:rPr>
          <w:rFonts w:ascii="Arial" w:hAnsi="Arial" w:cs="Arial"/>
          <w:sz w:val="22"/>
          <w:szCs w:val="22"/>
          <w:lang w:eastAsia="x-none"/>
        </w:rPr>
        <w:t xml:space="preserve">The CAISO performs the Off-Peak Deliverability Assessment for Interconnection Customer informational purposes only, and any such upgrades identified in the Off-Peak Deliverability Assessment as part of the Phase I Interconnection Study shall be estimated in accordance with GIDAP Section 6.4. The estimated costs of such upgrades identified in the assessment will be referred to as “off peak Deliverability transmission upgrades,' the description of such upgrades in any report will be conceptual in nature, and such transmission upgrades will not be included in a plan of service within the applicable Interconnection Study report. </w:t>
      </w:r>
    </w:p>
    <w:p w14:paraId="4D01445F" w14:textId="77777777" w:rsidR="00296344" w:rsidRPr="00146EBE" w:rsidRDefault="00296344" w:rsidP="00296344">
      <w:pPr>
        <w:spacing w:line="276" w:lineRule="auto"/>
        <w:ind w:left="1440"/>
        <w:rPr>
          <w:rFonts w:ascii="Arial" w:hAnsi="Arial" w:cs="Arial"/>
          <w:sz w:val="22"/>
          <w:szCs w:val="22"/>
          <w:lang w:eastAsia="x-none"/>
        </w:rPr>
      </w:pPr>
    </w:p>
    <w:p w14:paraId="44A8C807" w14:textId="77777777" w:rsidR="00296344" w:rsidRPr="00146EBE" w:rsidRDefault="00296344" w:rsidP="00296344">
      <w:pPr>
        <w:spacing w:line="276" w:lineRule="auto"/>
        <w:ind w:left="1440"/>
        <w:rPr>
          <w:rFonts w:ascii="Arial" w:hAnsi="Arial" w:cs="Arial"/>
          <w:sz w:val="22"/>
          <w:szCs w:val="22"/>
          <w:lang w:eastAsia="x-none"/>
        </w:rPr>
      </w:pPr>
      <w:r w:rsidRPr="00146EBE">
        <w:rPr>
          <w:rFonts w:ascii="Arial" w:hAnsi="Arial" w:cs="Arial"/>
          <w:sz w:val="22"/>
          <w:szCs w:val="22"/>
          <w:lang w:eastAsia="x-none"/>
        </w:rPr>
        <w:t xml:space="preserve">The cost of transmission upgrades identified in the Off-Peak Deliverability Assessment performed during the course of the Phase I Interconnection Study are estimated in accordance with Section 6.4 and GIDAP BPM Section 6.1.3.  However, because these transmission upgrades shall be conceptual in nature only these upgrades shall be treated as follows: </w:t>
      </w:r>
    </w:p>
    <w:p w14:paraId="1A0E9461" w14:textId="77777777" w:rsidR="00296344" w:rsidRPr="00146EBE" w:rsidRDefault="00296344" w:rsidP="00296344">
      <w:pPr>
        <w:spacing w:line="276" w:lineRule="auto"/>
        <w:ind w:left="1440"/>
        <w:rPr>
          <w:rFonts w:ascii="Arial" w:hAnsi="Arial" w:cs="Arial"/>
          <w:sz w:val="22"/>
          <w:szCs w:val="22"/>
          <w:lang w:eastAsia="x-none"/>
        </w:rPr>
      </w:pPr>
    </w:p>
    <w:p w14:paraId="3C5F0CEE" w14:textId="77777777" w:rsidR="00296344" w:rsidRPr="00146EBE" w:rsidRDefault="00296344" w:rsidP="00296344">
      <w:pPr>
        <w:numPr>
          <w:ilvl w:val="0"/>
          <w:numId w:val="28"/>
        </w:numPr>
        <w:spacing w:line="276" w:lineRule="auto"/>
        <w:rPr>
          <w:rFonts w:ascii="Arial" w:hAnsi="Arial" w:cs="Arial"/>
          <w:sz w:val="22"/>
          <w:szCs w:val="22"/>
          <w:lang w:eastAsia="x-none"/>
        </w:rPr>
      </w:pPr>
      <w:r w:rsidRPr="00146EBE">
        <w:rPr>
          <w:rFonts w:ascii="Arial" w:hAnsi="Arial" w:cs="Arial"/>
          <w:sz w:val="22"/>
          <w:szCs w:val="22"/>
          <w:lang w:eastAsia="x-none"/>
        </w:rPr>
        <w:t xml:space="preserve">these transmission upgrades will not be required for the proposed Generating Facility (or proposed increase in capacity) that is the subject to the Interconnection Request to achieve Full Capacity Deliverability Status; </w:t>
      </w:r>
    </w:p>
    <w:p w14:paraId="257FC913" w14:textId="77777777" w:rsidR="00296344" w:rsidRPr="00146EBE" w:rsidRDefault="00296344" w:rsidP="00296344">
      <w:pPr>
        <w:spacing w:line="276" w:lineRule="auto"/>
        <w:ind w:left="2160"/>
        <w:rPr>
          <w:rFonts w:ascii="Arial" w:hAnsi="Arial" w:cs="Arial"/>
          <w:sz w:val="22"/>
          <w:szCs w:val="22"/>
          <w:lang w:eastAsia="x-none"/>
        </w:rPr>
      </w:pPr>
    </w:p>
    <w:p w14:paraId="3251A3BD" w14:textId="77777777" w:rsidR="00296344" w:rsidRPr="00146EBE" w:rsidRDefault="00296344" w:rsidP="00296344">
      <w:pPr>
        <w:numPr>
          <w:ilvl w:val="0"/>
          <w:numId w:val="28"/>
        </w:numPr>
        <w:spacing w:line="276" w:lineRule="auto"/>
        <w:rPr>
          <w:rFonts w:ascii="Arial" w:hAnsi="Arial" w:cs="Arial"/>
          <w:sz w:val="22"/>
          <w:szCs w:val="22"/>
          <w:lang w:eastAsia="x-none"/>
        </w:rPr>
      </w:pPr>
      <w:r w:rsidRPr="00146EBE">
        <w:rPr>
          <w:rFonts w:ascii="Arial" w:hAnsi="Arial" w:cs="Arial"/>
          <w:sz w:val="22"/>
          <w:szCs w:val="22"/>
          <w:lang w:eastAsia="x-none"/>
        </w:rPr>
        <w:t xml:space="preserve">the estimated costs for these transmission upgrades shall not be assigned to any Interconnection Customer in an Interconnection Study report, such costs shall not be considered in determining the cost responsibility or maximum cost responsibility of the Interconnection Customer for Network Upgrades under this or in determining the Interconnection Financial Security than an Interconnection Customer must post under GIDAP Section 11 and GIDAP BPM Section 8; and </w:t>
      </w:r>
    </w:p>
    <w:p w14:paraId="0103483B" w14:textId="77777777" w:rsidR="00296344" w:rsidRPr="00146EBE" w:rsidRDefault="00296344" w:rsidP="00296344">
      <w:pPr>
        <w:spacing w:line="276" w:lineRule="auto"/>
        <w:ind w:left="2160"/>
        <w:rPr>
          <w:rFonts w:ascii="Arial" w:hAnsi="Arial" w:cs="Arial"/>
          <w:sz w:val="22"/>
          <w:szCs w:val="22"/>
          <w:lang w:eastAsia="x-none"/>
        </w:rPr>
      </w:pPr>
    </w:p>
    <w:p w14:paraId="75F6A63E" w14:textId="77777777" w:rsidR="00296344" w:rsidRPr="00146EBE" w:rsidRDefault="00296344" w:rsidP="00296344">
      <w:pPr>
        <w:numPr>
          <w:ilvl w:val="0"/>
          <w:numId w:val="28"/>
        </w:numPr>
        <w:spacing w:line="276" w:lineRule="auto"/>
        <w:rPr>
          <w:rFonts w:ascii="Arial" w:hAnsi="Arial" w:cs="Arial"/>
          <w:sz w:val="22"/>
          <w:szCs w:val="22"/>
          <w:lang w:eastAsia="x-none"/>
        </w:rPr>
      </w:pPr>
      <w:r w:rsidRPr="00146EBE">
        <w:rPr>
          <w:rFonts w:ascii="Arial" w:hAnsi="Arial" w:cs="Arial"/>
          <w:sz w:val="22"/>
          <w:szCs w:val="22"/>
          <w:lang w:eastAsia="x-none"/>
        </w:rPr>
        <w:t>the applicable Participating TO(s) shall not be responsible under this for financing or constructing such transmission upgrades.</w:t>
      </w:r>
    </w:p>
    <w:p w14:paraId="12549C2D" w14:textId="77777777" w:rsidR="00296344" w:rsidRPr="00146EBE" w:rsidRDefault="00296344" w:rsidP="00296344">
      <w:pPr>
        <w:spacing w:line="276" w:lineRule="auto"/>
        <w:ind w:left="2160"/>
        <w:rPr>
          <w:rFonts w:ascii="Arial" w:hAnsi="Arial" w:cs="Arial"/>
          <w:sz w:val="22"/>
          <w:szCs w:val="22"/>
          <w:lang w:eastAsia="x-none"/>
        </w:rPr>
      </w:pPr>
    </w:p>
    <w:p w14:paraId="52F82EE8" w14:textId="77777777" w:rsidR="00296344" w:rsidRPr="00146EBE" w:rsidRDefault="00296344" w:rsidP="00296344">
      <w:pPr>
        <w:numPr>
          <w:ilvl w:val="4"/>
          <w:numId w:val="1"/>
        </w:numPr>
        <w:spacing w:before="240" w:after="60"/>
        <w:outlineLvl w:val="4"/>
        <w:rPr>
          <w:rFonts w:ascii="Arial" w:hAnsi="Arial"/>
          <w:b/>
          <w:bCs/>
          <w:iCs/>
          <w:sz w:val="22"/>
          <w:szCs w:val="22"/>
          <w:lang w:eastAsia="x-none"/>
        </w:rPr>
      </w:pPr>
      <w:r w:rsidRPr="00146EBE">
        <w:rPr>
          <w:rFonts w:ascii="Arial" w:hAnsi="Arial"/>
          <w:b/>
          <w:bCs/>
          <w:iCs/>
          <w:sz w:val="22"/>
          <w:szCs w:val="22"/>
          <w:lang w:eastAsia="x-none"/>
        </w:rPr>
        <w:t xml:space="preserve">Identification of and Cost Allocation for Participating TO </w:t>
      </w:r>
      <w:r w:rsidRPr="00146EBE">
        <w:rPr>
          <w:rFonts w:ascii="Arial" w:hAnsi="Arial"/>
          <w:b/>
          <w:bCs/>
          <w:iCs/>
          <w:sz w:val="22"/>
          <w:szCs w:val="22"/>
          <w:lang w:val="x-none" w:eastAsia="x-none"/>
        </w:rPr>
        <w:t xml:space="preserve">Interconnection Facilities </w:t>
      </w:r>
    </w:p>
    <w:p w14:paraId="162C5BD7" w14:textId="77777777" w:rsidR="00296344" w:rsidRPr="00146EBE" w:rsidRDefault="00296344" w:rsidP="00296344">
      <w:pPr>
        <w:rPr>
          <w:lang w:eastAsia="x-none"/>
        </w:rPr>
      </w:pPr>
    </w:p>
    <w:p w14:paraId="3ECC0D9D" w14:textId="77777777" w:rsidR="00296344" w:rsidRPr="00146EBE" w:rsidRDefault="00296344" w:rsidP="00296344">
      <w:pPr>
        <w:spacing w:line="276" w:lineRule="auto"/>
        <w:ind w:left="1440"/>
        <w:rPr>
          <w:rFonts w:ascii="Arial" w:hAnsi="Arial" w:cs="Arial"/>
          <w:sz w:val="22"/>
          <w:szCs w:val="22"/>
          <w:lang w:eastAsia="x-none"/>
        </w:rPr>
      </w:pPr>
      <w:r w:rsidRPr="00146EBE">
        <w:rPr>
          <w:rFonts w:ascii="Arial" w:hAnsi="Arial" w:cs="Arial"/>
          <w:sz w:val="22"/>
          <w:szCs w:val="22"/>
          <w:lang w:eastAsia="x-none"/>
        </w:rPr>
        <w:t xml:space="preserve">As part of the Phase I studies, the Participating TO will identify the required Participating TO’s Interconnection Facilities associated with each Interconnection Request.  The cost for these identified Interconnection Facilities will be estimated in accordance with GIDAP Section 6.4 and GIDAP BPM Section 6.1.3 and included in the Phase I Interconnection Study report.  </w:t>
      </w:r>
    </w:p>
    <w:p w14:paraId="353316F4" w14:textId="77777777" w:rsidR="00296344" w:rsidRPr="00146EBE" w:rsidRDefault="00296344" w:rsidP="00296344">
      <w:pPr>
        <w:spacing w:line="276" w:lineRule="auto"/>
        <w:ind w:left="1440"/>
        <w:rPr>
          <w:rFonts w:ascii="Arial" w:hAnsi="Arial" w:cs="Arial"/>
          <w:sz w:val="22"/>
          <w:szCs w:val="22"/>
          <w:lang w:eastAsia="x-none"/>
        </w:rPr>
      </w:pPr>
    </w:p>
    <w:p w14:paraId="04045D18"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30" w:name="_Toc350752787"/>
      <w:bookmarkStart w:id="131" w:name="_Toc353175053"/>
      <w:r w:rsidRPr="00146EBE">
        <w:rPr>
          <w:rFonts w:ascii="Arial" w:hAnsi="Arial"/>
          <w:b/>
          <w:bCs/>
          <w:sz w:val="22"/>
          <w:szCs w:val="22"/>
          <w:lang w:val="x-none" w:eastAsia="x-none"/>
        </w:rPr>
        <w:t>Phase I Cost Responsibility</w:t>
      </w:r>
      <w:r w:rsidRPr="00146EBE">
        <w:rPr>
          <w:rFonts w:ascii="Arial" w:hAnsi="Arial"/>
          <w:b/>
          <w:bCs/>
          <w:sz w:val="22"/>
          <w:szCs w:val="22"/>
          <w:vertAlign w:val="superscript"/>
          <w:lang w:val="x-none" w:eastAsia="x-none"/>
        </w:rPr>
        <w:footnoteReference w:id="36"/>
      </w:r>
      <w:bookmarkEnd w:id="130"/>
      <w:bookmarkEnd w:id="131"/>
    </w:p>
    <w:p w14:paraId="36741C04" w14:textId="77777777" w:rsidR="00296344" w:rsidRPr="00146EBE" w:rsidRDefault="00296344" w:rsidP="00296344">
      <w:pPr>
        <w:spacing w:line="276" w:lineRule="auto"/>
        <w:ind w:left="1440"/>
        <w:rPr>
          <w:rFonts w:ascii="Arial" w:hAnsi="Arial" w:cs="Arial"/>
          <w:sz w:val="22"/>
          <w:szCs w:val="22"/>
          <w:lang w:eastAsia="x-none"/>
        </w:rPr>
      </w:pPr>
    </w:p>
    <w:p w14:paraId="1F638512"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Under the GIDAP Cluster Study Process track, the maximum cost responsibility assigned to the Interconnection Customer for Network Upgrades is the lower of the cost estimates determined through the Phase I Interconnection Studies or the cost estimates determined through the Phase II Interconnection Studies.</w:t>
      </w:r>
    </w:p>
    <w:p w14:paraId="47F4BF2F" w14:textId="77777777" w:rsidR="00296344" w:rsidRPr="00146EBE" w:rsidRDefault="00296344" w:rsidP="00296344">
      <w:pPr>
        <w:spacing w:line="276" w:lineRule="auto"/>
        <w:ind w:left="1080"/>
        <w:rPr>
          <w:rFonts w:ascii="Arial" w:hAnsi="Arial" w:cs="Arial"/>
          <w:sz w:val="22"/>
          <w:szCs w:val="22"/>
          <w:lang w:eastAsia="x-none"/>
        </w:rPr>
      </w:pPr>
    </w:p>
    <w:p w14:paraId="13573808"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Until such time as the Phase II Interconnection Study report is issued to the Interconnection Customer, the costs assigned to Interconnection Customers for RNUs and LDNUs in the Phase I Interconnection Study report shall establish the maximum value for:</w:t>
      </w:r>
    </w:p>
    <w:p w14:paraId="140D491A"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5CBA14C7" w14:textId="77777777" w:rsidR="00296344" w:rsidRPr="00146EBE" w:rsidRDefault="00296344" w:rsidP="00296344">
      <w:pPr>
        <w:numPr>
          <w:ilvl w:val="1"/>
          <w:numId w:val="31"/>
        </w:numPr>
        <w:autoSpaceDE w:val="0"/>
        <w:autoSpaceDN w:val="0"/>
        <w:adjustRightInd w:val="0"/>
        <w:spacing w:line="276" w:lineRule="auto"/>
        <w:ind w:left="1800"/>
        <w:rPr>
          <w:rFonts w:ascii="Arial" w:eastAsia="Calibri" w:hAnsi="Arial" w:cs="Arial"/>
          <w:color w:val="000000"/>
          <w:sz w:val="22"/>
          <w:szCs w:val="22"/>
        </w:rPr>
      </w:pPr>
      <w:r w:rsidRPr="00146EBE">
        <w:rPr>
          <w:rFonts w:ascii="Arial" w:eastAsia="Calibri" w:hAnsi="Arial" w:cs="Arial"/>
          <w:color w:val="000000"/>
          <w:sz w:val="22"/>
          <w:szCs w:val="22"/>
        </w:rPr>
        <w:t>each Interconnection Customer's cost responsibility; and</w:t>
      </w:r>
    </w:p>
    <w:p w14:paraId="69BC082F" w14:textId="77777777" w:rsidR="00296344" w:rsidRPr="00146EBE" w:rsidRDefault="00296344" w:rsidP="00296344">
      <w:pPr>
        <w:autoSpaceDE w:val="0"/>
        <w:autoSpaceDN w:val="0"/>
        <w:adjustRightInd w:val="0"/>
        <w:spacing w:line="276" w:lineRule="auto"/>
        <w:ind w:left="2160"/>
        <w:rPr>
          <w:rFonts w:ascii="Arial" w:eastAsia="Calibri" w:hAnsi="Arial" w:cs="Arial"/>
          <w:color w:val="000000"/>
          <w:sz w:val="22"/>
          <w:szCs w:val="22"/>
        </w:rPr>
      </w:pPr>
    </w:p>
    <w:p w14:paraId="6D92D082" w14:textId="77777777" w:rsidR="00296344" w:rsidRPr="00146EBE" w:rsidRDefault="00296344" w:rsidP="00296344">
      <w:pPr>
        <w:numPr>
          <w:ilvl w:val="1"/>
          <w:numId w:val="31"/>
        </w:numPr>
        <w:autoSpaceDE w:val="0"/>
        <w:autoSpaceDN w:val="0"/>
        <w:adjustRightInd w:val="0"/>
        <w:spacing w:line="276" w:lineRule="auto"/>
        <w:ind w:left="1800"/>
        <w:rPr>
          <w:rFonts w:ascii="Arial" w:eastAsia="Calibri" w:hAnsi="Arial" w:cs="Arial"/>
          <w:color w:val="000000"/>
          <w:sz w:val="22"/>
          <w:szCs w:val="22"/>
        </w:rPr>
      </w:pPr>
      <w:r w:rsidRPr="00146EBE">
        <w:rPr>
          <w:rFonts w:ascii="Arial" w:eastAsia="Calibri" w:hAnsi="Arial" w:cs="Arial"/>
          <w:color w:val="000000"/>
          <w:sz w:val="22"/>
          <w:szCs w:val="22"/>
        </w:rPr>
        <w:t xml:space="preserve">the initial posting of Interconnection Financial Security required from each Interconnection Customer under GIDAP Section 11.2 and GIDAP BPM Section 8.3 for such Network Upgrades. </w:t>
      </w:r>
    </w:p>
    <w:p w14:paraId="3455F879" w14:textId="77777777" w:rsidR="00296344" w:rsidRPr="00146EBE" w:rsidRDefault="00296344" w:rsidP="00296344">
      <w:pPr>
        <w:autoSpaceDE w:val="0"/>
        <w:autoSpaceDN w:val="0"/>
        <w:adjustRightInd w:val="0"/>
        <w:spacing w:line="276" w:lineRule="auto"/>
        <w:rPr>
          <w:rFonts w:ascii="Arial" w:eastAsia="Calibri" w:hAnsi="Arial" w:cs="Arial"/>
          <w:color w:val="000000"/>
          <w:sz w:val="22"/>
          <w:szCs w:val="22"/>
        </w:rPr>
      </w:pPr>
    </w:p>
    <w:p w14:paraId="612A0D80" w14:textId="77777777" w:rsidR="00296344" w:rsidRPr="00146EBE" w:rsidRDefault="00296344" w:rsidP="00296344">
      <w:pPr>
        <w:autoSpaceDE w:val="0"/>
        <w:autoSpaceDN w:val="0"/>
        <w:adjustRightInd w:val="0"/>
        <w:spacing w:line="276" w:lineRule="auto"/>
        <w:ind w:left="1080"/>
        <w:rPr>
          <w:rFonts w:ascii="Arial" w:eastAsia="Arial" w:hAnsi="Arial" w:cs="Arial"/>
          <w:color w:val="000000"/>
          <w:sz w:val="22"/>
          <w:szCs w:val="22"/>
        </w:rPr>
      </w:pPr>
      <w:r w:rsidRPr="00146EBE">
        <w:rPr>
          <w:rFonts w:ascii="Arial" w:eastAsia="Arial" w:hAnsi="Arial" w:cs="Arial"/>
          <w:color w:val="000000"/>
          <w:sz w:val="22"/>
          <w:szCs w:val="22"/>
        </w:rPr>
        <w:t>Interconnection Customers selecting Option (A) do not post Interconnection Financial Security for ADNUs.  The cost estimate provided in the Phase I Interconnection Studies establishes the basis for the initial Interconnection Financial Security Posting under GIDAP Section 11.2 for Interconnection Customers selecting Option (B).  The Phase II Interconnection Studies shall refresh the cost estimate for ADNUs and shall provide the basis for second and third Interconnection Financial Postings as specified in GIDAP Section 11.</w:t>
      </w:r>
    </w:p>
    <w:p w14:paraId="2554D5A6" w14:textId="77777777" w:rsidR="00296344" w:rsidRPr="00146EBE" w:rsidRDefault="00296344" w:rsidP="00296344">
      <w:pPr>
        <w:autoSpaceDE w:val="0"/>
        <w:autoSpaceDN w:val="0"/>
        <w:adjustRightInd w:val="0"/>
        <w:spacing w:line="276" w:lineRule="auto"/>
        <w:ind w:left="1080"/>
        <w:rPr>
          <w:rFonts w:ascii="Arial" w:eastAsia="Arial" w:hAnsi="Arial" w:cs="Arial"/>
          <w:color w:val="000000"/>
          <w:sz w:val="22"/>
          <w:szCs w:val="22"/>
        </w:rPr>
      </w:pPr>
    </w:p>
    <w:p w14:paraId="4294F53B" w14:textId="77777777" w:rsidR="00296344" w:rsidRPr="00146EBE" w:rsidRDefault="00296344" w:rsidP="00296344">
      <w:pPr>
        <w:autoSpaceDE w:val="0"/>
        <w:autoSpaceDN w:val="0"/>
        <w:adjustRightInd w:val="0"/>
        <w:spacing w:line="276" w:lineRule="auto"/>
        <w:ind w:left="1080"/>
        <w:rPr>
          <w:rFonts w:ascii="Arial" w:eastAsia="Arial" w:hAnsi="Arial" w:cs="Arial"/>
          <w:color w:val="000000"/>
          <w:sz w:val="22"/>
          <w:szCs w:val="22"/>
        </w:rPr>
      </w:pPr>
      <w:r w:rsidRPr="00146EBE">
        <w:rPr>
          <w:rFonts w:ascii="Arial" w:eastAsia="Arial" w:hAnsi="Arial" w:cs="Arial"/>
          <w:color w:val="000000"/>
          <w:sz w:val="22"/>
          <w:szCs w:val="22"/>
        </w:rPr>
        <w:t>The ADNU cost estimates provided in the Interconnection Study report are estimates only and do not provide a maximum value for cost responsibility to an Interconnection Customer for ADNUs.. However, subsequent to the Interconnection Customer’s receipt of its Phase II Interconnection Study report, an Interconnection Customer having selected Option (B) may have its ADNUs adjusted in the reassessment process undertaken under GIDAP Section 7.4.  Accordingly, for such Interconnection Customers, the most recent annual reassessment undertaken under GIDAP Section 7.4 shall provide the most recent cost estimates for the Interconnection Customer’s ADNUs.</w:t>
      </w:r>
    </w:p>
    <w:p w14:paraId="6790AD8D" w14:textId="77777777" w:rsidR="00296344" w:rsidRPr="00146EBE" w:rsidRDefault="00296344" w:rsidP="00296344">
      <w:pPr>
        <w:autoSpaceDE w:val="0"/>
        <w:autoSpaceDN w:val="0"/>
        <w:adjustRightInd w:val="0"/>
        <w:spacing w:line="276" w:lineRule="auto"/>
        <w:rPr>
          <w:rFonts w:ascii="Arial" w:eastAsia="Calibri" w:hAnsi="Arial" w:cs="Arial"/>
          <w:color w:val="000000"/>
          <w:sz w:val="22"/>
          <w:szCs w:val="22"/>
        </w:rPr>
      </w:pPr>
    </w:p>
    <w:p w14:paraId="345EE140"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In contrast to the cost estimation for RNUs and LDNUs, which results in a “cost cap” for the Interconnection Customer’s maximum cost responsibility, GIDAP cost estimation for Interconnection Facilities yields estimates with no cost responsibility cap.  Accordingly, the costs for the Participating TO’s Interconnection Facilities estimated in the Phase I and Phase II Interconnection Studies are estimates only that establish the basis for Interconnection Financial Security posting amounts.  Interconnection Customers’ cost responsibility for Interconnection Facilities extends to the actual costs for such facilities.</w:t>
      </w:r>
    </w:p>
    <w:p w14:paraId="36F424B9" w14:textId="77777777" w:rsidR="00296344" w:rsidRPr="00146EBE" w:rsidRDefault="00296344" w:rsidP="00296344">
      <w:pPr>
        <w:spacing w:line="276" w:lineRule="auto"/>
        <w:ind w:left="1080"/>
        <w:rPr>
          <w:rFonts w:ascii="Arial" w:hAnsi="Arial" w:cs="Arial"/>
          <w:sz w:val="22"/>
          <w:szCs w:val="22"/>
          <w:lang w:eastAsia="x-none"/>
        </w:rPr>
      </w:pPr>
    </w:p>
    <w:p w14:paraId="4F31AA31"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 xml:space="preserve">The Phase I Interconnection Study report shall set forth the applicable cost estimates for RNUs, LDNUs, ADNUs and Participating TO’s Interconnection Facilities that shall be the basis for the initial Interconnection Financial Security posting under GIDAP Section 11.2 and GIDAP BPM Section 8.3. </w:t>
      </w:r>
    </w:p>
    <w:p w14:paraId="3F5B039A" w14:textId="77777777" w:rsidR="00296344" w:rsidRPr="00146EBE" w:rsidRDefault="00296344" w:rsidP="00296344">
      <w:pPr>
        <w:spacing w:line="276" w:lineRule="auto"/>
        <w:ind w:left="1440"/>
        <w:rPr>
          <w:rFonts w:ascii="Arial" w:hAnsi="Arial" w:cs="Arial"/>
          <w:sz w:val="22"/>
          <w:szCs w:val="22"/>
          <w:lang w:eastAsia="x-none"/>
        </w:rPr>
      </w:pPr>
    </w:p>
    <w:p w14:paraId="21A5F0B5"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32" w:name="_Toc350752788"/>
      <w:bookmarkStart w:id="133" w:name="_Toc353175054"/>
      <w:r w:rsidRPr="00146EBE">
        <w:rPr>
          <w:rFonts w:ascii="Arial" w:hAnsi="Arial"/>
          <w:b/>
          <w:bCs/>
          <w:sz w:val="22"/>
          <w:szCs w:val="22"/>
          <w:lang w:eastAsia="x-none"/>
        </w:rPr>
        <w:t xml:space="preserve">Contents of </w:t>
      </w:r>
      <w:r w:rsidRPr="00146EBE">
        <w:rPr>
          <w:rFonts w:ascii="Arial" w:hAnsi="Arial"/>
          <w:b/>
          <w:bCs/>
          <w:sz w:val="22"/>
          <w:szCs w:val="22"/>
          <w:lang w:val="x-none" w:eastAsia="x-none"/>
        </w:rPr>
        <w:t xml:space="preserve">Phase I </w:t>
      </w:r>
      <w:r w:rsidRPr="00146EBE">
        <w:rPr>
          <w:rFonts w:ascii="Arial" w:hAnsi="Arial"/>
          <w:b/>
          <w:bCs/>
          <w:sz w:val="22"/>
          <w:szCs w:val="22"/>
          <w:lang w:eastAsia="x-none"/>
        </w:rPr>
        <w:t xml:space="preserve">Interconnection </w:t>
      </w:r>
      <w:r w:rsidRPr="00146EBE">
        <w:rPr>
          <w:rFonts w:ascii="Arial" w:hAnsi="Arial"/>
          <w:b/>
          <w:bCs/>
          <w:sz w:val="22"/>
          <w:szCs w:val="22"/>
          <w:lang w:val="x-none" w:eastAsia="x-none"/>
        </w:rPr>
        <w:t>Study Report</w:t>
      </w:r>
      <w:bookmarkEnd w:id="132"/>
      <w:bookmarkEnd w:id="133"/>
    </w:p>
    <w:p w14:paraId="76100759" w14:textId="77777777" w:rsidR="00296344" w:rsidRPr="00146EBE" w:rsidRDefault="00296344" w:rsidP="00296344">
      <w:pPr>
        <w:rPr>
          <w:lang w:eastAsia="x-none"/>
        </w:rPr>
      </w:pPr>
    </w:p>
    <w:p w14:paraId="5FF6D8FE" w14:textId="77777777" w:rsidR="00296344" w:rsidRPr="00146EBE" w:rsidRDefault="00296344" w:rsidP="00296344">
      <w:pPr>
        <w:ind w:left="1080"/>
        <w:rPr>
          <w:rFonts w:ascii="Arial" w:hAnsi="Arial" w:cs="Arial"/>
          <w:sz w:val="22"/>
          <w:szCs w:val="22"/>
          <w:lang w:eastAsia="x-none"/>
        </w:rPr>
      </w:pPr>
      <w:r w:rsidRPr="00146EBE">
        <w:rPr>
          <w:rFonts w:ascii="Arial" w:hAnsi="Arial" w:cs="Arial"/>
          <w:sz w:val="22"/>
          <w:szCs w:val="22"/>
          <w:lang w:eastAsia="x-none"/>
        </w:rPr>
        <w:t>Below is a general list of report information that may be included as part of the Phase I Interconnection Study reports.  The list may not be a comprehensive list of all the possible types of data as each project can have unique circumstances. The content of information in Phase I Interconnection Study reports will vary from project to project.</w:t>
      </w:r>
    </w:p>
    <w:p w14:paraId="1BEF6543" w14:textId="77777777" w:rsidR="00296344" w:rsidRPr="00146EBE" w:rsidRDefault="00296344" w:rsidP="00296344">
      <w:pPr>
        <w:ind w:left="1080"/>
        <w:rPr>
          <w:rFonts w:ascii="Arial" w:hAnsi="Arial" w:cs="Arial"/>
          <w:sz w:val="22"/>
          <w:szCs w:val="22"/>
          <w:lang w:eastAsia="x-none"/>
        </w:rPr>
      </w:pPr>
    </w:p>
    <w:p w14:paraId="4A0C7EC6"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Generator interconnection data</w:t>
      </w:r>
    </w:p>
    <w:p w14:paraId="5C685E0D"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Study scopes and assumptions</w:t>
      </w:r>
    </w:p>
    <w:p w14:paraId="2AECF6AF"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Deliverability assessment</w:t>
      </w:r>
    </w:p>
    <w:p w14:paraId="5FC068DF"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Power flow analysis</w:t>
      </w:r>
    </w:p>
    <w:p w14:paraId="73840FEC"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Reactive power deficiency analysis</w:t>
      </w:r>
    </w:p>
    <w:p w14:paraId="2C63B391"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Transient stability evaluation</w:t>
      </w:r>
    </w:p>
    <w:p w14:paraId="07EC8BA2"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Short circuit duty analysis</w:t>
      </w:r>
    </w:p>
    <w:p w14:paraId="18B5840B"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Preliminary protection requirement</w:t>
      </w:r>
    </w:p>
    <w:p w14:paraId="06976AB3"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Interconnection plan of service requirements</w:t>
      </w:r>
    </w:p>
    <w:p w14:paraId="79E4FA30" w14:textId="77777777" w:rsidR="00296344" w:rsidRDefault="00296344" w:rsidP="000B698B">
      <w:pPr>
        <w:numPr>
          <w:ilvl w:val="0"/>
          <w:numId w:val="66"/>
        </w:numPr>
        <w:spacing w:after="240" w:line="240" w:lineRule="atLeast"/>
        <w:rPr>
          <w:ins w:id="134" w:author="Wright, Linda" w:date="2013-04-09T09:08:00Z"/>
          <w:rFonts w:ascii="Arial" w:hAnsi="Arial"/>
          <w:spacing w:val="-5"/>
          <w:sz w:val="22"/>
          <w:szCs w:val="20"/>
        </w:rPr>
      </w:pPr>
      <w:r w:rsidRPr="00146EBE">
        <w:rPr>
          <w:rFonts w:ascii="Arial" w:hAnsi="Arial"/>
          <w:spacing w:val="-5"/>
          <w:sz w:val="22"/>
          <w:szCs w:val="20"/>
        </w:rPr>
        <w:t>Network upgrade requirements</w:t>
      </w:r>
    </w:p>
    <w:p w14:paraId="605F073C" w14:textId="77777777" w:rsidR="00DF4CE0" w:rsidRPr="00146EBE" w:rsidRDefault="00C0414F" w:rsidP="000B698B">
      <w:pPr>
        <w:numPr>
          <w:ilvl w:val="0"/>
          <w:numId w:val="66"/>
        </w:numPr>
        <w:spacing w:after="240" w:line="240" w:lineRule="atLeast"/>
        <w:rPr>
          <w:rFonts w:ascii="Arial" w:hAnsi="Arial"/>
          <w:spacing w:val="-5"/>
          <w:sz w:val="22"/>
          <w:szCs w:val="20"/>
        </w:rPr>
      </w:pPr>
      <w:ins w:id="135" w:author="Wright, Linda" w:date="2013-04-09T09:27:00Z">
        <w:r>
          <w:rPr>
            <w:rFonts w:ascii="Arial" w:hAnsi="Arial"/>
            <w:spacing w:val="-5"/>
            <w:sz w:val="22"/>
            <w:szCs w:val="20"/>
          </w:rPr>
          <w:t xml:space="preserve">Identify </w:t>
        </w:r>
      </w:ins>
      <w:ins w:id="136" w:author="Wright, Linda" w:date="2013-04-09T09:08:00Z">
        <w:r w:rsidR="00DF4CE0">
          <w:rPr>
            <w:rFonts w:ascii="Arial" w:hAnsi="Arial"/>
            <w:spacing w:val="-5"/>
            <w:sz w:val="22"/>
            <w:szCs w:val="20"/>
          </w:rPr>
          <w:t>Potentially Affected Systems</w:t>
        </w:r>
      </w:ins>
    </w:p>
    <w:p w14:paraId="38A5761E"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Substation and transmission work scope and estimate</w:t>
      </w:r>
    </w:p>
    <w:p w14:paraId="3EB13743"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Upgrades, cost estimates and construction schedule estimates</w:t>
      </w:r>
    </w:p>
    <w:p w14:paraId="2FA1E16E" w14:textId="77777777" w:rsidR="00296344" w:rsidRPr="00146EBE" w:rsidRDefault="00296344" w:rsidP="00296344">
      <w:pPr>
        <w:rPr>
          <w:lang w:eastAsia="x-none"/>
        </w:rPr>
      </w:pPr>
    </w:p>
    <w:p w14:paraId="7051F580" w14:textId="77777777" w:rsidR="00296344" w:rsidRPr="00146EBE" w:rsidRDefault="00296344" w:rsidP="00296344">
      <w:pPr>
        <w:keepNext/>
        <w:numPr>
          <w:ilvl w:val="2"/>
          <w:numId w:val="1"/>
        </w:numPr>
        <w:spacing w:before="240" w:after="60"/>
        <w:outlineLvl w:val="2"/>
        <w:rPr>
          <w:rFonts w:ascii="Arial" w:hAnsi="Arial"/>
          <w:b/>
          <w:bCs/>
          <w:sz w:val="26"/>
          <w:szCs w:val="26"/>
          <w:lang w:eastAsia="x-none"/>
        </w:rPr>
      </w:pPr>
      <w:bookmarkStart w:id="137" w:name="_Toc350752789"/>
      <w:bookmarkStart w:id="138" w:name="_Toc353175055"/>
      <w:r w:rsidRPr="00146EBE">
        <w:rPr>
          <w:rFonts w:ascii="Arial" w:hAnsi="Arial"/>
          <w:b/>
          <w:bCs/>
          <w:sz w:val="26"/>
          <w:szCs w:val="26"/>
          <w:lang w:val="x-none" w:eastAsia="x-none"/>
        </w:rPr>
        <w:t xml:space="preserve">Phase I </w:t>
      </w:r>
      <w:r w:rsidRPr="00146EBE">
        <w:rPr>
          <w:rFonts w:ascii="Arial" w:hAnsi="Arial"/>
          <w:b/>
          <w:bCs/>
          <w:sz w:val="26"/>
          <w:szCs w:val="26"/>
          <w:lang w:eastAsia="x-none"/>
        </w:rPr>
        <w:t xml:space="preserve">Interconnection </w:t>
      </w:r>
      <w:r w:rsidRPr="00146EBE">
        <w:rPr>
          <w:rFonts w:ascii="Arial" w:hAnsi="Arial"/>
          <w:b/>
          <w:bCs/>
          <w:sz w:val="26"/>
          <w:szCs w:val="26"/>
          <w:lang w:val="x-none" w:eastAsia="x-none"/>
        </w:rPr>
        <w:t>Study Results Meetings</w:t>
      </w:r>
      <w:r w:rsidRPr="00146EBE">
        <w:rPr>
          <w:rFonts w:ascii="Arial" w:hAnsi="Arial"/>
          <w:b/>
          <w:bCs/>
          <w:sz w:val="26"/>
          <w:szCs w:val="26"/>
          <w:vertAlign w:val="superscript"/>
          <w:lang w:val="x-none" w:eastAsia="x-none"/>
        </w:rPr>
        <w:footnoteReference w:id="37"/>
      </w:r>
      <w:bookmarkEnd w:id="137"/>
      <w:bookmarkEnd w:id="138"/>
    </w:p>
    <w:p w14:paraId="134426B7" w14:textId="77777777" w:rsidR="00296344" w:rsidRPr="00146EBE" w:rsidRDefault="00296344" w:rsidP="00296344">
      <w:pPr>
        <w:rPr>
          <w:lang w:eastAsia="x-none"/>
        </w:rPr>
      </w:pPr>
    </w:p>
    <w:p w14:paraId="388DEDA8" w14:textId="77777777" w:rsidR="00296344" w:rsidRPr="00146EBE" w:rsidRDefault="00296344" w:rsidP="00296344">
      <w:pPr>
        <w:spacing w:line="276" w:lineRule="auto"/>
        <w:ind w:left="720"/>
        <w:rPr>
          <w:rFonts w:ascii="Arial" w:hAnsi="Arial" w:cs="Arial"/>
          <w:sz w:val="22"/>
          <w:szCs w:val="22"/>
          <w:lang w:eastAsia="x-none"/>
        </w:rPr>
      </w:pPr>
      <w:r w:rsidRPr="00146EBE">
        <w:rPr>
          <w:rFonts w:ascii="Arial" w:hAnsi="Arial" w:cs="Arial"/>
          <w:sz w:val="22"/>
          <w:szCs w:val="22"/>
          <w:lang w:eastAsia="x-none"/>
        </w:rPr>
        <w:t xml:space="preserve">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assigned cost responsibility, modifications, change in Commercial Operation Date (COD), and other possible changes addressed in GIP BPM Section 7. </w:t>
      </w:r>
    </w:p>
    <w:p w14:paraId="37E32232" w14:textId="77777777" w:rsidR="00296344" w:rsidRPr="00146EBE" w:rsidRDefault="00296344" w:rsidP="00296344">
      <w:pPr>
        <w:spacing w:line="276" w:lineRule="auto"/>
        <w:ind w:left="720"/>
        <w:rPr>
          <w:rFonts w:ascii="Arial" w:hAnsi="Arial" w:cs="Arial"/>
          <w:sz w:val="22"/>
          <w:szCs w:val="22"/>
          <w:lang w:eastAsia="x-none"/>
        </w:rPr>
      </w:pPr>
    </w:p>
    <w:p w14:paraId="1FA39BAD"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39" w:name="_Toc350752790"/>
      <w:bookmarkStart w:id="140" w:name="_Toc353175056"/>
      <w:r w:rsidRPr="00146EBE">
        <w:rPr>
          <w:rFonts w:ascii="Arial" w:hAnsi="Arial"/>
          <w:b/>
          <w:bCs/>
          <w:sz w:val="22"/>
          <w:szCs w:val="22"/>
          <w:lang w:val="x-none" w:eastAsia="x-none"/>
        </w:rPr>
        <w:t xml:space="preserve">Interconnection Customer Comments on Phase I </w:t>
      </w:r>
      <w:r w:rsidRPr="00146EBE">
        <w:rPr>
          <w:rFonts w:ascii="Arial" w:hAnsi="Arial"/>
          <w:b/>
          <w:bCs/>
          <w:sz w:val="22"/>
          <w:szCs w:val="22"/>
          <w:lang w:eastAsia="x-none"/>
        </w:rPr>
        <w:t xml:space="preserve">Interconnection Study </w:t>
      </w:r>
      <w:r w:rsidRPr="00146EBE">
        <w:rPr>
          <w:rFonts w:ascii="Arial" w:hAnsi="Arial"/>
          <w:b/>
          <w:bCs/>
          <w:sz w:val="22"/>
          <w:szCs w:val="22"/>
          <w:lang w:val="x-none" w:eastAsia="x-none"/>
        </w:rPr>
        <w:t>Report</w:t>
      </w:r>
      <w:r w:rsidRPr="00146EBE">
        <w:rPr>
          <w:rFonts w:ascii="Arial" w:hAnsi="Arial"/>
          <w:b/>
          <w:bCs/>
          <w:sz w:val="22"/>
          <w:szCs w:val="22"/>
          <w:vertAlign w:val="superscript"/>
          <w:lang w:val="x-none" w:eastAsia="x-none"/>
        </w:rPr>
        <w:footnoteReference w:id="38"/>
      </w:r>
      <w:bookmarkEnd w:id="139"/>
      <w:bookmarkEnd w:id="140"/>
    </w:p>
    <w:p w14:paraId="62980893" w14:textId="77777777" w:rsidR="00296344" w:rsidRPr="00146EBE" w:rsidRDefault="00296344" w:rsidP="00296344">
      <w:pPr>
        <w:rPr>
          <w:rFonts w:ascii="Arial" w:hAnsi="Arial" w:cs="Arial"/>
          <w:lang w:eastAsia="x-none"/>
        </w:rPr>
      </w:pPr>
    </w:p>
    <w:p w14:paraId="7D8DC93D"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CAISO will address the written comments in the Phase 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36E2132" w14:textId="77777777" w:rsidR="00296344" w:rsidRPr="00146EBE" w:rsidRDefault="00296344" w:rsidP="00296344">
      <w:pPr>
        <w:spacing w:line="276" w:lineRule="auto"/>
        <w:ind w:left="1080"/>
        <w:rPr>
          <w:rFonts w:ascii="Arial" w:hAnsi="Arial" w:cs="Arial"/>
          <w:sz w:val="22"/>
          <w:szCs w:val="22"/>
          <w:lang w:eastAsia="x-none"/>
        </w:rPr>
      </w:pPr>
    </w:p>
    <w:p w14:paraId="72FC54B3"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The Interconnection Customer may submit, in writing, additional comments on the final Phase I Interconnection Study report up to (3) Business Days following the Results Meeting.  Based on any discussion at the Results Meeting and any comments received, the CAISO (in consultation with the applicable Participating TO(s)) will determine, in accordance with GIDAP Section 6.8 and GIDAP BPM Section 8.6, whether it is necessary to follow the final Phase I Interconnection Study report with a revised study report or an addendum.  The CAISO will issue any such revised report or addendum to the Interconnection Customer no later than fifteen (15) Business Days following the Results Meeting.</w:t>
      </w:r>
    </w:p>
    <w:p w14:paraId="554A598D" w14:textId="77777777" w:rsidR="00296344" w:rsidRPr="00146EBE" w:rsidRDefault="00296344" w:rsidP="00296344">
      <w:pPr>
        <w:spacing w:line="276" w:lineRule="auto"/>
        <w:ind w:left="1080"/>
        <w:rPr>
          <w:rFonts w:ascii="Arial" w:hAnsi="Arial" w:cs="Arial"/>
          <w:lang w:eastAsia="x-none"/>
        </w:rPr>
      </w:pPr>
    </w:p>
    <w:p w14:paraId="205A6040"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41" w:name="_Toc350752791"/>
      <w:bookmarkStart w:id="142" w:name="_Toc353175057"/>
      <w:r w:rsidRPr="00146EBE">
        <w:rPr>
          <w:rFonts w:ascii="Arial" w:hAnsi="Arial"/>
          <w:b/>
          <w:bCs/>
          <w:sz w:val="22"/>
          <w:szCs w:val="22"/>
          <w:lang w:val="x-none" w:eastAsia="x-none"/>
        </w:rPr>
        <w:t>Meeting Minutes</w:t>
      </w:r>
      <w:r w:rsidRPr="00146EBE">
        <w:rPr>
          <w:rFonts w:ascii="Arial" w:hAnsi="Arial"/>
          <w:b/>
          <w:bCs/>
          <w:sz w:val="22"/>
          <w:szCs w:val="22"/>
          <w:vertAlign w:val="superscript"/>
          <w:lang w:val="x-none" w:eastAsia="x-none"/>
        </w:rPr>
        <w:footnoteReference w:id="39"/>
      </w:r>
      <w:bookmarkEnd w:id="141"/>
      <w:bookmarkEnd w:id="142"/>
    </w:p>
    <w:p w14:paraId="462B2B8D" w14:textId="77777777" w:rsidR="00296344" w:rsidRPr="00146EBE" w:rsidRDefault="00296344" w:rsidP="00296344">
      <w:pPr>
        <w:rPr>
          <w:rFonts w:ascii="Arial" w:hAnsi="Arial" w:cs="Arial"/>
          <w:lang w:eastAsia="x-none"/>
        </w:rPr>
      </w:pPr>
    </w:p>
    <w:p w14:paraId="013291D3"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The CAISO will prepare the minutes from the meetings and will provide the Interconnection Customer and the other attendees an opportunity to confirm the accuracy of the minutes.  If the Interconnection Customer disagrees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draft minutes before finalization.</w:t>
      </w:r>
    </w:p>
    <w:p w14:paraId="0C10F7B7" w14:textId="77777777" w:rsidR="00296344" w:rsidRPr="00146EBE" w:rsidRDefault="00296344" w:rsidP="00296344">
      <w:pPr>
        <w:keepNext/>
        <w:numPr>
          <w:ilvl w:val="3"/>
          <w:numId w:val="1"/>
        </w:numPr>
        <w:spacing w:before="240" w:after="60"/>
        <w:ind w:left="2160"/>
        <w:outlineLvl w:val="3"/>
        <w:rPr>
          <w:rFonts w:ascii="Arial" w:hAnsi="Arial" w:cs="Arial"/>
          <w:b/>
          <w:bCs/>
          <w:sz w:val="22"/>
          <w:szCs w:val="22"/>
          <w:lang w:eastAsia="x-none"/>
        </w:rPr>
      </w:pPr>
      <w:bookmarkStart w:id="143" w:name="_Toc350752792"/>
      <w:bookmarkStart w:id="144" w:name="_Toc353175058"/>
      <w:r w:rsidRPr="00146EBE">
        <w:rPr>
          <w:rFonts w:ascii="Arial" w:hAnsi="Arial" w:cs="Arial"/>
          <w:b/>
          <w:bCs/>
          <w:sz w:val="22"/>
          <w:szCs w:val="22"/>
          <w:lang w:val="x-none" w:eastAsia="x-none"/>
        </w:rPr>
        <w:t>Commercial Operation Date Validation</w:t>
      </w:r>
      <w:r w:rsidRPr="00146EBE">
        <w:rPr>
          <w:rFonts w:ascii="Arial" w:hAnsi="Arial" w:cs="Arial"/>
          <w:b/>
          <w:bCs/>
          <w:sz w:val="22"/>
          <w:szCs w:val="22"/>
          <w:vertAlign w:val="superscript"/>
          <w:lang w:val="x-none" w:eastAsia="x-none"/>
        </w:rPr>
        <w:footnoteReference w:id="40"/>
      </w:r>
      <w:bookmarkEnd w:id="143"/>
      <w:bookmarkEnd w:id="144"/>
    </w:p>
    <w:p w14:paraId="01FBD378" w14:textId="77777777" w:rsidR="00296344" w:rsidRPr="00146EBE" w:rsidRDefault="00296344" w:rsidP="00296344">
      <w:pPr>
        <w:rPr>
          <w:rFonts w:ascii="Arial" w:hAnsi="Arial" w:cs="Arial"/>
          <w:lang w:eastAsia="x-none"/>
        </w:rPr>
      </w:pPr>
    </w:p>
    <w:p w14:paraId="34EC531C"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At the Phase I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  This will assist the parties in determining if Commercial Operation Dates are reasonable. If major Interconnection Customer’s Interconnection Facilities for the Generating Facility 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  The Parties may agree to a new Commercial Operation Date.</w:t>
      </w:r>
    </w:p>
    <w:p w14:paraId="693D3752" w14:textId="77777777" w:rsidR="00296344" w:rsidRPr="00146EBE" w:rsidRDefault="00296344" w:rsidP="00296344">
      <w:pPr>
        <w:spacing w:line="276" w:lineRule="auto"/>
        <w:ind w:left="1080"/>
        <w:rPr>
          <w:rFonts w:ascii="Arial" w:hAnsi="Arial" w:cs="Arial"/>
          <w:sz w:val="22"/>
          <w:szCs w:val="22"/>
          <w:lang w:eastAsia="x-none"/>
        </w:rPr>
      </w:pPr>
    </w:p>
    <w:p w14:paraId="6C802B53"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  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through the dispute procedures under GIDAP Section 15.5 and GIDAP BPM Section 15.  The Interconnection Customer must notify the CAISO within five (5) Business Days following the Results Meeting that it is initiating dispute procedures.</w:t>
      </w:r>
    </w:p>
    <w:p w14:paraId="0C0B1248" w14:textId="77777777" w:rsidR="00296344" w:rsidRPr="00146EBE" w:rsidRDefault="00296344" w:rsidP="00296344">
      <w:pPr>
        <w:spacing w:line="276" w:lineRule="auto"/>
        <w:ind w:left="1080"/>
        <w:rPr>
          <w:rFonts w:ascii="Arial" w:hAnsi="Arial" w:cs="Arial"/>
          <w:sz w:val="22"/>
          <w:szCs w:val="22"/>
          <w:lang w:eastAsia="x-none"/>
        </w:rPr>
      </w:pPr>
    </w:p>
    <w:p w14:paraId="1FC902D7" w14:textId="77777777" w:rsidR="00296344" w:rsidRPr="00146EBE" w:rsidRDefault="00296344" w:rsidP="00296344">
      <w:pPr>
        <w:keepNext/>
        <w:numPr>
          <w:ilvl w:val="3"/>
          <w:numId w:val="1"/>
        </w:numPr>
        <w:spacing w:before="240" w:after="60"/>
        <w:ind w:left="2160"/>
        <w:outlineLvl w:val="3"/>
        <w:rPr>
          <w:rFonts w:ascii="Arial" w:hAnsi="Arial" w:cs="Arial"/>
          <w:b/>
          <w:bCs/>
          <w:sz w:val="22"/>
          <w:szCs w:val="22"/>
          <w:lang w:eastAsia="x-none"/>
        </w:rPr>
      </w:pPr>
      <w:bookmarkStart w:id="145" w:name="_Toc350752793"/>
      <w:bookmarkStart w:id="146" w:name="_Toc353175059"/>
      <w:r w:rsidRPr="00146EBE">
        <w:rPr>
          <w:rFonts w:ascii="Arial" w:hAnsi="Arial" w:cs="Arial"/>
          <w:b/>
          <w:bCs/>
          <w:sz w:val="22"/>
          <w:szCs w:val="22"/>
          <w:lang w:val="x-none" w:eastAsia="x-none"/>
        </w:rPr>
        <w:t>Modifications Prior to Phase II Studies</w:t>
      </w:r>
      <w:r w:rsidRPr="00146EBE">
        <w:rPr>
          <w:rFonts w:ascii="Arial" w:hAnsi="Arial" w:cs="Arial"/>
          <w:b/>
          <w:bCs/>
          <w:sz w:val="22"/>
          <w:szCs w:val="22"/>
          <w:vertAlign w:val="superscript"/>
          <w:lang w:val="x-none" w:eastAsia="x-none"/>
        </w:rPr>
        <w:footnoteReference w:id="41"/>
      </w:r>
      <w:bookmarkEnd w:id="145"/>
      <w:bookmarkEnd w:id="146"/>
    </w:p>
    <w:p w14:paraId="7D7EABCC" w14:textId="77777777" w:rsidR="00296344" w:rsidRPr="00146EBE" w:rsidRDefault="00296344" w:rsidP="00296344">
      <w:pPr>
        <w:rPr>
          <w:rFonts w:ascii="Arial" w:hAnsi="Arial" w:cs="Arial"/>
          <w:lang w:eastAsia="x-none"/>
        </w:rPr>
      </w:pPr>
    </w:p>
    <w:p w14:paraId="7F91AC10"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At the Phase I Interconnection Study Results Meeting, the Interconnection Customer should be prepared to discuss any desired modifications to the Interconnection Request. 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1282E4DD" w14:textId="77777777" w:rsidR="00296344" w:rsidRPr="00146EBE" w:rsidRDefault="00296344" w:rsidP="00296344">
      <w:pPr>
        <w:spacing w:line="276" w:lineRule="auto"/>
        <w:ind w:left="1080"/>
        <w:rPr>
          <w:rFonts w:ascii="Arial" w:hAnsi="Arial" w:cs="Arial"/>
          <w:sz w:val="22"/>
          <w:szCs w:val="22"/>
          <w:lang w:eastAsia="x-none"/>
        </w:rPr>
      </w:pPr>
    </w:p>
    <w:p w14:paraId="4292C049"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Modifications permitted under this GIDAP BPM Section 6.2.5.4 shall include specifically: (a) a decrease in the electrical output (MW) of the proposed project; (b) modifying the technical parameters associated with the Generating Facility technology or the Generating Facility step-up transformer impedance characteristics; and (c) modifying the interconnection configuration.</w:t>
      </w:r>
    </w:p>
    <w:p w14:paraId="12E78DBC" w14:textId="77777777" w:rsidR="00296344" w:rsidRPr="00146EBE" w:rsidRDefault="00296344" w:rsidP="00296344">
      <w:pPr>
        <w:spacing w:line="276" w:lineRule="auto"/>
        <w:ind w:left="1080"/>
        <w:rPr>
          <w:rFonts w:ascii="Arial" w:hAnsi="Arial" w:cs="Arial"/>
          <w:sz w:val="22"/>
          <w:szCs w:val="22"/>
          <w:lang w:eastAsia="x-none"/>
        </w:rPr>
      </w:pPr>
    </w:p>
    <w:p w14:paraId="58351746"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For any modifications other than these, see GIDAP BPM Section 7 (Modifications).</w:t>
      </w:r>
    </w:p>
    <w:p w14:paraId="07CAB831" w14:textId="77777777" w:rsidR="00296344" w:rsidRPr="00146EBE" w:rsidRDefault="00296344" w:rsidP="00296344">
      <w:pPr>
        <w:spacing w:line="276" w:lineRule="auto"/>
        <w:ind w:left="1080"/>
        <w:rPr>
          <w:rFonts w:ascii="Arial" w:hAnsi="Arial" w:cs="Arial"/>
          <w:sz w:val="22"/>
          <w:szCs w:val="22"/>
          <w:lang w:eastAsia="x-none"/>
        </w:rPr>
      </w:pPr>
    </w:p>
    <w:p w14:paraId="0708E886"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The Interconnection Customer shall remain eligible for the Phase II Interconnection Study if the modifications are in accordance with this GIDAP BPM Section 6.2.5.4.</w:t>
      </w:r>
    </w:p>
    <w:p w14:paraId="7BCD2369" w14:textId="77777777" w:rsidR="00296344" w:rsidRPr="00146EBE" w:rsidRDefault="00296344" w:rsidP="00296344">
      <w:pPr>
        <w:keepNext/>
        <w:numPr>
          <w:ilvl w:val="2"/>
          <w:numId w:val="1"/>
        </w:numPr>
        <w:spacing w:before="240" w:after="60"/>
        <w:outlineLvl w:val="2"/>
        <w:rPr>
          <w:rFonts w:ascii="Arial" w:hAnsi="Arial" w:cs="Arial"/>
          <w:b/>
          <w:bCs/>
          <w:sz w:val="26"/>
          <w:szCs w:val="26"/>
          <w:lang w:val="x-none" w:eastAsia="x-none"/>
        </w:rPr>
      </w:pPr>
      <w:bookmarkStart w:id="147" w:name="_Toc350752794"/>
      <w:bookmarkStart w:id="148" w:name="_Toc353175060"/>
      <w:r w:rsidRPr="00146EBE">
        <w:rPr>
          <w:rFonts w:ascii="Arial" w:hAnsi="Arial" w:cs="Arial"/>
          <w:b/>
          <w:bCs/>
          <w:sz w:val="26"/>
          <w:szCs w:val="26"/>
          <w:lang w:val="x-none" w:eastAsia="x-none"/>
        </w:rPr>
        <w:t>Activities in Preparation for Phase II Studies</w:t>
      </w:r>
      <w:bookmarkEnd w:id="147"/>
      <w:bookmarkEnd w:id="148"/>
    </w:p>
    <w:p w14:paraId="07D45EF8" w14:textId="77777777" w:rsidR="00296344" w:rsidRPr="00146EBE" w:rsidRDefault="00296344" w:rsidP="00296344">
      <w:pPr>
        <w:keepNext/>
        <w:numPr>
          <w:ilvl w:val="3"/>
          <w:numId w:val="1"/>
        </w:numPr>
        <w:spacing w:before="240" w:after="60"/>
        <w:ind w:left="2160"/>
        <w:outlineLvl w:val="3"/>
        <w:rPr>
          <w:rFonts w:ascii="Arial" w:hAnsi="Arial" w:cs="Arial"/>
          <w:b/>
          <w:bCs/>
          <w:sz w:val="22"/>
          <w:szCs w:val="22"/>
          <w:lang w:eastAsia="x-none"/>
        </w:rPr>
      </w:pPr>
      <w:bookmarkStart w:id="149" w:name="_Toc350752795"/>
      <w:bookmarkStart w:id="150" w:name="_Toc353175061"/>
      <w:r w:rsidRPr="00146EBE">
        <w:rPr>
          <w:rFonts w:ascii="Arial" w:hAnsi="Arial" w:cs="Arial"/>
          <w:b/>
          <w:bCs/>
          <w:sz w:val="22"/>
          <w:szCs w:val="22"/>
          <w:lang w:val="x-none" w:eastAsia="x-none"/>
        </w:rPr>
        <w:t>Phase II Data Form</w:t>
      </w:r>
      <w:r w:rsidRPr="00146EBE">
        <w:rPr>
          <w:rFonts w:ascii="Arial" w:hAnsi="Arial" w:cs="Arial"/>
          <w:b/>
          <w:bCs/>
          <w:sz w:val="22"/>
          <w:szCs w:val="22"/>
          <w:vertAlign w:val="superscript"/>
          <w:lang w:eastAsia="x-none"/>
        </w:rPr>
        <w:footnoteReference w:id="42"/>
      </w:r>
      <w:bookmarkEnd w:id="149"/>
      <w:bookmarkEnd w:id="150"/>
    </w:p>
    <w:p w14:paraId="794C1241" w14:textId="77777777" w:rsidR="00296344" w:rsidRPr="00146EBE" w:rsidRDefault="00296344" w:rsidP="00296344">
      <w:pPr>
        <w:spacing w:line="276" w:lineRule="auto"/>
        <w:ind w:left="1080"/>
        <w:rPr>
          <w:rFonts w:ascii="Arial" w:hAnsi="Arial" w:cs="Arial"/>
          <w:lang w:eastAsia="x-none"/>
        </w:rPr>
      </w:pPr>
    </w:p>
    <w:p w14:paraId="7665305C"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Within ten (10) Business Days following the Phase I Interconnection Study Results Meeting, the Interconnection Customer shall submit to the CAISO the completed form of Appendix B to the “</w:t>
      </w:r>
      <w:r w:rsidRPr="00146EBE">
        <w:rPr>
          <w:rFonts w:ascii="Arial" w:hAnsi="Arial" w:cs="Arial"/>
          <w:i/>
          <w:sz w:val="22"/>
          <w:szCs w:val="22"/>
          <w:lang w:eastAsia="x-none"/>
        </w:rPr>
        <w:t>Generator Interconnection Study Process Agreement for Queue Clusters</w:t>
      </w:r>
      <w:r w:rsidRPr="00146EBE">
        <w:rPr>
          <w:rFonts w:ascii="Arial" w:hAnsi="Arial" w:cs="Arial"/>
          <w:sz w:val="22"/>
          <w:szCs w:val="22"/>
          <w:lang w:eastAsia="x-none"/>
        </w:rPr>
        <w:t>”– set forth in GIDAP Appendix 3 (GIDAP Appendix B).  The title of GIDAP Appendix B is ”</w:t>
      </w:r>
      <w:r w:rsidRPr="00146EBE">
        <w:rPr>
          <w:rFonts w:ascii="Arial" w:hAnsi="Arial" w:cs="Arial"/>
          <w:i/>
          <w:sz w:val="22"/>
          <w:szCs w:val="22"/>
          <w:lang w:eastAsia="x-none"/>
        </w:rPr>
        <w:t>Data Form to Be Provided by the Interconnection Customer Prior to Commencement of the Phase II Interconnection Study</w:t>
      </w:r>
      <w:r w:rsidRPr="00146EBE">
        <w:rPr>
          <w:rFonts w:ascii="Arial" w:hAnsi="Arial" w:cs="Arial"/>
          <w:sz w:val="22"/>
          <w:szCs w:val="22"/>
          <w:lang w:eastAsia="x-none"/>
        </w:rPr>
        <w:t xml:space="preserve">,”  </w:t>
      </w:r>
      <w:r w:rsidRPr="00146EBE">
        <w:rPr>
          <w:rFonts w:ascii="Arial" w:hAnsi="Arial" w:cs="Arial"/>
          <w:sz w:val="22"/>
          <w:szCs w:val="22"/>
        </w:rPr>
        <w:t xml:space="preserve">In this form, the Interconnection Customer provides critical information regarding the customer’s proposed Generating Facility for the purpose of scoping the Phase II Interconnection Study Work.  </w:t>
      </w:r>
    </w:p>
    <w:p w14:paraId="22FD373B" w14:textId="77777777" w:rsidR="00296344" w:rsidRPr="00146EBE" w:rsidRDefault="00296344" w:rsidP="00296344">
      <w:pPr>
        <w:numPr>
          <w:ilvl w:val="4"/>
          <w:numId w:val="1"/>
        </w:numPr>
        <w:spacing w:before="240" w:after="60"/>
        <w:outlineLvl w:val="4"/>
        <w:rPr>
          <w:rFonts w:ascii="Arial" w:hAnsi="Arial" w:cs="Arial"/>
          <w:b/>
          <w:bCs/>
          <w:iCs/>
          <w:sz w:val="22"/>
          <w:szCs w:val="22"/>
          <w:lang w:eastAsia="x-none"/>
        </w:rPr>
      </w:pPr>
      <w:r w:rsidRPr="00146EBE">
        <w:rPr>
          <w:rFonts w:ascii="Arial" w:hAnsi="Arial" w:cs="Arial"/>
          <w:b/>
          <w:bCs/>
          <w:iCs/>
          <w:sz w:val="22"/>
          <w:szCs w:val="22"/>
          <w:lang w:val="x-none" w:eastAsia="x-none"/>
        </w:rPr>
        <w:t>Confirm Deliverability Status and Provide Other Data</w:t>
      </w:r>
      <w:r w:rsidRPr="00146EBE">
        <w:rPr>
          <w:rFonts w:ascii="Arial" w:hAnsi="Arial" w:cs="Arial"/>
          <w:b/>
          <w:bCs/>
          <w:iCs/>
          <w:sz w:val="22"/>
          <w:szCs w:val="22"/>
          <w:vertAlign w:val="superscript"/>
          <w:lang w:val="x-none" w:eastAsia="x-none"/>
        </w:rPr>
        <w:footnoteReference w:id="43"/>
      </w:r>
    </w:p>
    <w:p w14:paraId="673C8502" w14:textId="77777777" w:rsidR="00296344" w:rsidRPr="00146EBE" w:rsidRDefault="00296344" w:rsidP="00296344">
      <w:pPr>
        <w:rPr>
          <w:rFonts w:ascii="Arial" w:hAnsi="Arial" w:cs="Arial"/>
          <w:sz w:val="22"/>
          <w:szCs w:val="22"/>
          <w:lang w:eastAsia="x-none"/>
        </w:rPr>
      </w:pPr>
    </w:p>
    <w:p w14:paraId="17C78EDF" w14:textId="77777777" w:rsidR="00296344" w:rsidRPr="00146EBE" w:rsidRDefault="00296344" w:rsidP="00296344">
      <w:pPr>
        <w:autoSpaceDE w:val="0"/>
        <w:autoSpaceDN w:val="0"/>
        <w:adjustRightInd w:val="0"/>
        <w:spacing w:line="276" w:lineRule="auto"/>
        <w:ind w:left="1440"/>
        <w:rPr>
          <w:rFonts w:ascii="Arial" w:eastAsia="Calibri" w:hAnsi="Arial" w:cs="Arial"/>
          <w:color w:val="000000"/>
          <w:sz w:val="22"/>
          <w:szCs w:val="22"/>
        </w:rPr>
      </w:pPr>
      <w:r w:rsidRPr="00146EBE">
        <w:rPr>
          <w:rFonts w:ascii="Arial" w:eastAsia="Calibri" w:hAnsi="Arial" w:cs="Arial"/>
          <w:color w:val="000000"/>
          <w:sz w:val="22"/>
          <w:szCs w:val="22"/>
        </w:rPr>
        <w:t>GIDAP Appendix B requires the Interconnection Customer to make certain important choices and/or affirmations about the nature of its proposed Generating Facility, so that the facility can be appropriately incorporated into the Phase II Interconnection Study effort.  One of the most important things that the Interconnection Customer must do is make its election to either:</w:t>
      </w:r>
    </w:p>
    <w:p w14:paraId="5DC0BF20" w14:textId="77777777" w:rsidR="00296344" w:rsidRPr="00146EBE" w:rsidRDefault="00296344" w:rsidP="00296344">
      <w:pPr>
        <w:autoSpaceDE w:val="0"/>
        <w:autoSpaceDN w:val="0"/>
        <w:adjustRightInd w:val="0"/>
        <w:ind w:left="1440"/>
        <w:rPr>
          <w:rFonts w:ascii="Arial" w:eastAsia="Calibri" w:hAnsi="Arial" w:cs="Arial"/>
          <w:color w:val="000000"/>
          <w:sz w:val="22"/>
          <w:szCs w:val="22"/>
        </w:rPr>
      </w:pPr>
    </w:p>
    <w:p w14:paraId="46711EB8" w14:textId="77777777" w:rsidR="00296344" w:rsidRPr="00146EBE" w:rsidRDefault="00296344" w:rsidP="00296344">
      <w:pPr>
        <w:numPr>
          <w:ilvl w:val="0"/>
          <w:numId w:val="29"/>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7CB4487D" w14:textId="77777777" w:rsidR="00296344" w:rsidRPr="00146EBE" w:rsidRDefault="00296344" w:rsidP="00296344">
      <w:pPr>
        <w:autoSpaceDE w:val="0"/>
        <w:autoSpaceDN w:val="0"/>
        <w:adjustRightInd w:val="0"/>
        <w:spacing w:line="276" w:lineRule="auto"/>
        <w:ind w:left="2160"/>
        <w:rPr>
          <w:rFonts w:ascii="Arial" w:eastAsia="Calibri" w:hAnsi="Arial" w:cs="Arial"/>
          <w:color w:val="000000"/>
          <w:sz w:val="22"/>
          <w:szCs w:val="22"/>
        </w:rPr>
      </w:pPr>
    </w:p>
    <w:p w14:paraId="2B4DE6D6" w14:textId="77777777" w:rsidR="00296344" w:rsidRPr="00146EBE" w:rsidRDefault="00296344" w:rsidP="00296344">
      <w:pPr>
        <w:numPr>
          <w:ilvl w:val="0"/>
          <w:numId w:val="29"/>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 xml:space="preserve">change the desired Deliverability Status in one of the following ways: </w:t>
      </w:r>
    </w:p>
    <w:p w14:paraId="669D6A4B" w14:textId="77777777" w:rsidR="00296344" w:rsidRPr="00146EBE" w:rsidRDefault="00296344" w:rsidP="00296344">
      <w:pPr>
        <w:autoSpaceDE w:val="0"/>
        <w:autoSpaceDN w:val="0"/>
        <w:adjustRightInd w:val="0"/>
        <w:spacing w:line="276" w:lineRule="auto"/>
        <w:ind w:left="1440"/>
        <w:rPr>
          <w:rFonts w:ascii="Arial" w:eastAsia="Calibri" w:hAnsi="Arial" w:cs="Arial"/>
          <w:color w:val="000000"/>
          <w:sz w:val="22"/>
          <w:szCs w:val="22"/>
        </w:rPr>
      </w:pPr>
    </w:p>
    <w:p w14:paraId="4003B52F" w14:textId="77777777" w:rsidR="00296344" w:rsidRPr="00146EBE" w:rsidRDefault="00296344" w:rsidP="00296344">
      <w:pPr>
        <w:numPr>
          <w:ilvl w:val="1"/>
          <w:numId w:val="30"/>
        </w:numPr>
        <w:autoSpaceDE w:val="0"/>
        <w:autoSpaceDN w:val="0"/>
        <w:adjustRightInd w:val="0"/>
        <w:spacing w:line="276" w:lineRule="auto"/>
        <w:ind w:left="2520"/>
        <w:rPr>
          <w:rFonts w:ascii="Arial" w:eastAsia="Calibri" w:hAnsi="Arial" w:cs="Arial"/>
          <w:color w:val="000000"/>
          <w:sz w:val="22"/>
          <w:szCs w:val="22"/>
        </w:rPr>
      </w:pPr>
      <w:r w:rsidRPr="00146EBE">
        <w:rPr>
          <w:rFonts w:ascii="Arial" w:eastAsia="Calibri" w:hAnsi="Arial" w:cs="Arial"/>
          <w:color w:val="000000"/>
          <w:sz w:val="22"/>
          <w:szCs w:val="22"/>
        </w:rPr>
        <w:t xml:space="preserve">from Full Capacity Deliverability Status to Energy-Only Deliverability Status; </w:t>
      </w:r>
    </w:p>
    <w:p w14:paraId="694AA22A" w14:textId="77777777" w:rsidR="00296344" w:rsidRPr="00146EBE" w:rsidRDefault="00296344" w:rsidP="00296344">
      <w:pPr>
        <w:autoSpaceDE w:val="0"/>
        <w:autoSpaceDN w:val="0"/>
        <w:adjustRightInd w:val="0"/>
        <w:spacing w:line="276" w:lineRule="auto"/>
        <w:ind w:left="2520"/>
        <w:rPr>
          <w:rFonts w:ascii="Arial" w:eastAsia="Calibri" w:hAnsi="Arial" w:cs="Arial"/>
          <w:color w:val="000000"/>
          <w:sz w:val="22"/>
          <w:szCs w:val="22"/>
        </w:rPr>
      </w:pPr>
    </w:p>
    <w:p w14:paraId="6F3C1A25" w14:textId="77777777" w:rsidR="00296344" w:rsidRPr="00146EBE" w:rsidRDefault="00296344" w:rsidP="00296344">
      <w:pPr>
        <w:numPr>
          <w:ilvl w:val="1"/>
          <w:numId w:val="30"/>
        </w:numPr>
        <w:autoSpaceDE w:val="0"/>
        <w:autoSpaceDN w:val="0"/>
        <w:adjustRightInd w:val="0"/>
        <w:spacing w:line="276" w:lineRule="auto"/>
        <w:ind w:left="2520"/>
        <w:rPr>
          <w:rFonts w:ascii="Arial" w:eastAsia="Calibri" w:hAnsi="Arial" w:cs="Arial"/>
          <w:color w:val="000000"/>
          <w:sz w:val="22"/>
          <w:szCs w:val="22"/>
        </w:rPr>
      </w:pPr>
      <w:r w:rsidRPr="00146EBE">
        <w:rPr>
          <w:rFonts w:ascii="Arial" w:eastAsia="Calibri" w:hAnsi="Arial" w:cs="Arial"/>
          <w:color w:val="000000"/>
          <w:sz w:val="22"/>
          <w:szCs w:val="22"/>
        </w:rPr>
        <w:t>from Full Capacity Deliverability Status to Partial Capacity Deliverability Status with a specified fraction of Full Capacity Deliverability Status;</w:t>
      </w:r>
    </w:p>
    <w:p w14:paraId="6FC3E511" w14:textId="77777777" w:rsidR="00296344" w:rsidRPr="00146EBE" w:rsidRDefault="00296344" w:rsidP="00296344">
      <w:pPr>
        <w:autoSpaceDE w:val="0"/>
        <w:autoSpaceDN w:val="0"/>
        <w:adjustRightInd w:val="0"/>
        <w:spacing w:line="276" w:lineRule="auto"/>
        <w:ind w:left="2520"/>
        <w:rPr>
          <w:rFonts w:ascii="Arial" w:eastAsia="Calibri" w:hAnsi="Arial" w:cs="Arial"/>
          <w:color w:val="000000"/>
          <w:sz w:val="22"/>
          <w:szCs w:val="22"/>
        </w:rPr>
      </w:pPr>
    </w:p>
    <w:p w14:paraId="49379F1B" w14:textId="77777777" w:rsidR="00296344" w:rsidRPr="00146EBE" w:rsidRDefault="00296344" w:rsidP="00296344">
      <w:pPr>
        <w:numPr>
          <w:ilvl w:val="1"/>
          <w:numId w:val="30"/>
        </w:numPr>
        <w:autoSpaceDE w:val="0"/>
        <w:autoSpaceDN w:val="0"/>
        <w:adjustRightInd w:val="0"/>
        <w:spacing w:line="276" w:lineRule="auto"/>
        <w:ind w:left="2520"/>
        <w:rPr>
          <w:rFonts w:ascii="Arial" w:eastAsia="Calibri" w:hAnsi="Arial" w:cs="Arial"/>
          <w:color w:val="000000"/>
          <w:sz w:val="22"/>
          <w:szCs w:val="22"/>
        </w:rPr>
      </w:pPr>
      <w:r w:rsidRPr="00146EBE">
        <w:rPr>
          <w:rFonts w:ascii="Arial" w:eastAsia="Calibri" w:hAnsi="Arial" w:cs="Arial"/>
          <w:color w:val="000000"/>
          <w:sz w:val="22"/>
          <w:szCs w:val="22"/>
        </w:rPr>
        <w:t>from Partial Capacity Deliverability Status to Energy-Only Deliverability Status; or</w:t>
      </w:r>
    </w:p>
    <w:p w14:paraId="75DFB83B" w14:textId="77777777" w:rsidR="00296344" w:rsidRPr="00146EBE" w:rsidRDefault="00296344" w:rsidP="00296344">
      <w:pPr>
        <w:autoSpaceDE w:val="0"/>
        <w:autoSpaceDN w:val="0"/>
        <w:adjustRightInd w:val="0"/>
        <w:spacing w:line="276" w:lineRule="auto"/>
        <w:ind w:left="2520"/>
        <w:rPr>
          <w:rFonts w:ascii="Arial" w:eastAsia="Calibri" w:hAnsi="Arial" w:cs="Arial"/>
          <w:color w:val="000000"/>
          <w:sz w:val="22"/>
          <w:szCs w:val="22"/>
        </w:rPr>
      </w:pPr>
    </w:p>
    <w:p w14:paraId="22AB9F14" w14:textId="77777777" w:rsidR="00296344" w:rsidRPr="00146EBE" w:rsidRDefault="00296344" w:rsidP="00296344">
      <w:pPr>
        <w:numPr>
          <w:ilvl w:val="1"/>
          <w:numId w:val="30"/>
        </w:numPr>
        <w:spacing w:line="276" w:lineRule="auto"/>
        <w:ind w:left="2520"/>
        <w:rPr>
          <w:rFonts w:ascii="Arial" w:hAnsi="Arial" w:cs="Arial"/>
          <w:sz w:val="22"/>
          <w:szCs w:val="22"/>
          <w:lang w:eastAsia="x-none"/>
        </w:rPr>
      </w:pPr>
      <w:r w:rsidRPr="00146EBE">
        <w:rPr>
          <w:rFonts w:ascii="Arial" w:hAnsi="Arial" w:cs="Arial"/>
          <w:sz w:val="22"/>
          <w:szCs w:val="22"/>
        </w:rPr>
        <w:t>reduce Partial Capacity Deliverability Status to a lower fraction of Full Capacity Deliverability Status.</w:t>
      </w:r>
    </w:p>
    <w:p w14:paraId="2D028E9E" w14:textId="77777777" w:rsidR="00296344" w:rsidRPr="00146EBE" w:rsidRDefault="00296344" w:rsidP="00296344">
      <w:pPr>
        <w:spacing w:line="276" w:lineRule="auto"/>
        <w:ind w:left="2160"/>
        <w:rPr>
          <w:rFonts w:ascii="Arial" w:hAnsi="Arial" w:cs="Arial"/>
          <w:sz w:val="22"/>
          <w:szCs w:val="22"/>
        </w:rPr>
      </w:pPr>
    </w:p>
    <w:p w14:paraId="562620C2" w14:textId="77777777" w:rsidR="00296344" w:rsidRPr="00146EBE" w:rsidRDefault="00296344" w:rsidP="00296344">
      <w:pPr>
        <w:autoSpaceDE w:val="0"/>
        <w:autoSpaceDN w:val="0"/>
        <w:adjustRightInd w:val="0"/>
        <w:spacing w:line="276" w:lineRule="auto"/>
        <w:ind w:left="1440"/>
        <w:rPr>
          <w:rFonts w:ascii="Arial" w:eastAsia="Calibri" w:hAnsi="Arial" w:cs="Arial"/>
          <w:bCs/>
          <w:color w:val="000000"/>
          <w:sz w:val="22"/>
          <w:szCs w:val="22"/>
        </w:rPr>
      </w:pPr>
      <w:r w:rsidRPr="00146EBE">
        <w:rPr>
          <w:rFonts w:ascii="Arial" w:eastAsia="Calibri" w:hAnsi="Arial" w:cs="Arial"/>
          <w:bCs/>
          <w:color w:val="000000"/>
          <w:sz w:val="22"/>
          <w:szCs w:val="22"/>
        </w:rPr>
        <w:t xml:space="preserve">Importantly, there is no opportunity for the Interconnection Customer to “upgrade” its delivery status from Energy-Only Deliverability Status to Full or Partial Capacity Deliverability Status.  </w:t>
      </w:r>
    </w:p>
    <w:p w14:paraId="0FC398C2" w14:textId="77777777" w:rsidR="00296344" w:rsidRPr="00146EBE" w:rsidRDefault="00296344" w:rsidP="00296344">
      <w:pPr>
        <w:autoSpaceDE w:val="0"/>
        <w:autoSpaceDN w:val="0"/>
        <w:adjustRightInd w:val="0"/>
        <w:spacing w:line="276" w:lineRule="auto"/>
        <w:ind w:left="1440"/>
        <w:rPr>
          <w:rFonts w:ascii="Arial" w:eastAsia="Calibri" w:hAnsi="Arial" w:cs="Arial"/>
          <w:bCs/>
          <w:color w:val="000000"/>
          <w:sz w:val="22"/>
          <w:szCs w:val="22"/>
        </w:rPr>
      </w:pPr>
    </w:p>
    <w:p w14:paraId="5DC7FBA1" w14:textId="77777777" w:rsidR="00296344" w:rsidRPr="00146EBE" w:rsidRDefault="00296344" w:rsidP="00296344">
      <w:pPr>
        <w:autoSpaceDE w:val="0"/>
        <w:autoSpaceDN w:val="0"/>
        <w:adjustRightInd w:val="0"/>
        <w:spacing w:line="276" w:lineRule="auto"/>
        <w:ind w:left="1440"/>
        <w:rPr>
          <w:rFonts w:ascii="Arial" w:eastAsia="Calibri" w:hAnsi="Arial" w:cs="Arial"/>
          <w:bCs/>
          <w:color w:val="000000"/>
          <w:sz w:val="22"/>
          <w:szCs w:val="22"/>
        </w:rPr>
      </w:pPr>
      <w:r w:rsidRPr="00146EBE">
        <w:rPr>
          <w:rFonts w:ascii="Arial" w:eastAsia="Calibri" w:hAnsi="Arial" w:cs="Arial"/>
          <w:bCs/>
          <w:color w:val="000000"/>
          <w:sz w:val="22"/>
          <w:szCs w:val="22"/>
        </w:rPr>
        <w:t>Another significant point that the Interconnection Customer must bear in mind in deciding either to confirm a Full or Partial Capacity Deliverability Status or to “downgrade” (for example, from Full to Partial Capacity or to Energy-Only Deliverability Status) is that, once the choice is made, there is no later, further opportunity for the Interconnection Customer to “upgrade” the deliverability status of the Generating Facility, say from Partial Capacity or Energy-Only Deliverability Status to Full Capacity Delivery Status.  The purpose of an Interconnection Request and Interconnection Study is to interconnect the facility to the CAISO Controlled Grid.  A new facility (or increase increment of an increased facility) is only interconnected to the grid once, and so the Interconnection Request mechanism is not available thereafter to change delivery status.</w:t>
      </w:r>
      <w:r w:rsidRPr="00146EBE">
        <w:rPr>
          <w:rFonts w:ascii="Arial" w:eastAsia="Calibri" w:hAnsi="Arial" w:cs="Arial"/>
          <w:bCs/>
          <w:color w:val="000000"/>
          <w:sz w:val="22"/>
          <w:szCs w:val="22"/>
          <w:vertAlign w:val="superscript"/>
        </w:rPr>
        <w:footnoteReference w:id="44"/>
      </w:r>
      <w:r w:rsidRPr="00146EBE">
        <w:rPr>
          <w:rFonts w:ascii="Arial" w:eastAsia="Calibri" w:hAnsi="Arial" w:cs="Arial"/>
          <w:bCs/>
          <w:color w:val="000000"/>
          <w:sz w:val="22"/>
          <w:szCs w:val="22"/>
        </w:rPr>
        <w:t xml:space="preserve">  </w:t>
      </w:r>
    </w:p>
    <w:p w14:paraId="5C0D2F52" w14:textId="77777777" w:rsidR="00296344" w:rsidRPr="00146EBE" w:rsidRDefault="00296344" w:rsidP="00296344">
      <w:pPr>
        <w:autoSpaceDE w:val="0"/>
        <w:autoSpaceDN w:val="0"/>
        <w:adjustRightInd w:val="0"/>
        <w:spacing w:line="276" w:lineRule="auto"/>
        <w:ind w:left="1440"/>
        <w:rPr>
          <w:rFonts w:ascii="Arial" w:eastAsia="Calibri" w:hAnsi="Arial" w:cs="Arial"/>
          <w:bCs/>
          <w:color w:val="000000"/>
          <w:sz w:val="22"/>
          <w:szCs w:val="22"/>
        </w:rPr>
      </w:pPr>
    </w:p>
    <w:p w14:paraId="00DD42D8" w14:textId="77777777" w:rsidR="00296344" w:rsidRPr="00146EBE" w:rsidRDefault="00296344" w:rsidP="00296344">
      <w:pPr>
        <w:autoSpaceDE w:val="0"/>
        <w:autoSpaceDN w:val="0"/>
        <w:adjustRightInd w:val="0"/>
        <w:spacing w:line="276" w:lineRule="auto"/>
        <w:ind w:left="1440"/>
        <w:rPr>
          <w:rFonts w:ascii="Arial" w:eastAsia="Calibri" w:hAnsi="Arial" w:cs="Arial"/>
          <w:bCs/>
          <w:color w:val="000000"/>
          <w:sz w:val="20"/>
          <w:szCs w:val="20"/>
        </w:rPr>
      </w:pPr>
      <w:r w:rsidRPr="00146EBE">
        <w:rPr>
          <w:rFonts w:ascii="Arial" w:eastAsia="Calibri" w:hAnsi="Arial" w:cs="Arial"/>
          <w:bCs/>
          <w:color w:val="000000"/>
          <w:sz w:val="22"/>
          <w:szCs w:val="22"/>
        </w:rPr>
        <w:t>Once the Interconnection Customer has chosen Partial Capacity or Energy-Only Deliverability Status at the onset of the Phase II Interconnection Study, the only opportunity left for any “upgrade” of deliverability status is the Annual Full Capacity Deliverability Option under GIDAP Section 9.2 and GIDAP BPM Section 6.6.1.  Under this process, Generating Facilities with Partial Capacity or Energy-Only Deliverability Status may choose an annual option to be included an annual CAISO study effort that evaluates existing transmission capacity to see if the facility, or any 50 MW increment thereof, can be considered to have Full Capacity Deliverability Status.  Interconnection Customers choosing this option must submit a modified form of Interconnection Request along with a non-refundable $10,000 study fee in the following Interconnection Study Cycle or a later study cycle.  If a Generating Facility receives Full Capacity Deliverability Status for all or a portion of its capacity under the Annual Full Capacity Deliverability Option, it retains the Full Capacity Deliverability Status for the term of its GIA, subject to Resource Adequacy rules regarding Net Qualifying Capacity.</w:t>
      </w:r>
    </w:p>
    <w:p w14:paraId="435A1B15" w14:textId="77777777" w:rsidR="00296344" w:rsidRPr="00146EBE" w:rsidRDefault="00296344" w:rsidP="00296344">
      <w:pPr>
        <w:spacing w:line="276" w:lineRule="auto"/>
        <w:ind w:left="1440"/>
        <w:rPr>
          <w:rFonts w:ascii="Arial" w:hAnsi="Arial" w:cs="Arial"/>
          <w:sz w:val="22"/>
          <w:szCs w:val="22"/>
          <w:lang w:eastAsia="x-none"/>
        </w:rPr>
      </w:pPr>
    </w:p>
    <w:p w14:paraId="72CDBA76" w14:textId="77777777" w:rsidR="00296344" w:rsidRPr="00146EBE" w:rsidRDefault="00296344" w:rsidP="00296344">
      <w:pPr>
        <w:numPr>
          <w:ilvl w:val="4"/>
          <w:numId w:val="1"/>
        </w:numPr>
        <w:spacing w:before="240" w:after="60"/>
        <w:outlineLvl w:val="4"/>
        <w:rPr>
          <w:rFonts w:ascii="Arial" w:hAnsi="Arial" w:cs="Arial"/>
          <w:b/>
          <w:bCs/>
          <w:iCs/>
          <w:sz w:val="22"/>
          <w:szCs w:val="22"/>
          <w:lang w:eastAsia="x-none"/>
        </w:rPr>
      </w:pPr>
      <w:r w:rsidRPr="00146EBE">
        <w:rPr>
          <w:rFonts w:ascii="Arial" w:hAnsi="Arial" w:cs="Arial"/>
          <w:b/>
          <w:bCs/>
          <w:iCs/>
          <w:sz w:val="22"/>
          <w:szCs w:val="22"/>
          <w:lang w:val="x-none" w:eastAsia="x-none"/>
        </w:rPr>
        <w:t>Confirm MW Capacity</w:t>
      </w:r>
    </w:p>
    <w:p w14:paraId="59773142" w14:textId="77777777" w:rsidR="00296344" w:rsidRPr="00146EBE" w:rsidRDefault="00296344" w:rsidP="00296344">
      <w:pPr>
        <w:rPr>
          <w:lang w:eastAsia="x-none"/>
        </w:rPr>
      </w:pPr>
    </w:p>
    <w:p w14:paraId="4CA99C80" w14:textId="77777777" w:rsidR="00296344" w:rsidRPr="00146EBE" w:rsidRDefault="00296344" w:rsidP="00296344">
      <w:pPr>
        <w:ind w:left="1440"/>
        <w:rPr>
          <w:rFonts w:ascii="Arial" w:hAnsi="Arial" w:cs="Arial"/>
          <w:sz w:val="22"/>
          <w:szCs w:val="22"/>
          <w:lang w:eastAsia="x-none"/>
        </w:rPr>
      </w:pPr>
      <w:r w:rsidRPr="00146EBE">
        <w:rPr>
          <w:rFonts w:ascii="Arial" w:hAnsi="Arial" w:cs="Arial"/>
          <w:sz w:val="22"/>
          <w:szCs w:val="22"/>
          <w:lang w:eastAsia="x-none"/>
        </w:rPr>
        <w:t xml:space="preserve">GIDAP Appendix B requires the Interconnection Customer to confirm the requested MW capacity of the generator.  </w:t>
      </w:r>
    </w:p>
    <w:p w14:paraId="21E5A714" w14:textId="77777777" w:rsidR="00296344" w:rsidRPr="00146EBE" w:rsidRDefault="00296344" w:rsidP="00296344">
      <w:pPr>
        <w:ind w:left="1440"/>
        <w:rPr>
          <w:rFonts w:ascii="Arial" w:hAnsi="Arial" w:cs="Arial"/>
          <w:sz w:val="22"/>
          <w:szCs w:val="22"/>
          <w:lang w:eastAsia="x-none"/>
        </w:rPr>
      </w:pPr>
      <w:r w:rsidRPr="00146EBE">
        <w:rPr>
          <w:rFonts w:ascii="Arial" w:hAnsi="Arial" w:cs="Arial"/>
          <w:sz w:val="22"/>
          <w:szCs w:val="22"/>
          <w:lang w:eastAsia="x-none"/>
        </w:rPr>
        <w:t xml:space="preserve"> </w:t>
      </w:r>
    </w:p>
    <w:p w14:paraId="0247762C" w14:textId="77777777" w:rsidR="00296344" w:rsidRPr="00146EBE" w:rsidRDefault="00296344" w:rsidP="000D65BD">
      <w:pPr>
        <w:numPr>
          <w:ilvl w:val="4"/>
          <w:numId w:val="1"/>
        </w:numPr>
        <w:spacing w:before="240" w:after="60"/>
        <w:ind w:left="2160" w:hanging="720"/>
        <w:outlineLvl w:val="4"/>
        <w:rPr>
          <w:rFonts w:ascii="Arial" w:hAnsi="Arial"/>
          <w:b/>
          <w:bCs/>
          <w:iCs/>
          <w:sz w:val="22"/>
          <w:szCs w:val="22"/>
          <w:lang w:eastAsia="x-none"/>
        </w:rPr>
      </w:pPr>
      <w:r w:rsidRPr="00146EBE">
        <w:rPr>
          <w:rFonts w:ascii="Arial" w:hAnsi="Arial"/>
          <w:b/>
          <w:bCs/>
          <w:iCs/>
          <w:sz w:val="22"/>
          <w:szCs w:val="22"/>
          <w:lang w:val="x-none" w:eastAsia="x-none"/>
        </w:rPr>
        <w:t>Confirm Need for Ratepayer-Funded/Self Fund Deliverability (Option A or B)</w:t>
      </w:r>
      <w:r w:rsidRPr="00146EBE">
        <w:rPr>
          <w:rFonts w:ascii="Arial" w:hAnsi="Arial"/>
          <w:b/>
          <w:bCs/>
          <w:iCs/>
          <w:sz w:val="22"/>
          <w:szCs w:val="22"/>
          <w:vertAlign w:val="superscript"/>
          <w:lang w:val="x-none" w:eastAsia="x-none"/>
        </w:rPr>
        <w:footnoteReference w:id="45"/>
      </w:r>
    </w:p>
    <w:p w14:paraId="0A8D298A" w14:textId="77777777" w:rsidR="00296344" w:rsidRPr="00146EBE" w:rsidRDefault="00296344" w:rsidP="00296344">
      <w:pPr>
        <w:spacing w:line="276" w:lineRule="auto"/>
        <w:rPr>
          <w:lang w:eastAsia="x-none"/>
        </w:rPr>
      </w:pPr>
    </w:p>
    <w:p w14:paraId="647F4569" w14:textId="77777777" w:rsidR="00296344" w:rsidRDefault="00296344" w:rsidP="00296344">
      <w:pPr>
        <w:autoSpaceDE w:val="0"/>
        <w:autoSpaceDN w:val="0"/>
        <w:adjustRightInd w:val="0"/>
        <w:spacing w:line="276" w:lineRule="auto"/>
        <w:ind w:left="1440"/>
        <w:rPr>
          <w:rFonts w:ascii="Arial" w:eastAsia="Calibri" w:hAnsi="Arial" w:cs="Arial"/>
          <w:bCs/>
          <w:color w:val="000000"/>
          <w:sz w:val="22"/>
          <w:szCs w:val="22"/>
        </w:rPr>
      </w:pPr>
      <w:r w:rsidRPr="00146EBE">
        <w:rPr>
          <w:rFonts w:ascii="Arial" w:eastAsia="Calibri" w:hAnsi="Arial" w:cs="Arial"/>
          <w:bCs/>
          <w:color w:val="000000"/>
          <w:sz w:val="22"/>
          <w:szCs w:val="22"/>
        </w:rPr>
        <w:t xml:space="preserve">This GIDAP BPM Section 6.2.6.1(iii) applies to Interconnection Requests for which the Generating Facility Deliverability Status is either Full Capacity or Partial Capacity. </w:t>
      </w:r>
    </w:p>
    <w:p w14:paraId="0196B969" w14:textId="77777777" w:rsidR="000D65BD" w:rsidRPr="00146EBE" w:rsidRDefault="000D65BD" w:rsidP="00296344">
      <w:pPr>
        <w:autoSpaceDE w:val="0"/>
        <w:autoSpaceDN w:val="0"/>
        <w:adjustRightInd w:val="0"/>
        <w:spacing w:line="276" w:lineRule="auto"/>
        <w:ind w:left="1440"/>
        <w:rPr>
          <w:rFonts w:ascii="Arial" w:eastAsia="Calibri" w:hAnsi="Arial" w:cs="Arial"/>
          <w:bCs/>
          <w:color w:val="000000"/>
          <w:sz w:val="22"/>
          <w:szCs w:val="22"/>
        </w:rPr>
      </w:pPr>
    </w:p>
    <w:p w14:paraId="0E53A765" w14:textId="77777777" w:rsidR="00296344" w:rsidRPr="00146EBE" w:rsidRDefault="00296344" w:rsidP="00296344">
      <w:pPr>
        <w:autoSpaceDE w:val="0"/>
        <w:autoSpaceDN w:val="0"/>
        <w:adjustRightInd w:val="0"/>
        <w:spacing w:line="276" w:lineRule="auto"/>
        <w:ind w:left="1440"/>
        <w:rPr>
          <w:rFonts w:ascii="Arial" w:eastAsia="Calibri" w:hAnsi="Arial" w:cs="Arial"/>
          <w:bCs/>
          <w:color w:val="000000"/>
          <w:sz w:val="22"/>
          <w:szCs w:val="22"/>
        </w:rPr>
      </w:pPr>
      <w:r w:rsidRPr="00146EBE">
        <w:rPr>
          <w:rFonts w:ascii="Arial" w:eastAsia="Calibri" w:hAnsi="Arial" w:cs="Arial"/>
          <w:bCs/>
          <w:color w:val="000000"/>
          <w:sz w:val="22"/>
          <w:szCs w:val="22"/>
        </w:rPr>
        <w:t>Within GIDAP Appendix B, the Interconnection Customer must select one of two options with respect to its Generating Facility:</w:t>
      </w:r>
    </w:p>
    <w:p w14:paraId="3A4994A6" w14:textId="77777777" w:rsidR="00296344" w:rsidRPr="00146EBE" w:rsidRDefault="00296344" w:rsidP="00296344">
      <w:pPr>
        <w:autoSpaceDE w:val="0"/>
        <w:autoSpaceDN w:val="0"/>
        <w:adjustRightInd w:val="0"/>
        <w:spacing w:line="276" w:lineRule="auto"/>
        <w:ind w:left="1440"/>
        <w:rPr>
          <w:rFonts w:ascii="Arial" w:eastAsia="Calibri" w:hAnsi="Arial" w:cs="Arial"/>
          <w:bCs/>
          <w:color w:val="000000"/>
          <w:sz w:val="22"/>
          <w:szCs w:val="22"/>
        </w:rPr>
      </w:pPr>
      <w:r w:rsidRPr="00146EBE">
        <w:rPr>
          <w:rFonts w:ascii="Arial" w:eastAsia="Calibri" w:hAnsi="Arial" w:cs="Arial"/>
          <w:bCs/>
          <w:color w:val="000000"/>
          <w:sz w:val="22"/>
          <w:szCs w:val="22"/>
        </w:rPr>
        <w:t xml:space="preserve"> </w:t>
      </w:r>
    </w:p>
    <w:p w14:paraId="33D88A2C"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r w:rsidRPr="00146EBE">
        <w:rPr>
          <w:rFonts w:ascii="Arial" w:eastAsia="Calibri" w:hAnsi="Arial" w:cs="Arial"/>
          <w:b/>
          <w:bCs/>
          <w:color w:val="000000"/>
          <w:sz w:val="22"/>
          <w:szCs w:val="22"/>
        </w:rPr>
        <w:t>Option (A)</w:t>
      </w:r>
      <w:r w:rsidRPr="00146EBE">
        <w:rPr>
          <w:rFonts w:ascii="Arial" w:eastAsia="Calibri" w:hAnsi="Arial" w:cs="Arial"/>
          <w:bCs/>
          <w:color w:val="000000"/>
          <w:sz w:val="22"/>
          <w:szCs w:val="22"/>
        </w:rPr>
        <w:t>, which means that the Generating Facility requires TP Deliverability to be able to continue to Commercial Operation.  If the Interconnection Customer selects Option (A), then the Interconnection Customer shall be required to make an initial posting of</w:t>
      </w:r>
      <w:r w:rsidRPr="00146EBE">
        <w:rPr>
          <w:rFonts w:ascii="Arial" w:eastAsia="Calibri" w:hAnsi="Arial" w:cs="Arial"/>
          <w:color w:val="000000"/>
          <w:sz w:val="22"/>
          <w:szCs w:val="22"/>
        </w:rPr>
        <w:t xml:space="preserve"> Interconnection Financial Security under GIDAP Section 11.2 and GIDAP BPM Section 8.3 for the cost responsibility assigned to it in the Phase I Interconnection Study for RNUs and LDNUs; or,</w:t>
      </w:r>
    </w:p>
    <w:p w14:paraId="15397E52"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59AFDC71" w14:textId="77777777" w:rsidR="00296344" w:rsidRPr="00146EBE" w:rsidRDefault="00296344" w:rsidP="00296344">
      <w:pPr>
        <w:spacing w:line="276" w:lineRule="auto"/>
        <w:ind w:left="1800"/>
        <w:rPr>
          <w:rFonts w:ascii="Arial" w:eastAsia="Calibri" w:hAnsi="Arial" w:cs="Arial"/>
          <w:bCs/>
          <w:color w:val="000000"/>
          <w:sz w:val="22"/>
          <w:szCs w:val="22"/>
        </w:rPr>
      </w:pPr>
      <w:r w:rsidRPr="00146EBE">
        <w:rPr>
          <w:rFonts w:ascii="Arial" w:hAnsi="Arial" w:cs="Arial"/>
          <w:b/>
          <w:sz w:val="22"/>
          <w:szCs w:val="22"/>
        </w:rPr>
        <w:t>Option (B)</w:t>
      </w:r>
      <w:r w:rsidRPr="00146EBE">
        <w:rPr>
          <w:rFonts w:ascii="Arial" w:hAnsi="Arial" w:cs="Arial"/>
          <w:sz w:val="22"/>
          <w:szCs w:val="22"/>
        </w:rPr>
        <w:t>, which means that the Interconnection Customer will assume cost responsibility for Delivery Network Upgrades (both ADNUs and LDNUs, to the extent applicable) without cash repayment under GIDAP Section 14.3.2 and GIDAP BPM Section 12 to the extent that sufficient TP Deliverability is not allocated to the Generating Facility to provide its requested Deliverability Status.  If the Interconnection Customer selects Option (B), then the Interconnection Customer shall be required to make an initial posting of Interconnection Financial Security under GIDAP Section 11.2 and GIDAP BPM Section 8.3 for the cost responsibility assigned to it in the Phase I Interconnection Study for RNUs, LDNUs and ADNUs.</w:t>
      </w:r>
    </w:p>
    <w:p w14:paraId="4AA8ADEC" w14:textId="77777777" w:rsidR="00296344" w:rsidRPr="00146EBE" w:rsidRDefault="00296344" w:rsidP="00296344">
      <w:pPr>
        <w:rPr>
          <w:lang w:eastAsia="x-none"/>
        </w:rPr>
      </w:pPr>
    </w:p>
    <w:p w14:paraId="44250C87" w14:textId="77777777" w:rsidR="00296344" w:rsidRPr="00146EBE" w:rsidRDefault="00296344" w:rsidP="00296344">
      <w:pPr>
        <w:keepNext/>
        <w:numPr>
          <w:ilvl w:val="3"/>
          <w:numId w:val="1"/>
        </w:numPr>
        <w:spacing w:before="240" w:after="60" w:line="276" w:lineRule="auto"/>
        <w:ind w:left="2160"/>
        <w:outlineLvl w:val="3"/>
        <w:rPr>
          <w:rFonts w:ascii="Arial" w:hAnsi="Arial"/>
          <w:b/>
          <w:bCs/>
          <w:sz w:val="22"/>
          <w:szCs w:val="22"/>
          <w:lang w:eastAsia="x-none"/>
        </w:rPr>
      </w:pPr>
      <w:bookmarkStart w:id="151" w:name="_Toc350752796"/>
      <w:bookmarkStart w:id="152" w:name="_Toc353175062"/>
      <w:r w:rsidRPr="00146EBE">
        <w:rPr>
          <w:rFonts w:ascii="Arial" w:hAnsi="Arial"/>
          <w:b/>
          <w:bCs/>
          <w:sz w:val="22"/>
          <w:szCs w:val="22"/>
          <w:lang w:val="x-none" w:eastAsia="x-none"/>
        </w:rPr>
        <w:t xml:space="preserve">Reassessment of Phase I Base Case for the Phase II </w:t>
      </w:r>
      <w:r w:rsidRPr="00146EBE">
        <w:rPr>
          <w:rFonts w:ascii="Arial" w:hAnsi="Arial"/>
          <w:b/>
          <w:bCs/>
          <w:sz w:val="22"/>
          <w:szCs w:val="22"/>
          <w:lang w:eastAsia="x-none"/>
        </w:rPr>
        <w:t>S</w:t>
      </w:r>
      <w:r w:rsidRPr="00146EBE">
        <w:rPr>
          <w:rFonts w:ascii="Arial" w:hAnsi="Arial"/>
          <w:b/>
          <w:bCs/>
          <w:sz w:val="22"/>
          <w:szCs w:val="22"/>
          <w:lang w:val="x-none" w:eastAsia="x-none"/>
        </w:rPr>
        <w:t>tudies</w:t>
      </w:r>
      <w:r w:rsidRPr="00146EBE">
        <w:rPr>
          <w:rFonts w:ascii="Arial" w:hAnsi="Arial"/>
          <w:b/>
          <w:bCs/>
          <w:sz w:val="22"/>
          <w:szCs w:val="22"/>
          <w:vertAlign w:val="superscript"/>
          <w:lang w:val="x-none" w:eastAsia="x-none"/>
        </w:rPr>
        <w:footnoteReference w:id="46"/>
      </w:r>
      <w:bookmarkEnd w:id="151"/>
      <w:bookmarkEnd w:id="152"/>
    </w:p>
    <w:p w14:paraId="5C5E700E" w14:textId="77777777" w:rsidR="00296344" w:rsidRPr="00146EBE" w:rsidRDefault="00296344" w:rsidP="00296344">
      <w:pPr>
        <w:spacing w:line="276" w:lineRule="auto"/>
        <w:rPr>
          <w:lang w:eastAsia="x-none"/>
        </w:rPr>
      </w:pPr>
    </w:p>
    <w:p w14:paraId="2DFDC133"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The CAISO will perform a reassessment of the Phase I Interconnection Study base case prior to the beginning of the GIDAP Phase II Interconnection Studies. The reassessment will evaluate the impacts on those Network Upgrades identified in previous interconnection studies and assumed in the Phase I Interconnection Study of: </w:t>
      </w:r>
    </w:p>
    <w:p w14:paraId="7AE97B85"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6A348DC8" w14:textId="77777777" w:rsidR="00296344" w:rsidRPr="00146EBE" w:rsidRDefault="00296344" w:rsidP="00296344">
      <w:pPr>
        <w:numPr>
          <w:ilvl w:val="0"/>
          <w:numId w:val="32"/>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 xml:space="preserve">Interconnection Request withdrawals occurring after the completion of the Phase II Interconnection Studies for the immediately preceding Queue Cluster; </w:t>
      </w:r>
    </w:p>
    <w:p w14:paraId="7D302438"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3AEA6E22" w14:textId="77777777" w:rsidR="00296344" w:rsidRPr="00146EBE" w:rsidRDefault="00296344" w:rsidP="00296344">
      <w:pPr>
        <w:numPr>
          <w:ilvl w:val="0"/>
          <w:numId w:val="32"/>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the performance of earlier queued Interconnection Customers with executed GIAs with respect to required milestones and other obligations,</w:t>
      </w:r>
    </w:p>
    <w:p w14:paraId="4E8FD682"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r w:rsidRPr="00146EBE">
        <w:rPr>
          <w:rFonts w:ascii="Arial" w:eastAsia="Calibri" w:hAnsi="Arial" w:cs="Arial"/>
          <w:color w:val="000000"/>
          <w:sz w:val="22"/>
          <w:szCs w:val="22"/>
        </w:rPr>
        <w:t xml:space="preserve"> </w:t>
      </w:r>
    </w:p>
    <w:p w14:paraId="7F250FFD" w14:textId="77777777" w:rsidR="00296344" w:rsidRPr="00146EBE" w:rsidRDefault="00296344" w:rsidP="00296344">
      <w:pPr>
        <w:numPr>
          <w:ilvl w:val="0"/>
          <w:numId w:val="32"/>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compliance of earlier queued Interconnection Customers that were allocated TP Deliverability under the GIDAP with the retention criteria;</w:t>
      </w:r>
    </w:p>
    <w:p w14:paraId="4BE36A26"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6E6C1CC7" w14:textId="77777777" w:rsidR="00296344" w:rsidRPr="00146EBE" w:rsidRDefault="00296344" w:rsidP="00296344">
      <w:pPr>
        <w:numPr>
          <w:ilvl w:val="0"/>
          <w:numId w:val="32"/>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the results of the TP Deliverability allocation from the prior Interconnection Study cycle; and,</w:t>
      </w:r>
    </w:p>
    <w:p w14:paraId="4498EA7D"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3968A257" w14:textId="77777777" w:rsidR="00296344" w:rsidRPr="00146EBE" w:rsidRDefault="00296344" w:rsidP="00296344">
      <w:pPr>
        <w:numPr>
          <w:ilvl w:val="0"/>
          <w:numId w:val="32"/>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transmission additions and upgrades approved in the most recent Transmission Planning Process cycle.</w:t>
      </w:r>
    </w:p>
    <w:p w14:paraId="7E28B0C7"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7A12C5F0" w14:textId="77777777" w:rsidR="00296344" w:rsidRPr="00146EBE" w:rsidRDefault="00296344" w:rsidP="00296344">
      <w:pPr>
        <w:spacing w:line="276" w:lineRule="auto"/>
        <w:ind w:left="1080"/>
        <w:rPr>
          <w:rFonts w:ascii="Arial" w:hAnsi="Arial" w:cs="Arial"/>
          <w:sz w:val="22"/>
          <w:szCs w:val="22"/>
        </w:rPr>
      </w:pPr>
      <w:r w:rsidRPr="00146EBE">
        <w:rPr>
          <w:rFonts w:ascii="Arial" w:hAnsi="Arial" w:cs="Arial"/>
          <w:sz w:val="22"/>
          <w:szCs w:val="22"/>
        </w:rPr>
        <w:t>The reassessment will be used to develop the base case for the Phase II Interconnection Study.</w:t>
      </w:r>
    </w:p>
    <w:p w14:paraId="3D408DEF" w14:textId="77777777" w:rsidR="00296344" w:rsidRPr="00146EBE" w:rsidRDefault="00296344" w:rsidP="00296344">
      <w:pPr>
        <w:spacing w:line="276" w:lineRule="auto"/>
        <w:ind w:left="1080"/>
        <w:rPr>
          <w:rFonts w:ascii="Arial" w:hAnsi="Arial" w:cs="Arial"/>
          <w:sz w:val="22"/>
          <w:szCs w:val="22"/>
        </w:rPr>
      </w:pPr>
    </w:p>
    <w:p w14:paraId="7091EC81" w14:textId="77777777" w:rsidR="00296344" w:rsidRPr="00146EBE" w:rsidRDefault="00296344" w:rsidP="00296344">
      <w:pPr>
        <w:spacing w:line="276" w:lineRule="auto"/>
        <w:ind w:left="1080"/>
        <w:rPr>
          <w:rFonts w:ascii="Arial" w:hAnsi="Arial" w:cs="Arial"/>
          <w:sz w:val="22"/>
          <w:szCs w:val="22"/>
        </w:rPr>
      </w:pPr>
      <w:r w:rsidRPr="00146EBE">
        <w:rPr>
          <w:rFonts w:ascii="Arial" w:hAnsi="Arial" w:cs="Arial"/>
          <w:sz w:val="22"/>
          <w:szCs w:val="22"/>
        </w:rPr>
        <w:t>Where, as a consequence of the reassessment, the CAISO determines that changes to the previously identified Delivery Network Upgrades in Queue Clusters earlier than the current Interconnection Study Cycle will cause changes to plans of service set out in executed GIAs, such changes will serve as a basis for amendments to GIAs.</w:t>
      </w:r>
    </w:p>
    <w:p w14:paraId="292AF32C" w14:textId="77777777" w:rsidR="00296344" w:rsidRPr="00146EBE" w:rsidRDefault="00296344" w:rsidP="00296344">
      <w:pPr>
        <w:spacing w:line="276" w:lineRule="auto"/>
        <w:ind w:left="1080"/>
        <w:rPr>
          <w:rFonts w:ascii="Arial" w:hAnsi="Arial" w:cs="Arial"/>
          <w:sz w:val="22"/>
          <w:szCs w:val="22"/>
        </w:rPr>
      </w:pPr>
    </w:p>
    <w:p w14:paraId="6FBF9E72" w14:textId="77777777" w:rsidR="00296344" w:rsidRPr="00146EBE" w:rsidRDefault="00296344" w:rsidP="00296344">
      <w:pPr>
        <w:spacing w:line="276" w:lineRule="auto"/>
        <w:ind w:left="1080"/>
        <w:rPr>
          <w:rFonts w:ascii="Arial" w:hAnsi="Arial" w:cs="Arial"/>
          <w:sz w:val="22"/>
          <w:szCs w:val="22"/>
        </w:rPr>
      </w:pPr>
      <w:r w:rsidRPr="00146EBE">
        <w:rPr>
          <w:rFonts w:ascii="Arial" w:hAnsi="Arial" w:cs="Arial"/>
          <w:sz w:val="22"/>
          <w:szCs w:val="22"/>
        </w:rPr>
        <w:t>The reassessment is performed in conjunction with TP Deliverability allocation as described in GIDAP BPM Section 6.2.9.3.</w:t>
      </w:r>
    </w:p>
    <w:p w14:paraId="252E75D9" w14:textId="77777777" w:rsidR="00296344" w:rsidRPr="00146EBE" w:rsidRDefault="00296344" w:rsidP="00296344">
      <w:pPr>
        <w:spacing w:line="276" w:lineRule="auto"/>
        <w:ind w:left="1080"/>
        <w:rPr>
          <w:rFonts w:ascii="Arial" w:hAnsi="Arial" w:cs="Arial"/>
          <w:sz w:val="22"/>
          <w:szCs w:val="22"/>
        </w:rPr>
      </w:pPr>
    </w:p>
    <w:p w14:paraId="026BD82F" w14:textId="77777777" w:rsidR="00296344" w:rsidRPr="00146EBE" w:rsidRDefault="00296344" w:rsidP="00296344">
      <w:pPr>
        <w:keepNext/>
        <w:numPr>
          <w:ilvl w:val="2"/>
          <w:numId w:val="1"/>
        </w:numPr>
        <w:spacing w:before="240" w:after="60"/>
        <w:outlineLvl w:val="2"/>
        <w:rPr>
          <w:rFonts w:ascii="Arial" w:hAnsi="Arial"/>
          <w:b/>
          <w:bCs/>
          <w:sz w:val="26"/>
          <w:szCs w:val="26"/>
          <w:lang w:eastAsia="x-none"/>
        </w:rPr>
      </w:pPr>
      <w:bookmarkStart w:id="153" w:name="_Toc350752797"/>
      <w:bookmarkStart w:id="154" w:name="_Toc353175063"/>
      <w:r w:rsidRPr="00146EBE">
        <w:rPr>
          <w:rFonts w:ascii="Arial" w:hAnsi="Arial"/>
          <w:b/>
          <w:bCs/>
          <w:sz w:val="26"/>
          <w:szCs w:val="26"/>
          <w:lang w:val="x-none" w:eastAsia="x-none"/>
        </w:rPr>
        <w:t>Phase II Studies</w:t>
      </w:r>
      <w:bookmarkEnd w:id="153"/>
      <w:bookmarkEnd w:id="154"/>
    </w:p>
    <w:p w14:paraId="7E512816" w14:textId="77777777" w:rsidR="00296344" w:rsidRPr="00146EBE" w:rsidRDefault="00296344" w:rsidP="00296344">
      <w:pPr>
        <w:keepNext/>
        <w:numPr>
          <w:ilvl w:val="3"/>
          <w:numId w:val="1"/>
        </w:numPr>
        <w:spacing w:before="240" w:after="60" w:line="276" w:lineRule="auto"/>
        <w:ind w:left="2160"/>
        <w:outlineLvl w:val="3"/>
        <w:rPr>
          <w:rFonts w:ascii="Arial" w:hAnsi="Arial" w:cs="Arial"/>
          <w:b/>
          <w:bCs/>
          <w:sz w:val="22"/>
          <w:szCs w:val="22"/>
          <w:lang w:eastAsia="x-none"/>
        </w:rPr>
      </w:pPr>
      <w:bookmarkStart w:id="155" w:name="_Toc350752798"/>
      <w:bookmarkStart w:id="156" w:name="_Toc353175064"/>
      <w:r w:rsidRPr="00146EBE">
        <w:rPr>
          <w:rFonts w:ascii="Arial" w:hAnsi="Arial"/>
          <w:b/>
          <w:bCs/>
          <w:sz w:val="22"/>
          <w:szCs w:val="22"/>
          <w:lang w:val="x-none" w:eastAsia="x-none"/>
        </w:rPr>
        <w:t>Scope &amp; Purpose of Phase II Studies</w:t>
      </w:r>
      <w:r w:rsidRPr="00146EBE">
        <w:rPr>
          <w:rFonts w:ascii="Arial" w:hAnsi="Arial"/>
          <w:b/>
          <w:bCs/>
          <w:sz w:val="22"/>
          <w:szCs w:val="22"/>
          <w:vertAlign w:val="superscript"/>
          <w:lang w:val="x-none" w:eastAsia="x-none"/>
        </w:rPr>
        <w:footnoteReference w:id="47"/>
      </w:r>
      <w:bookmarkEnd w:id="155"/>
      <w:bookmarkEnd w:id="156"/>
    </w:p>
    <w:p w14:paraId="0A7BC9DC" w14:textId="77777777" w:rsidR="00296344" w:rsidRPr="00146EBE" w:rsidRDefault="00296344" w:rsidP="00296344">
      <w:pPr>
        <w:spacing w:line="276" w:lineRule="auto"/>
        <w:rPr>
          <w:rFonts w:ascii="Arial" w:hAnsi="Arial" w:cs="Arial"/>
          <w:sz w:val="22"/>
          <w:szCs w:val="22"/>
          <w:lang w:eastAsia="x-none"/>
        </w:rPr>
      </w:pPr>
    </w:p>
    <w:p w14:paraId="49FBBCB0" w14:textId="77777777" w:rsidR="00296344" w:rsidRPr="00146EBE" w:rsidRDefault="00296344" w:rsidP="00296344">
      <w:pPr>
        <w:autoSpaceDE w:val="0"/>
        <w:autoSpaceDN w:val="0"/>
        <w:adjustRightInd w:val="0"/>
        <w:spacing w:line="276" w:lineRule="auto"/>
        <w:ind w:left="1170"/>
        <w:rPr>
          <w:rFonts w:ascii="Arial" w:eastAsia="Calibri" w:hAnsi="Arial" w:cs="Arial"/>
          <w:color w:val="000000"/>
          <w:sz w:val="22"/>
          <w:szCs w:val="22"/>
        </w:rPr>
      </w:pPr>
      <w:r w:rsidRPr="00146EBE">
        <w:rPr>
          <w:rFonts w:ascii="Arial" w:eastAsia="Calibri" w:hAnsi="Arial" w:cs="Arial"/>
          <w:color w:val="000000"/>
          <w:sz w:val="22"/>
          <w:szCs w:val="22"/>
        </w:rPr>
        <w:t xml:space="preserve">The CAISO, in coordination with the applicable Participating TO(s), will conduct a Phase II Interconnection Study that will incorporate eligible Interconnection Requests from the previous Phase I Interconnection Study. The Phase II Interconnection Study shall: </w:t>
      </w:r>
    </w:p>
    <w:p w14:paraId="59827584" w14:textId="77777777" w:rsidR="00296344" w:rsidRPr="00146EBE" w:rsidRDefault="00296344" w:rsidP="00296344">
      <w:pPr>
        <w:autoSpaceDE w:val="0"/>
        <w:autoSpaceDN w:val="0"/>
        <w:adjustRightInd w:val="0"/>
        <w:spacing w:line="276" w:lineRule="auto"/>
        <w:ind w:left="1170"/>
        <w:rPr>
          <w:rFonts w:ascii="Arial" w:eastAsia="Calibri" w:hAnsi="Arial" w:cs="Arial"/>
          <w:color w:val="000000"/>
          <w:sz w:val="22"/>
          <w:szCs w:val="22"/>
        </w:rPr>
      </w:pPr>
    </w:p>
    <w:p w14:paraId="7CE33106" w14:textId="77777777" w:rsidR="00296344" w:rsidRPr="00146EBE" w:rsidRDefault="00296344" w:rsidP="00296344">
      <w:pPr>
        <w:numPr>
          <w:ilvl w:val="0"/>
          <w:numId w:val="33"/>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update, as necessary, analyses performed in the Phase I Interconnection Studies to account for the withdrawal of Interconnection Requests from the current Queue Cluster;</w:t>
      </w:r>
    </w:p>
    <w:p w14:paraId="32DCBED9" w14:textId="77777777" w:rsidR="00296344" w:rsidRPr="00146EBE" w:rsidRDefault="00296344" w:rsidP="00296344">
      <w:pPr>
        <w:autoSpaceDE w:val="0"/>
        <w:autoSpaceDN w:val="0"/>
        <w:adjustRightInd w:val="0"/>
        <w:spacing w:line="276" w:lineRule="auto"/>
        <w:ind w:left="1890"/>
        <w:rPr>
          <w:rFonts w:ascii="Arial" w:eastAsia="Calibri" w:hAnsi="Arial" w:cs="Arial"/>
          <w:color w:val="000000"/>
          <w:sz w:val="22"/>
          <w:szCs w:val="22"/>
        </w:rPr>
      </w:pPr>
      <w:r w:rsidRPr="00146EBE">
        <w:rPr>
          <w:rFonts w:ascii="Arial" w:eastAsia="Calibri" w:hAnsi="Arial" w:cs="Arial"/>
          <w:color w:val="000000"/>
          <w:sz w:val="22"/>
          <w:szCs w:val="22"/>
        </w:rPr>
        <w:t xml:space="preserve"> </w:t>
      </w:r>
    </w:p>
    <w:p w14:paraId="5992547C" w14:textId="77777777" w:rsidR="00296344" w:rsidRPr="00146EBE" w:rsidRDefault="00296344" w:rsidP="00296344">
      <w:pPr>
        <w:numPr>
          <w:ilvl w:val="0"/>
          <w:numId w:val="33"/>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identify final RNUs needed to physically and reliably interconnect the Generating Facilities and provide final cost estimates;</w:t>
      </w:r>
    </w:p>
    <w:p w14:paraId="5DC00817" w14:textId="77777777" w:rsidR="00296344" w:rsidRPr="00146EBE" w:rsidRDefault="00296344" w:rsidP="00296344">
      <w:pPr>
        <w:autoSpaceDE w:val="0"/>
        <w:autoSpaceDN w:val="0"/>
        <w:adjustRightInd w:val="0"/>
        <w:spacing w:line="276" w:lineRule="auto"/>
        <w:ind w:left="1890"/>
        <w:rPr>
          <w:rFonts w:ascii="Arial" w:eastAsia="Calibri" w:hAnsi="Arial" w:cs="Arial"/>
          <w:color w:val="000000"/>
          <w:sz w:val="22"/>
          <w:szCs w:val="22"/>
        </w:rPr>
      </w:pPr>
    </w:p>
    <w:p w14:paraId="2B033B8A" w14:textId="77777777" w:rsidR="00296344" w:rsidRPr="00146EBE" w:rsidRDefault="00296344" w:rsidP="00296344">
      <w:pPr>
        <w:numPr>
          <w:ilvl w:val="0"/>
          <w:numId w:val="33"/>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identify final LDNUs needed to interconnect those Generating Facilities selecting Full Capacity or Partial Capacity Deliverability Status and provide final cost estimates,</w:t>
      </w:r>
    </w:p>
    <w:p w14:paraId="360FE72A" w14:textId="77777777" w:rsidR="00296344" w:rsidRPr="00146EBE" w:rsidRDefault="00296344" w:rsidP="00296344">
      <w:pPr>
        <w:autoSpaceDE w:val="0"/>
        <w:autoSpaceDN w:val="0"/>
        <w:adjustRightInd w:val="0"/>
        <w:spacing w:line="276" w:lineRule="auto"/>
        <w:ind w:left="1890"/>
        <w:rPr>
          <w:rFonts w:ascii="Arial" w:eastAsia="Calibri" w:hAnsi="Arial" w:cs="Arial"/>
          <w:color w:val="000000"/>
          <w:sz w:val="22"/>
          <w:szCs w:val="22"/>
        </w:rPr>
      </w:pPr>
    </w:p>
    <w:p w14:paraId="1B23FB6B" w14:textId="77777777" w:rsidR="00296344" w:rsidRPr="00146EBE" w:rsidRDefault="00296344" w:rsidP="00296344">
      <w:pPr>
        <w:numPr>
          <w:ilvl w:val="0"/>
          <w:numId w:val="33"/>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identify final ADNUs for Interconnection Customers selecting Option (B), as provided below and provide revised cost estimates;</w:t>
      </w:r>
    </w:p>
    <w:p w14:paraId="4E710472" w14:textId="77777777" w:rsidR="00296344" w:rsidRPr="00146EBE" w:rsidRDefault="00296344" w:rsidP="00296344">
      <w:pPr>
        <w:autoSpaceDE w:val="0"/>
        <w:autoSpaceDN w:val="0"/>
        <w:adjustRightInd w:val="0"/>
        <w:spacing w:line="276" w:lineRule="auto"/>
        <w:ind w:left="1890"/>
        <w:rPr>
          <w:rFonts w:ascii="Arial" w:eastAsia="Calibri" w:hAnsi="Arial" w:cs="Arial"/>
          <w:color w:val="000000"/>
          <w:sz w:val="22"/>
          <w:szCs w:val="22"/>
        </w:rPr>
      </w:pPr>
    </w:p>
    <w:p w14:paraId="60C47BAE" w14:textId="77777777" w:rsidR="00296344" w:rsidRPr="00146EBE" w:rsidRDefault="00296344" w:rsidP="00296344">
      <w:pPr>
        <w:numPr>
          <w:ilvl w:val="0"/>
          <w:numId w:val="33"/>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identify, for each Interconnection Request, the Participating TO’s Interconnection Facilities for the final Point of Interconnection and provide a +/-20% cost estimate; and</w:t>
      </w:r>
    </w:p>
    <w:p w14:paraId="6CC99C1F" w14:textId="77777777" w:rsidR="00296344" w:rsidRPr="00146EBE" w:rsidRDefault="00296344" w:rsidP="00296344">
      <w:pPr>
        <w:autoSpaceDE w:val="0"/>
        <w:autoSpaceDN w:val="0"/>
        <w:adjustRightInd w:val="0"/>
        <w:spacing w:line="276" w:lineRule="auto"/>
        <w:ind w:left="1890"/>
        <w:rPr>
          <w:rFonts w:ascii="Arial" w:eastAsia="Calibri" w:hAnsi="Arial" w:cs="Arial"/>
          <w:color w:val="000000"/>
          <w:sz w:val="22"/>
          <w:szCs w:val="22"/>
        </w:rPr>
      </w:pPr>
    </w:p>
    <w:p w14:paraId="0D775045" w14:textId="77777777" w:rsidR="00296344" w:rsidRPr="00146EBE" w:rsidRDefault="00296344" w:rsidP="00296344">
      <w:pPr>
        <w:numPr>
          <w:ilvl w:val="0"/>
          <w:numId w:val="33"/>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 xml:space="preserve">coordinate in-service timing requirements based on operational studies in order to facilitate achievement of the Commercial Operation Dates of the Generating Facilities. </w:t>
      </w:r>
    </w:p>
    <w:p w14:paraId="354F160C" w14:textId="77777777" w:rsidR="00296344" w:rsidRPr="00146EBE" w:rsidRDefault="00296344" w:rsidP="00296344">
      <w:pPr>
        <w:autoSpaceDE w:val="0"/>
        <w:autoSpaceDN w:val="0"/>
        <w:adjustRightInd w:val="0"/>
        <w:spacing w:line="276" w:lineRule="auto"/>
        <w:ind w:left="1890"/>
        <w:rPr>
          <w:rFonts w:ascii="Arial" w:eastAsia="Calibri" w:hAnsi="Arial" w:cs="Arial"/>
          <w:color w:val="000000"/>
          <w:sz w:val="22"/>
          <w:szCs w:val="22"/>
        </w:rPr>
      </w:pPr>
    </w:p>
    <w:p w14:paraId="360D9FEE" w14:textId="77777777" w:rsidR="00296344" w:rsidRPr="00146EBE" w:rsidRDefault="00296344" w:rsidP="00296344">
      <w:pPr>
        <w:spacing w:line="276" w:lineRule="auto"/>
        <w:ind w:left="1170"/>
        <w:rPr>
          <w:rFonts w:ascii="Arial" w:hAnsi="Arial" w:cs="Arial"/>
          <w:sz w:val="22"/>
          <w:szCs w:val="22"/>
          <w:lang w:eastAsia="x-none"/>
        </w:rPr>
      </w:pPr>
      <w:r w:rsidRPr="00146EBE">
        <w:rPr>
          <w:rFonts w:ascii="Arial" w:hAnsi="Arial" w:cs="Arial"/>
          <w:sz w:val="22"/>
          <w:szCs w:val="22"/>
        </w:rPr>
        <w:t>The Phase II Interconnection Study report shall set forth the applicable cost estimates for RNUs, LDNUs, ADNUs and Participating TOs Interconnection Facilities that shall be the basis for Interconnection Financial Security Postings under GIDAP Section 11.3 and GIDAP BPM Section 8.4.  In circumstances where the cost estimations applicable to the total of RNUs and LDNUs are based upon the Phase I Interconnection Study (because the cost estimation for the subtotal of RNUs and LDNUs were lower and so establish maximum cost responsibility under GIDAP Section 10.1 and GIDAP BPM Section 6.2.4.4), the Phase II Interconnection Study report shall recite this fact.</w:t>
      </w:r>
    </w:p>
    <w:p w14:paraId="43BD3192"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57" w:name="_Toc350752799"/>
      <w:bookmarkStart w:id="158" w:name="_Toc353175065"/>
      <w:r w:rsidRPr="00146EBE">
        <w:rPr>
          <w:rFonts w:ascii="Arial" w:hAnsi="Arial"/>
          <w:b/>
          <w:bCs/>
          <w:sz w:val="22"/>
          <w:szCs w:val="22"/>
          <w:lang w:val="x-none" w:eastAsia="x-none"/>
        </w:rPr>
        <w:t>Roles and Responsibilities of Participating TO and CAISO</w:t>
      </w:r>
      <w:bookmarkEnd w:id="157"/>
      <w:bookmarkEnd w:id="158"/>
    </w:p>
    <w:p w14:paraId="4C238C26" w14:textId="77777777" w:rsidR="00296344" w:rsidRPr="00146EBE" w:rsidRDefault="00296344" w:rsidP="00296344">
      <w:pPr>
        <w:rPr>
          <w:lang w:eastAsia="x-none"/>
        </w:rPr>
      </w:pPr>
    </w:p>
    <w:p w14:paraId="0AC46D0B"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 xml:space="preserve">As described in GIDAP BPM Section 6.2.4.2, Attachment A to GIDAP Appendix 4 is a pro forma contract between the CAISO and the applicable Participating TOs that clarifies the roles and responsibilities of the CAISO and Participating TOs with regard to Generator Interconnection Procedures and Interconnection Study Agreements. This contract agreement also applies to the Phase II studies. </w:t>
      </w:r>
    </w:p>
    <w:p w14:paraId="2C97ED4E" w14:textId="77777777" w:rsidR="00296344" w:rsidRPr="00146EBE" w:rsidRDefault="00296344" w:rsidP="00296344">
      <w:pPr>
        <w:rPr>
          <w:lang w:eastAsia="x-none"/>
        </w:rPr>
      </w:pPr>
    </w:p>
    <w:p w14:paraId="5B77868D" w14:textId="77777777" w:rsidR="00296344" w:rsidRPr="00146EBE" w:rsidRDefault="00296344" w:rsidP="00296344">
      <w:pPr>
        <w:keepNext/>
        <w:numPr>
          <w:ilvl w:val="3"/>
          <w:numId w:val="1"/>
        </w:numPr>
        <w:spacing w:before="240" w:after="60" w:line="276" w:lineRule="auto"/>
        <w:ind w:left="2160"/>
        <w:outlineLvl w:val="3"/>
        <w:rPr>
          <w:rFonts w:ascii="Arial" w:hAnsi="Arial" w:cs="Arial"/>
          <w:b/>
          <w:bCs/>
          <w:sz w:val="22"/>
          <w:szCs w:val="22"/>
          <w:lang w:eastAsia="x-none"/>
        </w:rPr>
      </w:pPr>
      <w:bookmarkStart w:id="159" w:name="_Toc350752800"/>
      <w:bookmarkStart w:id="160" w:name="_Toc353175066"/>
      <w:r w:rsidRPr="00146EBE">
        <w:rPr>
          <w:rFonts w:ascii="Arial" w:hAnsi="Arial"/>
          <w:b/>
          <w:bCs/>
          <w:sz w:val="22"/>
          <w:szCs w:val="22"/>
          <w:lang w:eastAsia="x-none"/>
        </w:rPr>
        <w:t>Phase II Interconnection Study Procedures</w:t>
      </w:r>
      <w:r w:rsidRPr="00146EBE">
        <w:rPr>
          <w:rFonts w:ascii="Arial" w:hAnsi="Arial"/>
          <w:b/>
          <w:bCs/>
          <w:sz w:val="22"/>
          <w:szCs w:val="22"/>
          <w:vertAlign w:val="superscript"/>
          <w:lang w:eastAsia="x-none"/>
        </w:rPr>
        <w:footnoteReference w:id="48"/>
      </w:r>
      <w:bookmarkEnd w:id="159"/>
      <w:bookmarkEnd w:id="160"/>
    </w:p>
    <w:p w14:paraId="1371B86D" w14:textId="77777777" w:rsidR="00296344" w:rsidRPr="00146EBE" w:rsidRDefault="00296344" w:rsidP="00296344">
      <w:pPr>
        <w:spacing w:line="276" w:lineRule="auto"/>
        <w:rPr>
          <w:rFonts w:ascii="Arial" w:hAnsi="Arial" w:cs="Arial"/>
          <w:sz w:val="22"/>
          <w:szCs w:val="22"/>
          <w:lang w:eastAsia="x-none"/>
        </w:rPr>
      </w:pPr>
    </w:p>
    <w:p w14:paraId="0CBCE1FA"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The CAISO shall coordinate the Phase II Interconnection Study with applicable Participating TO(s) and any Affected System that is affected by the Interconnection Request pursuant to GIDAP Section 3.7 and GIDAP BPM Section 6.1.4.  Existing studies shall be used to the extent practicable when conducting the Phase II Interconnection Study.  The CAISO will coordinate Base Case development with the applicable Participating TOs to ensure the Base Cases are accurately developed.  The CAISO shall use Reasonable Efforts to commence the Phase II Interconnection Study by May 1 of each year, and to complete and issue to Interconnection Customers the Phase II Interconnection Study report within two hundred and five (205) calendar days after the annual commencement of the Phase II Interconnection Study.  The CAISO will share applicable study results with the applicable Participating TO(s), for review and comment, and will incorporate comments into the study report. The CAISO will issue a final Phase II Interconnection Study report to the Interconnection Customer.</w:t>
      </w:r>
    </w:p>
    <w:p w14:paraId="4535E606"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 </w:t>
      </w:r>
    </w:p>
    <w:p w14:paraId="3FC6427B"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33F13B68"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4880CCA3"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rPr>
        <w:t>Upon request, the CAISO shall provide the Interconnection Customer all supporting documentation, work papers and relevant pre-Interconnection Request and post-Interconnection Request power flow, short circuit and stability databases for the Phase II Interconnection Study, subject to confidentiality arrangements consistent with GIDAP Section 15.1 and GIDAP BPM Section 13.</w:t>
      </w:r>
    </w:p>
    <w:p w14:paraId="10376A7A" w14:textId="77777777" w:rsidR="00296344" w:rsidRPr="00146EBE" w:rsidRDefault="00296344" w:rsidP="00296344">
      <w:pPr>
        <w:numPr>
          <w:ilvl w:val="4"/>
          <w:numId w:val="1"/>
        </w:numPr>
        <w:spacing w:before="240" w:after="60" w:line="276" w:lineRule="auto"/>
        <w:outlineLvl w:val="4"/>
        <w:rPr>
          <w:rFonts w:ascii="Arial" w:hAnsi="Arial" w:cs="Arial"/>
          <w:b/>
          <w:bCs/>
          <w:iCs/>
          <w:sz w:val="22"/>
          <w:szCs w:val="22"/>
          <w:lang w:eastAsia="x-none"/>
        </w:rPr>
      </w:pPr>
      <w:r w:rsidRPr="00146EBE">
        <w:rPr>
          <w:rFonts w:ascii="Arial" w:hAnsi="Arial" w:cs="Arial"/>
          <w:b/>
          <w:bCs/>
          <w:iCs/>
          <w:sz w:val="22"/>
          <w:szCs w:val="22"/>
          <w:lang w:eastAsia="x-none"/>
        </w:rPr>
        <w:t>Reliability Network Upgrades and Local Delivery Network Upgrades</w:t>
      </w:r>
      <w:r w:rsidRPr="00146EBE">
        <w:rPr>
          <w:rFonts w:ascii="Arial" w:hAnsi="Arial" w:cs="Arial"/>
          <w:b/>
          <w:bCs/>
          <w:iCs/>
          <w:sz w:val="22"/>
          <w:szCs w:val="22"/>
          <w:vertAlign w:val="superscript"/>
          <w:lang w:eastAsia="x-none"/>
        </w:rPr>
        <w:footnoteReference w:id="49"/>
      </w:r>
    </w:p>
    <w:p w14:paraId="38FC74F5" w14:textId="77777777" w:rsidR="00296344" w:rsidRPr="00146EBE" w:rsidRDefault="00296344" w:rsidP="00296344">
      <w:pPr>
        <w:rPr>
          <w:lang w:eastAsia="x-none"/>
        </w:rPr>
      </w:pPr>
    </w:p>
    <w:p w14:paraId="481F9C0B"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RNUs and LDNUs will be identified on the basis of all Interconnection Customers in the current Queue Cluster regardless of whether they have selected Option (A) or (B).</w:t>
      </w:r>
    </w:p>
    <w:p w14:paraId="7FB21EF2" w14:textId="77777777" w:rsidR="00296344" w:rsidRPr="00146EBE" w:rsidRDefault="00296344" w:rsidP="00296344">
      <w:pPr>
        <w:numPr>
          <w:ilvl w:val="4"/>
          <w:numId w:val="1"/>
        </w:numPr>
        <w:spacing w:before="240" w:after="60"/>
        <w:outlineLvl w:val="4"/>
        <w:rPr>
          <w:rFonts w:ascii="Arial" w:hAnsi="Arial"/>
          <w:b/>
          <w:bCs/>
          <w:iCs/>
          <w:sz w:val="22"/>
          <w:szCs w:val="22"/>
          <w:lang w:eastAsia="x-none"/>
        </w:rPr>
      </w:pPr>
      <w:r w:rsidRPr="00146EBE">
        <w:rPr>
          <w:rFonts w:ascii="Arial" w:hAnsi="Arial"/>
          <w:b/>
          <w:bCs/>
          <w:iCs/>
          <w:sz w:val="22"/>
          <w:szCs w:val="22"/>
          <w:lang w:eastAsia="x-none"/>
        </w:rPr>
        <w:t>Area Delivery Network Upgrades</w:t>
      </w:r>
      <w:r w:rsidRPr="00146EBE">
        <w:rPr>
          <w:rFonts w:ascii="Arial" w:hAnsi="Arial"/>
          <w:b/>
          <w:bCs/>
          <w:iCs/>
          <w:sz w:val="22"/>
          <w:szCs w:val="22"/>
          <w:vertAlign w:val="superscript"/>
          <w:lang w:eastAsia="x-none"/>
        </w:rPr>
        <w:footnoteReference w:id="50"/>
      </w:r>
    </w:p>
    <w:p w14:paraId="6F5A18A8" w14:textId="77777777" w:rsidR="00296344" w:rsidRPr="00146EBE" w:rsidRDefault="00296344" w:rsidP="00296344">
      <w:pPr>
        <w:rPr>
          <w:lang w:eastAsia="x-none"/>
        </w:rPr>
      </w:pPr>
    </w:p>
    <w:p w14:paraId="6E70D0DA"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The Phase II Interconnection Study will identify ADNUs for Interconnection Customers who have selected Option (B). 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Deliverability.</w:t>
      </w:r>
    </w:p>
    <w:p w14:paraId="790923B8" w14:textId="77777777" w:rsidR="00296344" w:rsidRPr="00146EBE" w:rsidRDefault="00296344" w:rsidP="00296344">
      <w:pPr>
        <w:spacing w:line="276" w:lineRule="auto"/>
        <w:ind w:left="1440"/>
        <w:rPr>
          <w:rFonts w:ascii="Arial" w:hAnsi="Arial" w:cs="Arial"/>
          <w:sz w:val="22"/>
          <w:szCs w:val="22"/>
        </w:rPr>
      </w:pPr>
    </w:p>
    <w:p w14:paraId="6EAC32AA"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 xml:space="preserve">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 </w:t>
      </w:r>
    </w:p>
    <w:p w14:paraId="5F20A874" w14:textId="77777777" w:rsidR="00296344" w:rsidRPr="00146EBE" w:rsidRDefault="00296344" w:rsidP="00296344">
      <w:pPr>
        <w:spacing w:line="276" w:lineRule="auto"/>
        <w:ind w:left="1440"/>
        <w:rPr>
          <w:rFonts w:ascii="Arial" w:hAnsi="Arial" w:cs="Arial"/>
          <w:sz w:val="22"/>
          <w:szCs w:val="22"/>
        </w:rPr>
      </w:pPr>
    </w:p>
    <w:p w14:paraId="02EB5E5C"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 xml:space="preserve">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 </w:t>
      </w:r>
    </w:p>
    <w:p w14:paraId="1A8F9856" w14:textId="77777777" w:rsidR="00296344" w:rsidRPr="00146EBE" w:rsidRDefault="00296344" w:rsidP="00296344">
      <w:pPr>
        <w:spacing w:line="276" w:lineRule="auto"/>
        <w:ind w:left="1440"/>
        <w:rPr>
          <w:rFonts w:ascii="Arial" w:hAnsi="Arial" w:cs="Arial"/>
          <w:sz w:val="22"/>
          <w:szCs w:val="22"/>
        </w:rPr>
      </w:pPr>
    </w:p>
    <w:p w14:paraId="11D3D578"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After the CAISO has modeled the Option (A) Generating Facilities, as described above, the CAISO will add Option (B) Generating Facilities to the Deliverability Assessment Base Case. ADNUs that are identified as needed for each electrical area shall be assigned to Option (B) Generating Facilities based upon their flow impacts.</w:t>
      </w:r>
    </w:p>
    <w:p w14:paraId="06B105E2" w14:textId="77777777" w:rsidR="00296344" w:rsidRPr="00146EBE" w:rsidRDefault="00296344" w:rsidP="00296344">
      <w:pPr>
        <w:numPr>
          <w:ilvl w:val="4"/>
          <w:numId w:val="1"/>
        </w:numPr>
        <w:spacing w:before="240" w:after="60"/>
        <w:outlineLvl w:val="4"/>
        <w:rPr>
          <w:rFonts w:ascii="Arial" w:hAnsi="Arial"/>
          <w:b/>
          <w:bCs/>
          <w:iCs/>
          <w:sz w:val="22"/>
          <w:szCs w:val="22"/>
          <w:lang w:eastAsia="x-none"/>
        </w:rPr>
      </w:pPr>
      <w:r w:rsidRPr="00146EBE">
        <w:rPr>
          <w:rFonts w:ascii="Arial" w:hAnsi="Arial"/>
          <w:b/>
          <w:bCs/>
          <w:iCs/>
          <w:sz w:val="22"/>
          <w:szCs w:val="22"/>
          <w:lang w:eastAsia="x-none"/>
        </w:rPr>
        <w:t>Operational Deliverability Assessment</w:t>
      </w:r>
      <w:r w:rsidRPr="00146EBE">
        <w:rPr>
          <w:rFonts w:ascii="Arial" w:hAnsi="Arial"/>
          <w:b/>
          <w:bCs/>
          <w:iCs/>
          <w:sz w:val="22"/>
          <w:szCs w:val="22"/>
          <w:vertAlign w:val="superscript"/>
          <w:lang w:eastAsia="x-none"/>
        </w:rPr>
        <w:footnoteReference w:id="51"/>
      </w:r>
    </w:p>
    <w:p w14:paraId="503B65CC" w14:textId="77777777" w:rsidR="00296344" w:rsidRPr="00146EBE" w:rsidRDefault="00296344" w:rsidP="00296344">
      <w:pPr>
        <w:rPr>
          <w:lang w:eastAsia="x-none"/>
        </w:rPr>
      </w:pPr>
    </w:p>
    <w:p w14:paraId="11BD33E1"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 xml:space="preserve">The CAISO will perform an operational partial and interim Deliverability Assessment (operational Deliverability Assessment) as part of the Phase II Interconnection Study. The operational Deliverability Assessment will be performed for each applicable Queue Cluster Group Study group for each applicable study year through the prior year before all of the required Delivery Network Upgrades are in-service. The CAISO will consider operational Deliverability Assessment results stated for the first year in the pertinent annual Net Qualifying Capacity process that the CAISO performs for the next Resource Adequacy Compliance Year. The study results for any other years studied in operational Deliverability Assessment will be advisory and provided to the Interconnection Customer for its use only and for informational purposes only. </w:t>
      </w:r>
    </w:p>
    <w:p w14:paraId="227C0061" w14:textId="77777777" w:rsidR="00296344" w:rsidRPr="00146EBE" w:rsidRDefault="00296344" w:rsidP="00296344">
      <w:pPr>
        <w:spacing w:line="276" w:lineRule="auto"/>
        <w:ind w:left="1440"/>
        <w:rPr>
          <w:rFonts w:ascii="Arial" w:hAnsi="Arial" w:cs="Arial"/>
          <w:sz w:val="22"/>
          <w:szCs w:val="22"/>
        </w:rPr>
      </w:pPr>
    </w:p>
    <w:p w14:paraId="0A274137"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 xml:space="preserve">The operational Deliverability Assessment follows the On-Peak Deliverability Assessment methodology set forth on the CAISO Website at </w:t>
      </w:r>
      <w:hyperlink r:id="rId17" w:history="1">
        <w:r w:rsidRPr="00146EBE">
          <w:rPr>
            <w:rFonts w:ascii="Arial" w:hAnsi="Arial" w:cs="Arial"/>
            <w:sz w:val="22"/>
            <w:szCs w:val="22"/>
            <w:lang w:eastAsia="x-none"/>
          </w:rPr>
          <w:t>http://www.caiso.com/Documents/On-PeakDeliverabilityAssessmentMethodology.pdf</w:t>
        </w:r>
      </w:hyperlink>
      <w:r w:rsidRPr="00146EBE">
        <w:rPr>
          <w:rFonts w:ascii="Arial" w:hAnsi="Arial" w:cs="Arial"/>
          <w:sz w:val="22"/>
          <w:szCs w:val="22"/>
          <w:lang w:eastAsia="x-none"/>
        </w:rPr>
        <w:t xml:space="preserve">.  </w:t>
      </w:r>
      <w:r w:rsidRPr="00146EBE">
        <w:rPr>
          <w:rFonts w:ascii="Arial" w:hAnsi="Arial" w:cs="Arial"/>
          <w:sz w:val="22"/>
          <w:szCs w:val="22"/>
        </w:rPr>
        <w:t>The key components of the operational Deliverability Assessments are discussed below.</w:t>
      </w:r>
    </w:p>
    <w:p w14:paraId="1EFD8265" w14:textId="77777777" w:rsidR="00296344" w:rsidRPr="00146EBE" w:rsidRDefault="00296344" w:rsidP="00296344">
      <w:pPr>
        <w:rPr>
          <w:rFonts w:ascii="Arial" w:hAnsi="Arial" w:cs="Arial"/>
          <w:sz w:val="22"/>
          <w:szCs w:val="22"/>
        </w:rPr>
      </w:pPr>
    </w:p>
    <w:p w14:paraId="7E8024FE" w14:textId="77777777" w:rsidR="00296344" w:rsidRPr="00146EBE" w:rsidRDefault="00296344" w:rsidP="00296344">
      <w:pPr>
        <w:ind w:left="1440"/>
        <w:rPr>
          <w:rFonts w:ascii="Arial" w:hAnsi="Arial" w:cs="Arial"/>
          <w:i/>
          <w:sz w:val="22"/>
          <w:szCs w:val="22"/>
          <w:u w:val="single"/>
        </w:rPr>
      </w:pPr>
      <w:r w:rsidRPr="00146EBE">
        <w:rPr>
          <w:rFonts w:ascii="Arial" w:hAnsi="Arial" w:cs="Arial"/>
          <w:i/>
          <w:sz w:val="22"/>
          <w:szCs w:val="22"/>
          <w:u w:val="single"/>
        </w:rPr>
        <w:t>Generation Interconnection Project Commercial Operation Date</w:t>
      </w:r>
    </w:p>
    <w:p w14:paraId="15182F58" w14:textId="77777777" w:rsidR="00296344" w:rsidRPr="00146EBE" w:rsidRDefault="00296344" w:rsidP="00296344">
      <w:pPr>
        <w:ind w:left="1440"/>
        <w:rPr>
          <w:rFonts w:ascii="Arial" w:hAnsi="Arial" w:cs="Arial"/>
          <w:sz w:val="22"/>
          <w:szCs w:val="22"/>
        </w:rPr>
      </w:pPr>
    </w:p>
    <w:p w14:paraId="5BDCFB3D"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 xml:space="preserve">The assessment models the generation projects according to their Commercial Operation Date (COD).  The latest COD information will be collected as specified below: </w:t>
      </w:r>
    </w:p>
    <w:p w14:paraId="479F3CCF" w14:textId="77777777" w:rsidR="00296344" w:rsidRPr="00146EBE" w:rsidRDefault="00296344" w:rsidP="000B698B">
      <w:pPr>
        <w:numPr>
          <w:ilvl w:val="0"/>
          <w:numId w:val="67"/>
        </w:numPr>
        <w:spacing w:after="200" w:line="276" w:lineRule="auto"/>
        <w:ind w:left="2160"/>
        <w:contextualSpacing/>
        <w:rPr>
          <w:rFonts w:ascii="Arial" w:eastAsia="Calibri" w:hAnsi="Arial" w:cs="Arial"/>
          <w:sz w:val="22"/>
          <w:szCs w:val="22"/>
        </w:rPr>
      </w:pPr>
      <w:r w:rsidRPr="00146EBE">
        <w:rPr>
          <w:rFonts w:ascii="Arial" w:eastAsia="Calibri" w:hAnsi="Arial" w:cs="Arial"/>
          <w:sz w:val="22"/>
          <w:szCs w:val="22"/>
        </w:rPr>
        <w:t>The COD in the Generator Interconnection Agreement (GIA) for executed GIAs</w:t>
      </w:r>
      <w:ins w:id="161" w:author="remmert" w:date="2013-04-08T18:07:00Z">
        <w:r w:rsidR="000D65BD">
          <w:rPr>
            <w:rFonts w:ascii="Arial" w:eastAsia="Calibri" w:hAnsi="Arial" w:cs="Arial"/>
            <w:sz w:val="22"/>
            <w:szCs w:val="22"/>
          </w:rPr>
          <w:t>, including any amendments,</w:t>
        </w:r>
      </w:ins>
      <w:r w:rsidRPr="00146EBE">
        <w:rPr>
          <w:rFonts w:ascii="Arial" w:eastAsia="Calibri" w:hAnsi="Arial" w:cs="Arial"/>
          <w:sz w:val="22"/>
          <w:szCs w:val="22"/>
        </w:rPr>
        <w:t xml:space="preserve"> or those GIAs that were filed unexecuted at FERC;</w:t>
      </w:r>
    </w:p>
    <w:p w14:paraId="42ECAF62" w14:textId="77777777" w:rsidR="00296344" w:rsidRPr="00146EBE" w:rsidRDefault="00296344" w:rsidP="000B698B">
      <w:pPr>
        <w:numPr>
          <w:ilvl w:val="0"/>
          <w:numId w:val="67"/>
        </w:numPr>
        <w:spacing w:after="200" w:line="276" w:lineRule="auto"/>
        <w:ind w:left="2160"/>
        <w:contextualSpacing/>
        <w:rPr>
          <w:rFonts w:ascii="Arial" w:eastAsia="Calibri" w:hAnsi="Arial" w:cs="Arial"/>
          <w:sz w:val="22"/>
          <w:szCs w:val="22"/>
        </w:rPr>
      </w:pPr>
      <w:r w:rsidRPr="00146EBE">
        <w:rPr>
          <w:rFonts w:ascii="Arial" w:eastAsia="Calibri" w:hAnsi="Arial" w:cs="Arial"/>
          <w:sz w:val="22"/>
          <w:szCs w:val="22"/>
        </w:rPr>
        <w:t>The estimated COD in an approved modification request;</w:t>
      </w:r>
    </w:p>
    <w:p w14:paraId="0D1128CF" w14:textId="77777777" w:rsidR="00296344" w:rsidRPr="00146EBE" w:rsidRDefault="00296344" w:rsidP="000B698B">
      <w:pPr>
        <w:numPr>
          <w:ilvl w:val="0"/>
          <w:numId w:val="67"/>
        </w:numPr>
        <w:spacing w:after="200" w:line="276" w:lineRule="auto"/>
        <w:ind w:left="2160"/>
        <w:contextualSpacing/>
        <w:rPr>
          <w:rFonts w:ascii="Arial" w:eastAsia="Calibri" w:hAnsi="Arial" w:cs="Arial"/>
          <w:sz w:val="22"/>
          <w:szCs w:val="22"/>
        </w:rPr>
      </w:pPr>
      <w:r w:rsidRPr="00146EBE">
        <w:rPr>
          <w:rFonts w:ascii="Arial" w:eastAsia="Calibri" w:hAnsi="Arial" w:cs="Arial"/>
          <w:sz w:val="22"/>
          <w:szCs w:val="22"/>
        </w:rPr>
        <w:t>The estimated COD in the latest study report for projects that have completed the interconnection studies but have not executed the GIA; or</w:t>
      </w:r>
    </w:p>
    <w:p w14:paraId="66573762" w14:textId="77777777" w:rsidR="00296344" w:rsidRPr="00146EBE" w:rsidRDefault="00296344" w:rsidP="000B698B">
      <w:pPr>
        <w:numPr>
          <w:ilvl w:val="0"/>
          <w:numId w:val="67"/>
        </w:numPr>
        <w:spacing w:after="200" w:line="276" w:lineRule="auto"/>
        <w:ind w:left="2160"/>
        <w:contextualSpacing/>
        <w:rPr>
          <w:rFonts w:ascii="Arial" w:eastAsia="Calibri" w:hAnsi="Arial" w:cs="Arial"/>
          <w:sz w:val="22"/>
          <w:szCs w:val="22"/>
        </w:rPr>
      </w:pPr>
      <w:r w:rsidRPr="00146EBE">
        <w:rPr>
          <w:rFonts w:ascii="Arial" w:eastAsia="Calibri" w:hAnsi="Arial" w:cs="Arial"/>
          <w:sz w:val="22"/>
          <w:szCs w:val="22"/>
        </w:rPr>
        <w:t>The requested COD for projects in the current cluster.</w:t>
      </w:r>
    </w:p>
    <w:p w14:paraId="3AF48E8E" w14:textId="77777777" w:rsidR="00296344" w:rsidRPr="00146EBE" w:rsidRDefault="00296344" w:rsidP="00296344">
      <w:pPr>
        <w:spacing w:before="360" w:after="240" w:line="276" w:lineRule="auto"/>
        <w:ind w:left="2160"/>
        <w:contextualSpacing/>
        <w:rPr>
          <w:rFonts w:ascii="Arial" w:eastAsia="Calibri" w:hAnsi="Arial" w:cs="Arial"/>
          <w:sz w:val="22"/>
          <w:szCs w:val="22"/>
        </w:rPr>
      </w:pPr>
    </w:p>
    <w:p w14:paraId="530DC343" w14:textId="77777777" w:rsidR="00296344" w:rsidRPr="00146EBE" w:rsidRDefault="00296344" w:rsidP="00296344">
      <w:pPr>
        <w:spacing w:before="360" w:after="240" w:line="276" w:lineRule="auto"/>
        <w:ind w:left="1440"/>
        <w:contextualSpacing/>
        <w:rPr>
          <w:rFonts w:ascii="Arial" w:eastAsia="Calibri" w:hAnsi="Arial" w:cs="Arial"/>
          <w:sz w:val="22"/>
          <w:szCs w:val="22"/>
        </w:rPr>
      </w:pPr>
      <w:r w:rsidRPr="00146EBE">
        <w:rPr>
          <w:rFonts w:ascii="Arial" w:eastAsia="Calibri" w:hAnsi="Arial" w:cs="Arial"/>
          <w:sz w:val="22"/>
          <w:szCs w:val="22"/>
        </w:rPr>
        <w:t>The COD will be further scrutinized for feasibility and adjusted if deemed infeasible.  Factors used to adjust the COD include:</w:t>
      </w:r>
    </w:p>
    <w:p w14:paraId="5208CDD6" w14:textId="77777777" w:rsidR="00296344" w:rsidRPr="00146EBE" w:rsidRDefault="00296344" w:rsidP="000B698B">
      <w:pPr>
        <w:numPr>
          <w:ilvl w:val="0"/>
          <w:numId w:val="67"/>
        </w:numPr>
        <w:spacing w:after="200" w:line="276" w:lineRule="auto"/>
        <w:ind w:left="2160"/>
        <w:contextualSpacing/>
        <w:rPr>
          <w:rFonts w:ascii="Arial" w:eastAsia="Calibri" w:hAnsi="Arial" w:cs="Arial"/>
          <w:sz w:val="22"/>
          <w:szCs w:val="22"/>
        </w:rPr>
      </w:pPr>
      <w:r w:rsidRPr="00146EBE">
        <w:rPr>
          <w:rFonts w:ascii="Arial" w:eastAsia="Calibri" w:hAnsi="Arial" w:cs="Arial"/>
          <w:sz w:val="22"/>
          <w:szCs w:val="22"/>
        </w:rPr>
        <w:t>Status and progress of the interconnection study or GIA negotiation.</w:t>
      </w:r>
    </w:p>
    <w:p w14:paraId="36CD652E" w14:textId="77777777" w:rsidR="00296344" w:rsidRPr="00146EBE" w:rsidRDefault="00296344" w:rsidP="000B698B">
      <w:pPr>
        <w:numPr>
          <w:ilvl w:val="0"/>
          <w:numId w:val="67"/>
        </w:numPr>
        <w:spacing w:after="200" w:line="276" w:lineRule="auto"/>
        <w:ind w:left="2160"/>
        <w:contextualSpacing/>
        <w:rPr>
          <w:rFonts w:ascii="Arial" w:eastAsia="Calibri" w:hAnsi="Arial" w:cs="Arial"/>
          <w:sz w:val="22"/>
          <w:szCs w:val="22"/>
        </w:rPr>
      </w:pPr>
      <w:r w:rsidRPr="00146EBE">
        <w:rPr>
          <w:rFonts w:ascii="Arial" w:eastAsia="Calibri" w:hAnsi="Arial" w:cs="Arial"/>
          <w:sz w:val="22"/>
          <w:szCs w:val="22"/>
        </w:rPr>
        <w:t>The estimated time for the Participating TO to complete the Interconnection Facilities and Network Facilities required for the generator interconnection.</w:t>
      </w:r>
    </w:p>
    <w:p w14:paraId="00AF78C5" w14:textId="77777777" w:rsidR="00296344" w:rsidRPr="00146EBE" w:rsidRDefault="00296344" w:rsidP="000B698B">
      <w:pPr>
        <w:numPr>
          <w:ilvl w:val="0"/>
          <w:numId w:val="67"/>
        </w:numPr>
        <w:spacing w:after="200" w:line="276" w:lineRule="auto"/>
        <w:ind w:left="2160"/>
        <w:contextualSpacing/>
        <w:rPr>
          <w:rFonts w:ascii="Arial" w:eastAsia="Calibri" w:hAnsi="Arial" w:cs="Arial"/>
          <w:sz w:val="22"/>
          <w:szCs w:val="22"/>
        </w:rPr>
      </w:pPr>
      <w:r w:rsidRPr="00146EBE">
        <w:rPr>
          <w:rFonts w:ascii="Arial" w:eastAsia="Calibri" w:hAnsi="Arial" w:cs="Arial"/>
          <w:sz w:val="22"/>
          <w:szCs w:val="22"/>
        </w:rPr>
        <w:t>Other information provided by the Interconnection Customer, such as notice to proceed with development of Interconnection Facilities or Network Facilities, and the Generating Facility’s permitting, financing and construction status.</w:t>
      </w:r>
    </w:p>
    <w:p w14:paraId="66B8D5FC" w14:textId="77777777" w:rsidR="00296344" w:rsidRPr="00146EBE" w:rsidRDefault="00296344" w:rsidP="00296344">
      <w:pPr>
        <w:spacing w:before="360" w:after="240" w:line="276" w:lineRule="auto"/>
        <w:ind w:left="1440"/>
        <w:contextualSpacing/>
        <w:rPr>
          <w:rFonts w:ascii="Arial" w:eastAsia="Calibri" w:hAnsi="Arial" w:cs="Arial"/>
          <w:sz w:val="22"/>
          <w:szCs w:val="22"/>
        </w:rPr>
      </w:pPr>
    </w:p>
    <w:p w14:paraId="5BF61C22" w14:textId="77777777" w:rsidR="00296344" w:rsidRPr="00146EBE" w:rsidRDefault="00296344" w:rsidP="00296344">
      <w:pPr>
        <w:spacing w:before="360" w:after="240" w:line="276" w:lineRule="auto"/>
        <w:ind w:left="1440"/>
        <w:contextualSpacing/>
        <w:rPr>
          <w:rFonts w:ascii="Arial" w:eastAsia="Calibri" w:hAnsi="Arial" w:cs="Arial"/>
          <w:sz w:val="22"/>
          <w:szCs w:val="22"/>
        </w:rPr>
      </w:pPr>
      <w:r w:rsidRPr="00146EBE">
        <w:rPr>
          <w:rFonts w:ascii="Arial" w:eastAsia="Calibri" w:hAnsi="Arial" w:cs="Arial"/>
          <w:sz w:val="22"/>
          <w:szCs w:val="22"/>
        </w:rPr>
        <w:t xml:space="preserve">The adjusted COD will be used in the operational Deliverability Assessment.  In particular, projects that have not signed GIAs or are not under construction are not considered as reasonable to have COD in the next year.  The COD for such projects will be adjusted to a later future year based on the factors listed above. </w:t>
      </w:r>
    </w:p>
    <w:p w14:paraId="0BA225C3" w14:textId="77777777" w:rsidR="00296344" w:rsidRPr="00146EBE" w:rsidRDefault="00296344" w:rsidP="00296344">
      <w:pPr>
        <w:ind w:left="1440"/>
        <w:rPr>
          <w:rFonts w:ascii="Arial" w:hAnsi="Arial" w:cs="Arial"/>
          <w:i/>
          <w:sz w:val="22"/>
          <w:szCs w:val="22"/>
          <w:u w:val="single"/>
        </w:rPr>
      </w:pPr>
      <w:r w:rsidRPr="00146EBE">
        <w:rPr>
          <w:rFonts w:ascii="Arial" w:hAnsi="Arial" w:cs="Arial"/>
          <w:i/>
          <w:sz w:val="22"/>
          <w:szCs w:val="22"/>
          <w:u w:val="single"/>
        </w:rPr>
        <w:t>Study Years</w:t>
      </w:r>
    </w:p>
    <w:p w14:paraId="668F6269" w14:textId="77777777" w:rsidR="00296344" w:rsidRPr="00146EBE" w:rsidRDefault="00296344" w:rsidP="00296344">
      <w:pPr>
        <w:ind w:left="1440"/>
        <w:rPr>
          <w:rFonts w:ascii="Arial" w:hAnsi="Arial" w:cs="Arial"/>
          <w:sz w:val="22"/>
          <w:szCs w:val="22"/>
        </w:rPr>
      </w:pPr>
    </w:p>
    <w:p w14:paraId="25BF354E"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 xml:space="preserve">The operational Deliverability Assessment will be performed for each applicable future year until the year before all the required Delivery Network Upgrades are scheduled to be in service for the study group.  For example, if the 2013 Interconnection Study Cycle identifies Delivery Network Upgrades to be in service in 2019, the operational Deliverability Assessment will be performed for each year between 2014 and 2018.  </w:t>
      </w:r>
    </w:p>
    <w:p w14:paraId="336CBF0A" w14:textId="77777777" w:rsidR="00296344" w:rsidRPr="00146EBE" w:rsidRDefault="00296344" w:rsidP="00296344">
      <w:pPr>
        <w:ind w:left="1440"/>
        <w:rPr>
          <w:rFonts w:ascii="Arial" w:hAnsi="Arial" w:cs="Arial"/>
          <w:sz w:val="22"/>
          <w:szCs w:val="22"/>
        </w:rPr>
      </w:pPr>
    </w:p>
    <w:p w14:paraId="6DE9A3F8" w14:textId="77777777" w:rsidR="00296344" w:rsidRPr="00146EBE" w:rsidRDefault="00296344" w:rsidP="00296344">
      <w:pPr>
        <w:ind w:left="1440"/>
        <w:rPr>
          <w:rFonts w:ascii="Arial" w:hAnsi="Arial" w:cs="Arial"/>
          <w:i/>
          <w:sz w:val="22"/>
          <w:szCs w:val="22"/>
          <w:u w:val="single"/>
        </w:rPr>
      </w:pPr>
      <w:r w:rsidRPr="00146EBE">
        <w:rPr>
          <w:rFonts w:ascii="Arial" w:hAnsi="Arial" w:cs="Arial"/>
          <w:i/>
          <w:sz w:val="22"/>
          <w:szCs w:val="22"/>
          <w:u w:val="single"/>
        </w:rPr>
        <w:t>Modeling Requirements</w:t>
      </w:r>
    </w:p>
    <w:p w14:paraId="374449EB" w14:textId="77777777" w:rsidR="00296344" w:rsidRPr="00146EBE" w:rsidRDefault="00296344" w:rsidP="00296344">
      <w:pPr>
        <w:ind w:left="1440"/>
        <w:rPr>
          <w:rFonts w:ascii="Arial" w:hAnsi="Arial" w:cs="Arial"/>
          <w:sz w:val="22"/>
          <w:szCs w:val="22"/>
        </w:rPr>
      </w:pPr>
    </w:p>
    <w:p w14:paraId="51D49AB4"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For each study year, the operational Deliverability Assessment will model the generation projects with adjusted COD in or before the study year and Network Upgrade components that are projected to be in service in or before the study year.  In case a generation project will be implemented in phases as defined in the executed GIA, the phasing of the project will be modeled.</w:t>
      </w:r>
    </w:p>
    <w:p w14:paraId="643FDF87" w14:textId="77777777" w:rsidR="00296344" w:rsidRPr="00146EBE" w:rsidRDefault="00296344" w:rsidP="00296344">
      <w:pPr>
        <w:ind w:left="1440"/>
        <w:rPr>
          <w:rFonts w:ascii="Arial" w:hAnsi="Arial" w:cs="Arial"/>
          <w:sz w:val="22"/>
          <w:szCs w:val="22"/>
        </w:rPr>
      </w:pPr>
    </w:p>
    <w:p w14:paraId="016F2CB7"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The resources, including generation, load, and import, will be modeled in accordance with the On-Peak Deliverability Assessment methodology.</w:t>
      </w:r>
    </w:p>
    <w:p w14:paraId="211326D3" w14:textId="77777777" w:rsidR="00296344" w:rsidRPr="00146EBE" w:rsidRDefault="00296344" w:rsidP="00296344">
      <w:pPr>
        <w:ind w:left="1440"/>
        <w:rPr>
          <w:rFonts w:ascii="Arial" w:hAnsi="Arial" w:cs="Arial"/>
          <w:sz w:val="22"/>
          <w:szCs w:val="22"/>
        </w:rPr>
      </w:pPr>
    </w:p>
    <w:p w14:paraId="76C524EC" w14:textId="77777777" w:rsidR="00296344" w:rsidRPr="00146EBE" w:rsidRDefault="00296344" w:rsidP="00296344">
      <w:pPr>
        <w:ind w:left="1440"/>
        <w:rPr>
          <w:rFonts w:ascii="Arial" w:hAnsi="Arial" w:cs="Arial"/>
          <w:i/>
          <w:sz w:val="22"/>
          <w:szCs w:val="22"/>
          <w:u w:val="single"/>
        </w:rPr>
      </w:pPr>
      <w:r w:rsidRPr="00146EBE">
        <w:rPr>
          <w:rFonts w:ascii="Arial" w:hAnsi="Arial" w:cs="Arial"/>
          <w:i/>
          <w:sz w:val="22"/>
          <w:szCs w:val="22"/>
          <w:u w:val="single"/>
        </w:rPr>
        <w:t>Method for Allocating Deliverable Partial Capacity</w:t>
      </w:r>
    </w:p>
    <w:p w14:paraId="042666E4" w14:textId="77777777" w:rsidR="00296344" w:rsidRPr="00146EBE" w:rsidRDefault="00296344" w:rsidP="00296344">
      <w:pPr>
        <w:ind w:left="1440"/>
        <w:rPr>
          <w:rFonts w:ascii="Arial" w:hAnsi="Arial" w:cs="Arial"/>
          <w:sz w:val="22"/>
          <w:szCs w:val="22"/>
        </w:rPr>
      </w:pPr>
    </w:p>
    <w:p w14:paraId="5045D8F9"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Assuming the system conditions cannot accommodate the full deliverability of all generators in the study area that will be in Commercial Operation for the study year, the partial deliverability of each generator is allocated as a function of the Queue Position, generator size, and generator flow impact on the transmission constraint that is binding in the deliverability power flow.</w:t>
      </w:r>
    </w:p>
    <w:p w14:paraId="22A19F60" w14:textId="77777777" w:rsidR="00296344" w:rsidRPr="00146EBE" w:rsidRDefault="00296344" w:rsidP="00296344">
      <w:pPr>
        <w:ind w:left="1440"/>
        <w:rPr>
          <w:rFonts w:ascii="Arial" w:hAnsi="Arial" w:cs="Arial"/>
          <w:sz w:val="22"/>
          <w:szCs w:val="22"/>
        </w:rPr>
      </w:pPr>
    </w:p>
    <w:p w14:paraId="2D6BF454"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 xml:space="preserve">For each deliverability constraint facility, the available capacity without the generation projects being tested is allocated to projects in the order from earlier queued projects to later queued projects until it is depleted.    The projects in the same cluster are considered to have the same queue position.  If there is available partial capacity for projects in the same cluster, the capacity is allocated using a weighted least square optimization. </w:t>
      </w:r>
    </w:p>
    <w:p w14:paraId="2188F4D0" w14:textId="77777777" w:rsidR="00296344" w:rsidRPr="00146EBE" w:rsidRDefault="00296344" w:rsidP="00296344">
      <w:pPr>
        <w:ind w:left="1440"/>
        <w:rPr>
          <w:rFonts w:ascii="Arial" w:hAnsi="Arial" w:cs="Arial"/>
          <w:sz w:val="22"/>
          <w:szCs w:val="22"/>
        </w:rPr>
      </w:pPr>
    </w:p>
    <w:p w14:paraId="1E248F2E"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The optimization allocation is formulated as:</w:t>
      </w:r>
    </w:p>
    <w:p w14:paraId="7B95935A" w14:textId="77777777" w:rsidR="00296344" w:rsidRPr="00146EBE" w:rsidRDefault="00296344" w:rsidP="00296344">
      <w:r w:rsidRPr="00146EBE">
        <w:rPr>
          <w:noProof/>
        </w:rPr>
        <w:object w:dxaOrig="1440" w:dyaOrig="1440" w14:anchorId="207BB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1.25pt;margin-top:12.15pt;width:163pt;height:92pt;z-index:251657728" filled="t">
            <v:imagedata r:id="rId18" o:title=""/>
          </v:shape>
          <o:OLEObject Type="Embed" ProgID="Equation.3" ShapeID="_x0000_s1027" DrawAspect="Content" ObjectID="_1812353935" r:id="rId19"/>
        </w:object>
      </w:r>
    </w:p>
    <w:p w14:paraId="3442D404" w14:textId="77777777" w:rsidR="00296344" w:rsidRPr="00146EBE" w:rsidRDefault="00296344" w:rsidP="00296344">
      <w:r w:rsidRPr="00146EBE">
        <w:t xml:space="preserve"> </w:t>
      </w:r>
    </w:p>
    <w:p w14:paraId="02CC5BB9" w14:textId="77777777" w:rsidR="00296344" w:rsidRPr="00146EBE" w:rsidRDefault="00296344" w:rsidP="00296344">
      <w:pPr>
        <w:ind w:left="1440"/>
        <w:rPr>
          <w:rFonts w:ascii="Arial" w:hAnsi="Arial" w:cs="Arial"/>
          <w:sz w:val="22"/>
          <w:szCs w:val="22"/>
        </w:rPr>
      </w:pPr>
    </w:p>
    <w:p w14:paraId="74E77982" w14:textId="77777777" w:rsidR="00296344" w:rsidRPr="00146EBE" w:rsidRDefault="00296344" w:rsidP="00296344">
      <w:pPr>
        <w:ind w:left="1440"/>
        <w:rPr>
          <w:rFonts w:ascii="Arial" w:hAnsi="Arial" w:cs="Arial"/>
          <w:sz w:val="22"/>
          <w:szCs w:val="22"/>
        </w:rPr>
      </w:pPr>
    </w:p>
    <w:p w14:paraId="6F2D5DFF" w14:textId="77777777" w:rsidR="00296344" w:rsidRPr="00146EBE" w:rsidRDefault="00296344" w:rsidP="00296344">
      <w:pPr>
        <w:spacing w:line="276" w:lineRule="auto"/>
        <w:ind w:left="1440"/>
        <w:rPr>
          <w:rFonts w:ascii="Arial" w:hAnsi="Arial" w:cs="Arial"/>
          <w:sz w:val="22"/>
          <w:szCs w:val="22"/>
        </w:rPr>
      </w:pPr>
    </w:p>
    <w:p w14:paraId="3A7BF473" w14:textId="77777777" w:rsidR="00296344" w:rsidRPr="00146EBE" w:rsidRDefault="00296344" w:rsidP="00296344">
      <w:pPr>
        <w:spacing w:line="276" w:lineRule="auto"/>
        <w:ind w:left="1440"/>
        <w:rPr>
          <w:rFonts w:ascii="Arial" w:hAnsi="Arial" w:cs="Arial"/>
          <w:sz w:val="22"/>
          <w:szCs w:val="22"/>
        </w:rPr>
      </w:pPr>
    </w:p>
    <w:p w14:paraId="405DC083" w14:textId="77777777" w:rsidR="00296344" w:rsidRPr="00146EBE" w:rsidRDefault="00296344" w:rsidP="00296344">
      <w:pPr>
        <w:spacing w:line="276" w:lineRule="auto"/>
        <w:ind w:left="1440"/>
        <w:rPr>
          <w:rFonts w:ascii="Arial" w:hAnsi="Arial" w:cs="Arial"/>
          <w:sz w:val="22"/>
          <w:szCs w:val="22"/>
        </w:rPr>
      </w:pPr>
    </w:p>
    <w:p w14:paraId="67AF282C" w14:textId="77777777" w:rsidR="00296344" w:rsidRPr="00146EBE" w:rsidRDefault="00296344" w:rsidP="00296344">
      <w:pPr>
        <w:spacing w:line="276" w:lineRule="auto"/>
        <w:ind w:left="1440"/>
        <w:rPr>
          <w:rFonts w:ascii="Arial" w:hAnsi="Arial" w:cs="Arial"/>
          <w:sz w:val="22"/>
          <w:szCs w:val="22"/>
        </w:rPr>
      </w:pPr>
    </w:p>
    <w:p w14:paraId="45A4FDDF"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where</w:t>
      </w:r>
    </w:p>
    <w:p w14:paraId="65AC1E57"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N:</w:t>
      </w:r>
      <w:r w:rsidRPr="00146EBE">
        <w:rPr>
          <w:rFonts w:ascii="Arial" w:hAnsi="Arial" w:cs="Arial"/>
          <w:sz w:val="22"/>
          <w:szCs w:val="22"/>
        </w:rPr>
        <w:tab/>
        <w:t>number of generators</w:t>
      </w:r>
    </w:p>
    <w:p w14:paraId="1714D0A4"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D</w:t>
      </w:r>
      <w:r w:rsidRPr="00146EBE">
        <w:rPr>
          <w:rFonts w:ascii="Arial" w:hAnsi="Arial" w:cs="Arial"/>
          <w:sz w:val="22"/>
          <w:szCs w:val="22"/>
          <w:vertAlign w:val="subscript"/>
        </w:rPr>
        <w:t>i</w:t>
      </w:r>
      <w:r w:rsidRPr="00146EBE">
        <w:rPr>
          <w:rFonts w:ascii="Arial" w:hAnsi="Arial" w:cs="Arial"/>
          <w:sz w:val="22"/>
          <w:szCs w:val="22"/>
        </w:rPr>
        <w:t xml:space="preserve">: </w:t>
      </w:r>
      <w:r w:rsidRPr="00146EBE">
        <w:rPr>
          <w:rFonts w:ascii="Arial" w:hAnsi="Arial" w:cs="Arial"/>
          <w:sz w:val="22"/>
          <w:szCs w:val="22"/>
        </w:rPr>
        <w:tab/>
        <w:t>Deliverable MW of generator i</w:t>
      </w:r>
    </w:p>
    <w:p w14:paraId="1494DFAC"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object w:dxaOrig="320" w:dyaOrig="340" w14:anchorId="47A4E1AF">
          <v:shape id="_x0000_i1027" type="#_x0000_t75" style="width:15.75pt;height:16.5pt" o:ole="">
            <v:imagedata r:id="rId20" o:title=""/>
          </v:shape>
          <o:OLEObject Type="Embed" ProgID="Equation.3" ShapeID="_x0000_i1027" DrawAspect="Content" ObjectID="_1812353934" r:id="rId21"/>
        </w:object>
      </w:r>
      <w:r w:rsidRPr="00146EBE">
        <w:rPr>
          <w:rFonts w:ascii="Arial" w:hAnsi="Arial" w:cs="Arial"/>
          <w:sz w:val="22"/>
          <w:szCs w:val="22"/>
        </w:rPr>
        <w:t>:</w:t>
      </w:r>
      <w:r w:rsidRPr="00146EBE">
        <w:rPr>
          <w:rFonts w:ascii="Arial" w:hAnsi="Arial" w:cs="Arial"/>
          <w:sz w:val="22"/>
          <w:szCs w:val="22"/>
        </w:rPr>
        <w:tab/>
        <w:t>Upper limit of NQC</w:t>
      </w:r>
      <w:r w:rsidRPr="00146EBE">
        <w:rPr>
          <w:rFonts w:ascii="Arial" w:hAnsi="Arial" w:cs="Arial"/>
          <w:sz w:val="22"/>
          <w:szCs w:val="22"/>
          <w:vertAlign w:val="superscript"/>
        </w:rPr>
        <w:footnoteReference w:id="52"/>
      </w:r>
      <w:r w:rsidRPr="00146EBE">
        <w:rPr>
          <w:rFonts w:ascii="Arial" w:hAnsi="Arial" w:cs="Arial"/>
          <w:sz w:val="22"/>
          <w:szCs w:val="22"/>
          <w:vertAlign w:val="superscript"/>
        </w:rPr>
        <w:t xml:space="preserve"> </w:t>
      </w:r>
      <w:r w:rsidRPr="00146EBE">
        <w:rPr>
          <w:rFonts w:ascii="Arial" w:hAnsi="Arial" w:cs="Arial"/>
          <w:sz w:val="22"/>
          <w:szCs w:val="22"/>
        </w:rPr>
        <w:t xml:space="preserve">of generator i </w:t>
      </w:r>
    </w:p>
    <w:p w14:paraId="2E5596E3"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L:</w:t>
      </w:r>
      <w:r w:rsidRPr="00146EBE">
        <w:rPr>
          <w:rFonts w:ascii="Arial" w:hAnsi="Arial" w:cs="Arial"/>
          <w:sz w:val="22"/>
          <w:szCs w:val="22"/>
        </w:rPr>
        <w:tab/>
        <w:t>number of deliverability constraints</w:t>
      </w:r>
    </w:p>
    <w:p w14:paraId="248A4E4B"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C</w:t>
      </w:r>
      <w:r w:rsidRPr="00146EBE">
        <w:rPr>
          <w:rFonts w:ascii="Arial" w:hAnsi="Arial" w:cs="Arial"/>
          <w:sz w:val="22"/>
          <w:szCs w:val="22"/>
          <w:vertAlign w:val="subscript"/>
        </w:rPr>
        <w:t>l</w:t>
      </w:r>
      <w:r w:rsidRPr="00146EBE">
        <w:rPr>
          <w:rFonts w:ascii="Arial" w:hAnsi="Arial" w:cs="Arial"/>
          <w:sz w:val="22"/>
          <w:szCs w:val="22"/>
        </w:rPr>
        <w:t>:</w:t>
      </w:r>
      <w:r w:rsidRPr="00146EBE">
        <w:rPr>
          <w:rFonts w:ascii="Arial" w:hAnsi="Arial" w:cs="Arial"/>
          <w:sz w:val="22"/>
          <w:szCs w:val="22"/>
        </w:rPr>
        <w:tab/>
        <w:t xml:space="preserve">available capacity on the deliverability constraint l </w:t>
      </w:r>
    </w:p>
    <w:p w14:paraId="68EA6631"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SF</w:t>
      </w:r>
      <w:r w:rsidRPr="00146EBE">
        <w:rPr>
          <w:rFonts w:ascii="Arial" w:hAnsi="Arial" w:cs="Arial"/>
          <w:sz w:val="22"/>
          <w:szCs w:val="22"/>
          <w:vertAlign w:val="subscript"/>
        </w:rPr>
        <w:t>il</w:t>
      </w:r>
      <w:r w:rsidRPr="00146EBE">
        <w:rPr>
          <w:rFonts w:ascii="Arial" w:hAnsi="Arial" w:cs="Arial"/>
          <w:sz w:val="22"/>
          <w:szCs w:val="22"/>
        </w:rPr>
        <w:t>:</w:t>
      </w:r>
      <w:r w:rsidRPr="00146EBE">
        <w:rPr>
          <w:rFonts w:ascii="Arial" w:hAnsi="Arial" w:cs="Arial"/>
          <w:sz w:val="22"/>
          <w:szCs w:val="22"/>
        </w:rPr>
        <w:tab/>
        <w:t>shift factor of generator i output on deliverability constraint l</w:t>
      </w:r>
    </w:p>
    <w:p w14:paraId="035F4291" w14:textId="77777777" w:rsidR="00296344" w:rsidRPr="00146EBE" w:rsidRDefault="00296344" w:rsidP="00296344">
      <w:pPr>
        <w:numPr>
          <w:ilvl w:val="4"/>
          <w:numId w:val="1"/>
        </w:numPr>
        <w:spacing w:before="240" w:after="60"/>
        <w:outlineLvl w:val="4"/>
        <w:rPr>
          <w:rFonts w:ascii="Arial" w:hAnsi="Arial"/>
          <w:b/>
          <w:bCs/>
          <w:iCs/>
          <w:sz w:val="22"/>
          <w:szCs w:val="22"/>
          <w:lang w:eastAsia="x-none"/>
        </w:rPr>
      </w:pPr>
      <w:r w:rsidRPr="00146EBE">
        <w:rPr>
          <w:rFonts w:ascii="Arial" w:hAnsi="Arial"/>
          <w:b/>
          <w:bCs/>
          <w:iCs/>
          <w:sz w:val="22"/>
          <w:szCs w:val="22"/>
          <w:lang w:val="x-none" w:eastAsia="x-none"/>
        </w:rPr>
        <w:t>Interim Energy-Only Interconnection Until DNUs Completed</w:t>
      </w:r>
      <w:r w:rsidRPr="00146EBE">
        <w:rPr>
          <w:rFonts w:ascii="Arial" w:hAnsi="Arial"/>
          <w:b/>
          <w:bCs/>
          <w:iCs/>
          <w:sz w:val="22"/>
          <w:szCs w:val="22"/>
          <w:vertAlign w:val="superscript"/>
          <w:lang w:val="x-none" w:eastAsia="x-none"/>
        </w:rPr>
        <w:footnoteReference w:id="53"/>
      </w:r>
    </w:p>
    <w:p w14:paraId="78896334" w14:textId="77777777" w:rsidR="00296344" w:rsidRPr="00146EBE" w:rsidRDefault="00296344" w:rsidP="00296344">
      <w:pPr>
        <w:rPr>
          <w:lang w:eastAsia="x-none"/>
        </w:rPr>
      </w:pPr>
    </w:p>
    <w:p w14:paraId="49AFBA60"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GIDAP Section 8.1.4 and GIDAP BPM Section 6.2.7.3(iii).</w:t>
      </w:r>
    </w:p>
    <w:p w14:paraId="758DD1B5"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62" w:name="_Toc350752801"/>
      <w:bookmarkStart w:id="163" w:name="_Toc353175067"/>
      <w:r w:rsidRPr="00146EBE">
        <w:rPr>
          <w:rFonts w:ascii="Arial" w:hAnsi="Arial"/>
          <w:b/>
          <w:bCs/>
          <w:sz w:val="22"/>
          <w:szCs w:val="22"/>
          <w:lang w:eastAsia="x-none"/>
        </w:rPr>
        <w:t>Phase II Cost Estimates and Responsibilities</w:t>
      </w:r>
      <w:bookmarkEnd w:id="162"/>
      <w:bookmarkEnd w:id="163"/>
    </w:p>
    <w:p w14:paraId="5CB30EFA" w14:textId="77777777" w:rsidR="00296344" w:rsidRPr="00146EBE" w:rsidRDefault="00296344" w:rsidP="00296344">
      <w:pPr>
        <w:rPr>
          <w:lang w:eastAsia="x-none"/>
        </w:rPr>
      </w:pPr>
    </w:p>
    <w:p w14:paraId="5C528155" w14:textId="77777777" w:rsidR="00296344" w:rsidRPr="00146EBE" w:rsidRDefault="00296344" w:rsidP="00296344">
      <w:pPr>
        <w:ind w:left="1080"/>
        <w:rPr>
          <w:rFonts w:ascii="Arial" w:hAnsi="Arial" w:cs="Arial"/>
          <w:b/>
          <w:sz w:val="22"/>
          <w:szCs w:val="22"/>
          <w:u w:val="single"/>
          <w:lang w:eastAsia="x-none"/>
        </w:rPr>
      </w:pPr>
      <w:r w:rsidRPr="00146EBE">
        <w:rPr>
          <w:rFonts w:ascii="Arial" w:hAnsi="Arial" w:cs="Arial"/>
          <w:b/>
          <w:sz w:val="22"/>
          <w:szCs w:val="22"/>
          <w:u w:val="single"/>
          <w:lang w:eastAsia="x-none"/>
        </w:rPr>
        <w:t>Cost Estimate Details</w:t>
      </w:r>
      <w:r w:rsidRPr="00146EBE">
        <w:rPr>
          <w:rFonts w:ascii="Arial" w:hAnsi="Arial" w:cs="Arial"/>
          <w:b/>
          <w:sz w:val="22"/>
          <w:szCs w:val="22"/>
          <w:vertAlign w:val="superscript"/>
          <w:lang w:eastAsia="x-none"/>
        </w:rPr>
        <w:footnoteReference w:id="54"/>
      </w:r>
    </w:p>
    <w:p w14:paraId="64388506" w14:textId="77777777" w:rsidR="00296344" w:rsidRPr="00146EBE" w:rsidRDefault="00296344" w:rsidP="00296344">
      <w:pPr>
        <w:ind w:left="1080"/>
        <w:rPr>
          <w:rFonts w:ascii="Arial" w:hAnsi="Arial" w:cs="Arial"/>
          <w:b/>
          <w:sz w:val="22"/>
          <w:szCs w:val="22"/>
          <w:u w:val="single"/>
          <w:lang w:eastAsia="x-none"/>
        </w:rPr>
      </w:pPr>
    </w:p>
    <w:p w14:paraId="67542DA4"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eastAsia="Calibri" w:hAnsi="Arial" w:cs="Arial"/>
          <w:color w:val="000000"/>
          <w:sz w:val="22"/>
          <w:szCs w:val="22"/>
        </w:rPr>
        <w:t>With respect to the items detailed in GIDAP Section 8.1.1 and GIDAP BPM Section 6.2.7.1, the Phase II Interconnection Study shall specify and estimate the cost of the equipment, engineering, procurement and construction work, including the financial impacts (</w:t>
      </w:r>
      <w:r w:rsidRPr="00146EBE">
        <w:rPr>
          <w:rFonts w:ascii="Arial" w:eastAsia="Calibri" w:hAnsi="Arial" w:cs="Arial"/>
          <w:i/>
          <w:color w:val="000000"/>
          <w:sz w:val="22"/>
          <w:szCs w:val="22"/>
        </w:rPr>
        <w:t>i.e.</w:t>
      </w:r>
      <w:r w:rsidRPr="00146EBE">
        <w:rPr>
          <w:rFonts w:ascii="Arial" w:eastAsia="Calibri" w:hAnsi="Arial" w:cs="Arial"/>
          <w:color w:val="000000"/>
          <w:sz w:val="22"/>
          <w:szCs w:val="22"/>
        </w:rPr>
        <w:t>, on Local Furnishing Bonds), if any, and schedule for effecting remedial measures that address such financial impacts, needed on the CAISO Controlled Grid to implement the conclusions of the updated Phase II Interconnection Study technical analyses in accordance with Good Utility Practice to physically and electrically connect the Interconnection Customer’s Interconnection Facilities to the CAISO Controlled Grid.  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2367CD16" w14:textId="77777777" w:rsidR="00296344" w:rsidRPr="00146EBE" w:rsidRDefault="00296344" w:rsidP="00296344">
      <w:pPr>
        <w:ind w:left="1080"/>
        <w:rPr>
          <w:rFonts w:ascii="Arial" w:hAnsi="Arial" w:cs="Arial"/>
          <w:b/>
          <w:sz w:val="22"/>
          <w:szCs w:val="22"/>
          <w:u w:val="single"/>
          <w:lang w:eastAsia="x-none"/>
        </w:rPr>
      </w:pPr>
    </w:p>
    <w:p w14:paraId="60339D08" w14:textId="77777777" w:rsidR="00296344" w:rsidRPr="00146EBE" w:rsidRDefault="00296344" w:rsidP="00296344">
      <w:pPr>
        <w:ind w:left="1080"/>
        <w:rPr>
          <w:rFonts w:ascii="Arial" w:hAnsi="Arial" w:cs="Arial"/>
          <w:sz w:val="22"/>
          <w:szCs w:val="22"/>
          <w:lang w:eastAsia="x-none"/>
        </w:rPr>
      </w:pPr>
      <w:r w:rsidRPr="00146EBE">
        <w:rPr>
          <w:rFonts w:ascii="Arial" w:hAnsi="Arial" w:cs="Arial"/>
          <w:b/>
          <w:sz w:val="22"/>
          <w:szCs w:val="22"/>
          <w:u w:val="single"/>
          <w:lang w:eastAsia="x-none"/>
        </w:rPr>
        <w:t>Cost Responsibility for Reliability Network Upgrades</w:t>
      </w:r>
      <w:r w:rsidRPr="00146EBE">
        <w:rPr>
          <w:rFonts w:ascii="Arial" w:hAnsi="Arial" w:cs="Arial"/>
          <w:b/>
          <w:sz w:val="22"/>
          <w:szCs w:val="22"/>
          <w:vertAlign w:val="superscript"/>
          <w:lang w:eastAsia="x-none"/>
        </w:rPr>
        <w:footnoteReference w:id="55"/>
      </w:r>
    </w:p>
    <w:p w14:paraId="371C2628" w14:textId="77777777" w:rsidR="00296344" w:rsidRPr="00146EBE" w:rsidRDefault="00296344" w:rsidP="00296344">
      <w:pPr>
        <w:ind w:left="1080"/>
        <w:rPr>
          <w:rFonts w:ascii="Arial" w:hAnsi="Arial" w:cs="Arial"/>
          <w:sz w:val="22"/>
          <w:szCs w:val="22"/>
          <w:lang w:eastAsia="x-none"/>
        </w:rPr>
      </w:pPr>
    </w:p>
    <w:p w14:paraId="4DF095BC"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Cost responsibility for final Reliability Network Upgrades identified in the Phase II Interconnection Study of an Interconnection Request shall be assigned to Interconnection Customers regardless of whether the Interconnection Customer has selected Option (A) or (B) or Energy-Only Deliverability Status, as follows: </w:t>
      </w:r>
    </w:p>
    <w:p w14:paraId="21AD38E5"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0D6C7CBD" w14:textId="77777777" w:rsidR="00296344" w:rsidRPr="00146EBE" w:rsidRDefault="00296344" w:rsidP="00296344">
      <w:pPr>
        <w:numPr>
          <w:ilvl w:val="1"/>
          <w:numId w:val="34"/>
        </w:numPr>
        <w:autoSpaceDE w:val="0"/>
        <w:autoSpaceDN w:val="0"/>
        <w:adjustRightInd w:val="0"/>
        <w:spacing w:line="276" w:lineRule="auto"/>
        <w:ind w:left="1440"/>
        <w:rPr>
          <w:rFonts w:ascii="Arial" w:eastAsia="Calibri" w:hAnsi="Arial" w:cs="Arial"/>
          <w:color w:val="000000"/>
          <w:sz w:val="22"/>
          <w:szCs w:val="22"/>
        </w:rPr>
      </w:pPr>
      <w:r w:rsidRPr="00146EBE">
        <w:rPr>
          <w:rFonts w:ascii="Arial" w:eastAsia="Calibri" w:hAnsi="Arial" w:cs="Arial"/>
          <w:color w:val="000000"/>
          <w:sz w:val="22"/>
          <w:szCs w:val="22"/>
        </w:rPr>
        <w:t xml:space="preserve">The cost responsibility for final short circuit related Reliability Network Upgrades shall be assigned to all Interconnection Requests in the Group Study pro rata on the basis of short circuit duty contribution of each Generating Facility.  The short circuit duty contribution of each Generating Facility includes: (a) the direct contribution from the Generating Facility; and (b) the share of contribution from other Reliability Network Upgrades and Local Delivery Network Upgrades of which the costs are allocated to the Generating Facility. </w:t>
      </w:r>
    </w:p>
    <w:p w14:paraId="15FA2672" w14:textId="77777777" w:rsidR="00296344" w:rsidRPr="00146EBE" w:rsidRDefault="00296344" w:rsidP="00296344">
      <w:pPr>
        <w:autoSpaceDE w:val="0"/>
        <w:autoSpaceDN w:val="0"/>
        <w:adjustRightInd w:val="0"/>
        <w:spacing w:line="276" w:lineRule="auto"/>
        <w:rPr>
          <w:rFonts w:ascii="Arial" w:eastAsia="Calibri" w:hAnsi="Arial" w:cs="Arial"/>
          <w:color w:val="000000"/>
          <w:sz w:val="22"/>
          <w:szCs w:val="22"/>
        </w:rPr>
      </w:pPr>
    </w:p>
    <w:p w14:paraId="38A19757" w14:textId="77777777" w:rsidR="00296344" w:rsidRPr="00146EBE" w:rsidRDefault="00296344" w:rsidP="00296344">
      <w:pPr>
        <w:numPr>
          <w:ilvl w:val="1"/>
          <w:numId w:val="34"/>
        </w:numPr>
        <w:spacing w:line="276" w:lineRule="auto"/>
        <w:ind w:left="1440"/>
        <w:rPr>
          <w:rFonts w:ascii="Arial" w:hAnsi="Arial" w:cs="Arial"/>
          <w:sz w:val="22"/>
          <w:szCs w:val="22"/>
          <w:lang w:eastAsia="x-none"/>
        </w:rPr>
      </w:pPr>
      <w:r w:rsidRPr="00146EBE">
        <w:rPr>
          <w:rFonts w:ascii="Arial" w:hAnsi="Arial" w:cs="Arial"/>
          <w:sz w:val="22"/>
          <w:szCs w:val="22"/>
        </w:rPr>
        <w:t>The cost responsibility for all other final Reliability Network Upgrades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p>
    <w:p w14:paraId="2A37B9BA" w14:textId="77777777" w:rsidR="00296344" w:rsidRPr="00146EBE" w:rsidRDefault="00296344" w:rsidP="00296344">
      <w:pPr>
        <w:ind w:left="1080"/>
        <w:rPr>
          <w:rFonts w:ascii="Arial" w:hAnsi="Arial" w:cs="Arial"/>
          <w:sz w:val="22"/>
          <w:szCs w:val="22"/>
          <w:lang w:eastAsia="x-none"/>
        </w:rPr>
      </w:pPr>
    </w:p>
    <w:p w14:paraId="36DCD53C" w14:textId="77777777" w:rsidR="00296344" w:rsidRPr="00146EBE" w:rsidRDefault="00296344" w:rsidP="00296344">
      <w:pPr>
        <w:ind w:left="1080"/>
        <w:rPr>
          <w:rFonts w:ascii="Arial" w:hAnsi="Arial" w:cs="Arial"/>
          <w:b/>
          <w:sz w:val="22"/>
          <w:szCs w:val="22"/>
          <w:u w:val="single"/>
          <w:lang w:eastAsia="x-none"/>
        </w:rPr>
      </w:pPr>
      <w:r w:rsidRPr="00146EBE">
        <w:rPr>
          <w:rFonts w:ascii="Arial" w:hAnsi="Arial" w:cs="Arial"/>
          <w:b/>
          <w:sz w:val="22"/>
          <w:szCs w:val="22"/>
          <w:u w:val="single"/>
          <w:lang w:eastAsia="x-none"/>
        </w:rPr>
        <w:t>Cost Responsibility for Local Delivery Network Upgrades</w:t>
      </w:r>
      <w:r w:rsidRPr="00146EBE">
        <w:rPr>
          <w:rFonts w:ascii="Arial" w:hAnsi="Arial" w:cs="Arial"/>
          <w:b/>
          <w:sz w:val="22"/>
          <w:szCs w:val="22"/>
          <w:vertAlign w:val="superscript"/>
          <w:lang w:eastAsia="x-none"/>
        </w:rPr>
        <w:footnoteReference w:id="56"/>
      </w:r>
    </w:p>
    <w:p w14:paraId="50ED2F45" w14:textId="77777777" w:rsidR="00296344" w:rsidRPr="00146EBE" w:rsidRDefault="00296344" w:rsidP="00296344">
      <w:pPr>
        <w:ind w:left="1080"/>
        <w:rPr>
          <w:rFonts w:ascii="Arial" w:hAnsi="Arial" w:cs="Arial"/>
          <w:sz w:val="22"/>
          <w:szCs w:val="22"/>
          <w:lang w:eastAsia="x-none"/>
        </w:rPr>
      </w:pPr>
    </w:p>
    <w:p w14:paraId="363B470E"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1B21A786" w14:textId="77777777" w:rsidR="00296344" w:rsidRPr="00146EBE" w:rsidRDefault="00296344" w:rsidP="00296344">
      <w:pPr>
        <w:ind w:left="1080"/>
        <w:rPr>
          <w:rFonts w:ascii="Arial" w:hAnsi="Arial" w:cs="Arial"/>
          <w:sz w:val="22"/>
          <w:szCs w:val="22"/>
          <w:lang w:eastAsia="x-none"/>
        </w:rPr>
      </w:pPr>
    </w:p>
    <w:p w14:paraId="7524856F" w14:textId="77777777" w:rsidR="00296344" w:rsidRPr="00146EBE" w:rsidRDefault="00296344" w:rsidP="00296344">
      <w:pPr>
        <w:ind w:left="1080"/>
        <w:rPr>
          <w:rFonts w:ascii="Arial" w:hAnsi="Arial" w:cs="Arial"/>
          <w:b/>
          <w:sz w:val="22"/>
          <w:szCs w:val="22"/>
          <w:u w:val="single"/>
          <w:lang w:eastAsia="x-none"/>
        </w:rPr>
      </w:pPr>
      <w:r w:rsidRPr="00146EBE">
        <w:rPr>
          <w:rFonts w:ascii="Arial" w:hAnsi="Arial" w:cs="Arial"/>
          <w:b/>
          <w:sz w:val="22"/>
          <w:szCs w:val="22"/>
          <w:u w:val="single"/>
          <w:lang w:eastAsia="x-none"/>
        </w:rPr>
        <w:t>Cost Responsibility for Area Delivery Network Upgrades</w:t>
      </w:r>
      <w:r w:rsidRPr="00146EBE">
        <w:rPr>
          <w:rFonts w:ascii="Arial" w:hAnsi="Arial" w:cs="Arial"/>
          <w:b/>
          <w:sz w:val="22"/>
          <w:szCs w:val="22"/>
          <w:vertAlign w:val="superscript"/>
          <w:lang w:eastAsia="x-none"/>
        </w:rPr>
        <w:footnoteReference w:id="57"/>
      </w:r>
    </w:p>
    <w:p w14:paraId="151FF7A7" w14:textId="77777777" w:rsidR="00296344" w:rsidRPr="00146EBE" w:rsidRDefault="00296344" w:rsidP="00296344">
      <w:pPr>
        <w:ind w:left="1080"/>
        <w:rPr>
          <w:b/>
          <w:u w:val="single"/>
          <w:lang w:eastAsia="x-none"/>
        </w:rPr>
      </w:pPr>
    </w:p>
    <w:p w14:paraId="066C6CC1"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 </w:t>
      </w:r>
    </w:p>
    <w:p w14:paraId="0894EC9A"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5445842B" w14:textId="77777777" w:rsidR="00296344" w:rsidRPr="00146EBE" w:rsidRDefault="00296344" w:rsidP="00296344">
      <w:pPr>
        <w:spacing w:line="276" w:lineRule="auto"/>
        <w:ind w:left="1080"/>
        <w:rPr>
          <w:rFonts w:ascii="Arial" w:hAnsi="Arial" w:cs="Arial"/>
          <w:sz w:val="22"/>
          <w:szCs w:val="22"/>
        </w:rPr>
      </w:pPr>
      <w:r w:rsidRPr="00146EBE">
        <w:rPr>
          <w:rFonts w:ascii="Arial" w:hAnsi="Arial" w:cs="Arial"/>
          <w:sz w:val="22"/>
          <w:szCs w:val="22"/>
        </w:rPr>
        <w:t>The cost estimate provided in the Phase II Interconnection Study shall establish the basis for the second Interconnection Financial Security Posting for Interconnection Customers selecting Option (B).</w:t>
      </w:r>
    </w:p>
    <w:p w14:paraId="09EC569E" w14:textId="77777777" w:rsidR="00296344" w:rsidRPr="00146EBE" w:rsidRDefault="00296344" w:rsidP="00296344">
      <w:pPr>
        <w:spacing w:line="276" w:lineRule="auto"/>
        <w:ind w:left="1080"/>
        <w:rPr>
          <w:rFonts w:ascii="Arial" w:hAnsi="Arial" w:cs="Arial"/>
          <w:sz w:val="22"/>
          <w:szCs w:val="22"/>
        </w:rPr>
      </w:pPr>
    </w:p>
    <w:p w14:paraId="4AC39B94" w14:textId="77777777" w:rsidR="00296344" w:rsidRPr="00146EBE" w:rsidRDefault="00296344" w:rsidP="00296344">
      <w:pPr>
        <w:spacing w:line="276" w:lineRule="auto"/>
        <w:ind w:left="1080"/>
        <w:rPr>
          <w:rFonts w:ascii="Arial" w:hAnsi="Arial" w:cs="Arial"/>
          <w:sz w:val="22"/>
          <w:szCs w:val="22"/>
        </w:rPr>
      </w:pPr>
      <w:r w:rsidRPr="00146EBE">
        <w:rPr>
          <w:rFonts w:ascii="Arial" w:hAnsi="Arial" w:cs="Arial"/>
          <w:b/>
          <w:sz w:val="22"/>
          <w:szCs w:val="22"/>
          <w:u w:val="single"/>
        </w:rPr>
        <w:t>Cost Responsibility for Participating TO’s Interconnection Facilities</w:t>
      </w:r>
    </w:p>
    <w:p w14:paraId="4D344EBD" w14:textId="77777777" w:rsidR="00296344" w:rsidRPr="00146EBE" w:rsidRDefault="00296344" w:rsidP="00296344">
      <w:pPr>
        <w:spacing w:line="276" w:lineRule="auto"/>
        <w:ind w:left="1080"/>
        <w:rPr>
          <w:rFonts w:ascii="Arial" w:hAnsi="Arial" w:cs="Arial"/>
          <w:sz w:val="22"/>
          <w:szCs w:val="22"/>
        </w:rPr>
      </w:pPr>
    </w:p>
    <w:p w14:paraId="6ABD778F"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lang w:eastAsia="x-none"/>
        </w:rPr>
        <w:t>As stated in GIDAP BPM Section 6.2.4.5, the costs for the Participating TO’s Interconnection Facilities estimated in the Phase II Interconnection Studies are estimates only that establish the basis for Interconnection Financial Security posting amounts.  Interconnection Customers cost responsibility extends to the actual costs for such facilities.</w:t>
      </w:r>
    </w:p>
    <w:p w14:paraId="01A08D0F"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64" w:name="_Toc350752802"/>
      <w:bookmarkStart w:id="165" w:name="_Toc353175068"/>
      <w:r w:rsidRPr="00146EBE">
        <w:rPr>
          <w:rFonts w:ascii="Arial" w:hAnsi="Arial"/>
          <w:b/>
          <w:bCs/>
          <w:sz w:val="22"/>
          <w:szCs w:val="22"/>
          <w:lang w:val="x-none" w:eastAsia="x-none"/>
        </w:rPr>
        <w:t>Accelerated Phase II Studies</w:t>
      </w:r>
      <w:r w:rsidRPr="00146EBE">
        <w:rPr>
          <w:rFonts w:ascii="Arial" w:hAnsi="Arial"/>
          <w:b/>
          <w:bCs/>
          <w:sz w:val="22"/>
          <w:szCs w:val="22"/>
          <w:vertAlign w:val="superscript"/>
          <w:lang w:val="x-none" w:eastAsia="x-none"/>
        </w:rPr>
        <w:footnoteReference w:id="58"/>
      </w:r>
      <w:bookmarkEnd w:id="164"/>
      <w:bookmarkEnd w:id="165"/>
    </w:p>
    <w:p w14:paraId="07501F57" w14:textId="77777777" w:rsidR="00296344" w:rsidRPr="00146EBE" w:rsidRDefault="00296344" w:rsidP="00296344">
      <w:pPr>
        <w:rPr>
          <w:lang w:eastAsia="x-none"/>
        </w:rPr>
      </w:pPr>
    </w:p>
    <w:p w14:paraId="27CF0A80" w14:textId="77777777" w:rsidR="00296344" w:rsidRPr="00146EBE" w:rsidRDefault="00296344" w:rsidP="00296344">
      <w:pPr>
        <w:spacing w:line="276" w:lineRule="auto"/>
        <w:ind w:left="1080"/>
        <w:rPr>
          <w:rFonts w:ascii="Arial" w:hAnsi="Arial" w:cs="Arial"/>
          <w:sz w:val="22"/>
          <w:szCs w:val="22"/>
        </w:rPr>
      </w:pPr>
      <w:r w:rsidRPr="00146EBE">
        <w:rPr>
          <w:rFonts w:ascii="Arial" w:hAnsi="Arial" w:cs="Arial"/>
          <w:sz w:val="22"/>
          <w:szCs w:val="22"/>
        </w:rPr>
        <w:t>Under certain circumstances, the CAISO may perform an accelerated Phase II Interconnection Study for an Interconnection Request.  The accelerated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GIDAP Section 7.4 and GIDAP BPM Section 6.2.6.3.</w:t>
      </w:r>
    </w:p>
    <w:p w14:paraId="4CD290D3" w14:textId="77777777" w:rsidR="00296344" w:rsidRPr="00146EBE" w:rsidRDefault="00296344" w:rsidP="00296344">
      <w:pPr>
        <w:widowControl w:val="0"/>
        <w:ind w:left="1080"/>
        <w:rPr>
          <w:rFonts w:ascii="Arial" w:hAnsi="Arial" w:cs="Arial"/>
          <w:sz w:val="22"/>
          <w:szCs w:val="22"/>
        </w:rPr>
      </w:pPr>
    </w:p>
    <w:p w14:paraId="450AD950" w14:textId="77777777" w:rsidR="00296344" w:rsidRPr="00146EBE" w:rsidRDefault="00296344" w:rsidP="00296344">
      <w:pPr>
        <w:widowControl w:val="0"/>
        <w:ind w:left="1080"/>
        <w:rPr>
          <w:rFonts w:ascii="Arial" w:hAnsi="Arial" w:cs="Arial"/>
          <w:sz w:val="22"/>
          <w:szCs w:val="22"/>
        </w:rPr>
      </w:pPr>
      <w:r w:rsidRPr="00146EBE">
        <w:rPr>
          <w:rFonts w:ascii="Arial" w:hAnsi="Arial" w:cs="Arial"/>
          <w:sz w:val="22"/>
          <w:szCs w:val="22"/>
        </w:rPr>
        <w:t>An accelerated Phase II Study may be performed where the Interconnection Request meets the following criteria;</w:t>
      </w:r>
    </w:p>
    <w:p w14:paraId="4C3FAE60" w14:textId="77777777" w:rsidR="00296344" w:rsidRPr="00146EBE" w:rsidRDefault="00296344" w:rsidP="00296344">
      <w:pPr>
        <w:numPr>
          <w:ilvl w:val="0"/>
          <w:numId w:val="35"/>
        </w:numPr>
        <w:spacing w:before="360" w:after="240" w:line="300" w:lineRule="auto"/>
        <w:ind w:left="1440"/>
        <w:rPr>
          <w:rFonts w:ascii="Arial" w:hAnsi="Arial" w:cs="Arial"/>
          <w:sz w:val="22"/>
          <w:szCs w:val="22"/>
        </w:rPr>
      </w:pPr>
      <w:r w:rsidRPr="00146EBE">
        <w:rPr>
          <w:rFonts w:ascii="Arial" w:hAnsi="Arial" w:cs="Arial"/>
          <w:sz w:val="22"/>
          <w:szCs w:val="22"/>
        </w:rPr>
        <w:t>the Interconnection Request was not grouped with any other Interconnection Requests during the Phase I Interconnection Study or was identified as interconnecting to a point of available transmission during the Phase I Interconnection Study; and</w:t>
      </w:r>
    </w:p>
    <w:p w14:paraId="42116A52" w14:textId="77777777" w:rsidR="00296344" w:rsidRPr="00146EBE" w:rsidRDefault="00296344" w:rsidP="00296344">
      <w:pPr>
        <w:numPr>
          <w:ilvl w:val="0"/>
          <w:numId w:val="35"/>
        </w:numPr>
        <w:spacing w:before="360" w:after="240" w:line="300" w:lineRule="auto"/>
        <w:ind w:left="1440"/>
        <w:rPr>
          <w:rFonts w:ascii="Arial" w:hAnsi="Arial" w:cs="Arial"/>
          <w:sz w:val="22"/>
          <w:szCs w:val="22"/>
        </w:rPr>
      </w:pPr>
      <w:r w:rsidRPr="00146EBE">
        <w:rPr>
          <w:rFonts w:ascii="Arial" w:hAnsi="Arial" w:cs="Arial"/>
          <w:sz w:val="22"/>
          <w:szCs w:val="22"/>
        </w:rPr>
        <w:t>the Interconnection Customer is able to demonstrate that the general Phase II Interconnection Study timeline under GIDAP is not sufficient to accommodate the Commercial Operation Date of the Generating Facility.</w:t>
      </w:r>
    </w:p>
    <w:p w14:paraId="3128B6A3" w14:textId="77777777" w:rsidR="00296344" w:rsidRPr="00146EBE" w:rsidRDefault="00296344" w:rsidP="00296344">
      <w:pPr>
        <w:widowControl w:val="0"/>
        <w:ind w:left="1080"/>
        <w:rPr>
          <w:rFonts w:ascii="Arial" w:hAnsi="Arial" w:cs="Arial"/>
          <w:sz w:val="22"/>
          <w:szCs w:val="22"/>
        </w:rPr>
      </w:pPr>
      <w:r w:rsidRPr="00146EBE">
        <w:rPr>
          <w:rFonts w:ascii="Arial" w:hAnsi="Arial" w:cs="Arial"/>
          <w:sz w:val="22"/>
          <w:szCs w:val="22"/>
        </w:rPr>
        <w:t>Accelerated Phase II studies can start as soon as the project meets the above criteria and is determined independent.</w:t>
      </w:r>
    </w:p>
    <w:p w14:paraId="01F365CF" w14:textId="77777777" w:rsidR="00296344" w:rsidRPr="00146EBE" w:rsidRDefault="00296344" w:rsidP="00296344">
      <w:pPr>
        <w:spacing w:before="360" w:after="240" w:line="300" w:lineRule="auto"/>
        <w:ind w:left="1080"/>
        <w:rPr>
          <w:rFonts w:ascii="Arial" w:hAnsi="Arial" w:cs="Arial"/>
          <w:sz w:val="22"/>
          <w:szCs w:val="22"/>
        </w:rPr>
      </w:pPr>
      <w:r w:rsidRPr="00146EBE">
        <w:rPr>
          <w:rFonts w:ascii="Arial" w:hAnsi="Arial" w:cs="Arial"/>
          <w:sz w:val="22"/>
          <w:szCs w:val="22"/>
        </w:rPr>
        <w:t>In addition to the above criteria, the CAISO may apply to FERC in coordination with the Interconnection Customer for a waiver of the timelines in the GIDAP to meet the schedule required by an order, ruling, or regulation of the Governor of the State of California, the CPUC, or the California Energy Commission.</w:t>
      </w:r>
    </w:p>
    <w:p w14:paraId="71955A76"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66" w:name="_Toc350752803"/>
      <w:bookmarkStart w:id="167" w:name="_Toc353175069"/>
      <w:r w:rsidRPr="00146EBE">
        <w:rPr>
          <w:rFonts w:ascii="Arial" w:hAnsi="Arial"/>
          <w:b/>
          <w:bCs/>
          <w:sz w:val="22"/>
          <w:szCs w:val="22"/>
          <w:lang w:eastAsia="x-none"/>
        </w:rPr>
        <w:t xml:space="preserve">Contents of </w:t>
      </w:r>
      <w:r w:rsidRPr="00146EBE">
        <w:rPr>
          <w:rFonts w:ascii="Arial" w:hAnsi="Arial"/>
          <w:b/>
          <w:bCs/>
          <w:sz w:val="22"/>
          <w:szCs w:val="22"/>
          <w:lang w:val="x-none" w:eastAsia="x-none"/>
        </w:rPr>
        <w:t xml:space="preserve">Phase II </w:t>
      </w:r>
      <w:r w:rsidRPr="00146EBE">
        <w:rPr>
          <w:rFonts w:ascii="Arial" w:hAnsi="Arial"/>
          <w:b/>
          <w:bCs/>
          <w:sz w:val="22"/>
          <w:szCs w:val="22"/>
          <w:lang w:eastAsia="x-none"/>
        </w:rPr>
        <w:t xml:space="preserve">Interconnection </w:t>
      </w:r>
      <w:r w:rsidRPr="00146EBE">
        <w:rPr>
          <w:rFonts w:ascii="Arial" w:hAnsi="Arial"/>
          <w:b/>
          <w:bCs/>
          <w:sz w:val="22"/>
          <w:szCs w:val="22"/>
          <w:lang w:val="x-none" w:eastAsia="x-none"/>
        </w:rPr>
        <w:t>Study Report</w:t>
      </w:r>
      <w:bookmarkEnd w:id="166"/>
      <w:bookmarkEnd w:id="167"/>
    </w:p>
    <w:p w14:paraId="09BC5DC7" w14:textId="77777777" w:rsidR="00296344" w:rsidRPr="00146EBE" w:rsidRDefault="00296344" w:rsidP="00296344">
      <w:pPr>
        <w:rPr>
          <w:lang w:eastAsia="x-none"/>
        </w:rPr>
      </w:pPr>
    </w:p>
    <w:p w14:paraId="1A665DE8" w14:textId="77777777" w:rsidR="00296344" w:rsidRPr="00146EBE" w:rsidRDefault="00296344" w:rsidP="00296344">
      <w:pPr>
        <w:ind w:left="1080"/>
        <w:rPr>
          <w:rFonts w:ascii="Arial" w:hAnsi="Arial" w:cs="Arial"/>
          <w:sz w:val="22"/>
          <w:szCs w:val="22"/>
          <w:lang w:eastAsia="x-none"/>
        </w:rPr>
      </w:pPr>
      <w:r w:rsidRPr="00146EBE">
        <w:rPr>
          <w:rFonts w:ascii="Arial" w:hAnsi="Arial" w:cs="Arial"/>
          <w:sz w:val="22"/>
          <w:szCs w:val="22"/>
          <w:lang w:eastAsia="x-none"/>
        </w:rPr>
        <w:t>Below is a general list of report information that may be included as part of the Phase II Interconnection Study reports.  The content of Phase II Interconnection Study report information may vary based on the unique circumstances of a project.</w:t>
      </w:r>
    </w:p>
    <w:p w14:paraId="642D531D" w14:textId="77777777" w:rsidR="00296344" w:rsidRPr="00146EBE" w:rsidRDefault="00296344" w:rsidP="00296344">
      <w:pPr>
        <w:ind w:left="1080"/>
        <w:rPr>
          <w:rFonts w:ascii="Arial" w:hAnsi="Arial" w:cs="Arial"/>
          <w:sz w:val="22"/>
          <w:szCs w:val="22"/>
          <w:lang w:eastAsia="x-none"/>
        </w:rPr>
      </w:pPr>
    </w:p>
    <w:p w14:paraId="39DA6477"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Generator interconnection data</w:t>
      </w:r>
    </w:p>
    <w:p w14:paraId="0A4CF669"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Study scopes and assumptions</w:t>
      </w:r>
    </w:p>
    <w:p w14:paraId="4595D111"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Deliverability assessment</w:t>
      </w:r>
    </w:p>
    <w:p w14:paraId="1F82587D"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Power flow analysis</w:t>
      </w:r>
    </w:p>
    <w:p w14:paraId="668968AF"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Reactive power deficiency analysis</w:t>
      </w:r>
    </w:p>
    <w:p w14:paraId="4081E108"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Transient stability evaluation</w:t>
      </w:r>
    </w:p>
    <w:p w14:paraId="51A2D97B"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Short circuit duty analysis</w:t>
      </w:r>
    </w:p>
    <w:p w14:paraId="6F7E1AE6"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Operational studies</w:t>
      </w:r>
    </w:p>
    <w:p w14:paraId="53DAD3E1"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Preliminary protection requirement</w:t>
      </w:r>
    </w:p>
    <w:p w14:paraId="0CFF2EFD" w14:textId="77777777" w:rsidR="00296344" w:rsidRDefault="00296344" w:rsidP="000B698B">
      <w:pPr>
        <w:numPr>
          <w:ilvl w:val="0"/>
          <w:numId w:val="66"/>
        </w:numPr>
        <w:spacing w:after="240" w:line="240" w:lineRule="atLeast"/>
        <w:rPr>
          <w:ins w:id="168" w:author="Wright, Linda" w:date="2013-04-09T09:06:00Z"/>
          <w:rFonts w:ascii="Arial" w:hAnsi="Arial"/>
          <w:spacing w:val="-5"/>
          <w:sz w:val="22"/>
          <w:szCs w:val="20"/>
        </w:rPr>
      </w:pPr>
      <w:r w:rsidRPr="00146EBE">
        <w:rPr>
          <w:rFonts w:ascii="Arial" w:hAnsi="Arial"/>
          <w:spacing w:val="-5"/>
          <w:sz w:val="22"/>
          <w:szCs w:val="20"/>
        </w:rPr>
        <w:t>Interconnection plan of service requirements</w:t>
      </w:r>
    </w:p>
    <w:p w14:paraId="34BA67FE" w14:textId="77777777" w:rsidR="00DF4CE0" w:rsidRPr="00146EBE" w:rsidRDefault="00DF4CE0" w:rsidP="000B698B">
      <w:pPr>
        <w:numPr>
          <w:ilvl w:val="0"/>
          <w:numId w:val="66"/>
        </w:numPr>
        <w:spacing w:after="240" w:line="240" w:lineRule="atLeast"/>
        <w:rPr>
          <w:rFonts w:ascii="Arial" w:hAnsi="Arial"/>
          <w:spacing w:val="-5"/>
          <w:sz w:val="22"/>
          <w:szCs w:val="20"/>
        </w:rPr>
      </w:pPr>
      <w:ins w:id="169" w:author="Wright, Linda" w:date="2013-04-09T09:06:00Z">
        <w:r>
          <w:rPr>
            <w:rFonts w:ascii="Arial" w:hAnsi="Arial"/>
            <w:spacing w:val="-5"/>
            <w:sz w:val="22"/>
            <w:szCs w:val="20"/>
          </w:rPr>
          <w:t>Participating TO’s and Interconnection Customer’s Interconnection Facilities</w:t>
        </w:r>
      </w:ins>
    </w:p>
    <w:p w14:paraId="6E344B12" w14:textId="77777777" w:rsidR="00296344" w:rsidRDefault="00296344" w:rsidP="000B698B">
      <w:pPr>
        <w:numPr>
          <w:ilvl w:val="0"/>
          <w:numId w:val="66"/>
        </w:numPr>
        <w:spacing w:after="240" w:line="240" w:lineRule="atLeast"/>
        <w:rPr>
          <w:ins w:id="170" w:author="Wright, Linda" w:date="2013-04-09T09:07:00Z"/>
          <w:rFonts w:ascii="Arial" w:hAnsi="Arial"/>
          <w:spacing w:val="-5"/>
          <w:sz w:val="22"/>
          <w:szCs w:val="20"/>
        </w:rPr>
      </w:pPr>
      <w:r w:rsidRPr="00146EBE">
        <w:rPr>
          <w:rFonts w:ascii="Arial" w:hAnsi="Arial"/>
          <w:spacing w:val="-5"/>
          <w:sz w:val="22"/>
          <w:szCs w:val="20"/>
        </w:rPr>
        <w:t>Network upgrade requirements</w:t>
      </w:r>
    </w:p>
    <w:p w14:paraId="6730DC89" w14:textId="77777777" w:rsidR="00DF4CE0" w:rsidRPr="00146EBE" w:rsidRDefault="00C0414F" w:rsidP="000B698B">
      <w:pPr>
        <w:numPr>
          <w:ilvl w:val="0"/>
          <w:numId w:val="66"/>
        </w:numPr>
        <w:spacing w:after="240" w:line="240" w:lineRule="atLeast"/>
        <w:rPr>
          <w:rFonts w:ascii="Arial" w:hAnsi="Arial"/>
          <w:spacing w:val="-5"/>
          <w:sz w:val="22"/>
          <w:szCs w:val="20"/>
        </w:rPr>
      </w:pPr>
      <w:ins w:id="171" w:author="Wright, Linda" w:date="2013-04-09T09:29:00Z">
        <w:r>
          <w:rPr>
            <w:rFonts w:ascii="Arial" w:hAnsi="Arial"/>
            <w:spacing w:val="-5"/>
            <w:sz w:val="22"/>
            <w:szCs w:val="20"/>
          </w:rPr>
          <w:t xml:space="preserve">Identify </w:t>
        </w:r>
      </w:ins>
      <w:ins w:id="172" w:author="Wright, Linda" w:date="2013-04-09T09:07:00Z">
        <w:r w:rsidR="00DF4CE0">
          <w:rPr>
            <w:rFonts w:ascii="Arial" w:hAnsi="Arial"/>
            <w:spacing w:val="-5"/>
            <w:sz w:val="22"/>
            <w:szCs w:val="20"/>
          </w:rPr>
          <w:t>Potentially Affected Systems</w:t>
        </w:r>
      </w:ins>
    </w:p>
    <w:p w14:paraId="58895C4B"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Substation and transmission work scope and estimate</w:t>
      </w:r>
    </w:p>
    <w:p w14:paraId="28A691FF" w14:textId="77777777" w:rsidR="00296344" w:rsidRPr="00146EBE" w:rsidRDefault="00296344" w:rsidP="000B698B">
      <w:pPr>
        <w:numPr>
          <w:ilvl w:val="0"/>
          <w:numId w:val="66"/>
        </w:numPr>
        <w:spacing w:after="240" w:line="240" w:lineRule="atLeast"/>
        <w:rPr>
          <w:rFonts w:ascii="Arial" w:hAnsi="Arial"/>
          <w:spacing w:val="-5"/>
          <w:sz w:val="22"/>
          <w:szCs w:val="20"/>
        </w:rPr>
      </w:pPr>
      <w:r w:rsidRPr="00146EBE">
        <w:rPr>
          <w:rFonts w:ascii="Arial" w:hAnsi="Arial"/>
          <w:spacing w:val="-5"/>
          <w:sz w:val="22"/>
          <w:szCs w:val="20"/>
        </w:rPr>
        <w:t>Upgrades, cost estimates and construction schedule estimates</w:t>
      </w:r>
    </w:p>
    <w:p w14:paraId="193BBAEE" w14:textId="77777777" w:rsidR="00296344" w:rsidRPr="00146EBE" w:rsidRDefault="00296344" w:rsidP="00296344">
      <w:pPr>
        <w:rPr>
          <w:lang w:eastAsia="x-none"/>
        </w:rPr>
      </w:pPr>
    </w:p>
    <w:p w14:paraId="237F0764" w14:textId="77777777" w:rsidR="00296344" w:rsidRPr="00146EBE" w:rsidRDefault="00296344" w:rsidP="00296344">
      <w:pPr>
        <w:rPr>
          <w:lang w:eastAsia="x-none"/>
        </w:rPr>
      </w:pPr>
    </w:p>
    <w:p w14:paraId="5B4B5361" w14:textId="77777777" w:rsidR="00296344" w:rsidRPr="00146EBE" w:rsidRDefault="00296344" w:rsidP="00296344">
      <w:pPr>
        <w:keepNext/>
        <w:numPr>
          <w:ilvl w:val="2"/>
          <w:numId w:val="1"/>
        </w:numPr>
        <w:spacing w:before="240" w:after="60"/>
        <w:outlineLvl w:val="2"/>
        <w:rPr>
          <w:rFonts w:ascii="Arial" w:hAnsi="Arial"/>
          <w:b/>
          <w:bCs/>
          <w:sz w:val="26"/>
          <w:szCs w:val="26"/>
          <w:lang w:eastAsia="x-none"/>
        </w:rPr>
      </w:pPr>
      <w:bookmarkStart w:id="173" w:name="_Toc350752804"/>
      <w:bookmarkStart w:id="174" w:name="_Toc353175070"/>
      <w:r w:rsidRPr="00146EBE">
        <w:rPr>
          <w:rFonts w:ascii="Arial" w:hAnsi="Arial"/>
          <w:b/>
          <w:bCs/>
          <w:sz w:val="26"/>
          <w:szCs w:val="26"/>
          <w:lang w:val="x-none" w:eastAsia="x-none"/>
        </w:rPr>
        <w:t xml:space="preserve">Phase II </w:t>
      </w:r>
      <w:r w:rsidRPr="00146EBE">
        <w:rPr>
          <w:rFonts w:ascii="Arial" w:hAnsi="Arial"/>
          <w:b/>
          <w:bCs/>
          <w:sz w:val="26"/>
          <w:szCs w:val="26"/>
          <w:lang w:eastAsia="x-none"/>
        </w:rPr>
        <w:t xml:space="preserve">Interconnection Study </w:t>
      </w:r>
      <w:r w:rsidRPr="00146EBE">
        <w:rPr>
          <w:rFonts w:ascii="Arial" w:hAnsi="Arial"/>
          <w:b/>
          <w:bCs/>
          <w:sz w:val="26"/>
          <w:szCs w:val="26"/>
          <w:lang w:val="x-none" w:eastAsia="x-none"/>
        </w:rPr>
        <w:t>Results Meetings</w:t>
      </w:r>
      <w:r w:rsidRPr="00146EBE">
        <w:rPr>
          <w:rFonts w:ascii="Arial" w:hAnsi="Arial"/>
          <w:b/>
          <w:bCs/>
          <w:sz w:val="26"/>
          <w:szCs w:val="26"/>
          <w:vertAlign w:val="superscript"/>
          <w:lang w:val="x-none" w:eastAsia="x-none"/>
        </w:rPr>
        <w:footnoteReference w:id="59"/>
      </w:r>
      <w:bookmarkEnd w:id="173"/>
      <w:bookmarkEnd w:id="174"/>
    </w:p>
    <w:p w14:paraId="73CA9816" w14:textId="77777777" w:rsidR="00296344" w:rsidRPr="00146EBE" w:rsidRDefault="00296344" w:rsidP="00296344">
      <w:pPr>
        <w:rPr>
          <w:lang w:eastAsia="x-none"/>
        </w:rPr>
      </w:pPr>
    </w:p>
    <w:p w14:paraId="3E397AC1" w14:textId="77777777" w:rsidR="00296344" w:rsidRPr="00146EBE" w:rsidRDefault="00296344" w:rsidP="00296344">
      <w:pPr>
        <w:ind w:left="720"/>
        <w:rPr>
          <w:rFonts w:ascii="Arial" w:hAnsi="Arial" w:cs="Arial"/>
          <w:sz w:val="22"/>
          <w:szCs w:val="22"/>
          <w:lang w:eastAsia="x-none"/>
        </w:rPr>
      </w:pPr>
      <w:r w:rsidRPr="00146EBE">
        <w:rPr>
          <w:rFonts w:ascii="Arial" w:hAnsi="Arial" w:cs="Arial"/>
          <w:sz w:val="22"/>
          <w:szCs w:val="22"/>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3E271435"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75" w:name="_Toc350752805"/>
      <w:bookmarkStart w:id="176" w:name="_Toc353175071"/>
      <w:r w:rsidRPr="00146EBE">
        <w:rPr>
          <w:rFonts w:ascii="Arial" w:hAnsi="Arial"/>
          <w:b/>
          <w:bCs/>
          <w:sz w:val="22"/>
          <w:szCs w:val="22"/>
          <w:lang w:val="x-none" w:eastAsia="x-none"/>
        </w:rPr>
        <w:t>Interconnection Customer Comments on Phase I</w:t>
      </w:r>
      <w:r w:rsidRPr="00146EBE">
        <w:rPr>
          <w:rFonts w:ascii="Arial" w:hAnsi="Arial"/>
          <w:b/>
          <w:bCs/>
          <w:sz w:val="22"/>
          <w:szCs w:val="22"/>
          <w:lang w:eastAsia="x-none"/>
        </w:rPr>
        <w:t>I</w:t>
      </w:r>
      <w:r w:rsidRPr="00146EBE">
        <w:rPr>
          <w:rFonts w:ascii="Arial" w:hAnsi="Arial"/>
          <w:b/>
          <w:bCs/>
          <w:sz w:val="22"/>
          <w:szCs w:val="22"/>
          <w:lang w:val="x-none" w:eastAsia="x-none"/>
        </w:rPr>
        <w:t xml:space="preserve"> </w:t>
      </w:r>
      <w:r w:rsidRPr="00146EBE">
        <w:rPr>
          <w:rFonts w:ascii="Arial" w:hAnsi="Arial"/>
          <w:b/>
          <w:bCs/>
          <w:sz w:val="22"/>
          <w:szCs w:val="22"/>
          <w:lang w:eastAsia="x-none"/>
        </w:rPr>
        <w:t xml:space="preserve">Interconnection Study </w:t>
      </w:r>
      <w:r w:rsidRPr="00146EBE">
        <w:rPr>
          <w:rFonts w:ascii="Arial" w:hAnsi="Arial"/>
          <w:b/>
          <w:bCs/>
          <w:sz w:val="22"/>
          <w:szCs w:val="22"/>
          <w:lang w:val="x-none" w:eastAsia="x-none"/>
        </w:rPr>
        <w:t>Report</w:t>
      </w:r>
      <w:bookmarkEnd w:id="175"/>
      <w:bookmarkEnd w:id="176"/>
    </w:p>
    <w:p w14:paraId="7C3F03C7" w14:textId="77777777" w:rsidR="00296344" w:rsidRPr="00146EBE" w:rsidRDefault="00296344" w:rsidP="00296344">
      <w:pPr>
        <w:rPr>
          <w:lang w:eastAsia="x-none"/>
        </w:rPr>
      </w:pPr>
    </w:p>
    <w:p w14:paraId="1880D0EC"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 CAISO will address the written comments in the Phase II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20DBA94E"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25FAD853"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The Interconnection Customer may submit, in writing, additional comments on the final Phase II Interconnection Study report up to three (3) Business Days following the Results Meeting. 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  The CAISO will issue any such revised report or addendum no later than fifteen (15) Business Days following the Results Meeting.</w:t>
      </w:r>
    </w:p>
    <w:p w14:paraId="2349AA77"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5C1D678D"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77" w:name="_Toc350752806"/>
      <w:bookmarkStart w:id="178" w:name="_Toc353175072"/>
      <w:r w:rsidRPr="00146EBE">
        <w:rPr>
          <w:rFonts w:ascii="Arial" w:hAnsi="Arial"/>
          <w:b/>
          <w:bCs/>
          <w:sz w:val="22"/>
          <w:szCs w:val="22"/>
          <w:lang w:val="x-none" w:eastAsia="x-none"/>
        </w:rPr>
        <w:t>Meeting Minutes</w:t>
      </w:r>
      <w:bookmarkEnd w:id="177"/>
      <w:bookmarkEnd w:id="178"/>
    </w:p>
    <w:p w14:paraId="6F1A81A2" w14:textId="77777777" w:rsidR="00296344" w:rsidRPr="00146EBE" w:rsidRDefault="00296344" w:rsidP="00296344">
      <w:pPr>
        <w:rPr>
          <w:lang w:eastAsia="x-none"/>
        </w:rPr>
      </w:pPr>
    </w:p>
    <w:p w14:paraId="66EC15E4"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As is done for the Scoping Meeting and the Phase I Interconnection Study Results Meeting, the CAISO will prepare meeting minutes and provide the Interconnection Customer, and other attendees, with an opportunity to confirm their accuracy.</w:t>
      </w:r>
    </w:p>
    <w:p w14:paraId="0A10B75B"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79" w:name="_Toc350752807"/>
      <w:bookmarkStart w:id="180" w:name="_Toc353175073"/>
      <w:r w:rsidRPr="00146EBE">
        <w:rPr>
          <w:rFonts w:ascii="Arial" w:hAnsi="Arial"/>
          <w:b/>
          <w:bCs/>
          <w:sz w:val="22"/>
          <w:szCs w:val="22"/>
          <w:lang w:val="x-none" w:eastAsia="x-none"/>
        </w:rPr>
        <w:t>Establish Final Commercial Operation Date</w:t>
      </w:r>
      <w:bookmarkEnd w:id="179"/>
      <w:bookmarkEnd w:id="180"/>
    </w:p>
    <w:p w14:paraId="3E56C446" w14:textId="77777777" w:rsidR="00296344" w:rsidRPr="00146EBE" w:rsidRDefault="00296344" w:rsidP="00296344">
      <w:pPr>
        <w:rPr>
          <w:lang w:eastAsia="x-none"/>
        </w:rPr>
      </w:pPr>
    </w:p>
    <w:p w14:paraId="21B47D56"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At the Phase II Interconnection Study Results Meeting, the parties should be prepared to discuss and select the final Commercial Operation Date.  The CAISO’s practice is to incorporate the time frame for completion of the transmission build-out when determining the Commercial Operation Date.</w:t>
      </w:r>
    </w:p>
    <w:p w14:paraId="2438FFCB"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39B9E763" w14:textId="77777777" w:rsidR="00296344" w:rsidRPr="00146EBE" w:rsidRDefault="00296344" w:rsidP="00296344">
      <w:pPr>
        <w:keepNext/>
        <w:numPr>
          <w:ilvl w:val="2"/>
          <w:numId w:val="1"/>
        </w:numPr>
        <w:spacing w:before="240" w:after="60"/>
        <w:outlineLvl w:val="2"/>
        <w:rPr>
          <w:rFonts w:ascii="Arial" w:hAnsi="Arial"/>
          <w:b/>
          <w:bCs/>
          <w:sz w:val="26"/>
          <w:szCs w:val="26"/>
          <w:lang w:eastAsia="x-none"/>
        </w:rPr>
      </w:pPr>
      <w:bookmarkStart w:id="181" w:name="_Toc350752808"/>
      <w:bookmarkStart w:id="182" w:name="_Toc353175074"/>
      <w:r w:rsidRPr="00146EBE">
        <w:rPr>
          <w:rFonts w:ascii="Arial" w:hAnsi="Arial"/>
          <w:b/>
          <w:bCs/>
          <w:sz w:val="26"/>
          <w:szCs w:val="26"/>
          <w:lang w:val="x-none" w:eastAsia="x-none"/>
        </w:rPr>
        <w:t>Allocation Process for TP Deliverability</w:t>
      </w:r>
      <w:r w:rsidRPr="00146EBE">
        <w:rPr>
          <w:rFonts w:ascii="Arial" w:hAnsi="Arial"/>
          <w:b/>
          <w:bCs/>
          <w:sz w:val="26"/>
          <w:szCs w:val="26"/>
          <w:vertAlign w:val="superscript"/>
          <w:lang w:val="x-none" w:eastAsia="x-none"/>
        </w:rPr>
        <w:footnoteReference w:id="60"/>
      </w:r>
      <w:bookmarkEnd w:id="181"/>
      <w:bookmarkEnd w:id="182"/>
    </w:p>
    <w:p w14:paraId="2BEE963C" w14:textId="77777777" w:rsidR="00296344" w:rsidRPr="00146EBE" w:rsidRDefault="00296344" w:rsidP="00296344">
      <w:pPr>
        <w:rPr>
          <w:lang w:eastAsia="x-none"/>
        </w:rPr>
      </w:pPr>
    </w:p>
    <w:p w14:paraId="7B064A65" w14:textId="77777777" w:rsidR="00296344" w:rsidRPr="00146EBE" w:rsidRDefault="00296344" w:rsidP="00296344">
      <w:pPr>
        <w:autoSpaceDE w:val="0"/>
        <w:autoSpaceDN w:val="0"/>
        <w:adjustRightInd w:val="0"/>
        <w:spacing w:line="276" w:lineRule="auto"/>
        <w:ind w:left="720"/>
        <w:rPr>
          <w:rFonts w:ascii="Arial" w:eastAsia="Calibri" w:hAnsi="Arial" w:cs="Arial"/>
          <w:color w:val="000000"/>
          <w:sz w:val="22"/>
          <w:szCs w:val="22"/>
        </w:rPr>
      </w:pPr>
      <w:r w:rsidRPr="00146EBE">
        <w:rPr>
          <w:rFonts w:ascii="Arial" w:eastAsia="Calibri" w:hAnsi="Arial" w:cs="Arial"/>
          <w:color w:val="000000"/>
          <w:sz w:val="22"/>
          <w:szCs w:val="22"/>
        </w:rPr>
        <w:t xml:space="preserve">After the Phase II Interconnection Study reports are issued, the CAISO will perform the allocation of the TP Deliverability to Option (A) and Option (B) Generating Facilities that meet the eligibility criteria set forth in GIDAP Section 8.9.2 and GIDAP BPM Section 6.2.9.4.  The TP Deliverability available for allocation will be determined from the most recent Transmission Plan.  Once a Generating Facility is allocated TP Deliverability, the facility will be required to comply with retention criteria specific in GIDAP Section 8.9.3 and BPM Section 6.2.9.5 in order to retain the allocation.  A Generating Facility’s compliance with the retention criteria shall be verified annually until the facility achieves Commercial Operation, at which time the allocation of TP Deliverability will be reflected in the facility’s Deliverability Status as an attribute of the facility that is no longer subject to the retention criteria. </w:t>
      </w:r>
    </w:p>
    <w:p w14:paraId="3B60F349" w14:textId="77777777" w:rsidR="00296344" w:rsidRPr="00146EBE" w:rsidRDefault="00296344" w:rsidP="00296344">
      <w:pPr>
        <w:autoSpaceDE w:val="0"/>
        <w:autoSpaceDN w:val="0"/>
        <w:adjustRightInd w:val="0"/>
        <w:spacing w:line="276" w:lineRule="auto"/>
        <w:ind w:left="720"/>
        <w:rPr>
          <w:rFonts w:ascii="Arial" w:eastAsia="Calibri" w:hAnsi="Arial" w:cs="Arial"/>
          <w:color w:val="000000"/>
          <w:sz w:val="22"/>
          <w:szCs w:val="22"/>
        </w:rPr>
      </w:pPr>
    </w:p>
    <w:p w14:paraId="11621542" w14:textId="77777777" w:rsidR="00296344" w:rsidRPr="00146EBE" w:rsidRDefault="00296344" w:rsidP="00296344">
      <w:pPr>
        <w:spacing w:line="276" w:lineRule="auto"/>
        <w:ind w:left="720"/>
        <w:rPr>
          <w:rFonts w:ascii="Arial" w:eastAsia="Calibri" w:hAnsi="Arial" w:cs="Arial"/>
          <w:color w:val="000000"/>
          <w:sz w:val="22"/>
          <w:szCs w:val="22"/>
        </w:rPr>
      </w:pPr>
      <w:r w:rsidRPr="00146EBE">
        <w:rPr>
          <w:rFonts w:ascii="Arial" w:eastAsia="Calibri" w:hAnsi="Arial" w:cs="Arial"/>
          <w:color w:val="000000"/>
          <w:sz w:val="22"/>
          <w:szCs w:val="22"/>
        </w:rPr>
        <w:t>Allocation of TP Deliverability shall not provide any Interconnection Customer or Generating Facility with any right to a specific MW of capacity on the CAISO Controlled Grid or any other rights (such as title, ownership, rights to lease, transfer or encumber). Rather, an allocation of TP Deliverability will be reflected in the Generating Facility’s Deliverability Status for purposes of determining its Net Qualifying Capacity on an annual basis in accordance with CAISO Tariff Section 40.4.6.1 and Section 5.1 of the BPM for Reliability Requirements.</w:t>
      </w:r>
    </w:p>
    <w:p w14:paraId="7AD6415E" w14:textId="77777777" w:rsidR="00296344" w:rsidRPr="00146EBE" w:rsidRDefault="00296344" w:rsidP="00296344">
      <w:pPr>
        <w:spacing w:line="276" w:lineRule="auto"/>
        <w:ind w:left="720"/>
        <w:rPr>
          <w:rFonts w:ascii="Arial" w:eastAsia="Calibri" w:hAnsi="Arial" w:cs="Arial"/>
          <w:color w:val="000000"/>
          <w:sz w:val="22"/>
          <w:szCs w:val="22"/>
        </w:rPr>
      </w:pPr>
    </w:p>
    <w:p w14:paraId="08969C6D"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183" w:name="_Toc350752809"/>
      <w:bookmarkStart w:id="184" w:name="_Toc353175075"/>
      <w:r w:rsidRPr="00146EBE">
        <w:rPr>
          <w:rFonts w:ascii="Arial" w:hAnsi="Arial"/>
          <w:b/>
          <w:bCs/>
          <w:sz w:val="22"/>
          <w:szCs w:val="22"/>
          <w:lang w:val="x-none" w:eastAsia="x-none"/>
        </w:rPr>
        <w:t>Market Notice of Timeline</w:t>
      </w:r>
      <w:r w:rsidRPr="00146EBE">
        <w:rPr>
          <w:rFonts w:ascii="Arial" w:hAnsi="Arial"/>
          <w:b/>
          <w:bCs/>
          <w:sz w:val="22"/>
          <w:szCs w:val="22"/>
          <w:lang w:eastAsia="x-none"/>
        </w:rPr>
        <w:t>, Submission of Affidavits</w:t>
      </w:r>
      <w:r w:rsidRPr="00146EBE">
        <w:rPr>
          <w:rFonts w:ascii="Arial" w:hAnsi="Arial"/>
          <w:b/>
          <w:bCs/>
          <w:sz w:val="22"/>
          <w:szCs w:val="22"/>
          <w:lang w:val="x-none" w:eastAsia="x-none"/>
        </w:rPr>
        <w:t xml:space="preserve"> and Commencement of Allocation Activities</w:t>
      </w:r>
      <w:r w:rsidRPr="00146EBE">
        <w:rPr>
          <w:rFonts w:ascii="Arial" w:hAnsi="Arial"/>
          <w:b/>
          <w:bCs/>
          <w:sz w:val="22"/>
          <w:szCs w:val="22"/>
          <w:vertAlign w:val="superscript"/>
          <w:lang w:val="x-none" w:eastAsia="x-none"/>
        </w:rPr>
        <w:footnoteReference w:id="61"/>
      </w:r>
      <w:bookmarkEnd w:id="183"/>
      <w:bookmarkEnd w:id="184"/>
      <w:r w:rsidRPr="00146EBE">
        <w:rPr>
          <w:rFonts w:ascii="Arial" w:hAnsi="Arial"/>
          <w:b/>
          <w:bCs/>
          <w:sz w:val="22"/>
          <w:szCs w:val="22"/>
          <w:lang w:eastAsia="x-none"/>
        </w:rPr>
        <w:t xml:space="preserve"> </w:t>
      </w:r>
    </w:p>
    <w:p w14:paraId="14FBBD05" w14:textId="77777777" w:rsidR="00296344" w:rsidRPr="00146EBE" w:rsidRDefault="00296344" w:rsidP="00296344"/>
    <w:p w14:paraId="188F1DDE" w14:textId="77777777" w:rsidR="00296344" w:rsidRPr="00146EBE" w:rsidRDefault="00296344" w:rsidP="00296344">
      <w:pPr>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The CAISO will issue a Market Notice to inform interested parties as to the timeline for commencement of allocation activities, for Interconnection Customer submittal of affidavits attesting to each proposed Generating Facility’s eligibility status and retention information, and for anticipated release of allocation results to Interconnection Customers. There are two major components of the allocation process, which are described in detail in GIDAP BPM Sections 6.2.9.2 and 6.2.9.4, respectively. </w:t>
      </w:r>
    </w:p>
    <w:p w14:paraId="45799834" w14:textId="77777777" w:rsidR="00296344" w:rsidRPr="00146EBE" w:rsidRDefault="00296344" w:rsidP="00296344">
      <w:pPr>
        <w:spacing w:line="276" w:lineRule="auto"/>
        <w:ind w:left="1080"/>
        <w:rPr>
          <w:rFonts w:ascii="Arial" w:eastAsia="Calibri" w:hAnsi="Arial" w:cs="Arial"/>
          <w:color w:val="000000"/>
          <w:sz w:val="22"/>
          <w:szCs w:val="22"/>
        </w:rPr>
      </w:pPr>
    </w:p>
    <w:p w14:paraId="64D0D276" w14:textId="77777777" w:rsidR="00296344" w:rsidRPr="00146EBE" w:rsidRDefault="00296344" w:rsidP="00296344">
      <w:pPr>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The remainder of this GIDAP BPM Section 6.2.9.1 describes the affidavits that Interconnection Customers must submit in support of the process for allocating TP Deliverability.  Three different affidavits are needed prior to the allocation process, and are listed below.  </w:t>
      </w:r>
    </w:p>
    <w:p w14:paraId="3A26F553" w14:textId="77777777" w:rsidR="00296344" w:rsidRPr="00146EBE" w:rsidRDefault="00296344" w:rsidP="000B698B">
      <w:pPr>
        <w:numPr>
          <w:ilvl w:val="0"/>
          <w:numId w:val="68"/>
        </w:numPr>
        <w:spacing w:before="360" w:after="240" w:line="276" w:lineRule="auto"/>
        <w:contextualSpacing/>
        <w:rPr>
          <w:rFonts w:ascii="Arial" w:eastAsia="Calibri" w:hAnsi="Arial" w:cs="Arial"/>
          <w:color w:val="000000"/>
          <w:sz w:val="22"/>
          <w:szCs w:val="22"/>
        </w:rPr>
      </w:pPr>
      <w:r w:rsidRPr="00146EBE">
        <w:rPr>
          <w:rFonts w:ascii="Arial" w:eastAsia="Calibri" w:hAnsi="Arial" w:cs="Arial"/>
          <w:color w:val="000000"/>
          <w:sz w:val="22"/>
          <w:szCs w:val="22"/>
        </w:rPr>
        <w:t>Affidavit for Queue Cluster 4 and earlier queued projects.</w:t>
      </w:r>
    </w:p>
    <w:p w14:paraId="039E3FAE" w14:textId="77777777" w:rsidR="00296344" w:rsidRPr="00146EBE" w:rsidRDefault="00296344" w:rsidP="000B698B">
      <w:pPr>
        <w:numPr>
          <w:ilvl w:val="0"/>
          <w:numId w:val="68"/>
        </w:numPr>
        <w:spacing w:before="360" w:after="240" w:line="276" w:lineRule="auto"/>
        <w:contextualSpacing/>
        <w:rPr>
          <w:rFonts w:ascii="Arial" w:eastAsia="Calibri" w:hAnsi="Arial" w:cs="Arial"/>
          <w:color w:val="000000"/>
          <w:sz w:val="22"/>
          <w:szCs w:val="22"/>
        </w:rPr>
      </w:pPr>
      <w:r w:rsidRPr="00146EBE">
        <w:rPr>
          <w:rFonts w:ascii="Arial" w:eastAsia="Calibri" w:hAnsi="Arial" w:cs="Arial"/>
          <w:color w:val="000000"/>
          <w:sz w:val="22"/>
          <w:szCs w:val="22"/>
        </w:rPr>
        <w:t>Affidavit for Queue Cluster 5 and later clusters previously allocated TP Deliverability.</w:t>
      </w:r>
    </w:p>
    <w:p w14:paraId="68FDB779" w14:textId="77777777" w:rsidR="00296344" w:rsidRPr="00146EBE" w:rsidRDefault="00296344" w:rsidP="000B698B">
      <w:pPr>
        <w:numPr>
          <w:ilvl w:val="0"/>
          <w:numId w:val="68"/>
        </w:numPr>
        <w:spacing w:before="360" w:after="240" w:line="276" w:lineRule="auto"/>
        <w:contextualSpacing/>
        <w:rPr>
          <w:rFonts w:ascii="Arial" w:eastAsia="Calibri" w:hAnsi="Arial" w:cs="Arial"/>
          <w:color w:val="000000"/>
          <w:sz w:val="22"/>
          <w:szCs w:val="22"/>
        </w:rPr>
      </w:pPr>
      <w:r w:rsidRPr="00146EBE">
        <w:rPr>
          <w:rFonts w:ascii="Arial" w:eastAsia="Calibri" w:hAnsi="Arial" w:cs="Arial"/>
          <w:color w:val="000000"/>
          <w:sz w:val="22"/>
          <w:szCs w:val="22"/>
        </w:rPr>
        <w:t>Affidavit for Queue Cluster 5 and later Queue Clusters seeking allocation of TP Deliverability, including projects that have exercised the parking option.</w:t>
      </w:r>
    </w:p>
    <w:p w14:paraId="68747ED0" w14:textId="77777777" w:rsidR="00296344" w:rsidRPr="00146EBE" w:rsidRDefault="00296344" w:rsidP="00296344">
      <w:pPr>
        <w:spacing w:line="276" w:lineRule="auto"/>
        <w:ind w:left="1080"/>
        <w:rPr>
          <w:rFonts w:ascii="Arial" w:eastAsia="Calibri" w:hAnsi="Arial" w:cs="Arial"/>
          <w:color w:val="000000"/>
          <w:sz w:val="22"/>
          <w:szCs w:val="22"/>
        </w:rPr>
      </w:pPr>
      <w:r w:rsidRPr="00146EBE">
        <w:rPr>
          <w:rFonts w:ascii="Arial" w:eastAsia="Arial" w:hAnsi="Arial" w:cs="Arial"/>
          <w:sz w:val="22"/>
          <w:szCs w:val="22"/>
        </w:rPr>
        <w:t xml:space="preserve">All affidavits shall be notarized. Each affidavit will be reviewed by the CAISO to ensure completeness and accuracy based on information available to the CAISO.  If the CAISO determines that an affidavit is not acceptable it will be returned to the submitter for correction and resubmitted for further review.  The CAISO and the Interconnection Customer shall work together to resolve any issue on a best efforts basis. </w:t>
      </w:r>
    </w:p>
    <w:p w14:paraId="5831D3F1" w14:textId="77777777" w:rsidR="00296344" w:rsidRPr="00146EBE" w:rsidRDefault="00296344" w:rsidP="00296344">
      <w:pPr>
        <w:spacing w:line="276" w:lineRule="auto"/>
        <w:ind w:left="1080"/>
        <w:rPr>
          <w:rFonts w:ascii="Arial" w:eastAsia="Calibri" w:hAnsi="Arial" w:cs="Arial"/>
          <w:b/>
          <w:color w:val="000000"/>
          <w:sz w:val="22"/>
          <w:szCs w:val="22"/>
        </w:rPr>
      </w:pPr>
    </w:p>
    <w:p w14:paraId="0A9CB15A" w14:textId="77777777" w:rsidR="00296344" w:rsidRPr="00146EBE" w:rsidRDefault="00296344" w:rsidP="00296344">
      <w:pPr>
        <w:numPr>
          <w:ilvl w:val="4"/>
          <w:numId w:val="1"/>
        </w:numPr>
        <w:spacing w:before="240" w:after="60"/>
        <w:outlineLvl w:val="4"/>
        <w:rPr>
          <w:rFonts w:ascii="Arial" w:hAnsi="Arial"/>
          <w:b/>
          <w:bCs/>
          <w:iCs/>
          <w:sz w:val="22"/>
          <w:szCs w:val="22"/>
          <w:lang w:val="x-none" w:eastAsia="x-none"/>
        </w:rPr>
      </w:pPr>
      <w:r w:rsidRPr="00146EBE">
        <w:rPr>
          <w:rFonts w:ascii="Arial" w:hAnsi="Arial"/>
          <w:b/>
          <w:bCs/>
          <w:iCs/>
          <w:sz w:val="22"/>
          <w:szCs w:val="22"/>
          <w:lang w:val="x-none" w:eastAsia="x-none"/>
        </w:rPr>
        <w:t>Affidavit for Cluster 4 and Earlier Queued Projects</w:t>
      </w:r>
    </w:p>
    <w:p w14:paraId="384C7348" w14:textId="77777777" w:rsidR="00296344" w:rsidRPr="00146EBE" w:rsidRDefault="00296344" w:rsidP="00296344"/>
    <w:p w14:paraId="67EF63BA" w14:textId="77777777" w:rsidR="00296344" w:rsidRPr="00146EBE" w:rsidRDefault="00296344" w:rsidP="00296344">
      <w:pPr>
        <w:autoSpaceDE w:val="0"/>
        <w:autoSpaceDN w:val="0"/>
        <w:ind w:left="1440"/>
        <w:rPr>
          <w:rFonts w:ascii="Arial" w:eastAsia="Arial" w:hAnsi="Arial" w:cs="Arial"/>
          <w:sz w:val="22"/>
          <w:szCs w:val="22"/>
        </w:rPr>
      </w:pPr>
      <w:r w:rsidRPr="00146EBE">
        <w:rPr>
          <w:rFonts w:ascii="Arial" w:eastAsia="Arial" w:hAnsi="Arial" w:cs="Arial"/>
          <w:sz w:val="22"/>
          <w:szCs w:val="22"/>
        </w:rPr>
        <w:t xml:space="preserve">The first component of the GIDAP allocation procedures, as described in GIDAP BPM Section 6.2.9.2(a), requires that the CAISO identify MW quantities of TP Deliverability to be reserved for proposed Generating Facilities in Queue Cluster 4 and earlier that are expected to achieve Commercial Operation.  </w:t>
      </w:r>
    </w:p>
    <w:p w14:paraId="65D1B6DA" w14:textId="77777777" w:rsidR="00296344" w:rsidRPr="00146EBE" w:rsidRDefault="00296344" w:rsidP="00296344">
      <w:pPr>
        <w:autoSpaceDE w:val="0"/>
        <w:autoSpaceDN w:val="0"/>
        <w:ind w:left="1440"/>
        <w:rPr>
          <w:rFonts w:ascii="Arial" w:eastAsia="Arial" w:hAnsi="Arial" w:cs="Arial"/>
          <w:sz w:val="22"/>
          <w:szCs w:val="22"/>
        </w:rPr>
      </w:pPr>
    </w:p>
    <w:p w14:paraId="3960B2B2" w14:textId="77777777" w:rsidR="00296344" w:rsidRPr="00146EBE" w:rsidRDefault="00296344" w:rsidP="00296344">
      <w:pPr>
        <w:autoSpaceDE w:val="0"/>
        <w:autoSpaceDN w:val="0"/>
        <w:ind w:left="1440"/>
        <w:rPr>
          <w:rFonts w:ascii="Arial" w:eastAsia="Arial" w:hAnsi="Arial" w:cs="Arial"/>
          <w:sz w:val="22"/>
          <w:szCs w:val="22"/>
        </w:rPr>
      </w:pPr>
      <w:r w:rsidRPr="00146EBE">
        <w:rPr>
          <w:rFonts w:ascii="Arial" w:eastAsia="Arial" w:hAnsi="Arial" w:cs="Arial"/>
          <w:sz w:val="22"/>
          <w:szCs w:val="22"/>
        </w:rPr>
        <w:t>Specifically, GIDAP Section 8.9.1(a) requires the CAISO to identify commitments that will utilize MW quantities of TP Deliverability for proposed Generating Facilities in Queue Cluster 4 or earlier that have executed power purchase agreements (PPAs) with Load-Serving Entities and have GIAs that are in good standing.</w:t>
      </w:r>
    </w:p>
    <w:p w14:paraId="4DB426E9" w14:textId="77777777" w:rsidR="00296344" w:rsidRPr="00146EBE" w:rsidRDefault="00296344" w:rsidP="00296344">
      <w:pPr>
        <w:autoSpaceDE w:val="0"/>
        <w:autoSpaceDN w:val="0"/>
        <w:ind w:left="1440"/>
        <w:rPr>
          <w:rFonts w:ascii="Arial" w:eastAsia="Arial" w:hAnsi="Arial" w:cs="Arial"/>
          <w:sz w:val="22"/>
          <w:szCs w:val="22"/>
        </w:rPr>
      </w:pPr>
    </w:p>
    <w:p w14:paraId="1345A718" w14:textId="77777777" w:rsidR="00296344" w:rsidRPr="00146EBE" w:rsidRDefault="00296344" w:rsidP="00296344">
      <w:pPr>
        <w:autoSpaceDE w:val="0"/>
        <w:autoSpaceDN w:val="0"/>
        <w:ind w:left="1440"/>
        <w:rPr>
          <w:rFonts w:ascii="Arial" w:eastAsia="Arial" w:hAnsi="Arial" w:cs="Arial"/>
          <w:sz w:val="22"/>
          <w:szCs w:val="22"/>
        </w:rPr>
      </w:pPr>
      <w:r w:rsidRPr="00146EBE">
        <w:rPr>
          <w:rFonts w:ascii="Arial" w:eastAsia="Arial" w:hAnsi="Arial" w:cs="Arial"/>
          <w:sz w:val="22"/>
          <w:szCs w:val="22"/>
        </w:rPr>
        <w:t xml:space="preserve">For this purpose, each year following the completion of the current Queue Cluster’s Phase II Interconnection Study, the CAISO will require all Interconnection Customers that meet the criteria just stated to provide an affidavit that attests to information associated with their PPAs and GIAs, as well as other information to assist in the evaluation of these Generating Facilities’ progress toward Commercial Operation. </w:t>
      </w:r>
    </w:p>
    <w:p w14:paraId="7227ED27" w14:textId="77777777" w:rsidR="00296344" w:rsidRPr="00146EBE" w:rsidRDefault="00296344" w:rsidP="00296344">
      <w:pPr>
        <w:autoSpaceDE w:val="0"/>
        <w:autoSpaceDN w:val="0"/>
        <w:spacing w:after="120"/>
        <w:ind w:left="1440"/>
        <w:rPr>
          <w:rFonts w:ascii="Arial" w:eastAsia="Arial" w:hAnsi="Arial" w:cs="Arial"/>
          <w:sz w:val="22"/>
          <w:szCs w:val="22"/>
        </w:rPr>
      </w:pPr>
    </w:p>
    <w:p w14:paraId="00C1DC2B" w14:textId="77777777" w:rsidR="00296344" w:rsidRPr="00146EBE" w:rsidRDefault="00296344" w:rsidP="00296344">
      <w:pPr>
        <w:autoSpaceDE w:val="0"/>
        <w:autoSpaceDN w:val="0"/>
        <w:spacing w:after="120"/>
        <w:ind w:left="1440"/>
        <w:rPr>
          <w:rFonts w:ascii="Arial" w:eastAsia="Arial" w:hAnsi="Arial" w:cs="Arial"/>
          <w:sz w:val="22"/>
          <w:szCs w:val="22"/>
        </w:rPr>
      </w:pPr>
      <w:r w:rsidRPr="00146EBE">
        <w:rPr>
          <w:rFonts w:ascii="Arial" w:eastAsia="Arial" w:hAnsi="Arial" w:cs="Arial"/>
          <w:sz w:val="22"/>
          <w:szCs w:val="22"/>
        </w:rPr>
        <w:t>The affidavit must include:</w:t>
      </w:r>
    </w:p>
    <w:p w14:paraId="28281FC9" w14:textId="77777777" w:rsidR="00296344" w:rsidRPr="00146EBE" w:rsidRDefault="00296344" w:rsidP="000B698B">
      <w:pPr>
        <w:numPr>
          <w:ilvl w:val="0"/>
          <w:numId w:val="62"/>
        </w:numPr>
        <w:spacing w:after="60"/>
        <w:ind w:left="2160"/>
        <w:rPr>
          <w:rFonts w:ascii="Arial" w:eastAsia="Calibri" w:hAnsi="Arial" w:cs="Arial"/>
          <w:sz w:val="22"/>
          <w:szCs w:val="22"/>
        </w:rPr>
      </w:pPr>
      <w:r w:rsidRPr="00146EBE">
        <w:rPr>
          <w:rFonts w:ascii="Arial" w:eastAsia="Calibri" w:hAnsi="Arial" w:cs="Arial"/>
          <w:sz w:val="22"/>
          <w:szCs w:val="22"/>
        </w:rPr>
        <w:t>The name and queue number of the Generating Facility being attested to;</w:t>
      </w:r>
    </w:p>
    <w:p w14:paraId="26582469" w14:textId="77777777" w:rsidR="00296344" w:rsidRPr="00146EBE" w:rsidRDefault="00296344" w:rsidP="000B698B">
      <w:pPr>
        <w:numPr>
          <w:ilvl w:val="0"/>
          <w:numId w:val="62"/>
        </w:numPr>
        <w:spacing w:after="60"/>
        <w:ind w:left="2160"/>
        <w:rPr>
          <w:rFonts w:ascii="Arial" w:eastAsia="Calibri" w:hAnsi="Arial" w:cs="Arial"/>
          <w:sz w:val="22"/>
          <w:szCs w:val="22"/>
        </w:rPr>
      </w:pPr>
      <w:r w:rsidRPr="00146EBE">
        <w:rPr>
          <w:rFonts w:ascii="Arial" w:eastAsia="Calibri" w:hAnsi="Arial" w:cs="Arial"/>
          <w:sz w:val="22"/>
          <w:szCs w:val="22"/>
        </w:rPr>
        <w:t xml:space="preserve">An attestation to the existence of an </w:t>
      </w:r>
      <w:ins w:id="185" w:author="remmert" w:date="2013-04-08T14:54:00Z">
        <w:r w:rsidR="003B692B">
          <w:rPr>
            <w:rFonts w:ascii="Arial" w:eastAsia="Calibri" w:hAnsi="Arial" w:cs="Arial"/>
            <w:sz w:val="22"/>
            <w:szCs w:val="22"/>
          </w:rPr>
          <w:t xml:space="preserve">executed and </w:t>
        </w:r>
      </w:ins>
      <w:r w:rsidRPr="00146EBE">
        <w:rPr>
          <w:rFonts w:ascii="Arial" w:eastAsia="Calibri" w:hAnsi="Arial" w:cs="Arial"/>
          <w:sz w:val="22"/>
          <w:szCs w:val="22"/>
        </w:rPr>
        <w:t>active PPA, and specify the MW of generating capacity covered under the PPA and the date the PPA was fully executed; and</w:t>
      </w:r>
    </w:p>
    <w:p w14:paraId="1E798C94" w14:textId="77777777" w:rsidR="00296344" w:rsidRPr="00146EBE" w:rsidRDefault="00296344" w:rsidP="000B698B">
      <w:pPr>
        <w:numPr>
          <w:ilvl w:val="0"/>
          <w:numId w:val="62"/>
        </w:numPr>
        <w:spacing w:after="60"/>
        <w:ind w:left="2160"/>
        <w:rPr>
          <w:rFonts w:ascii="Arial" w:eastAsia="Calibri" w:hAnsi="Arial" w:cs="Arial"/>
          <w:sz w:val="22"/>
          <w:szCs w:val="22"/>
        </w:rPr>
      </w:pPr>
      <w:r w:rsidRPr="00146EBE">
        <w:rPr>
          <w:rFonts w:ascii="Arial" w:eastAsia="Calibri" w:hAnsi="Arial" w:cs="Arial"/>
          <w:sz w:val="22"/>
          <w:szCs w:val="22"/>
        </w:rPr>
        <w:t>The name of the purchasing entity associated with the PPA.</w:t>
      </w:r>
    </w:p>
    <w:p w14:paraId="3812BCFB" w14:textId="77777777" w:rsidR="00296344" w:rsidRPr="00146EBE" w:rsidRDefault="00296344" w:rsidP="00296344">
      <w:pPr>
        <w:spacing w:before="360"/>
        <w:ind w:left="1440"/>
        <w:contextualSpacing/>
        <w:rPr>
          <w:rFonts w:ascii="Arial" w:eastAsia="Calibri" w:hAnsi="Arial" w:cs="Arial"/>
          <w:sz w:val="22"/>
          <w:szCs w:val="22"/>
        </w:rPr>
      </w:pPr>
    </w:p>
    <w:p w14:paraId="41E8B5A6" w14:textId="77777777" w:rsidR="00296344" w:rsidRPr="00146EBE" w:rsidRDefault="00296344" w:rsidP="00296344">
      <w:pPr>
        <w:numPr>
          <w:ilvl w:val="4"/>
          <w:numId w:val="1"/>
        </w:numPr>
        <w:spacing w:before="240" w:after="60"/>
        <w:ind w:left="2160" w:hanging="720"/>
        <w:outlineLvl w:val="4"/>
        <w:rPr>
          <w:rFonts w:ascii="Arial" w:hAnsi="Arial"/>
          <w:b/>
          <w:bCs/>
          <w:iCs/>
          <w:sz w:val="22"/>
          <w:szCs w:val="22"/>
          <w:lang w:val="x-none" w:eastAsia="x-none"/>
        </w:rPr>
      </w:pPr>
      <w:r w:rsidRPr="00146EBE">
        <w:rPr>
          <w:rFonts w:ascii="Arial" w:hAnsi="Arial"/>
          <w:b/>
          <w:bCs/>
          <w:iCs/>
          <w:sz w:val="22"/>
          <w:szCs w:val="22"/>
          <w:lang w:val="x-none" w:eastAsia="x-none"/>
        </w:rPr>
        <w:t xml:space="preserve">Affidavit for </w:t>
      </w:r>
      <w:r w:rsidRPr="00146EBE">
        <w:rPr>
          <w:rFonts w:ascii="Arial" w:hAnsi="Arial"/>
          <w:b/>
          <w:bCs/>
          <w:iCs/>
          <w:sz w:val="22"/>
          <w:szCs w:val="22"/>
          <w:lang w:eastAsia="x-none"/>
        </w:rPr>
        <w:t xml:space="preserve">Queue </w:t>
      </w:r>
      <w:r w:rsidRPr="00146EBE">
        <w:rPr>
          <w:rFonts w:ascii="Arial" w:hAnsi="Arial"/>
          <w:b/>
          <w:bCs/>
          <w:iCs/>
          <w:sz w:val="22"/>
          <w:szCs w:val="22"/>
          <w:lang w:val="x-none" w:eastAsia="x-none"/>
        </w:rPr>
        <w:t xml:space="preserve">Cluster 5 and Later </w:t>
      </w:r>
      <w:r w:rsidRPr="00146EBE">
        <w:rPr>
          <w:rFonts w:ascii="Arial" w:hAnsi="Arial"/>
          <w:b/>
          <w:bCs/>
          <w:iCs/>
          <w:sz w:val="22"/>
          <w:szCs w:val="22"/>
          <w:lang w:eastAsia="x-none"/>
        </w:rPr>
        <w:t xml:space="preserve">Queue </w:t>
      </w:r>
      <w:r w:rsidRPr="00146EBE">
        <w:rPr>
          <w:rFonts w:ascii="Arial" w:hAnsi="Arial"/>
          <w:b/>
          <w:bCs/>
          <w:iCs/>
          <w:sz w:val="22"/>
          <w:szCs w:val="22"/>
          <w:lang w:val="x-none" w:eastAsia="x-none"/>
        </w:rPr>
        <w:t>Clusters previously allocated TP Deliverability</w:t>
      </w:r>
    </w:p>
    <w:p w14:paraId="178D75FA" w14:textId="77777777" w:rsidR="00296344" w:rsidRPr="00146EBE" w:rsidRDefault="00296344" w:rsidP="00296344">
      <w:pPr>
        <w:autoSpaceDE w:val="0"/>
        <w:autoSpaceDN w:val="0"/>
        <w:adjustRightInd w:val="0"/>
        <w:ind w:left="1440"/>
        <w:rPr>
          <w:rFonts w:ascii="Arial" w:eastAsia="Calibri" w:hAnsi="Arial" w:cs="Arial"/>
          <w:color w:val="000000"/>
          <w:sz w:val="22"/>
          <w:szCs w:val="22"/>
        </w:rPr>
      </w:pPr>
    </w:p>
    <w:p w14:paraId="28F3B50A" w14:textId="77777777" w:rsidR="00296344" w:rsidRPr="00146EBE" w:rsidRDefault="00296344" w:rsidP="00296344">
      <w:pPr>
        <w:autoSpaceDE w:val="0"/>
        <w:autoSpaceDN w:val="0"/>
        <w:adjustRightInd w:val="0"/>
        <w:ind w:left="1440"/>
        <w:rPr>
          <w:rFonts w:ascii="Arial" w:eastAsia="Calibri" w:hAnsi="Arial" w:cs="Arial"/>
          <w:color w:val="000000"/>
          <w:sz w:val="22"/>
          <w:szCs w:val="22"/>
        </w:rPr>
      </w:pPr>
      <w:r w:rsidRPr="00146EBE">
        <w:rPr>
          <w:rFonts w:ascii="Arial" w:eastAsia="Calibri" w:hAnsi="Arial" w:cs="Arial"/>
          <w:color w:val="000000"/>
          <w:sz w:val="22"/>
          <w:szCs w:val="22"/>
        </w:rPr>
        <w:t xml:space="preserve">All Interconnection Customers for Generating Facilities that have been allocated TP Deliverability under GIDAP Section 8.9.1 are required to annually provide an affidavit that demonstrates that the Generating Facility meets the criteria to retain its TP Deliverability.  </w:t>
      </w:r>
    </w:p>
    <w:p w14:paraId="28750378" w14:textId="77777777" w:rsidR="00296344" w:rsidRPr="00146EBE" w:rsidRDefault="00296344" w:rsidP="00296344">
      <w:pPr>
        <w:autoSpaceDE w:val="0"/>
        <w:autoSpaceDN w:val="0"/>
        <w:adjustRightInd w:val="0"/>
        <w:ind w:left="1440"/>
        <w:rPr>
          <w:rFonts w:ascii="Arial" w:eastAsia="Calibri" w:hAnsi="Arial" w:cs="Arial"/>
          <w:color w:val="000000"/>
          <w:sz w:val="22"/>
          <w:szCs w:val="22"/>
        </w:rPr>
      </w:pPr>
    </w:p>
    <w:p w14:paraId="2C12ED55" w14:textId="77777777" w:rsidR="00296344" w:rsidRPr="00146EBE" w:rsidRDefault="00296344" w:rsidP="00296344">
      <w:pPr>
        <w:autoSpaceDE w:val="0"/>
        <w:autoSpaceDN w:val="0"/>
        <w:adjustRightInd w:val="0"/>
        <w:ind w:left="1440"/>
        <w:rPr>
          <w:rFonts w:ascii="Arial" w:eastAsia="Calibri" w:hAnsi="Arial" w:cs="Arial"/>
          <w:color w:val="000000"/>
          <w:sz w:val="22"/>
          <w:szCs w:val="22"/>
        </w:rPr>
      </w:pPr>
      <w:r w:rsidRPr="00146EBE">
        <w:rPr>
          <w:rFonts w:ascii="Arial" w:eastAsia="Calibri" w:hAnsi="Arial" w:cs="Arial"/>
          <w:color w:val="000000"/>
          <w:sz w:val="22"/>
          <w:szCs w:val="22"/>
        </w:rPr>
        <w:t>The affidavit must contain current information that demonstrates the following:</w:t>
      </w:r>
    </w:p>
    <w:p w14:paraId="6D27AE71" w14:textId="77777777" w:rsidR="00296344" w:rsidRPr="00146EBE" w:rsidRDefault="00296344" w:rsidP="00296344">
      <w:pPr>
        <w:autoSpaceDE w:val="0"/>
        <w:autoSpaceDN w:val="0"/>
        <w:adjustRightInd w:val="0"/>
        <w:ind w:left="1440"/>
        <w:rPr>
          <w:rFonts w:ascii="Arial" w:eastAsia="Calibri" w:hAnsi="Arial" w:cs="Arial"/>
          <w:color w:val="000000"/>
          <w:sz w:val="22"/>
          <w:szCs w:val="22"/>
        </w:rPr>
      </w:pPr>
    </w:p>
    <w:p w14:paraId="265C19B7" w14:textId="77777777" w:rsidR="00296344" w:rsidRPr="00146EBE" w:rsidRDefault="00296344" w:rsidP="000B698B">
      <w:pPr>
        <w:numPr>
          <w:ilvl w:val="1"/>
          <w:numId w:val="63"/>
        </w:numPr>
        <w:autoSpaceDE w:val="0"/>
        <w:autoSpaceDN w:val="0"/>
        <w:adjustRightInd w:val="0"/>
        <w:spacing w:after="60"/>
        <w:ind w:left="1800"/>
        <w:rPr>
          <w:rFonts w:ascii="Arial" w:eastAsia="Calibri" w:hAnsi="Arial" w:cs="Arial"/>
          <w:color w:val="000000"/>
          <w:sz w:val="22"/>
          <w:szCs w:val="22"/>
        </w:rPr>
      </w:pPr>
      <w:r w:rsidRPr="00146EBE">
        <w:rPr>
          <w:rFonts w:ascii="Arial" w:eastAsia="Calibri" w:hAnsi="Arial" w:cs="Arial"/>
          <w:color w:val="000000"/>
          <w:sz w:val="22"/>
          <w:szCs w:val="22"/>
        </w:rPr>
        <w:t xml:space="preserve">The Generating Facility remains in good standing with respect to the criteria on which the allocation of TP Deliverability was based. </w:t>
      </w:r>
    </w:p>
    <w:p w14:paraId="36535447" w14:textId="77777777" w:rsidR="00296344" w:rsidRPr="00146EBE" w:rsidRDefault="00296344" w:rsidP="000B698B">
      <w:pPr>
        <w:numPr>
          <w:ilvl w:val="1"/>
          <w:numId w:val="63"/>
        </w:numPr>
        <w:autoSpaceDE w:val="0"/>
        <w:autoSpaceDN w:val="0"/>
        <w:adjustRightInd w:val="0"/>
        <w:spacing w:after="60"/>
        <w:ind w:left="1800"/>
        <w:rPr>
          <w:rFonts w:ascii="Arial" w:eastAsia="Calibri" w:hAnsi="Arial" w:cs="Arial"/>
          <w:color w:val="000000"/>
          <w:sz w:val="22"/>
          <w:szCs w:val="22"/>
        </w:rPr>
      </w:pPr>
      <w:r w:rsidRPr="00146EBE">
        <w:rPr>
          <w:rFonts w:ascii="Arial" w:eastAsia="Calibri" w:hAnsi="Arial" w:cs="Arial"/>
          <w:color w:val="000000"/>
          <w:sz w:val="22"/>
          <w:szCs w:val="22"/>
        </w:rPr>
        <w:t xml:space="preserve">If the Generating Facility was allocated TP Deliverability based on achievement of only criterion (d) set forth in GIDAP Section 8.9.2(2), then the Interconnection Customer must, by the start of the next allocation cycle, demonstrate achievement of criteria (a), (b) or (c) set forth in GIDAP Section 8.9.2(2). </w:t>
      </w:r>
    </w:p>
    <w:p w14:paraId="35D4F69E" w14:textId="77777777" w:rsidR="00296344" w:rsidRPr="00146EBE" w:rsidRDefault="00296344" w:rsidP="000B698B">
      <w:pPr>
        <w:numPr>
          <w:ilvl w:val="1"/>
          <w:numId w:val="63"/>
        </w:numPr>
        <w:autoSpaceDE w:val="0"/>
        <w:autoSpaceDN w:val="0"/>
        <w:adjustRightInd w:val="0"/>
        <w:spacing w:after="60"/>
        <w:ind w:left="1800"/>
        <w:rPr>
          <w:rFonts w:ascii="Arial" w:eastAsia="Calibri" w:hAnsi="Arial" w:cs="Arial"/>
          <w:color w:val="000000"/>
          <w:sz w:val="22"/>
          <w:szCs w:val="22"/>
        </w:rPr>
      </w:pPr>
      <w:r w:rsidRPr="00146EBE">
        <w:rPr>
          <w:rFonts w:ascii="Arial" w:eastAsia="Calibri" w:hAnsi="Arial" w:cs="Arial"/>
          <w:color w:val="000000"/>
          <w:sz w:val="22"/>
          <w:szCs w:val="22"/>
        </w:rPr>
        <w:t>The Interconnection Customer must have executed a GIA and must remain in good standing with regard to its GIA, such that neither the Participating TO nor the CAISO has provided the Interconnection Customer with a Notice of Breach of the GIA that has not been cured and the Interconnection Customer has not commenced curative actions.</w:t>
      </w:r>
    </w:p>
    <w:p w14:paraId="4605E889" w14:textId="77777777" w:rsidR="00296344" w:rsidRPr="00146EBE" w:rsidRDefault="00296344" w:rsidP="000B698B">
      <w:pPr>
        <w:numPr>
          <w:ilvl w:val="1"/>
          <w:numId w:val="63"/>
        </w:numPr>
        <w:autoSpaceDE w:val="0"/>
        <w:autoSpaceDN w:val="0"/>
        <w:adjustRightInd w:val="0"/>
        <w:ind w:left="1800"/>
        <w:rPr>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must maintain the original Commercial Operation Date set forth in the GIA without request for extension unless such extension is required for reasons beyond the control of the Interconnection Customer and such extension results in no Material 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 </w:t>
      </w:r>
    </w:p>
    <w:p w14:paraId="6BB6A124" w14:textId="77777777" w:rsidR="00296344" w:rsidRPr="00146EBE" w:rsidRDefault="00296344" w:rsidP="00296344">
      <w:pPr>
        <w:autoSpaceDE w:val="0"/>
        <w:autoSpaceDN w:val="0"/>
        <w:adjustRightInd w:val="0"/>
        <w:ind w:left="1440"/>
        <w:rPr>
          <w:rFonts w:ascii="Arial" w:eastAsia="Calibri" w:hAnsi="Arial" w:cs="Arial"/>
          <w:color w:val="000000"/>
        </w:rPr>
      </w:pPr>
      <w:r w:rsidRPr="00146EBE">
        <w:rPr>
          <w:rFonts w:ascii="Arial" w:eastAsia="Calibri" w:hAnsi="Arial" w:cs="Arial"/>
          <w:color w:val="000000"/>
          <w:sz w:val="22"/>
          <w:szCs w:val="22"/>
        </w:rPr>
        <w:t xml:space="preserve">  </w:t>
      </w:r>
    </w:p>
    <w:p w14:paraId="5850C5F5" w14:textId="77777777" w:rsidR="00296344" w:rsidRPr="00146EBE" w:rsidRDefault="00296344" w:rsidP="00296344">
      <w:pPr>
        <w:numPr>
          <w:ilvl w:val="4"/>
          <w:numId w:val="1"/>
        </w:numPr>
        <w:spacing w:before="240" w:after="60"/>
        <w:ind w:left="2160" w:hanging="720"/>
        <w:outlineLvl w:val="4"/>
        <w:rPr>
          <w:rFonts w:ascii="Arial" w:hAnsi="Arial"/>
          <w:b/>
          <w:bCs/>
          <w:iCs/>
          <w:sz w:val="22"/>
          <w:szCs w:val="22"/>
          <w:lang w:val="x-none" w:eastAsia="x-none"/>
        </w:rPr>
      </w:pPr>
      <w:r w:rsidRPr="00146EBE">
        <w:rPr>
          <w:rFonts w:ascii="Arial" w:hAnsi="Arial"/>
          <w:b/>
          <w:bCs/>
          <w:iCs/>
          <w:sz w:val="22"/>
          <w:szCs w:val="22"/>
          <w:lang w:val="x-none" w:eastAsia="x-none"/>
        </w:rPr>
        <w:t xml:space="preserve">Affidavit for </w:t>
      </w:r>
      <w:r w:rsidRPr="00146EBE">
        <w:rPr>
          <w:rFonts w:ascii="Arial" w:hAnsi="Arial"/>
          <w:b/>
          <w:bCs/>
          <w:iCs/>
          <w:sz w:val="22"/>
          <w:szCs w:val="22"/>
          <w:lang w:eastAsia="x-none"/>
        </w:rPr>
        <w:t xml:space="preserve">Queue </w:t>
      </w:r>
      <w:r w:rsidRPr="00146EBE">
        <w:rPr>
          <w:rFonts w:ascii="Arial" w:hAnsi="Arial"/>
          <w:b/>
          <w:bCs/>
          <w:iCs/>
          <w:sz w:val="22"/>
          <w:szCs w:val="22"/>
          <w:lang w:val="x-none" w:eastAsia="x-none"/>
        </w:rPr>
        <w:t xml:space="preserve">Cluster 5 and later </w:t>
      </w:r>
      <w:r w:rsidRPr="00146EBE">
        <w:rPr>
          <w:rFonts w:ascii="Arial" w:hAnsi="Arial"/>
          <w:b/>
          <w:bCs/>
          <w:iCs/>
          <w:sz w:val="22"/>
          <w:szCs w:val="22"/>
          <w:lang w:eastAsia="x-none"/>
        </w:rPr>
        <w:t>Queue C</w:t>
      </w:r>
      <w:r w:rsidRPr="00146EBE">
        <w:rPr>
          <w:rFonts w:ascii="Arial" w:hAnsi="Arial"/>
          <w:b/>
          <w:bCs/>
          <w:iCs/>
          <w:sz w:val="22"/>
          <w:szCs w:val="22"/>
          <w:lang w:val="x-none" w:eastAsia="x-none"/>
        </w:rPr>
        <w:t>lusters seeking allocation of TP Deliverability, including projects that have exercised the parking option</w:t>
      </w:r>
    </w:p>
    <w:p w14:paraId="2DC726CA" w14:textId="77777777" w:rsidR="00296344" w:rsidRPr="00146EBE" w:rsidRDefault="00296344" w:rsidP="00296344">
      <w:pPr>
        <w:ind w:left="1440"/>
        <w:rPr>
          <w:rFonts w:ascii="Arial" w:hAnsi="Arial" w:cs="Arial"/>
          <w:sz w:val="22"/>
          <w:szCs w:val="22"/>
        </w:rPr>
      </w:pPr>
    </w:p>
    <w:p w14:paraId="4C27E49B"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This affidavit is applicable to Generating Facilities that fall into one of two categories.  The first category includes Generating Facilities that have just completed the GIDAP Phase II Interconnection Study process and are seeking an allocation of TP Deliverability for the first time.  The second category includes Generating Facilities that have completed the GIDAP Phase II Interconnection Study process in a previous Interconnection Study Cycle, have exercised the parking option and are seeking an allocation of TP Deliverability in the current Queue Cluster’s allocation process.</w:t>
      </w:r>
    </w:p>
    <w:p w14:paraId="3179E441" w14:textId="77777777" w:rsidR="00296344" w:rsidRPr="00146EBE" w:rsidRDefault="00296344" w:rsidP="00296344">
      <w:pPr>
        <w:ind w:left="1440"/>
        <w:rPr>
          <w:rFonts w:ascii="Arial" w:hAnsi="Arial" w:cs="Arial"/>
          <w:sz w:val="22"/>
          <w:szCs w:val="22"/>
        </w:rPr>
      </w:pPr>
    </w:p>
    <w:p w14:paraId="2C365234"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The CAISO shall allocate available TP Deliverability to Generating Facilities according to the Interconnection Customer’s demonstration of having met the criteria listed below for all or a portion of the full MW generating capacity of the Generating Facility as specified in the Interconnection Request. Where a criterion is met by a portion of the full MW generating capacity of the Generating Facility, the eligibility score associated with that criterion shall apply to the portion that meets the criterion. Therefore, the affidavit must relate to the same proposed Generating Facility as described in Appendix A to the Interconnection Request specified and, for each criterion attested to, must specify the MW quantity of generating capacity that meets that criterion.  At a minimum, the Generating Facility must meet criteria (1)(d) and (2)(a) or (2)(d) below to be eligible for TP Deliverability allocation.</w:t>
      </w:r>
    </w:p>
    <w:p w14:paraId="3AFC5E65" w14:textId="77777777" w:rsidR="00296344" w:rsidRPr="00146EBE" w:rsidRDefault="00296344" w:rsidP="00296344">
      <w:pPr>
        <w:ind w:left="1440"/>
        <w:rPr>
          <w:rFonts w:ascii="Arial" w:hAnsi="Arial" w:cs="Arial"/>
          <w:sz w:val="22"/>
          <w:szCs w:val="22"/>
        </w:rPr>
      </w:pPr>
    </w:p>
    <w:p w14:paraId="7EBE29CC" w14:textId="77777777" w:rsidR="00296344" w:rsidRPr="00146EBE" w:rsidRDefault="00296344" w:rsidP="00296344">
      <w:pPr>
        <w:ind w:left="1440"/>
        <w:rPr>
          <w:rFonts w:ascii="Arial" w:hAnsi="Arial" w:cs="Arial"/>
          <w:sz w:val="22"/>
          <w:szCs w:val="22"/>
        </w:rPr>
      </w:pPr>
      <w:r w:rsidRPr="00146EBE">
        <w:rPr>
          <w:rFonts w:ascii="Arial" w:hAnsi="Arial" w:cs="Arial"/>
          <w:sz w:val="22"/>
          <w:szCs w:val="22"/>
        </w:rPr>
        <w:t>The affidavit must include the following current information:</w:t>
      </w:r>
    </w:p>
    <w:p w14:paraId="60566088" w14:textId="77777777" w:rsidR="00296344" w:rsidRPr="00146EBE" w:rsidRDefault="00296344" w:rsidP="00296344">
      <w:pPr>
        <w:ind w:left="1440"/>
        <w:rPr>
          <w:rFonts w:ascii="Arial" w:hAnsi="Arial" w:cs="Arial"/>
          <w:sz w:val="22"/>
          <w:szCs w:val="22"/>
        </w:rPr>
      </w:pPr>
    </w:p>
    <w:p w14:paraId="6CC2311F" w14:textId="77777777" w:rsidR="00296344" w:rsidRPr="00146EBE" w:rsidRDefault="00296344" w:rsidP="000B698B">
      <w:pPr>
        <w:numPr>
          <w:ilvl w:val="0"/>
          <w:numId w:val="64"/>
        </w:numPr>
        <w:autoSpaceDE w:val="0"/>
        <w:autoSpaceDN w:val="0"/>
        <w:adjustRightInd w:val="0"/>
        <w:spacing w:after="60"/>
        <w:ind w:left="1800"/>
        <w:rPr>
          <w:rFonts w:ascii="Arial" w:eastAsia="Calibri" w:hAnsi="Arial" w:cs="Arial"/>
          <w:color w:val="000000"/>
          <w:sz w:val="22"/>
          <w:szCs w:val="22"/>
        </w:rPr>
      </w:pPr>
      <w:r w:rsidRPr="00146EBE">
        <w:rPr>
          <w:rFonts w:ascii="Arial" w:eastAsia="Calibri" w:hAnsi="Arial" w:cs="Arial"/>
          <w:color w:val="000000"/>
          <w:sz w:val="22"/>
          <w:szCs w:val="22"/>
        </w:rPr>
        <w:t xml:space="preserve">Permitting status. An Interconnection Customer’s Generating Facility must meet at least one of the following: </w:t>
      </w:r>
    </w:p>
    <w:p w14:paraId="70E36BCB" w14:textId="77777777" w:rsidR="00296344" w:rsidRPr="00146EBE" w:rsidRDefault="00296344" w:rsidP="000B698B">
      <w:pPr>
        <w:numPr>
          <w:ilvl w:val="1"/>
          <w:numId w:val="64"/>
        </w:numPr>
        <w:autoSpaceDE w:val="0"/>
        <w:autoSpaceDN w:val="0"/>
        <w:adjustRightInd w:val="0"/>
        <w:spacing w:after="60"/>
        <w:ind w:left="2340"/>
        <w:rPr>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has received its final governmental permit or authorization allowing the Generating Facility to commence construction. </w:t>
      </w:r>
    </w:p>
    <w:p w14:paraId="5FAB3C90" w14:textId="77777777" w:rsidR="00296344" w:rsidRPr="007A2CCB" w:rsidRDefault="00296344" w:rsidP="007A2CCB">
      <w:pPr>
        <w:numPr>
          <w:ilvl w:val="1"/>
          <w:numId w:val="64"/>
        </w:numPr>
        <w:autoSpaceDE w:val="0"/>
        <w:autoSpaceDN w:val="0"/>
        <w:adjustRightInd w:val="0"/>
        <w:spacing w:after="60"/>
        <w:ind w:left="2340"/>
        <w:rPr>
          <w:rFonts w:ascii="Arial" w:eastAsia="Calibri" w:hAnsi="Arial" w:cs="Arial"/>
          <w:color w:val="000000"/>
          <w:sz w:val="22"/>
          <w:szCs w:val="22"/>
        </w:rPr>
      </w:pPr>
      <w:r w:rsidRPr="007A2CCB">
        <w:rPr>
          <w:rFonts w:ascii="Arial" w:eastAsia="Calibri" w:hAnsi="Arial" w:cs="Arial"/>
          <w:color w:val="000000"/>
          <w:sz w:val="22"/>
          <w:szCs w:val="22"/>
        </w:rPr>
        <w:t xml:space="preserve">The Interconnection Customer has received a draft </w:t>
      </w:r>
      <w:del w:id="186" w:author="remmert" w:date="2013-04-08T15:17:00Z">
        <w:r w:rsidRPr="007A2CCB" w:rsidDel="001A347C">
          <w:rPr>
            <w:rFonts w:ascii="Arial" w:eastAsia="Calibri" w:hAnsi="Arial" w:cs="Arial"/>
            <w:color w:val="000000"/>
            <w:sz w:val="22"/>
            <w:szCs w:val="22"/>
          </w:rPr>
          <w:delText>e</w:delText>
        </w:r>
      </w:del>
      <w:ins w:id="187" w:author="remmert" w:date="2013-04-08T15:17:00Z">
        <w:r w:rsidR="001A347C" w:rsidRPr="007A2CCB">
          <w:rPr>
            <w:rFonts w:ascii="Arial" w:eastAsia="Calibri" w:hAnsi="Arial" w:cs="Arial"/>
            <w:color w:val="000000"/>
            <w:sz w:val="22"/>
            <w:szCs w:val="22"/>
          </w:rPr>
          <w:t>E</w:t>
        </w:r>
      </w:ins>
      <w:r w:rsidRPr="007A2CCB">
        <w:rPr>
          <w:rFonts w:ascii="Arial" w:eastAsia="Calibri" w:hAnsi="Arial" w:cs="Arial"/>
          <w:color w:val="000000"/>
          <w:sz w:val="22"/>
          <w:szCs w:val="22"/>
        </w:rPr>
        <w:t xml:space="preserve">nvironmental </w:t>
      </w:r>
      <w:del w:id="188" w:author="remmert" w:date="2013-04-08T15:17:00Z">
        <w:r w:rsidRPr="003019AE" w:rsidDel="001A347C">
          <w:rPr>
            <w:rFonts w:ascii="Arial" w:eastAsia="Calibri" w:hAnsi="Arial" w:cs="Arial"/>
            <w:color w:val="000000"/>
            <w:sz w:val="22"/>
            <w:szCs w:val="22"/>
          </w:rPr>
          <w:delText>r</w:delText>
        </w:r>
      </w:del>
      <w:ins w:id="189" w:author="remmert" w:date="2013-04-08T15:17:00Z">
        <w:r w:rsidR="001A347C" w:rsidRPr="003019AE">
          <w:rPr>
            <w:rFonts w:ascii="Arial" w:eastAsia="Calibri" w:hAnsi="Arial" w:cs="Arial"/>
            <w:color w:val="000000"/>
            <w:sz w:val="22"/>
            <w:szCs w:val="22"/>
          </w:rPr>
          <w:t>R</w:t>
        </w:r>
      </w:ins>
      <w:r w:rsidRPr="003019AE">
        <w:rPr>
          <w:rFonts w:ascii="Arial" w:eastAsia="Calibri" w:hAnsi="Arial" w:cs="Arial"/>
          <w:color w:val="000000"/>
          <w:sz w:val="22"/>
          <w:szCs w:val="22"/>
        </w:rPr>
        <w:t xml:space="preserve">eport </w:t>
      </w:r>
      <w:ins w:id="190" w:author="remmert" w:date="2013-04-08T15:17:00Z">
        <w:r w:rsidR="001A347C" w:rsidRPr="00C85335">
          <w:rPr>
            <w:rFonts w:ascii="Arial" w:eastAsia="Calibri" w:hAnsi="Arial" w:cs="Arial"/>
            <w:color w:val="000000"/>
            <w:sz w:val="22"/>
            <w:szCs w:val="22"/>
          </w:rPr>
          <w:t>such as an EIR or EIS</w:t>
        </w:r>
      </w:ins>
      <w:del w:id="191" w:author="remmert" w:date="2013-04-08T15:18:00Z">
        <w:r w:rsidRPr="00C85335" w:rsidDel="001A347C">
          <w:rPr>
            <w:rFonts w:ascii="Arial" w:eastAsia="Calibri" w:hAnsi="Arial" w:cs="Arial"/>
            <w:color w:val="000000"/>
            <w:sz w:val="22"/>
            <w:szCs w:val="22"/>
          </w:rPr>
          <w:delText>document</w:delText>
        </w:r>
      </w:del>
      <w:r w:rsidRPr="00C85335">
        <w:rPr>
          <w:rFonts w:ascii="Arial" w:eastAsia="Calibri" w:hAnsi="Arial" w:cs="Arial"/>
          <w:color w:val="000000"/>
          <w:sz w:val="22"/>
          <w:szCs w:val="22"/>
        </w:rPr>
        <w:t xml:space="preserve"> (or equivalent environmental permitting document) indicating </w:t>
      </w:r>
      <w:r w:rsidRPr="007A2CCB">
        <w:rPr>
          <w:rFonts w:ascii="Arial" w:eastAsia="Calibri" w:hAnsi="Arial" w:cs="Arial"/>
          <w:color w:val="000000"/>
          <w:sz w:val="22"/>
          <w:szCs w:val="22"/>
        </w:rPr>
        <w:t>likely approval of the requested permit</w:t>
      </w:r>
      <w:ins w:id="192" w:author="remmert" w:date="2013-04-08T16:24:00Z">
        <w:r w:rsidR="007A2CCB">
          <w:rPr>
            <w:rFonts w:ascii="Arial" w:eastAsia="Calibri" w:hAnsi="Arial" w:cs="Arial"/>
            <w:color w:val="000000"/>
            <w:sz w:val="22"/>
            <w:szCs w:val="22"/>
          </w:rPr>
          <w:t xml:space="preserve"> through findings of </w:t>
        </w:r>
      </w:ins>
      <w:del w:id="193" w:author="remmert" w:date="2013-04-08T16:20:00Z">
        <w:r w:rsidRPr="007A2CCB" w:rsidDel="007A2CCB">
          <w:rPr>
            <w:rFonts w:ascii="Arial" w:eastAsia="Calibri" w:hAnsi="Arial" w:cs="Arial"/>
            <w:color w:val="000000"/>
            <w:sz w:val="22"/>
            <w:szCs w:val="22"/>
          </w:rPr>
          <w:delText xml:space="preserve"> and/or which indicates </w:delText>
        </w:r>
      </w:del>
      <w:del w:id="194" w:author="remmert" w:date="2013-04-08T16:24:00Z">
        <w:r w:rsidRPr="007A2CCB" w:rsidDel="007A2CCB">
          <w:rPr>
            <w:rFonts w:ascii="Arial" w:eastAsia="Calibri" w:hAnsi="Arial" w:cs="Arial"/>
            <w:color w:val="000000"/>
            <w:sz w:val="22"/>
            <w:szCs w:val="22"/>
          </w:rPr>
          <w:delText xml:space="preserve">that </w:delText>
        </w:r>
      </w:del>
      <w:r w:rsidRPr="007A2CCB">
        <w:rPr>
          <w:rFonts w:ascii="Arial" w:eastAsia="Calibri" w:hAnsi="Arial" w:cs="Arial"/>
          <w:color w:val="000000"/>
          <w:sz w:val="22"/>
          <w:szCs w:val="22"/>
        </w:rPr>
        <w:t>the permitting authority</w:t>
      </w:r>
      <w:ins w:id="195" w:author="remmert" w:date="2013-04-08T16:27:00Z">
        <w:r w:rsidR="00A36949">
          <w:rPr>
            <w:rFonts w:ascii="Arial" w:eastAsia="Calibri" w:hAnsi="Arial" w:cs="Arial"/>
            <w:color w:val="000000"/>
            <w:sz w:val="22"/>
            <w:szCs w:val="22"/>
          </w:rPr>
          <w:t>,</w:t>
        </w:r>
      </w:ins>
      <w:r w:rsidRPr="007A2CCB">
        <w:rPr>
          <w:rFonts w:ascii="Arial" w:eastAsia="Calibri" w:hAnsi="Arial" w:cs="Arial"/>
          <w:color w:val="000000"/>
          <w:sz w:val="22"/>
          <w:szCs w:val="22"/>
        </w:rPr>
        <w:t xml:space="preserve"> </w:t>
      </w:r>
      <w:ins w:id="196" w:author="remmert" w:date="2013-04-08T16:24:00Z">
        <w:r w:rsidR="007A2CCB">
          <w:rPr>
            <w:rFonts w:ascii="Arial" w:eastAsia="Calibri" w:hAnsi="Arial" w:cs="Arial"/>
            <w:color w:val="000000"/>
            <w:sz w:val="22"/>
            <w:szCs w:val="22"/>
          </w:rPr>
          <w:t>such as</w:t>
        </w:r>
      </w:ins>
      <w:ins w:id="197" w:author="remmert" w:date="2013-04-08T16:27:00Z">
        <w:r w:rsidR="00A36949">
          <w:rPr>
            <w:rFonts w:ascii="Arial" w:eastAsia="Calibri" w:hAnsi="Arial" w:cs="Arial"/>
            <w:color w:val="000000"/>
            <w:sz w:val="22"/>
            <w:szCs w:val="22"/>
          </w:rPr>
          <w:t>,</w:t>
        </w:r>
      </w:ins>
      <w:ins w:id="198" w:author="remmert" w:date="2013-04-08T16:24:00Z">
        <w:r w:rsidR="007A2CCB">
          <w:rPr>
            <w:rFonts w:ascii="Arial" w:eastAsia="Calibri" w:hAnsi="Arial" w:cs="Arial"/>
            <w:color w:val="000000"/>
            <w:sz w:val="22"/>
            <w:szCs w:val="22"/>
          </w:rPr>
          <w:t xml:space="preserve"> </w:t>
        </w:r>
      </w:ins>
      <w:del w:id="199" w:author="remmert" w:date="2013-04-08T16:25:00Z">
        <w:r w:rsidRPr="007A2CCB" w:rsidDel="007A2CCB">
          <w:rPr>
            <w:rFonts w:ascii="Arial" w:eastAsia="Calibri" w:hAnsi="Arial" w:cs="Arial"/>
            <w:color w:val="000000"/>
            <w:sz w:val="22"/>
            <w:szCs w:val="22"/>
          </w:rPr>
          <w:delText xml:space="preserve">has </w:delText>
        </w:r>
      </w:del>
      <w:r w:rsidRPr="007A2CCB">
        <w:rPr>
          <w:rFonts w:ascii="Arial" w:eastAsia="Calibri" w:hAnsi="Arial" w:cs="Arial"/>
          <w:color w:val="000000"/>
          <w:sz w:val="22"/>
          <w:szCs w:val="22"/>
        </w:rPr>
        <w:t>no</w:t>
      </w:r>
      <w:del w:id="200" w:author="remmert" w:date="2013-04-08T16:25:00Z">
        <w:r w:rsidRPr="007A2CCB" w:rsidDel="007A2CCB">
          <w:rPr>
            <w:rFonts w:ascii="Arial" w:eastAsia="Calibri" w:hAnsi="Arial" w:cs="Arial"/>
            <w:color w:val="000000"/>
            <w:sz w:val="22"/>
            <w:szCs w:val="22"/>
          </w:rPr>
          <w:delText>t found an</w:delText>
        </w:r>
      </w:del>
      <w:r w:rsidRPr="007A2CCB">
        <w:rPr>
          <w:rFonts w:ascii="Arial" w:eastAsia="Calibri" w:hAnsi="Arial" w:cs="Arial"/>
          <w:color w:val="000000"/>
          <w:sz w:val="22"/>
          <w:szCs w:val="22"/>
        </w:rPr>
        <w:t xml:space="preserve"> environmental impact</w:t>
      </w:r>
      <w:ins w:id="201" w:author="remmert" w:date="2013-04-08T16:25:00Z">
        <w:r w:rsidR="007A2CCB">
          <w:rPr>
            <w:rFonts w:ascii="Arial" w:eastAsia="Calibri" w:hAnsi="Arial" w:cs="Arial"/>
            <w:color w:val="000000"/>
            <w:sz w:val="22"/>
            <w:szCs w:val="22"/>
          </w:rPr>
          <w:t>s found</w:t>
        </w:r>
      </w:ins>
      <w:r w:rsidRPr="007A2CCB">
        <w:rPr>
          <w:rFonts w:ascii="Arial" w:eastAsia="Calibri" w:hAnsi="Arial" w:cs="Arial"/>
          <w:color w:val="000000"/>
          <w:sz w:val="22"/>
          <w:szCs w:val="22"/>
        </w:rPr>
        <w:t xml:space="preserve"> </w:t>
      </w:r>
      <w:ins w:id="202" w:author="remmert" w:date="2013-04-08T16:20:00Z">
        <w:r w:rsidR="007A2CCB" w:rsidRPr="007A2CCB">
          <w:rPr>
            <w:rFonts w:ascii="Arial" w:eastAsia="Calibri" w:hAnsi="Arial"/>
            <w:sz w:val="22"/>
          </w:rPr>
          <w:t>that cannot be mitigated to insignificance</w:t>
        </w:r>
      </w:ins>
      <w:del w:id="203" w:author="remmert" w:date="2013-04-08T16:21:00Z">
        <w:r w:rsidRPr="007A2CCB" w:rsidDel="007A2CCB">
          <w:rPr>
            <w:rFonts w:ascii="Arial" w:eastAsia="Calibri" w:hAnsi="Arial" w:cs="Arial"/>
            <w:color w:val="000000"/>
            <w:sz w:val="22"/>
            <w:szCs w:val="22"/>
          </w:rPr>
          <w:delText>which would likely prevent the permit approval</w:delText>
        </w:r>
      </w:del>
      <w:r w:rsidRPr="007A2CCB">
        <w:rPr>
          <w:rFonts w:ascii="Arial" w:eastAsia="Calibri" w:hAnsi="Arial" w:cs="Arial"/>
          <w:color w:val="000000"/>
          <w:sz w:val="22"/>
          <w:szCs w:val="22"/>
        </w:rPr>
        <w:t xml:space="preserve">. </w:t>
      </w:r>
      <w:ins w:id="204" w:author="remmert" w:date="2013-04-08T15:28:00Z">
        <w:r w:rsidR="00CC6420" w:rsidRPr="007A2CCB">
          <w:rPr>
            <w:rFonts w:ascii="Arial" w:eastAsia="Calibri" w:hAnsi="Arial"/>
            <w:sz w:val="22"/>
          </w:rPr>
          <w:t>This could be, for example, a Preliminary Staff Assessment from the CEC.</w:t>
        </w:r>
      </w:ins>
    </w:p>
    <w:p w14:paraId="473F36DB" w14:textId="77777777" w:rsidR="00296344" w:rsidRPr="00146EBE" w:rsidRDefault="00296344" w:rsidP="000B698B">
      <w:pPr>
        <w:numPr>
          <w:ilvl w:val="1"/>
          <w:numId w:val="64"/>
        </w:numPr>
        <w:autoSpaceDE w:val="0"/>
        <w:autoSpaceDN w:val="0"/>
        <w:adjustRightInd w:val="0"/>
        <w:spacing w:after="60"/>
        <w:ind w:left="2340"/>
        <w:rPr>
          <w:rFonts w:ascii="Arial" w:eastAsia="Calibri" w:hAnsi="Arial" w:cs="Arial"/>
          <w:color w:val="000000"/>
          <w:sz w:val="22"/>
          <w:szCs w:val="22"/>
        </w:rPr>
      </w:pPr>
      <w:r w:rsidRPr="00146EBE">
        <w:rPr>
          <w:rFonts w:ascii="Arial" w:eastAsia="Calibri" w:hAnsi="Arial" w:cs="Arial"/>
          <w:color w:val="000000"/>
          <w:sz w:val="22"/>
          <w:szCs w:val="22"/>
        </w:rPr>
        <w:t xml:space="preserve">   The Interconnection Customer has applied for the necessary governmental permits or authorizations and the authority has deemed such documentation as data adequate for the authority to initiate its review process. </w:t>
      </w:r>
    </w:p>
    <w:p w14:paraId="5F284187" w14:textId="77777777" w:rsidR="00296344" w:rsidRPr="00146EBE" w:rsidRDefault="00296344" w:rsidP="000B698B">
      <w:pPr>
        <w:numPr>
          <w:ilvl w:val="1"/>
          <w:numId w:val="64"/>
        </w:numPr>
        <w:autoSpaceDE w:val="0"/>
        <w:autoSpaceDN w:val="0"/>
        <w:adjustRightInd w:val="0"/>
        <w:ind w:left="2340"/>
        <w:rPr>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has applied for the necessary governmental permit or authorization for the construction. </w:t>
      </w:r>
    </w:p>
    <w:p w14:paraId="2666CD4F" w14:textId="77777777" w:rsidR="00296344" w:rsidRPr="00146EBE" w:rsidRDefault="00296344" w:rsidP="00296344">
      <w:pPr>
        <w:autoSpaceDE w:val="0"/>
        <w:autoSpaceDN w:val="0"/>
        <w:adjustRightInd w:val="0"/>
        <w:rPr>
          <w:rFonts w:ascii="Arial" w:eastAsia="Calibri" w:hAnsi="Arial" w:cs="Arial"/>
          <w:color w:val="000000"/>
          <w:sz w:val="22"/>
          <w:szCs w:val="22"/>
        </w:rPr>
      </w:pPr>
    </w:p>
    <w:p w14:paraId="50DF0D70" w14:textId="77777777" w:rsidR="00296344" w:rsidRPr="00146EBE" w:rsidRDefault="00296344" w:rsidP="000B698B">
      <w:pPr>
        <w:numPr>
          <w:ilvl w:val="0"/>
          <w:numId w:val="64"/>
        </w:numPr>
        <w:autoSpaceDE w:val="0"/>
        <w:autoSpaceDN w:val="0"/>
        <w:adjustRightInd w:val="0"/>
        <w:ind w:left="1800"/>
        <w:rPr>
          <w:rFonts w:ascii="Arial" w:eastAsia="Calibri" w:hAnsi="Arial" w:cs="Arial"/>
          <w:color w:val="000000"/>
          <w:sz w:val="22"/>
          <w:szCs w:val="22"/>
        </w:rPr>
      </w:pPr>
      <w:r w:rsidRPr="00146EBE">
        <w:rPr>
          <w:rFonts w:ascii="Arial" w:eastAsia="Calibri" w:hAnsi="Arial" w:cs="Arial"/>
          <w:color w:val="000000"/>
          <w:sz w:val="22"/>
          <w:szCs w:val="22"/>
        </w:rPr>
        <w:t xml:space="preserve">Project financing status. An Interconnection Customer’s Generating Facility must meet at least one of the following criteria: </w:t>
      </w:r>
    </w:p>
    <w:p w14:paraId="1813754E" w14:textId="77777777" w:rsidR="00296344" w:rsidRPr="00146EBE" w:rsidRDefault="00296344" w:rsidP="00296344">
      <w:pPr>
        <w:autoSpaceDE w:val="0"/>
        <w:autoSpaceDN w:val="0"/>
        <w:adjustRightInd w:val="0"/>
        <w:rPr>
          <w:rFonts w:ascii="Arial" w:eastAsia="Calibri" w:hAnsi="Arial" w:cs="Arial"/>
          <w:color w:val="000000"/>
          <w:sz w:val="22"/>
          <w:szCs w:val="22"/>
        </w:rPr>
      </w:pPr>
    </w:p>
    <w:p w14:paraId="3D87EF3A" w14:textId="77777777" w:rsidR="00296344" w:rsidRPr="00146EBE" w:rsidRDefault="00296344" w:rsidP="000B698B">
      <w:pPr>
        <w:numPr>
          <w:ilvl w:val="1"/>
          <w:numId w:val="64"/>
        </w:numPr>
        <w:autoSpaceDE w:val="0"/>
        <w:autoSpaceDN w:val="0"/>
        <w:adjustRightInd w:val="0"/>
        <w:ind w:left="2340"/>
        <w:rPr>
          <w:rFonts w:ascii="Arial" w:eastAsia="Calibri" w:hAnsi="Arial" w:cs="Arial"/>
          <w:color w:val="000000"/>
          <w:sz w:val="22"/>
          <w:szCs w:val="22"/>
        </w:rPr>
      </w:pPr>
      <w:r w:rsidRPr="00146EBE">
        <w:rPr>
          <w:rFonts w:ascii="Arial" w:eastAsia="Calibri" w:hAnsi="Arial" w:cs="Arial"/>
          <w:color w:val="000000"/>
          <w:sz w:val="22"/>
          <w:szCs w:val="22"/>
        </w:rPr>
        <w:t xml:space="preserve">The Generating Facility will be balance-sheet financed or has otherwise received a commitment of project financing, and the Interconnection Customer represents to the CAISO that either it has a regulator-approved power purchase agreement or that the Interconnection Customer is proceeding to Commercial Operation without a power purchase agreement. </w:t>
      </w:r>
    </w:p>
    <w:p w14:paraId="22F15F43" w14:textId="77777777" w:rsidR="00296344" w:rsidRPr="00146EBE" w:rsidRDefault="00296344" w:rsidP="000B698B">
      <w:pPr>
        <w:numPr>
          <w:ilvl w:val="1"/>
          <w:numId w:val="64"/>
        </w:numPr>
        <w:autoSpaceDE w:val="0"/>
        <w:autoSpaceDN w:val="0"/>
        <w:adjustRightInd w:val="0"/>
        <w:ind w:left="2340"/>
        <w:rPr>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has an executed and regulator-approved power purchase agreement. </w:t>
      </w:r>
    </w:p>
    <w:p w14:paraId="20E042FE" w14:textId="77777777" w:rsidR="00296344" w:rsidRPr="00146EBE" w:rsidRDefault="00296344" w:rsidP="000B698B">
      <w:pPr>
        <w:numPr>
          <w:ilvl w:val="1"/>
          <w:numId w:val="64"/>
        </w:numPr>
        <w:autoSpaceDE w:val="0"/>
        <w:autoSpaceDN w:val="0"/>
        <w:adjustRightInd w:val="0"/>
        <w:ind w:left="2340"/>
        <w:rPr>
          <w:rFonts w:ascii="Arial" w:eastAsia="Calibri" w:hAnsi="Arial" w:cs="Arial"/>
          <w:color w:val="000000"/>
          <w:sz w:val="22"/>
          <w:szCs w:val="22"/>
        </w:rPr>
      </w:pPr>
      <w:r w:rsidRPr="00146EBE">
        <w:rPr>
          <w:rFonts w:ascii="Arial" w:eastAsia="Calibri" w:hAnsi="Arial" w:cs="Arial"/>
          <w:color w:val="000000"/>
          <w:sz w:val="22"/>
          <w:szCs w:val="22"/>
        </w:rPr>
        <w:t xml:space="preserve">   The Interconnection Customer has an executed power purchase agreement but such agreement has not yet received regulatory approval. </w:t>
      </w:r>
    </w:p>
    <w:p w14:paraId="5676BFD9" w14:textId="77777777" w:rsidR="00296344" w:rsidRPr="00146EBE" w:rsidRDefault="00296344" w:rsidP="000B698B">
      <w:pPr>
        <w:numPr>
          <w:ilvl w:val="1"/>
          <w:numId w:val="64"/>
        </w:numPr>
        <w:ind w:left="2340"/>
        <w:contextualSpacing/>
        <w:rPr>
          <w:rFonts w:ascii="Arial" w:eastAsia="Calibri" w:hAnsi="Arial" w:cs="Arial"/>
          <w:sz w:val="22"/>
          <w:szCs w:val="22"/>
        </w:rPr>
      </w:pPr>
      <w:r w:rsidRPr="00146EBE">
        <w:rPr>
          <w:rFonts w:ascii="Arial" w:eastAsia="Calibri" w:hAnsi="Arial" w:cs="Arial"/>
          <w:sz w:val="22"/>
          <w:szCs w:val="22"/>
        </w:rPr>
        <w:t>The Interconnection Customer does not have an executed power purchase agreement but the Interconnection Customer is included on an active short list or other commercially recognized method of preferential ranking of power providers by a prospective purchaser Load Serving Entity.</w:t>
      </w:r>
    </w:p>
    <w:p w14:paraId="24AABCCD" w14:textId="77777777" w:rsidR="00296344" w:rsidRPr="00146EBE" w:rsidRDefault="00296344" w:rsidP="00296344">
      <w:pPr>
        <w:ind w:left="900"/>
        <w:rPr>
          <w:rFonts w:ascii="Arial" w:eastAsia="Calibri" w:hAnsi="Arial" w:cs="Arial"/>
          <w:sz w:val="22"/>
          <w:szCs w:val="22"/>
        </w:rPr>
      </w:pPr>
    </w:p>
    <w:p w14:paraId="4519DD90" w14:textId="77777777" w:rsidR="00296344" w:rsidRPr="00146EBE" w:rsidRDefault="00296344" w:rsidP="000B698B">
      <w:pPr>
        <w:numPr>
          <w:ilvl w:val="0"/>
          <w:numId w:val="64"/>
        </w:numPr>
        <w:autoSpaceDE w:val="0"/>
        <w:autoSpaceDN w:val="0"/>
        <w:adjustRightInd w:val="0"/>
        <w:ind w:left="1800"/>
        <w:rPr>
          <w:rFonts w:ascii="Arial" w:eastAsia="Calibri" w:hAnsi="Arial" w:cs="Arial"/>
          <w:color w:val="000000"/>
          <w:sz w:val="22"/>
          <w:szCs w:val="22"/>
        </w:rPr>
      </w:pPr>
      <w:r w:rsidRPr="00146EBE">
        <w:rPr>
          <w:rFonts w:ascii="Arial" w:eastAsia="Calibri" w:hAnsi="Arial" w:cs="Arial"/>
          <w:color w:val="000000"/>
          <w:sz w:val="22"/>
          <w:szCs w:val="22"/>
        </w:rPr>
        <w:t xml:space="preserve">Land acquisition </w:t>
      </w:r>
    </w:p>
    <w:p w14:paraId="0C55B608" w14:textId="77777777" w:rsidR="00296344" w:rsidRPr="00146EBE" w:rsidRDefault="00296344" w:rsidP="00296344">
      <w:pPr>
        <w:autoSpaceDE w:val="0"/>
        <w:autoSpaceDN w:val="0"/>
        <w:adjustRightInd w:val="0"/>
        <w:rPr>
          <w:rFonts w:ascii="Arial" w:eastAsia="Calibri" w:hAnsi="Arial" w:cs="Arial"/>
          <w:color w:val="000000"/>
          <w:sz w:val="22"/>
          <w:szCs w:val="22"/>
        </w:rPr>
      </w:pPr>
    </w:p>
    <w:p w14:paraId="4F3506C7" w14:textId="77777777" w:rsidR="00296344" w:rsidRPr="00146EBE" w:rsidRDefault="00296344" w:rsidP="000B698B">
      <w:pPr>
        <w:numPr>
          <w:ilvl w:val="1"/>
          <w:numId w:val="64"/>
        </w:numPr>
        <w:autoSpaceDE w:val="0"/>
        <w:autoSpaceDN w:val="0"/>
        <w:adjustRightInd w:val="0"/>
        <w:ind w:left="2340"/>
        <w:rPr>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demonstrates a present legal right to begin construction of the Generating Facility on one hundred percent (100%) of the real property footprint necessary for the entire Generating facility. </w:t>
      </w:r>
    </w:p>
    <w:p w14:paraId="4051F123" w14:textId="77777777" w:rsidR="00296344" w:rsidRPr="00146EBE" w:rsidRDefault="00296344" w:rsidP="000B698B">
      <w:pPr>
        <w:numPr>
          <w:ilvl w:val="1"/>
          <w:numId w:val="64"/>
        </w:numPr>
        <w:autoSpaceDE w:val="0"/>
        <w:autoSpaceDN w:val="0"/>
        <w:adjustRightInd w:val="0"/>
        <w:ind w:left="2340"/>
        <w:rPr>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demonstrates Site Exclusivity. </w:t>
      </w:r>
    </w:p>
    <w:p w14:paraId="229C9453" w14:textId="77777777" w:rsidR="00296344" w:rsidRPr="00146EBE" w:rsidRDefault="00296344" w:rsidP="00296344">
      <w:pPr>
        <w:ind w:left="1080"/>
        <w:rPr>
          <w:rFonts w:ascii="Arial" w:eastAsia="Calibri" w:hAnsi="Arial" w:cs="Arial"/>
          <w:color w:val="000000"/>
          <w:sz w:val="22"/>
          <w:szCs w:val="22"/>
        </w:rPr>
      </w:pPr>
    </w:p>
    <w:p w14:paraId="6BF2E800"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205" w:name="_Toc350752810"/>
      <w:bookmarkStart w:id="206" w:name="_Toc353175076"/>
      <w:r w:rsidRPr="00146EBE">
        <w:rPr>
          <w:rFonts w:ascii="Arial" w:hAnsi="Arial"/>
          <w:b/>
          <w:bCs/>
          <w:sz w:val="22"/>
          <w:szCs w:val="22"/>
          <w:lang w:eastAsia="x-none"/>
        </w:rPr>
        <w:t xml:space="preserve">First Component of the Allocation Process:  </w:t>
      </w:r>
      <w:r w:rsidRPr="00146EBE">
        <w:rPr>
          <w:rFonts w:ascii="Arial" w:hAnsi="Arial"/>
          <w:b/>
          <w:bCs/>
          <w:sz w:val="22"/>
          <w:szCs w:val="22"/>
          <w:lang w:val="x-none" w:eastAsia="x-none"/>
        </w:rPr>
        <w:t>Representing TP Deliverability Used by Prior Commitments</w:t>
      </w:r>
      <w:r w:rsidRPr="00146EBE">
        <w:rPr>
          <w:rFonts w:ascii="Arial" w:hAnsi="Arial"/>
          <w:b/>
          <w:bCs/>
          <w:sz w:val="22"/>
          <w:szCs w:val="22"/>
          <w:vertAlign w:val="superscript"/>
          <w:lang w:val="x-none" w:eastAsia="x-none"/>
        </w:rPr>
        <w:footnoteReference w:id="62"/>
      </w:r>
      <w:bookmarkEnd w:id="205"/>
      <w:bookmarkEnd w:id="206"/>
    </w:p>
    <w:p w14:paraId="60BB3C83" w14:textId="77777777" w:rsidR="00296344" w:rsidRPr="00146EBE" w:rsidRDefault="00296344" w:rsidP="00296344">
      <w:pPr>
        <w:rPr>
          <w:lang w:eastAsia="x-none"/>
        </w:rPr>
      </w:pPr>
    </w:p>
    <w:p w14:paraId="0A0D58D1"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Before allocating any TP Deliverability to specific Generating Facilities, the CAISO will identify the following commitments that will utilize MW quantities of TP Deliverability and will appropriately represent them during allocation of TP Deliverability in accordance with GIDAP BPM Section 6.2.9.4:</w:t>
      </w:r>
    </w:p>
    <w:p w14:paraId="3D14FAA1"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68DFCEDF" w14:textId="77777777" w:rsidR="00296344" w:rsidRPr="00146EBE" w:rsidRDefault="00296344" w:rsidP="00296344">
      <w:pPr>
        <w:numPr>
          <w:ilvl w:val="0"/>
          <w:numId w:val="36"/>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 xml:space="preserve">The proposed Generating Facilities corresponding to earlier queued Interconnection Requests meeting the criteria set forth below: </w:t>
      </w:r>
    </w:p>
    <w:p w14:paraId="6D103FCA"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236C0F1D" w14:textId="77777777" w:rsidR="00296344" w:rsidRPr="00146EBE" w:rsidRDefault="00296344" w:rsidP="00296344">
      <w:pPr>
        <w:numPr>
          <w:ilvl w:val="1"/>
          <w:numId w:val="36"/>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 xml:space="preserve">proposed Generating Facilities in Queue Cluster 4 or earlier that have executed </w:t>
      </w:r>
      <w:ins w:id="207" w:author="remmert" w:date="2013-04-08T14:55:00Z">
        <w:r w:rsidR="003B692B">
          <w:rPr>
            <w:rFonts w:ascii="Arial" w:eastAsia="Calibri" w:hAnsi="Arial" w:cs="Arial"/>
            <w:color w:val="000000"/>
            <w:sz w:val="22"/>
            <w:szCs w:val="22"/>
          </w:rPr>
          <w:t xml:space="preserve">and active </w:t>
        </w:r>
      </w:ins>
      <w:r w:rsidRPr="00146EBE">
        <w:rPr>
          <w:rFonts w:ascii="Arial" w:eastAsia="Calibri" w:hAnsi="Arial" w:cs="Arial"/>
          <w:color w:val="000000"/>
          <w:sz w:val="22"/>
          <w:szCs w:val="22"/>
        </w:rPr>
        <w:t xml:space="preserve">PPAs with Load-Serving Entities and have GIAs that are in good standing; or </w:t>
      </w:r>
    </w:p>
    <w:p w14:paraId="038C8037" w14:textId="77777777" w:rsidR="00296344" w:rsidRPr="00146EBE" w:rsidRDefault="00296344" w:rsidP="00296344">
      <w:pPr>
        <w:autoSpaceDE w:val="0"/>
        <w:autoSpaceDN w:val="0"/>
        <w:adjustRightInd w:val="0"/>
        <w:spacing w:line="276" w:lineRule="auto"/>
        <w:ind w:left="2520"/>
        <w:rPr>
          <w:rFonts w:ascii="Arial" w:eastAsia="Calibri" w:hAnsi="Arial" w:cs="Arial"/>
          <w:color w:val="000000"/>
          <w:sz w:val="22"/>
          <w:szCs w:val="22"/>
        </w:rPr>
      </w:pPr>
    </w:p>
    <w:p w14:paraId="401F65B1" w14:textId="77777777" w:rsidR="00296344" w:rsidRPr="00146EBE" w:rsidRDefault="00296344" w:rsidP="00296344">
      <w:pPr>
        <w:numPr>
          <w:ilvl w:val="1"/>
          <w:numId w:val="36"/>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 xml:space="preserve">proposed Generating Facilities in Queue Cluster 5 and subsequent Queue Clusters that were previously allocated TP Deliverability and have met the retention criteria set forth in GIDAP Section 8.9.3. </w:t>
      </w:r>
    </w:p>
    <w:p w14:paraId="0F8D1B7C" w14:textId="77777777" w:rsidR="00296344" w:rsidRPr="00146EBE" w:rsidRDefault="00296344" w:rsidP="00296344">
      <w:pPr>
        <w:autoSpaceDE w:val="0"/>
        <w:autoSpaceDN w:val="0"/>
        <w:adjustRightInd w:val="0"/>
        <w:spacing w:line="276" w:lineRule="auto"/>
        <w:ind w:left="2520"/>
        <w:rPr>
          <w:rFonts w:ascii="Arial" w:eastAsia="Calibri" w:hAnsi="Arial" w:cs="Arial"/>
          <w:color w:val="000000"/>
          <w:sz w:val="22"/>
          <w:szCs w:val="22"/>
        </w:rPr>
      </w:pPr>
    </w:p>
    <w:p w14:paraId="336411E7" w14:textId="77777777" w:rsidR="00296344" w:rsidRPr="00146EBE" w:rsidRDefault="00296344" w:rsidP="00296344">
      <w:pPr>
        <w:autoSpaceDE w:val="0"/>
        <w:autoSpaceDN w:val="0"/>
        <w:adjustRightInd w:val="0"/>
        <w:spacing w:before="120" w:line="276" w:lineRule="auto"/>
        <w:ind w:left="2160"/>
        <w:rPr>
          <w:rFonts w:ascii="Arial" w:eastAsia="Calibri" w:hAnsi="Arial" w:cs="Arial"/>
          <w:color w:val="000000"/>
          <w:sz w:val="22"/>
          <w:szCs w:val="22"/>
        </w:rPr>
      </w:pPr>
      <w:r w:rsidRPr="00146EBE">
        <w:rPr>
          <w:rFonts w:ascii="Arial" w:eastAsia="Calibri" w:hAnsi="Arial" w:cs="Arial"/>
          <w:color w:val="000000"/>
          <w:sz w:val="22"/>
          <w:szCs w:val="22"/>
        </w:rPr>
        <w:t>As to both criterion (i) and criterion (ii), the CAISO would set aside TP Deliverability in MW amounts that reflect the Deliverability Status requested by the identified Generating Facilities</w:t>
      </w:r>
      <w:del w:id="208" w:author="remmert" w:date="2013-04-08T09:05:00Z">
        <w:r w:rsidRPr="00146EBE" w:rsidDel="00584DF8">
          <w:rPr>
            <w:rFonts w:ascii="Arial" w:eastAsia="Calibri" w:hAnsi="Arial" w:cs="Arial"/>
            <w:color w:val="000000"/>
            <w:sz w:val="22"/>
            <w:szCs w:val="22"/>
          </w:rPr>
          <w:delText xml:space="preserve"> and their</w:delText>
        </w:r>
      </w:del>
      <w:ins w:id="209" w:author="remmert" w:date="2013-04-08T09:05:00Z">
        <w:r w:rsidR="00584DF8">
          <w:rPr>
            <w:rFonts w:ascii="Arial" w:eastAsia="Calibri" w:hAnsi="Arial" w:cs="Arial"/>
            <w:color w:val="000000"/>
            <w:sz w:val="22"/>
            <w:szCs w:val="22"/>
          </w:rPr>
          <w:t xml:space="preserve"> for the</w:t>
        </w:r>
      </w:ins>
      <w:r w:rsidRPr="00146EBE">
        <w:rPr>
          <w:rFonts w:ascii="Arial" w:eastAsia="Calibri" w:hAnsi="Arial" w:cs="Arial"/>
          <w:color w:val="000000"/>
          <w:sz w:val="22"/>
          <w:szCs w:val="22"/>
        </w:rPr>
        <w:t xml:space="preserve"> expected Qualifying Capacity amounts, which will not necessarily be the same as their installed MW of capacity. For example, a wind or solar photovoltaic resource of 100 MW installed capacity that requested Full Capacity Deliverability Status would typically have a Qualifying Capacity somewhat less than 100 MW</w:t>
      </w:r>
      <w:ins w:id="210" w:author="remmert" w:date="2013-04-08T09:06:00Z">
        <w:r w:rsidR="00584DF8">
          <w:rPr>
            <w:rFonts w:ascii="Arial" w:eastAsia="Calibri" w:hAnsi="Arial" w:cs="Arial"/>
            <w:color w:val="000000"/>
            <w:sz w:val="22"/>
            <w:szCs w:val="22"/>
          </w:rPr>
          <w:t>.</w:t>
        </w:r>
      </w:ins>
      <w:del w:id="211" w:author="remmert" w:date="2013-04-08T09:06:00Z">
        <w:r w:rsidRPr="00146EBE" w:rsidDel="00584DF8">
          <w:rPr>
            <w:rFonts w:ascii="Arial" w:eastAsia="Calibri" w:hAnsi="Arial" w:cs="Arial"/>
            <w:color w:val="000000"/>
            <w:sz w:val="22"/>
            <w:szCs w:val="22"/>
          </w:rPr>
          <w:delText>,</w:delText>
        </w:r>
      </w:del>
      <w:r w:rsidRPr="00146EBE">
        <w:rPr>
          <w:rFonts w:ascii="Arial" w:eastAsia="Calibri" w:hAnsi="Arial" w:cs="Arial"/>
          <w:color w:val="000000"/>
          <w:sz w:val="22"/>
          <w:szCs w:val="22"/>
        </w:rPr>
        <w:t xml:space="preserve"> </w:t>
      </w:r>
      <w:del w:id="212" w:author="remmert" w:date="2013-04-08T09:06:00Z">
        <w:r w:rsidRPr="00146EBE" w:rsidDel="00584DF8">
          <w:rPr>
            <w:rFonts w:ascii="Arial" w:eastAsia="Calibri" w:hAnsi="Arial" w:cs="Arial"/>
            <w:color w:val="000000"/>
            <w:sz w:val="22"/>
            <w:szCs w:val="22"/>
          </w:rPr>
          <w:delText>and this lesser amount</w:delText>
        </w:r>
      </w:del>
      <w:r w:rsidRPr="00146EBE">
        <w:rPr>
          <w:rFonts w:ascii="Arial" w:eastAsia="Calibri" w:hAnsi="Arial" w:cs="Arial"/>
          <w:color w:val="000000"/>
          <w:sz w:val="22"/>
          <w:szCs w:val="22"/>
        </w:rPr>
        <w:t xml:space="preserve"> </w:t>
      </w:r>
      <w:ins w:id="213" w:author="remmert" w:date="2013-04-08T09:07:00Z">
        <w:r w:rsidR="00584DF8" w:rsidRPr="00584DF8">
          <w:rPr>
            <w:rFonts w:ascii="Arial" w:eastAsia="Calibri" w:hAnsi="Arial" w:cs="Arial"/>
            <w:color w:val="000000"/>
            <w:sz w:val="22"/>
            <w:szCs w:val="22"/>
          </w:rPr>
          <w:t>A capacity level lower than 100</w:t>
        </w:r>
        <w:r w:rsidR="00584DF8">
          <w:rPr>
            <w:rFonts w:ascii="Arial" w:eastAsia="Calibri" w:hAnsi="Arial" w:cs="Arial"/>
            <w:color w:val="000000"/>
            <w:sz w:val="22"/>
            <w:szCs w:val="22"/>
          </w:rPr>
          <w:t xml:space="preserve"> </w:t>
        </w:r>
        <w:r w:rsidR="00584DF8" w:rsidRPr="00584DF8">
          <w:rPr>
            <w:rFonts w:ascii="Arial" w:eastAsia="Calibri" w:hAnsi="Arial" w:cs="Arial"/>
            <w:color w:val="000000"/>
            <w:sz w:val="22"/>
            <w:szCs w:val="22"/>
          </w:rPr>
          <w:t xml:space="preserve">MW but higher than the Qualifying Capacity, as specified in the deliverability assessment methodology, </w:t>
        </w:r>
      </w:ins>
      <w:r w:rsidRPr="00146EBE">
        <w:rPr>
          <w:rFonts w:ascii="Arial" w:eastAsia="Calibri" w:hAnsi="Arial" w:cs="Arial"/>
          <w:color w:val="000000"/>
          <w:sz w:val="22"/>
          <w:szCs w:val="22"/>
        </w:rPr>
        <w:t xml:space="preserve">would be reflected in the MW amount of TP Deliverability the CAISO sets aside before issuing new allocations. If the same Generating Facility requested Partial Capacity Deliverability Status, it would have an even smaller impact on the set-aside of TP Deliverability. For another example, a Generating Facility that met criterion (i) but requested Energy-Only Deliverability Status would not require any set aside of TP Deliverability. </w:t>
      </w:r>
    </w:p>
    <w:p w14:paraId="210FAB0E" w14:textId="77777777" w:rsidR="00296344" w:rsidRPr="00146EBE" w:rsidRDefault="00296344" w:rsidP="00296344">
      <w:pPr>
        <w:autoSpaceDE w:val="0"/>
        <w:autoSpaceDN w:val="0"/>
        <w:adjustRightInd w:val="0"/>
        <w:spacing w:line="276" w:lineRule="auto"/>
        <w:ind w:left="2520"/>
        <w:rPr>
          <w:rFonts w:ascii="Arial" w:eastAsia="Calibri" w:hAnsi="Arial" w:cs="Arial"/>
          <w:color w:val="000000"/>
          <w:sz w:val="22"/>
          <w:szCs w:val="22"/>
        </w:rPr>
      </w:pPr>
    </w:p>
    <w:p w14:paraId="7121ED48" w14:textId="77777777" w:rsidR="00296344" w:rsidRPr="00146EBE" w:rsidRDefault="00296344" w:rsidP="00296344">
      <w:pPr>
        <w:numPr>
          <w:ilvl w:val="0"/>
          <w:numId w:val="36"/>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any Maximum Import Capability included as a planning objective in the Transmission Plan; and</w:t>
      </w:r>
    </w:p>
    <w:p w14:paraId="3D98E203"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2D23547F" w14:textId="77777777" w:rsidR="00296344" w:rsidRPr="00146EBE" w:rsidRDefault="00296344" w:rsidP="00296344">
      <w:pPr>
        <w:numPr>
          <w:ilvl w:val="0"/>
          <w:numId w:val="36"/>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any other commitments having a basis in the Transmission Plan. For example, the CAISO’s annual process for assigning deliverability status to distributed generating resources, which was approved by FERC in November 2012, could result in a commitment of TP Deliverability that would need to be reflected in this component of the process.</w:t>
      </w:r>
      <w:r w:rsidRPr="00146EBE">
        <w:rPr>
          <w:rFonts w:ascii="Arial" w:eastAsia="Calibri" w:hAnsi="Arial" w:cs="Arial"/>
          <w:b/>
          <w:color w:val="000000"/>
          <w:sz w:val="22"/>
          <w:szCs w:val="22"/>
        </w:rPr>
        <w:t xml:space="preserve">  </w:t>
      </w:r>
    </w:p>
    <w:p w14:paraId="3F6D69F3"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638652A3" w14:textId="77777777" w:rsidR="00296344" w:rsidRPr="00146EBE" w:rsidRDefault="00296344" w:rsidP="00296344">
      <w:pPr>
        <w:spacing w:line="276" w:lineRule="auto"/>
        <w:ind w:left="1080"/>
        <w:rPr>
          <w:rFonts w:ascii="Arial" w:hAnsi="Arial" w:cs="Arial"/>
          <w:sz w:val="22"/>
          <w:szCs w:val="22"/>
        </w:rPr>
      </w:pPr>
      <w:r w:rsidRPr="00146EBE">
        <w:rPr>
          <w:rFonts w:ascii="Arial" w:hAnsi="Arial" w:cs="Arial"/>
          <w:sz w:val="22"/>
          <w:szCs w:val="22"/>
        </w:rPr>
        <w:t xml:space="preserve">This first allocation component is performed for the purpose of determining the amount of TP Deliverability available for allocation to the current Queue Cluster and any eligible parked Generating Facilities from the previous Queue Cluster in accordance with GIDAP Section 8.9.2 and GIDAP BPM Section 6.2.9.4. </w:t>
      </w:r>
    </w:p>
    <w:p w14:paraId="331D1C5F" w14:textId="77777777" w:rsidR="00296344" w:rsidRPr="00146EBE" w:rsidRDefault="00296344" w:rsidP="00296344">
      <w:pPr>
        <w:spacing w:line="276" w:lineRule="auto"/>
        <w:ind w:left="1080"/>
        <w:rPr>
          <w:rFonts w:ascii="Arial" w:hAnsi="Arial" w:cs="Arial"/>
          <w:sz w:val="22"/>
          <w:szCs w:val="22"/>
        </w:rPr>
      </w:pPr>
    </w:p>
    <w:p w14:paraId="7ED6243A" w14:textId="77777777" w:rsidR="00296344" w:rsidRPr="00146EBE" w:rsidRDefault="00296344" w:rsidP="00296344">
      <w:pPr>
        <w:spacing w:line="276" w:lineRule="auto"/>
        <w:ind w:left="1080"/>
        <w:rPr>
          <w:rFonts w:ascii="Arial" w:hAnsi="Arial" w:cs="Arial"/>
          <w:sz w:val="22"/>
          <w:szCs w:val="22"/>
          <w:lang w:eastAsia="x-none"/>
        </w:rPr>
      </w:pPr>
      <w:r w:rsidRPr="00146EBE">
        <w:rPr>
          <w:rFonts w:ascii="Arial" w:hAnsi="Arial" w:cs="Arial"/>
          <w:sz w:val="22"/>
          <w:szCs w:val="22"/>
        </w:rPr>
        <w:t>The results of this first allocation component shall not affect the rights and obligations of proposed Generating Facilities in Queue Cluster 4 or earlier with respect to the construction and funding of Network Upgrades identified for such Generating Facilities, or their requested Deliverability Status. Such rights and obligations will continue to be determined pursuant to the GIP and the Generating Facility’s GIA.</w:t>
      </w:r>
    </w:p>
    <w:p w14:paraId="7838BC5A"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214" w:name="_Toc350752811"/>
      <w:bookmarkStart w:id="215" w:name="_Toc353175077"/>
      <w:r w:rsidRPr="00146EBE">
        <w:rPr>
          <w:rFonts w:ascii="Arial" w:hAnsi="Arial"/>
          <w:b/>
          <w:bCs/>
          <w:sz w:val="22"/>
          <w:szCs w:val="22"/>
          <w:lang w:val="x-none" w:eastAsia="x-none"/>
        </w:rPr>
        <w:t xml:space="preserve">Reassessment Study </w:t>
      </w:r>
      <w:r w:rsidRPr="00146EBE">
        <w:rPr>
          <w:rFonts w:ascii="Arial" w:hAnsi="Arial"/>
          <w:b/>
          <w:bCs/>
          <w:sz w:val="22"/>
          <w:szCs w:val="22"/>
          <w:lang w:eastAsia="x-none"/>
        </w:rPr>
        <w:t>and</w:t>
      </w:r>
      <w:r w:rsidRPr="00146EBE">
        <w:rPr>
          <w:rFonts w:ascii="Arial" w:hAnsi="Arial"/>
          <w:b/>
          <w:bCs/>
          <w:sz w:val="22"/>
          <w:szCs w:val="22"/>
          <w:lang w:val="x-none" w:eastAsia="x-none"/>
        </w:rPr>
        <w:t xml:space="preserve"> TP Deliverability</w:t>
      </w:r>
      <w:r w:rsidRPr="00146EBE">
        <w:rPr>
          <w:rFonts w:ascii="Arial" w:hAnsi="Arial"/>
          <w:b/>
          <w:bCs/>
          <w:sz w:val="22"/>
          <w:szCs w:val="22"/>
          <w:lang w:eastAsia="x-none"/>
        </w:rPr>
        <w:t xml:space="preserve"> Allocation Study</w:t>
      </w:r>
      <w:bookmarkEnd w:id="214"/>
      <w:bookmarkEnd w:id="215"/>
    </w:p>
    <w:p w14:paraId="339ECF7E" w14:textId="77777777" w:rsidR="00296344" w:rsidRPr="00146EBE" w:rsidRDefault="00296344" w:rsidP="00296344">
      <w:pPr>
        <w:autoSpaceDE w:val="0"/>
        <w:autoSpaceDN w:val="0"/>
        <w:adjustRightInd w:val="0"/>
        <w:ind w:left="1080"/>
        <w:rPr>
          <w:rFonts w:ascii="Arial" w:hAnsi="Arial" w:cs="Arial"/>
          <w:sz w:val="22"/>
          <w:szCs w:val="22"/>
        </w:rPr>
      </w:pPr>
    </w:p>
    <w:p w14:paraId="6E8AE5EB" w14:textId="77777777" w:rsidR="00296344" w:rsidRPr="00146EBE" w:rsidRDefault="00296344" w:rsidP="00296344">
      <w:pPr>
        <w:ind w:left="1080"/>
        <w:rPr>
          <w:rFonts w:ascii="Arial" w:hAnsi="Arial" w:cs="Arial"/>
          <w:sz w:val="22"/>
          <w:szCs w:val="22"/>
        </w:rPr>
      </w:pPr>
      <w:r w:rsidRPr="00146EBE">
        <w:rPr>
          <w:rFonts w:ascii="Arial" w:hAnsi="Arial" w:cs="Arial"/>
          <w:sz w:val="22"/>
          <w:szCs w:val="22"/>
        </w:rPr>
        <w:t>The CAISO will perform a multi-step study, in coordination with the Participating TOs, to allocate TP Deliverability to eligible generators and update Network Upgrade requirements for all generator projects that have completed their Phase II Interconnection Study or Facilities Study. The overall study consists of the first part of the reassessment, TP Deliverability allocation, and the second part of the reassessment.</w:t>
      </w:r>
    </w:p>
    <w:p w14:paraId="61A35DB5" w14:textId="77777777" w:rsidR="00296344" w:rsidRPr="00146EBE" w:rsidRDefault="00296344" w:rsidP="00296344">
      <w:pPr>
        <w:ind w:left="1080"/>
        <w:rPr>
          <w:rFonts w:ascii="Arial" w:hAnsi="Arial" w:cs="Arial"/>
          <w:sz w:val="22"/>
          <w:szCs w:val="22"/>
        </w:rPr>
      </w:pPr>
    </w:p>
    <w:p w14:paraId="534ED3FA" w14:textId="77777777" w:rsidR="00296344" w:rsidRPr="00146EBE" w:rsidRDefault="00296344" w:rsidP="00296344">
      <w:pPr>
        <w:ind w:left="1080"/>
        <w:rPr>
          <w:rFonts w:ascii="Arial" w:hAnsi="Arial" w:cs="Arial"/>
          <w:sz w:val="22"/>
          <w:szCs w:val="22"/>
        </w:rPr>
      </w:pPr>
      <w:r w:rsidRPr="00146EBE">
        <w:rPr>
          <w:rFonts w:ascii="Arial" w:hAnsi="Arial" w:cs="Arial"/>
          <w:sz w:val="22"/>
          <w:szCs w:val="22"/>
        </w:rPr>
        <w:t>In the first part of the reassessment, the CAISO will update the generator and transmission study models to reflect changes since the model setup was completed for the current Phase II Interconnection Study for the Queue Cluster. The study scope will include a Deliverability Assessment, a power flow analysis, and a stability analysis if applicable. The study will identify all deliverability constraints and updates RNU and LDNU requirements.</w:t>
      </w:r>
    </w:p>
    <w:p w14:paraId="1226F4E4" w14:textId="77777777" w:rsidR="00296344" w:rsidRPr="00146EBE" w:rsidRDefault="00296344" w:rsidP="00296344">
      <w:pPr>
        <w:ind w:left="1080"/>
        <w:rPr>
          <w:rFonts w:ascii="Arial" w:hAnsi="Arial" w:cs="Arial"/>
          <w:sz w:val="22"/>
          <w:szCs w:val="22"/>
        </w:rPr>
      </w:pPr>
    </w:p>
    <w:p w14:paraId="7B8D84D9" w14:textId="77777777" w:rsidR="00296344" w:rsidRPr="00146EBE" w:rsidRDefault="00296344" w:rsidP="00296344">
      <w:pPr>
        <w:ind w:left="1080"/>
        <w:rPr>
          <w:rFonts w:ascii="Arial" w:hAnsi="Arial" w:cs="Arial"/>
          <w:sz w:val="22"/>
          <w:szCs w:val="22"/>
        </w:rPr>
      </w:pPr>
      <w:r w:rsidRPr="00146EBE">
        <w:rPr>
          <w:rFonts w:ascii="Arial" w:hAnsi="Arial" w:cs="Arial"/>
          <w:sz w:val="22"/>
          <w:szCs w:val="22"/>
        </w:rPr>
        <w:t>Then the CAISO will perform a TP Deliverability allocation study for the Area Deliverability Constraints identified in the first part of the reassessment. The CAISO will adjust generator project models in the Deliverability Assessment to represent deliverability preserved for prior commitments and the scores of the generator projects seeking TP Deliverability allocation. The CAISO will allocate available TP Deliverability, if any, to the eligible generator projects in the descending order of scores pursuant to GIDAP BPM Section 6.2.9.4.</w:t>
      </w:r>
    </w:p>
    <w:p w14:paraId="7F2E779B" w14:textId="77777777" w:rsidR="00296344" w:rsidRPr="00146EBE" w:rsidRDefault="00296344" w:rsidP="00296344">
      <w:pPr>
        <w:ind w:left="1080"/>
        <w:rPr>
          <w:rFonts w:ascii="Arial" w:hAnsi="Arial" w:cs="Arial"/>
          <w:sz w:val="22"/>
          <w:szCs w:val="22"/>
        </w:rPr>
      </w:pPr>
    </w:p>
    <w:p w14:paraId="34AF8266" w14:textId="77777777" w:rsidR="00296344" w:rsidRPr="00146EBE" w:rsidRDefault="00296344" w:rsidP="00296344">
      <w:pPr>
        <w:ind w:left="1080"/>
        <w:rPr>
          <w:rFonts w:ascii="Arial" w:hAnsi="Arial" w:cs="Arial"/>
          <w:sz w:val="22"/>
          <w:szCs w:val="22"/>
        </w:rPr>
      </w:pPr>
      <w:r w:rsidRPr="00146EBE">
        <w:rPr>
          <w:rFonts w:ascii="Arial" w:hAnsi="Arial" w:cs="Arial"/>
          <w:sz w:val="22"/>
          <w:szCs w:val="22"/>
        </w:rPr>
        <w:t>After the CAISO receives the Interconnection Customers’ decisions on accepting TP Deliverability allocation results, the CAISO, in coordination with the Participating TOs, will perform the second part of the reassessment. The generator projects that have withdrawn will be removed from the study model. The CAISO will update the deliverability study model to reflect changes of requested deliverability status. The CAISO will perform a Deliverability Assessment, a power flow analysis, a short circuit duty analysis, and a stability analysis if applicable to update RNU, LDNU and ADNU requirements.</w:t>
      </w:r>
    </w:p>
    <w:p w14:paraId="4C2A5E18" w14:textId="77777777" w:rsidR="00296344" w:rsidRPr="00146EBE" w:rsidRDefault="00296344" w:rsidP="00296344">
      <w:pPr>
        <w:ind w:left="1080"/>
        <w:rPr>
          <w:rFonts w:ascii="Arial" w:hAnsi="Arial" w:cs="Arial"/>
          <w:sz w:val="22"/>
          <w:szCs w:val="22"/>
        </w:rPr>
      </w:pPr>
    </w:p>
    <w:p w14:paraId="10688CCC"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216" w:name="_Toc350752812"/>
      <w:bookmarkStart w:id="217" w:name="_Toc353175078"/>
      <w:r w:rsidRPr="00146EBE">
        <w:rPr>
          <w:rFonts w:ascii="Arial" w:hAnsi="Arial"/>
          <w:b/>
          <w:bCs/>
          <w:sz w:val="22"/>
          <w:szCs w:val="22"/>
          <w:lang w:eastAsia="x-none"/>
        </w:rPr>
        <w:t xml:space="preserve">Second Component of the Allocation Process:  </w:t>
      </w:r>
      <w:r w:rsidRPr="00146EBE">
        <w:rPr>
          <w:rFonts w:ascii="Arial" w:hAnsi="Arial"/>
          <w:b/>
          <w:bCs/>
          <w:sz w:val="22"/>
          <w:szCs w:val="22"/>
          <w:lang w:val="x-none" w:eastAsia="x-none"/>
        </w:rPr>
        <w:t xml:space="preserve">Allocating TP Deliverability to the Current Queue Cluster </w:t>
      </w:r>
      <w:r w:rsidRPr="00146EBE">
        <w:rPr>
          <w:rFonts w:ascii="Arial" w:hAnsi="Arial"/>
          <w:b/>
          <w:bCs/>
          <w:sz w:val="22"/>
          <w:szCs w:val="22"/>
          <w:lang w:eastAsia="x-none"/>
        </w:rPr>
        <w:t>and</w:t>
      </w:r>
      <w:r w:rsidRPr="00146EBE">
        <w:rPr>
          <w:rFonts w:ascii="Arial" w:hAnsi="Arial"/>
          <w:b/>
          <w:bCs/>
          <w:sz w:val="22"/>
          <w:szCs w:val="22"/>
          <w:lang w:val="x-none" w:eastAsia="x-none"/>
        </w:rPr>
        <w:t xml:space="preserve"> Parked Projects</w:t>
      </w:r>
      <w:r w:rsidRPr="00146EBE">
        <w:rPr>
          <w:rFonts w:ascii="Arial" w:hAnsi="Arial"/>
          <w:b/>
          <w:bCs/>
          <w:sz w:val="22"/>
          <w:szCs w:val="22"/>
          <w:vertAlign w:val="superscript"/>
          <w:lang w:val="x-none" w:eastAsia="x-none"/>
        </w:rPr>
        <w:footnoteReference w:id="63"/>
      </w:r>
      <w:bookmarkEnd w:id="216"/>
      <w:bookmarkEnd w:id="217"/>
    </w:p>
    <w:p w14:paraId="15EE2BEE" w14:textId="77777777" w:rsidR="00296344" w:rsidRPr="00146EBE" w:rsidRDefault="00296344" w:rsidP="00296344">
      <w:pPr>
        <w:rPr>
          <w:lang w:eastAsia="x-none"/>
        </w:rPr>
      </w:pPr>
    </w:p>
    <w:p w14:paraId="6D17F751"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If the CAISO determines, under GIDAP Section 8.9.1 and after completing the steps described in GIDAP BPM Section 6.2.9.2, that no TP Deliverability exists for allocation to Generating Facilities not previously allocated their requested amounts of TP Deliverability (which would include both the current Queue Cluster as well as parked projects from the prior Queue Cluster), then no allocation of TP Deliverability shall be made to these Generating Facilities.  If TP Deliverability is available for allocation, then the CAISO will allocate such capacity to eligible Generating Facilities</w:t>
      </w:r>
      <w:r w:rsidRPr="00146EBE">
        <w:rPr>
          <w:rFonts w:ascii="Arial" w:eastAsia="Calibri" w:hAnsi="Arial" w:cs="Arial"/>
          <w:color w:val="000000"/>
        </w:rPr>
        <w:t xml:space="preserve"> </w:t>
      </w:r>
      <w:r w:rsidRPr="00146EBE">
        <w:rPr>
          <w:rFonts w:ascii="Arial" w:eastAsia="Calibri" w:hAnsi="Arial" w:cs="Arial"/>
          <w:color w:val="000000"/>
          <w:sz w:val="22"/>
          <w:szCs w:val="22"/>
        </w:rPr>
        <w:t>in the current Interconnection Study Cycle and eligible parked Generating Facilities from the previous Interconnection Study Cycle.</w:t>
      </w:r>
    </w:p>
    <w:p w14:paraId="4B77BE8F"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4BD64F96"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The CAISO will allocate available TP Deliverability to Generating Facilities according to the Interconnection Customers’ demonstration, via the submitted affidavits described in GIDAP BPM Section 6.2.9.1, of having met the criteria listed below for all or a portion of the full MW generating capacity of the Generating Facility as specified in the Interconnection Request.  Where a criterion is met by a portion of the full MW generating capacity of the Generating Facility, the eligibility score associated with that criterion shall apply to the portion that meets the criterion.  The demonstration must relate to the same proposed Generating Facility as described in Appendix A to the Interconnection Request.  </w:t>
      </w:r>
    </w:p>
    <w:p w14:paraId="77B80CF3"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6AD5AFD9" w14:textId="77777777" w:rsidR="00296344" w:rsidRPr="00146EBE" w:rsidRDefault="00296344" w:rsidP="00296344">
      <w:pPr>
        <w:widowControl w:val="0"/>
        <w:autoSpaceDE w:val="0"/>
        <w:autoSpaceDN w:val="0"/>
        <w:adjustRightInd w:val="0"/>
        <w:spacing w:after="160" w:line="276" w:lineRule="auto"/>
        <w:ind w:left="1080"/>
        <w:rPr>
          <w:rFonts w:ascii="Arial" w:hAnsi="Arial" w:cs="Arial"/>
          <w:sz w:val="22"/>
          <w:szCs w:val="22"/>
        </w:rPr>
      </w:pPr>
      <w:r w:rsidRPr="00146EBE">
        <w:rPr>
          <w:rFonts w:ascii="Arial" w:hAnsi="Arial" w:cs="Arial"/>
          <w:sz w:val="22"/>
          <w:szCs w:val="22"/>
        </w:rPr>
        <w:t xml:space="preserve">The CAISO will determine how to allocate TP Deliverability in two steps.  First, the CAISO will assess each project against minimum threshold criteria.  Specifically, the Interconnection Customer must attest in its submitted affidavit that its proposed Generating Facility has, at a minimum,  applied for a Conditional Use Permit, Application for Certification, or equivalent, and that it either is on an active short-list for a Load-Serving Entity’s request for offers or will be balance-sheet financed. That is, the proposed Generating Facility must meet at least criteria (1)(d) plus  (2)(a) or (2)(d) from the list of criteria below. </w:t>
      </w:r>
    </w:p>
    <w:p w14:paraId="22C8157D" w14:textId="77777777" w:rsidR="00296344" w:rsidRPr="00146EBE" w:rsidRDefault="00296344" w:rsidP="00296344">
      <w:pPr>
        <w:widowControl w:val="0"/>
        <w:autoSpaceDE w:val="0"/>
        <w:autoSpaceDN w:val="0"/>
        <w:adjustRightInd w:val="0"/>
        <w:spacing w:after="160" w:line="276" w:lineRule="auto"/>
        <w:ind w:left="1080"/>
        <w:rPr>
          <w:rFonts w:ascii="Arial" w:hAnsi="Arial" w:cs="Arial"/>
          <w:sz w:val="22"/>
          <w:szCs w:val="22"/>
        </w:rPr>
      </w:pPr>
      <w:r w:rsidRPr="00146EBE">
        <w:rPr>
          <w:rFonts w:ascii="Arial" w:hAnsi="Arial" w:cs="Arial"/>
          <w:sz w:val="22"/>
          <w:szCs w:val="22"/>
        </w:rPr>
        <w:t xml:space="preserve">If the amount of projects meeting the threshold eligibility criteria can be deliverable within the available TP deliverability, the CAISO will allocate TP Deliverability to all of them.  In this case the Option (A) or (B) projects that receive TP Deliverability may execute GIAs that reflect their allocations.  If, however, not all projects that meet the threshold criteria can be fully accommodated, the CAISO will apply rationing based on numerical scores reflecting each project’s status with respect to the criteria below, which are set forth in GIDAP Section 8.9.2.  </w:t>
      </w:r>
    </w:p>
    <w:p w14:paraId="70ED2769"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550DE087" w14:textId="77777777" w:rsidR="00296344" w:rsidRPr="00146EBE" w:rsidRDefault="00296344" w:rsidP="00296344">
      <w:pPr>
        <w:numPr>
          <w:ilvl w:val="0"/>
          <w:numId w:val="37"/>
        </w:numPr>
        <w:autoSpaceDE w:val="0"/>
        <w:autoSpaceDN w:val="0"/>
        <w:adjustRightInd w:val="0"/>
        <w:spacing w:line="276" w:lineRule="auto"/>
        <w:ind w:left="1800"/>
        <w:rPr>
          <w:rFonts w:ascii="Arial" w:eastAsia="Calibri" w:hAnsi="Arial" w:cs="Arial"/>
          <w:color w:val="000000"/>
          <w:sz w:val="22"/>
          <w:szCs w:val="22"/>
        </w:rPr>
      </w:pPr>
      <w:r w:rsidRPr="00146EBE">
        <w:rPr>
          <w:rFonts w:ascii="Arial" w:eastAsia="Calibri" w:hAnsi="Arial" w:cs="Arial"/>
          <w:color w:val="000000"/>
          <w:sz w:val="22"/>
          <w:szCs w:val="22"/>
        </w:rPr>
        <w:t>Permitting status. The intent is for the permitting-related criteria to be comparable irrespective of whether the project requires permitting through the California Energy Commission (CEC) or through another authority.</w:t>
      </w:r>
      <w:r w:rsidRPr="00146EBE">
        <w:rPr>
          <w:rFonts w:ascii="Arial" w:eastAsia="Calibri" w:hAnsi="Arial" w:cs="Arial"/>
          <w:color w:val="000000"/>
          <w:sz w:val="22"/>
          <w:szCs w:val="22"/>
          <w:vertAlign w:val="superscript"/>
        </w:rPr>
        <w:footnoteReference w:id="64"/>
      </w:r>
      <w:r w:rsidRPr="00146EBE">
        <w:rPr>
          <w:rFonts w:ascii="Arial" w:eastAsia="Calibri" w:hAnsi="Arial" w:cs="Arial"/>
          <w:color w:val="000000"/>
          <w:sz w:val="22"/>
          <w:szCs w:val="22"/>
        </w:rPr>
        <w:t xml:space="preserve">  A project must meet at least one of the following: </w:t>
      </w:r>
    </w:p>
    <w:p w14:paraId="106B7EC7"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06EB42B5" w14:textId="77777777" w:rsidR="00296344" w:rsidRPr="00146EBE" w:rsidRDefault="00296344" w:rsidP="00296344">
      <w:pPr>
        <w:widowControl w:val="0"/>
        <w:numPr>
          <w:ilvl w:val="1"/>
          <w:numId w:val="40"/>
        </w:numPr>
        <w:autoSpaceDE w:val="0"/>
        <w:autoSpaceDN w:val="0"/>
        <w:adjustRightInd w:val="0"/>
        <w:spacing w:after="160" w:line="276" w:lineRule="auto"/>
        <w:ind w:left="2160"/>
        <w:contextualSpacing/>
        <w:rPr>
          <w:rFonts w:ascii="Arial" w:eastAsia="Calibri" w:hAnsi="Arial"/>
          <w:sz w:val="22"/>
        </w:rPr>
      </w:pPr>
      <w:r w:rsidRPr="00146EBE">
        <w:rPr>
          <w:rFonts w:ascii="Arial" w:eastAsia="Calibri" w:hAnsi="Arial"/>
          <w:sz w:val="22"/>
        </w:rPr>
        <w:t>(9 points) The project has received its final governmental permit or authorization allowing it to commence construction of the Generating Facility.  This could be, for example, an approved Application for Certification from the CEC, a Conditional Use Permit from a local agency, a final non-appealable permit for siting on public lands, or equivalent.</w:t>
      </w:r>
    </w:p>
    <w:p w14:paraId="0A6AC5E4" w14:textId="77777777" w:rsidR="00296344" w:rsidRPr="00146EBE" w:rsidRDefault="00296344" w:rsidP="00296344">
      <w:pPr>
        <w:widowControl w:val="0"/>
        <w:autoSpaceDE w:val="0"/>
        <w:autoSpaceDN w:val="0"/>
        <w:adjustRightInd w:val="0"/>
        <w:spacing w:after="160" w:line="276" w:lineRule="auto"/>
        <w:ind w:left="2160"/>
        <w:contextualSpacing/>
        <w:rPr>
          <w:rFonts w:ascii="Arial" w:eastAsia="Calibri" w:hAnsi="Arial"/>
          <w:sz w:val="22"/>
        </w:rPr>
      </w:pPr>
    </w:p>
    <w:p w14:paraId="3D366EC8" w14:textId="77777777" w:rsidR="00296344" w:rsidRPr="00146EBE" w:rsidRDefault="00296344" w:rsidP="00296344">
      <w:pPr>
        <w:widowControl w:val="0"/>
        <w:numPr>
          <w:ilvl w:val="1"/>
          <w:numId w:val="40"/>
        </w:numPr>
        <w:autoSpaceDE w:val="0"/>
        <w:autoSpaceDN w:val="0"/>
        <w:adjustRightInd w:val="0"/>
        <w:spacing w:after="160" w:line="276" w:lineRule="auto"/>
        <w:ind w:left="2160"/>
        <w:contextualSpacing/>
        <w:rPr>
          <w:rFonts w:ascii="Arial" w:eastAsia="Calibri" w:hAnsi="Arial"/>
          <w:sz w:val="22"/>
        </w:rPr>
      </w:pPr>
      <w:r w:rsidRPr="00146EBE">
        <w:rPr>
          <w:rFonts w:ascii="Arial" w:eastAsia="Calibri" w:hAnsi="Arial"/>
          <w:sz w:val="22"/>
        </w:rPr>
        <w:t>(5 points) The project has a draft environmental report document (or equivalent environmental permitting document) indicating that the permitting authority has not found any environmental impact that cannot be mitigated to insignificance. This could be, for example, a Preliminary Staff Assessment from the CEC.</w:t>
      </w:r>
    </w:p>
    <w:p w14:paraId="6C44B5E9" w14:textId="77777777" w:rsidR="00296344" w:rsidRPr="00146EBE" w:rsidRDefault="00296344" w:rsidP="00296344">
      <w:pPr>
        <w:widowControl w:val="0"/>
        <w:autoSpaceDE w:val="0"/>
        <w:autoSpaceDN w:val="0"/>
        <w:adjustRightInd w:val="0"/>
        <w:spacing w:after="160" w:line="276" w:lineRule="auto"/>
        <w:ind w:left="2160"/>
        <w:contextualSpacing/>
        <w:rPr>
          <w:rFonts w:ascii="Arial" w:eastAsia="Calibri" w:hAnsi="Arial"/>
          <w:sz w:val="22"/>
        </w:rPr>
      </w:pPr>
    </w:p>
    <w:p w14:paraId="2303A1E2" w14:textId="77777777" w:rsidR="00296344" w:rsidRPr="00146EBE" w:rsidRDefault="00296344" w:rsidP="00296344">
      <w:pPr>
        <w:widowControl w:val="0"/>
        <w:numPr>
          <w:ilvl w:val="1"/>
          <w:numId w:val="40"/>
        </w:numPr>
        <w:autoSpaceDE w:val="0"/>
        <w:autoSpaceDN w:val="0"/>
        <w:adjustRightInd w:val="0"/>
        <w:spacing w:after="160" w:line="276" w:lineRule="auto"/>
        <w:ind w:left="2160"/>
        <w:contextualSpacing/>
        <w:rPr>
          <w:rFonts w:ascii="Arial" w:eastAsia="Calibri" w:hAnsi="Arial"/>
          <w:sz w:val="22"/>
        </w:rPr>
      </w:pPr>
      <w:r w:rsidRPr="00146EBE">
        <w:rPr>
          <w:rFonts w:ascii="Arial" w:eastAsia="Calibri" w:hAnsi="Arial"/>
          <w:sz w:val="22"/>
        </w:rPr>
        <w:t>(3 points) The project developer has applied for the necessary governmental permit or authorization for the construction of a Generating Facility, and has been deemed data adequate or the designated agency has initiated its review. </w:t>
      </w:r>
    </w:p>
    <w:p w14:paraId="5D6626DA" w14:textId="77777777" w:rsidR="00296344" w:rsidRPr="00146EBE" w:rsidRDefault="00296344" w:rsidP="00296344">
      <w:pPr>
        <w:widowControl w:val="0"/>
        <w:autoSpaceDE w:val="0"/>
        <w:autoSpaceDN w:val="0"/>
        <w:adjustRightInd w:val="0"/>
        <w:spacing w:after="160" w:line="276" w:lineRule="auto"/>
        <w:ind w:left="2160"/>
        <w:contextualSpacing/>
        <w:rPr>
          <w:rFonts w:ascii="Arial" w:eastAsia="Calibri" w:hAnsi="Arial"/>
          <w:sz w:val="22"/>
        </w:rPr>
      </w:pPr>
    </w:p>
    <w:p w14:paraId="32ED6B89" w14:textId="77777777" w:rsidR="00296344" w:rsidRPr="00146EBE" w:rsidRDefault="00296344" w:rsidP="00296344">
      <w:pPr>
        <w:widowControl w:val="0"/>
        <w:numPr>
          <w:ilvl w:val="1"/>
          <w:numId w:val="40"/>
        </w:numPr>
        <w:autoSpaceDE w:val="0"/>
        <w:autoSpaceDN w:val="0"/>
        <w:adjustRightInd w:val="0"/>
        <w:spacing w:after="160" w:line="276" w:lineRule="auto"/>
        <w:ind w:left="2160"/>
        <w:contextualSpacing/>
        <w:rPr>
          <w:rFonts w:ascii="Arial" w:eastAsia="Calibri" w:hAnsi="Arial"/>
          <w:sz w:val="22"/>
        </w:rPr>
      </w:pPr>
      <w:r w:rsidRPr="00146EBE">
        <w:rPr>
          <w:rFonts w:ascii="Arial" w:eastAsia="Calibri" w:hAnsi="Arial"/>
          <w:sz w:val="22"/>
        </w:rPr>
        <w:t xml:space="preserve">(1 point) The project developer has applied for the necessary governmental permit or authorization for the construction of a Generating Facility. </w:t>
      </w:r>
    </w:p>
    <w:p w14:paraId="594347A7" w14:textId="77777777" w:rsidR="00296344" w:rsidRPr="00146EBE" w:rsidRDefault="00296344" w:rsidP="00296344">
      <w:pPr>
        <w:widowControl w:val="0"/>
        <w:autoSpaceDE w:val="0"/>
        <w:autoSpaceDN w:val="0"/>
        <w:adjustRightInd w:val="0"/>
        <w:spacing w:after="160" w:line="276" w:lineRule="auto"/>
        <w:contextualSpacing/>
        <w:rPr>
          <w:rFonts w:ascii="Arial" w:eastAsia="Calibri" w:hAnsi="Arial" w:cs="Arial"/>
          <w:sz w:val="22"/>
          <w:szCs w:val="22"/>
        </w:rPr>
      </w:pPr>
    </w:p>
    <w:p w14:paraId="0520A631" w14:textId="77777777" w:rsidR="00296344" w:rsidRPr="00146EBE" w:rsidRDefault="00296344" w:rsidP="00296344">
      <w:pPr>
        <w:numPr>
          <w:ilvl w:val="0"/>
          <w:numId w:val="37"/>
        </w:numPr>
        <w:autoSpaceDE w:val="0"/>
        <w:autoSpaceDN w:val="0"/>
        <w:adjustRightInd w:val="0"/>
        <w:spacing w:line="276" w:lineRule="auto"/>
        <w:ind w:left="1800"/>
        <w:rPr>
          <w:rFonts w:ascii="Arial" w:eastAsia="Calibri" w:hAnsi="Arial" w:cs="Arial"/>
          <w:color w:val="000000"/>
          <w:sz w:val="22"/>
          <w:szCs w:val="22"/>
        </w:rPr>
      </w:pPr>
      <w:r w:rsidRPr="00146EBE">
        <w:rPr>
          <w:rFonts w:ascii="Arial" w:eastAsia="Calibri" w:hAnsi="Arial" w:cs="Arial"/>
          <w:color w:val="000000"/>
          <w:sz w:val="22"/>
          <w:szCs w:val="22"/>
        </w:rPr>
        <w:t>Project financing status. A project must meet at least one of the following criteria:</w:t>
      </w:r>
    </w:p>
    <w:p w14:paraId="50945514"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6590D1B5" w14:textId="77777777" w:rsidR="00296344" w:rsidRPr="00146EBE" w:rsidRDefault="00296344" w:rsidP="003C60FF">
      <w:pPr>
        <w:widowControl w:val="0"/>
        <w:numPr>
          <w:ilvl w:val="1"/>
          <w:numId w:val="38"/>
        </w:numPr>
        <w:autoSpaceDE w:val="0"/>
        <w:autoSpaceDN w:val="0"/>
        <w:adjustRightInd w:val="0"/>
        <w:spacing w:after="160" w:line="276" w:lineRule="auto"/>
        <w:contextualSpacing/>
        <w:rPr>
          <w:rFonts w:ascii="Arial" w:eastAsia="Calibri" w:hAnsi="Arial"/>
          <w:sz w:val="22"/>
        </w:rPr>
      </w:pPr>
      <w:r w:rsidRPr="00146EBE">
        <w:rPr>
          <w:rFonts w:ascii="Arial" w:eastAsia="Calibri" w:hAnsi="Arial"/>
          <w:sz w:val="22"/>
        </w:rPr>
        <w:t xml:space="preserve">(10 points) The project will be balance-sheet financed or the project has received a commitment of project financing, covering the full MW amount of the Generating Facility as specified in the Interconnection Request submitted to the CAISO, and the Interconnection Customer represents to the CAISO that it has a regulator-approved </w:t>
      </w:r>
      <w:r w:rsidR="00186578">
        <w:rPr>
          <w:rFonts w:ascii="Arial" w:eastAsia="Calibri" w:hAnsi="Arial"/>
          <w:sz w:val="22"/>
        </w:rPr>
        <w:t>PPA</w:t>
      </w:r>
      <w:ins w:id="218" w:author="remmert" w:date="2013-04-09T12:56:00Z">
        <w:r w:rsidR="00186578">
          <w:rPr>
            <w:rFonts w:ascii="Arial" w:eastAsia="Calibri" w:hAnsi="Arial"/>
            <w:sz w:val="22"/>
          </w:rPr>
          <w:t xml:space="preserve"> with </w:t>
        </w:r>
      </w:ins>
      <w:ins w:id="219" w:author="remmert" w:date="2013-04-09T12:59:00Z">
        <w:r w:rsidR="003C60FF" w:rsidRPr="003C60FF">
          <w:rPr>
            <w:rFonts w:ascii="Arial" w:eastAsia="Calibri" w:hAnsi="Arial"/>
            <w:sz w:val="22"/>
          </w:rPr>
          <w:t xml:space="preserve">a Load-Serving Entity </w:t>
        </w:r>
      </w:ins>
      <w:ins w:id="220" w:author="remmert" w:date="2013-04-09T12:57:00Z">
        <w:r w:rsidR="00186578" w:rsidRPr="00186578">
          <w:rPr>
            <w:rFonts w:ascii="Arial" w:eastAsia="Calibri" w:hAnsi="Arial"/>
            <w:sz w:val="22"/>
          </w:rPr>
          <w:t>that serves end users in the ISO Balancing Authority Area</w:t>
        </w:r>
      </w:ins>
      <w:ins w:id="221" w:author="remmert" w:date="2013-04-09T12:54:00Z">
        <w:r w:rsidR="00186578">
          <w:rPr>
            <w:rFonts w:ascii="Arial" w:eastAsia="Calibri" w:hAnsi="Arial"/>
            <w:sz w:val="22"/>
          </w:rPr>
          <w:t>;</w:t>
        </w:r>
      </w:ins>
      <w:ins w:id="222" w:author="remmert" w:date="2013-04-09T12:45:00Z">
        <w:r w:rsidR="00186578">
          <w:rPr>
            <w:rFonts w:ascii="Arial" w:eastAsia="Calibri" w:hAnsi="Arial"/>
            <w:sz w:val="22"/>
          </w:rPr>
          <w:t xml:space="preserve"> or</w:t>
        </w:r>
      </w:ins>
      <w:ins w:id="223" w:author="remmert" w:date="2013-04-09T12:54:00Z">
        <w:r w:rsidR="00186578">
          <w:rPr>
            <w:rFonts w:ascii="Arial" w:eastAsia="Calibri" w:hAnsi="Arial"/>
            <w:sz w:val="22"/>
          </w:rPr>
          <w:t>,</w:t>
        </w:r>
      </w:ins>
      <w:del w:id="224" w:author="remmert" w:date="2013-04-09T12:44:00Z">
        <w:r w:rsidRPr="00146EBE" w:rsidDel="004D58AA">
          <w:rPr>
            <w:rFonts w:ascii="Arial" w:eastAsia="Calibri" w:hAnsi="Arial"/>
            <w:sz w:val="22"/>
          </w:rPr>
          <w:delText xml:space="preserve">. </w:delText>
        </w:r>
      </w:del>
    </w:p>
    <w:p w14:paraId="7FC9E6BD" w14:textId="77777777" w:rsidR="00296344" w:rsidRPr="00146EBE" w:rsidRDefault="00296344" w:rsidP="00296344">
      <w:pPr>
        <w:widowControl w:val="0"/>
        <w:autoSpaceDE w:val="0"/>
        <w:autoSpaceDN w:val="0"/>
        <w:adjustRightInd w:val="0"/>
        <w:spacing w:after="160" w:line="276" w:lineRule="auto"/>
        <w:ind w:left="2160"/>
        <w:contextualSpacing/>
        <w:rPr>
          <w:rFonts w:ascii="Arial" w:eastAsia="Calibri" w:hAnsi="Arial"/>
          <w:sz w:val="22"/>
        </w:rPr>
      </w:pPr>
    </w:p>
    <w:p w14:paraId="7FA5E6A1" w14:textId="77777777" w:rsidR="00296344" w:rsidRPr="00146EBE" w:rsidRDefault="00296344" w:rsidP="00296344">
      <w:pPr>
        <w:widowControl w:val="0"/>
        <w:autoSpaceDE w:val="0"/>
        <w:autoSpaceDN w:val="0"/>
        <w:adjustRightInd w:val="0"/>
        <w:spacing w:after="160" w:line="276" w:lineRule="auto"/>
        <w:ind w:left="2160"/>
        <w:contextualSpacing/>
        <w:rPr>
          <w:rFonts w:ascii="Arial" w:eastAsia="Calibri" w:hAnsi="Arial"/>
          <w:sz w:val="22"/>
        </w:rPr>
      </w:pPr>
      <w:r w:rsidRPr="00146EBE">
        <w:rPr>
          <w:rFonts w:ascii="Arial" w:eastAsia="Calibri" w:hAnsi="Arial"/>
          <w:sz w:val="22"/>
        </w:rPr>
        <w:t>(</w:t>
      </w:r>
      <w:del w:id="225" w:author="remmert" w:date="2013-04-08T17:18:00Z">
        <w:r w:rsidRPr="00146EBE" w:rsidDel="00C85335">
          <w:rPr>
            <w:rFonts w:ascii="Arial" w:eastAsia="Calibri" w:hAnsi="Arial"/>
            <w:sz w:val="22"/>
          </w:rPr>
          <w:delText>9</w:delText>
        </w:r>
      </w:del>
      <w:ins w:id="226" w:author="remmert" w:date="2013-04-08T17:18:00Z">
        <w:r w:rsidR="00C85335">
          <w:rPr>
            <w:rFonts w:ascii="Arial" w:eastAsia="Calibri" w:hAnsi="Arial"/>
            <w:sz w:val="22"/>
          </w:rPr>
          <w:t>7</w:t>
        </w:r>
      </w:ins>
      <w:r w:rsidRPr="00146EBE">
        <w:rPr>
          <w:rFonts w:ascii="Arial" w:eastAsia="Calibri" w:hAnsi="Arial"/>
          <w:sz w:val="22"/>
        </w:rPr>
        <w:t xml:space="preserve"> points) The project will be balance-sheet financed or the project has received a commitment of project financing, covering the full MW amount of the Generating Facility as specified in the Interconnection Request submitted to the CAISO, and the Interconnection Customer represents to the CAISO that it is proceeding to Commercial Operation without a PPA. </w:t>
      </w:r>
    </w:p>
    <w:p w14:paraId="1A8DA600" w14:textId="77777777" w:rsidR="00296344" w:rsidRPr="00146EBE" w:rsidRDefault="00296344" w:rsidP="00296344">
      <w:pPr>
        <w:widowControl w:val="0"/>
        <w:autoSpaceDE w:val="0"/>
        <w:autoSpaceDN w:val="0"/>
        <w:adjustRightInd w:val="0"/>
        <w:spacing w:after="160" w:line="276" w:lineRule="auto"/>
        <w:ind w:left="2160"/>
        <w:contextualSpacing/>
        <w:rPr>
          <w:rFonts w:ascii="Arial" w:eastAsia="Calibri" w:hAnsi="Arial"/>
          <w:sz w:val="22"/>
        </w:rPr>
      </w:pPr>
    </w:p>
    <w:p w14:paraId="47261D0D" w14:textId="77777777" w:rsidR="00296344" w:rsidRPr="00146EBE" w:rsidRDefault="00296344" w:rsidP="003C60FF">
      <w:pPr>
        <w:widowControl w:val="0"/>
        <w:numPr>
          <w:ilvl w:val="1"/>
          <w:numId w:val="38"/>
        </w:numPr>
        <w:autoSpaceDE w:val="0"/>
        <w:autoSpaceDN w:val="0"/>
        <w:adjustRightInd w:val="0"/>
        <w:spacing w:after="160" w:line="276" w:lineRule="auto"/>
        <w:contextualSpacing/>
        <w:rPr>
          <w:rFonts w:ascii="Arial" w:eastAsia="Calibri" w:hAnsi="Arial"/>
          <w:sz w:val="22"/>
        </w:rPr>
      </w:pPr>
      <w:r w:rsidRPr="00146EBE">
        <w:rPr>
          <w:rFonts w:ascii="Arial" w:eastAsia="Calibri" w:hAnsi="Arial"/>
          <w:sz w:val="22"/>
        </w:rPr>
        <w:t>(7 points) The project has an executed and regulator-approved PPA</w:t>
      </w:r>
      <w:ins w:id="227" w:author="remmert" w:date="2013-04-09T12:58:00Z">
        <w:r w:rsidR="00186578" w:rsidRPr="00186578">
          <w:t xml:space="preserve"> </w:t>
        </w:r>
        <w:r w:rsidR="00186578" w:rsidRPr="00186578">
          <w:rPr>
            <w:rFonts w:ascii="Arial" w:eastAsia="Calibri" w:hAnsi="Arial"/>
            <w:sz w:val="22"/>
          </w:rPr>
          <w:t xml:space="preserve">with </w:t>
        </w:r>
      </w:ins>
      <w:ins w:id="228" w:author="remmert" w:date="2013-04-09T12:59:00Z">
        <w:r w:rsidR="003C60FF" w:rsidRPr="003C60FF">
          <w:rPr>
            <w:rFonts w:ascii="Arial" w:eastAsia="Calibri" w:hAnsi="Arial"/>
            <w:sz w:val="22"/>
          </w:rPr>
          <w:t xml:space="preserve">a Load-Serving Entity </w:t>
        </w:r>
      </w:ins>
      <w:ins w:id="229" w:author="remmert" w:date="2013-04-09T12:58:00Z">
        <w:r w:rsidR="00186578" w:rsidRPr="00186578">
          <w:rPr>
            <w:rFonts w:ascii="Arial" w:eastAsia="Calibri" w:hAnsi="Arial"/>
            <w:sz w:val="22"/>
          </w:rPr>
          <w:t>that serves end users in the ISO Balancing Authority Area</w:t>
        </w:r>
      </w:ins>
      <w:r w:rsidRPr="00146EBE">
        <w:rPr>
          <w:rFonts w:ascii="Arial" w:eastAsia="Calibri" w:hAnsi="Arial"/>
          <w:sz w:val="22"/>
        </w:rPr>
        <w:t xml:space="preserve">, for the full MW amount of the facility as specified in the Interconnection Request. </w:t>
      </w:r>
    </w:p>
    <w:p w14:paraId="1C354767" w14:textId="77777777" w:rsidR="00296344" w:rsidRPr="00146EBE" w:rsidRDefault="00296344" w:rsidP="00296344">
      <w:pPr>
        <w:widowControl w:val="0"/>
        <w:autoSpaceDE w:val="0"/>
        <w:autoSpaceDN w:val="0"/>
        <w:adjustRightInd w:val="0"/>
        <w:spacing w:after="160" w:line="276" w:lineRule="auto"/>
        <w:ind w:left="2160"/>
        <w:contextualSpacing/>
        <w:rPr>
          <w:rFonts w:ascii="Arial" w:eastAsia="Calibri" w:hAnsi="Arial"/>
          <w:sz w:val="22"/>
        </w:rPr>
      </w:pPr>
    </w:p>
    <w:p w14:paraId="4300FF6D" w14:textId="77777777" w:rsidR="00296344" w:rsidRPr="00146EBE" w:rsidRDefault="00296344" w:rsidP="003C60FF">
      <w:pPr>
        <w:widowControl w:val="0"/>
        <w:numPr>
          <w:ilvl w:val="1"/>
          <w:numId w:val="38"/>
        </w:numPr>
        <w:autoSpaceDE w:val="0"/>
        <w:autoSpaceDN w:val="0"/>
        <w:adjustRightInd w:val="0"/>
        <w:spacing w:after="160" w:line="276" w:lineRule="auto"/>
        <w:contextualSpacing/>
        <w:rPr>
          <w:rFonts w:ascii="Arial" w:eastAsia="Calibri" w:hAnsi="Arial"/>
          <w:sz w:val="22"/>
        </w:rPr>
      </w:pPr>
      <w:r w:rsidRPr="00146EBE">
        <w:rPr>
          <w:rFonts w:ascii="Arial" w:eastAsia="Calibri" w:hAnsi="Arial"/>
          <w:sz w:val="22"/>
        </w:rPr>
        <w:t xml:space="preserve">(4 points) The project has an executed PPA </w:t>
      </w:r>
      <w:ins w:id="230" w:author="remmert" w:date="2013-04-09T12:58:00Z">
        <w:r w:rsidR="00186578">
          <w:rPr>
            <w:rFonts w:ascii="Arial" w:eastAsia="Calibri" w:hAnsi="Arial"/>
            <w:sz w:val="22"/>
          </w:rPr>
          <w:t xml:space="preserve">with </w:t>
        </w:r>
      </w:ins>
      <w:ins w:id="231" w:author="remmert" w:date="2013-04-09T13:00:00Z">
        <w:r w:rsidR="003C60FF" w:rsidRPr="003C60FF">
          <w:rPr>
            <w:rFonts w:ascii="Arial" w:eastAsia="Calibri" w:hAnsi="Arial"/>
            <w:sz w:val="22"/>
          </w:rPr>
          <w:t xml:space="preserve">a Load-Serving Entity </w:t>
        </w:r>
      </w:ins>
      <w:ins w:id="232" w:author="remmert" w:date="2013-04-09T12:58:00Z">
        <w:r w:rsidR="00186578" w:rsidRPr="00186578">
          <w:rPr>
            <w:rFonts w:ascii="Arial" w:eastAsia="Calibri" w:hAnsi="Arial"/>
            <w:sz w:val="22"/>
          </w:rPr>
          <w:t>that serves end users in the ISO Balancing Authority Area</w:t>
        </w:r>
        <w:r w:rsidR="00186578" w:rsidRPr="00146EBE">
          <w:rPr>
            <w:rFonts w:ascii="Arial" w:eastAsia="Calibri" w:hAnsi="Arial"/>
            <w:sz w:val="22"/>
          </w:rPr>
          <w:t xml:space="preserve"> </w:t>
        </w:r>
      </w:ins>
      <w:r w:rsidRPr="00146EBE">
        <w:rPr>
          <w:rFonts w:ascii="Arial" w:eastAsia="Calibri" w:hAnsi="Arial"/>
          <w:sz w:val="22"/>
        </w:rPr>
        <w:t xml:space="preserve">that has not yet received regulatory approval. </w:t>
      </w:r>
    </w:p>
    <w:p w14:paraId="1853DD9B" w14:textId="77777777" w:rsidR="00296344" w:rsidRPr="00146EBE" w:rsidRDefault="00296344" w:rsidP="00296344">
      <w:pPr>
        <w:widowControl w:val="0"/>
        <w:autoSpaceDE w:val="0"/>
        <w:autoSpaceDN w:val="0"/>
        <w:adjustRightInd w:val="0"/>
        <w:spacing w:after="160" w:line="276" w:lineRule="auto"/>
        <w:ind w:left="2160"/>
        <w:contextualSpacing/>
        <w:rPr>
          <w:rFonts w:ascii="Arial" w:eastAsia="Calibri" w:hAnsi="Arial"/>
          <w:sz w:val="22"/>
        </w:rPr>
      </w:pPr>
    </w:p>
    <w:p w14:paraId="64693116" w14:textId="77777777" w:rsidR="00296344" w:rsidRPr="00146EBE" w:rsidRDefault="00296344" w:rsidP="005D7A71">
      <w:pPr>
        <w:widowControl w:val="0"/>
        <w:numPr>
          <w:ilvl w:val="1"/>
          <w:numId w:val="38"/>
        </w:numPr>
        <w:autoSpaceDE w:val="0"/>
        <w:autoSpaceDN w:val="0"/>
        <w:adjustRightInd w:val="0"/>
        <w:spacing w:after="160" w:line="276" w:lineRule="auto"/>
        <w:contextualSpacing/>
        <w:rPr>
          <w:rFonts w:ascii="Arial" w:eastAsia="Calibri" w:hAnsi="Arial"/>
          <w:sz w:val="22"/>
        </w:rPr>
      </w:pPr>
      <w:r w:rsidRPr="00146EBE">
        <w:rPr>
          <w:rFonts w:ascii="Arial" w:eastAsia="Calibri" w:hAnsi="Arial"/>
          <w:sz w:val="22"/>
        </w:rPr>
        <w:t xml:space="preserve">(3 points) The project does not have an executed PPA but is on an active </w:t>
      </w:r>
      <w:del w:id="233" w:author="remmert" w:date="2013-04-09T12:51:00Z">
        <w:r w:rsidRPr="00146EBE" w:rsidDel="005D7A71">
          <w:rPr>
            <w:rFonts w:ascii="Arial" w:eastAsia="Calibri" w:hAnsi="Arial"/>
            <w:sz w:val="22"/>
          </w:rPr>
          <w:delText xml:space="preserve">Load-Serving Entity </w:delText>
        </w:r>
      </w:del>
      <w:r w:rsidRPr="00146EBE">
        <w:rPr>
          <w:rFonts w:ascii="Arial" w:eastAsia="Calibri" w:hAnsi="Arial"/>
          <w:sz w:val="22"/>
        </w:rPr>
        <w:t>short-list</w:t>
      </w:r>
      <w:ins w:id="234" w:author="remmert" w:date="2013-04-09T12:49:00Z">
        <w:r w:rsidR="00CF428C">
          <w:rPr>
            <w:rFonts w:ascii="Arial" w:eastAsia="Calibri" w:hAnsi="Arial"/>
            <w:sz w:val="22"/>
          </w:rPr>
          <w:t xml:space="preserve"> </w:t>
        </w:r>
      </w:ins>
      <w:ins w:id="235" w:author="remmert" w:date="2013-04-09T12:51:00Z">
        <w:r w:rsidR="005D7A71">
          <w:rPr>
            <w:rFonts w:ascii="Arial" w:eastAsia="Calibri" w:hAnsi="Arial"/>
            <w:sz w:val="22"/>
          </w:rPr>
          <w:t>of a</w:t>
        </w:r>
      </w:ins>
      <w:ins w:id="236" w:author="remmert" w:date="2013-04-09T12:49:00Z">
        <w:r w:rsidR="00CF428C">
          <w:rPr>
            <w:rFonts w:ascii="Arial" w:eastAsia="Calibri" w:hAnsi="Arial"/>
            <w:sz w:val="22"/>
          </w:rPr>
          <w:t xml:space="preserve"> </w:t>
        </w:r>
      </w:ins>
      <w:ins w:id="237" w:author="remmert" w:date="2013-04-09T12:50:00Z">
        <w:r w:rsidR="005D7A71" w:rsidRPr="005D7A71">
          <w:rPr>
            <w:rFonts w:ascii="Arial" w:eastAsia="Calibri" w:hAnsi="Arial"/>
            <w:sz w:val="22"/>
          </w:rPr>
          <w:t>Load-Serving Entity</w:t>
        </w:r>
      </w:ins>
      <w:ins w:id="238" w:author="remmert" w:date="2013-04-09T12:49:00Z">
        <w:r w:rsidR="00CF428C">
          <w:rPr>
            <w:rFonts w:ascii="Arial" w:eastAsia="Calibri" w:hAnsi="Arial"/>
            <w:sz w:val="22"/>
          </w:rPr>
          <w:t xml:space="preserve"> </w:t>
        </w:r>
      </w:ins>
      <w:ins w:id="239" w:author="remmert" w:date="2013-04-09T12:52:00Z">
        <w:r w:rsidR="005D7A71">
          <w:rPr>
            <w:rFonts w:ascii="Arial" w:eastAsia="Calibri" w:hAnsi="Arial"/>
            <w:sz w:val="22"/>
          </w:rPr>
          <w:t xml:space="preserve">that </w:t>
        </w:r>
      </w:ins>
      <w:ins w:id="240" w:author="remmert" w:date="2013-04-09T12:50:00Z">
        <w:r w:rsidR="005D7A71" w:rsidRPr="005D7A71">
          <w:rPr>
            <w:rFonts w:ascii="Arial" w:eastAsia="Calibri" w:hAnsi="Arial"/>
            <w:sz w:val="22"/>
          </w:rPr>
          <w:t>serves end users in the ISO Balancing Authority Area</w:t>
        </w:r>
      </w:ins>
      <w:r w:rsidRPr="00146EBE">
        <w:rPr>
          <w:rFonts w:ascii="Arial" w:eastAsia="Calibri" w:hAnsi="Arial"/>
          <w:sz w:val="22"/>
        </w:rPr>
        <w:t xml:space="preserve">.  </w:t>
      </w:r>
    </w:p>
    <w:p w14:paraId="328D1885"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69F285FF" w14:textId="77777777" w:rsidR="00296344" w:rsidRPr="00146EBE" w:rsidRDefault="00296344" w:rsidP="00296344">
      <w:pPr>
        <w:numPr>
          <w:ilvl w:val="0"/>
          <w:numId w:val="37"/>
        </w:numPr>
        <w:autoSpaceDE w:val="0"/>
        <w:autoSpaceDN w:val="0"/>
        <w:adjustRightInd w:val="0"/>
        <w:spacing w:line="276" w:lineRule="auto"/>
        <w:ind w:left="1800"/>
        <w:rPr>
          <w:rFonts w:ascii="Arial" w:eastAsia="Calibri" w:hAnsi="Arial" w:cs="Arial"/>
          <w:color w:val="000000"/>
          <w:sz w:val="22"/>
          <w:szCs w:val="22"/>
        </w:rPr>
      </w:pPr>
      <w:r w:rsidRPr="00146EBE">
        <w:rPr>
          <w:rFonts w:ascii="Arial" w:eastAsia="Calibri" w:hAnsi="Arial" w:cs="Arial"/>
          <w:color w:val="000000"/>
          <w:sz w:val="22"/>
          <w:szCs w:val="22"/>
        </w:rPr>
        <w:t>Land acquisition</w:t>
      </w:r>
    </w:p>
    <w:p w14:paraId="180B861E"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0D24F7C1" w14:textId="77777777" w:rsidR="00296344" w:rsidRPr="00146EBE" w:rsidRDefault="00296344" w:rsidP="00296344">
      <w:pPr>
        <w:widowControl w:val="0"/>
        <w:numPr>
          <w:ilvl w:val="1"/>
          <w:numId w:val="39"/>
        </w:numPr>
        <w:autoSpaceDE w:val="0"/>
        <w:autoSpaceDN w:val="0"/>
        <w:adjustRightInd w:val="0"/>
        <w:spacing w:after="160" w:line="276" w:lineRule="auto"/>
        <w:contextualSpacing/>
        <w:rPr>
          <w:rFonts w:ascii="Arial" w:eastAsia="Calibri" w:hAnsi="Arial"/>
          <w:sz w:val="22"/>
        </w:rPr>
      </w:pPr>
      <w:r w:rsidRPr="00146EBE">
        <w:rPr>
          <w:rFonts w:ascii="Arial" w:eastAsia="Calibri" w:hAnsi="Arial"/>
          <w:sz w:val="22"/>
        </w:rPr>
        <w:t>(3 points) The project demonstrates a present legal right to begin construction on 100 percent of the property footprint necessary for the Generating Facility.</w:t>
      </w:r>
    </w:p>
    <w:p w14:paraId="5E416C32" w14:textId="77777777" w:rsidR="00296344" w:rsidRPr="00146EBE" w:rsidRDefault="00296344" w:rsidP="00296344">
      <w:pPr>
        <w:widowControl w:val="0"/>
        <w:autoSpaceDE w:val="0"/>
        <w:autoSpaceDN w:val="0"/>
        <w:adjustRightInd w:val="0"/>
        <w:spacing w:after="160" w:line="276" w:lineRule="auto"/>
        <w:ind w:left="2160"/>
        <w:contextualSpacing/>
        <w:rPr>
          <w:rFonts w:ascii="Arial" w:eastAsia="Calibri" w:hAnsi="Arial"/>
          <w:sz w:val="22"/>
        </w:rPr>
      </w:pPr>
    </w:p>
    <w:p w14:paraId="0EE0A624" w14:textId="77777777" w:rsidR="00296344" w:rsidRPr="00146EBE" w:rsidRDefault="00296344" w:rsidP="00296344">
      <w:pPr>
        <w:widowControl w:val="0"/>
        <w:numPr>
          <w:ilvl w:val="1"/>
          <w:numId w:val="39"/>
        </w:numPr>
        <w:autoSpaceDE w:val="0"/>
        <w:autoSpaceDN w:val="0"/>
        <w:adjustRightInd w:val="0"/>
        <w:spacing w:after="160" w:line="276" w:lineRule="auto"/>
        <w:contextualSpacing/>
        <w:rPr>
          <w:rFonts w:ascii="Arial" w:eastAsia="Calibri" w:hAnsi="Arial"/>
          <w:sz w:val="22"/>
        </w:rPr>
      </w:pPr>
      <w:r w:rsidRPr="00146EBE">
        <w:rPr>
          <w:rFonts w:ascii="Arial" w:eastAsia="Calibri" w:hAnsi="Arial"/>
          <w:sz w:val="22"/>
        </w:rPr>
        <w:t>(2 points) The project demonstrates Site Exclusivity, as defined by the CAISO Tariff and described in this GIDAP BPM, for at least 50 percent of the property necessary to construct the facility and the duration of Site Exclusivity extends at least to the project’s Commercial Operation Date specified in its Interconnection Request.</w:t>
      </w:r>
    </w:p>
    <w:p w14:paraId="5B525CBD" w14:textId="77777777" w:rsidR="00296344" w:rsidRPr="00146EBE" w:rsidRDefault="00296344" w:rsidP="00296344">
      <w:pPr>
        <w:widowControl w:val="0"/>
        <w:autoSpaceDE w:val="0"/>
        <w:autoSpaceDN w:val="0"/>
        <w:adjustRightInd w:val="0"/>
        <w:spacing w:after="160" w:line="276" w:lineRule="auto"/>
        <w:ind w:left="720"/>
        <w:contextualSpacing/>
        <w:rPr>
          <w:rFonts w:ascii="Arial" w:eastAsia="Calibri" w:hAnsi="Arial"/>
          <w:sz w:val="22"/>
        </w:rPr>
      </w:pPr>
    </w:p>
    <w:p w14:paraId="01BC9834" w14:textId="77777777" w:rsidR="00296344" w:rsidRPr="00146EBE" w:rsidRDefault="00296344" w:rsidP="00296344">
      <w:pPr>
        <w:widowControl w:val="0"/>
        <w:autoSpaceDE w:val="0"/>
        <w:autoSpaceDN w:val="0"/>
        <w:adjustRightInd w:val="0"/>
        <w:spacing w:after="160" w:line="276" w:lineRule="auto"/>
        <w:ind w:left="1080"/>
        <w:contextualSpacing/>
        <w:rPr>
          <w:rFonts w:ascii="Arial" w:eastAsia="Calibri" w:hAnsi="Arial"/>
          <w:sz w:val="22"/>
        </w:rPr>
      </w:pPr>
      <w:r w:rsidRPr="00146EBE">
        <w:rPr>
          <w:rFonts w:ascii="Arial" w:eastAsia="Calibri" w:hAnsi="Arial"/>
          <w:sz w:val="22"/>
        </w:rPr>
        <w:t>The table below summarizes the scoring methodology described above.</w:t>
      </w:r>
    </w:p>
    <w:p w14:paraId="3B27B8B1" w14:textId="77777777" w:rsidR="00296344" w:rsidRPr="00146EBE" w:rsidRDefault="00296344" w:rsidP="00296344">
      <w:pPr>
        <w:widowControl w:val="0"/>
        <w:autoSpaceDE w:val="0"/>
        <w:autoSpaceDN w:val="0"/>
        <w:adjustRightInd w:val="0"/>
        <w:spacing w:after="160" w:line="276" w:lineRule="auto"/>
        <w:ind w:left="720"/>
        <w:contextualSpacing/>
        <w:rPr>
          <w:rFonts w:ascii="Arial" w:eastAsia="Calibri" w:hAnsi="Arial"/>
          <w:sz w:val="22"/>
        </w:rPr>
      </w:pP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382"/>
        <w:gridCol w:w="2412"/>
        <w:gridCol w:w="2597"/>
      </w:tblGrid>
      <w:tr w:rsidR="00296344" w:rsidRPr="00146EBE" w14:paraId="441D8445" w14:textId="77777777" w:rsidTr="00296344">
        <w:tc>
          <w:tcPr>
            <w:tcW w:w="857" w:type="dxa"/>
            <w:shd w:val="clear" w:color="auto" w:fill="auto"/>
            <w:vAlign w:val="center"/>
          </w:tcPr>
          <w:p w14:paraId="7DE521CF" w14:textId="77777777" w:rsidR="00296344" w:rsidRPr="00146EBE" w:rsidRDefault="00296344" w:rsidP="00296344">
            <w:pPr>
              <w:jc w:val="center"/>
              <w:rPr>
                <w:rFonts w:ascii="Arial" w:hAnsi="Arial" w:cs="Arial"/>
                <w:b/>
                <w:sz w:val="22"/>
                <w:szCs w:val="22"/>
              </w:rPr>
            </w:pPr>
            <w:r w:rsidRPr="00146EBE">
              <w:rPr>
                <w:rFonts w:ascii="Arial" w:hAnsi="Arial" w:cs="Arial"/>
                <w:b/>
                <w:sz w:val="22"/>
                <w:szCs w:val="22"/>
              </w:rPr>
              <w:t>Points</w:t>
            </w:r>
          </w:p>
        </w:tc>
        <w:tc>
          <w:tcPr>
            <w:tcW w:w="2390" w:type="dxa"/>
            <w:shd w:val="clear" w:color="auto" w:fill="auto"/>
            <w:vAlign w:val="center"/>
          </w:tcPr>
          <w:p w14:paraId="5A4F0C4A" w14:textId="77777777" w:rsidR="00296344" w:rsidRPr="00146EBE" w:rsidRDefault="00296344" w:rsidP="00296344">
            <w:pPr>
              <w:jc w:val="center"/>
              <w:rPr>
                <w:rFonts w:ascii="Arial" w:hAnsi="Arial" w:cs="Arial"/>
                <w:b/>
                <w:sz w:val="22"/>
                <w:szCs w:val="22"/>
              </w:rPr>
            </w:pPr>
            <w:r w:rsidRPr="00146EBE">
              <w:rPr>
                <w:rFonts w:ascii="Arial" w:hAnsi="Arial" w:cs="Arial"/>
                <w:b/>
                <w:sz w:val="22"/>
                <w:szCs w:val="22"/>
              </w:rPr>
              <w:t>Permit</w:t>
            </w:r>
          </w:p>
        </w:tc>
        <w:tc>
          <w:tcPr>
            <w:tcW w:w="2423" w:type="dxa"/>
            <w:shd w:val="clear" w:color="auto" w:fill="auto"/>
            <w:vAlign w:val="center"/>
          </w:tcPr>
          <w:p w14:paraId="25976A18" w14:textId="77777777" w:rsidR="00296344" w:rsidRPr="00146EBE" w:rsidRDefault="00296344" w:rsidP="00296344">
            <w:pPr>
              <w:jc w:val="center"/>
              <w:rPr>
                <w:rFonts w:ascii="Arial" w:hAnsi="Arial" w:cs="Arial"/>
                <w:b/>
                <w:sz w:val="22"/>
                <w:szCs w:val="22"/>
              </w:rPr>
            </w:pPr>
            <w:r w:rsidRPr="00146EBE">
              <w:rPr>
                <w:rFonts w:ascii="Arial" w:hAnsi="Arial" w:cs="Arial"/>
                <w:b/>
                <w:sz w:val="22"/>
                <w:szCs w:val="22"/>
              </w:rPr>
              <w:t>Financing / PPA</w:t>
            </w:r>
          </w:p>
        </w:tc>
        <w:tc>
          <w:tcPr>
            <w:tcW w:w="2610" w:type="dxa"/>
            <w:shd w:val="clear" w:color="auto" w:fill="auto"/>
            <w:vAlign w:val="center"/>
          </w:tcPr>
          <w:p w14:paraId="3CCDF42F" w14:textId="77777777" w:rsidR="00296344" w:rsidRPr="00146EBE" w:rsidRDefault="00296344" w:rsidP="00296344">
            <w:pPr>
              <w:jc w:val="center"/>
              <w:rPr>
                <w:rFonts w:ascii="Arial" w:hAnsi="Arial" w:cs="Arial"/>
                <w:b/>
                <w:sz w:val="22"/>
                <w:szCs w:val="22"/>
              </w:rPr>
            </w:pPr>
            <w:r w:rsidRPr="00146EBE">
              <w:rPr>
                <w:rFonts w:ascii="Arial" w:hAnsi="Arial" w:cs="Arial"/>
                <w:b/>
                <w:sz w:val="22"/>
                <w:szCs w:val="22"/>
              </w:rPr>
              <w:t>Land</w:t>
            </w:r>
          </w:p>
        </w:tc>
      </w:tr>
      <w:tr w:rsidR="00296344" w:rsidRPr="00146EBE" w14:paraId="0D875971" w14:textId="77777777" w:rsidTr="00296344">
        <w:tc>
          <w:tcPr>
            <w:tcW w:w="857" w:type="dxa"/>
            <w:shd w:val="clear" w:color="auto" w:fill="auto"/>
            <w:vAlign w:val="center"/>
          </w:tcPr>
          <w:p w14:paraId="3B6812B3"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10</w:t>
            </w:r>
          </w:p>
        </w:tc>
        <w:tc>
          <w:tcPr>
            <w:tcW w:w="2390" w:type="dxa"/>
            <w:shd w:val="clear" w:color="auto" w:fill="auto"/>
            <w:vAlign w:val="center"/>
          </w:tcPr>
          <w:p w14:paraId="22A22962" w14:textId="77777777" w:rsidR="00296344" w:rsidRPr="00146EBE" w:rsidRDefault="00296344" w:rsidP="00296344">
            <w:pPr>
              <w:jc w:val="center"/>
              <w:rPr>
                <w:rFonts w:ascii="Arial" w:hAnsi="Arial" w:cs="Arial"/>
                <w:sz w:val="22"/>
                <w:szCs w:val="22"/>
              </w:rPr>
            </w:pPr>
          </w:p>
        </w:tc>
        <w:tc>
          <w:tcPr>
            <w:tcW w:w="2423" w:type="dxa"/>
            <w:shd w:val="clear" w:color="auto" w:fill="auto"/>
            <w:vAlign w:val="center"/>
          </w:tcPr>
          <w:p w14:paraId="421A4B99"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Has financing w/PPA</w:t>
            </w:r>
          </w:p>
        </w:tc>
        <w:tc>
          <w:tcPr>
            <w:tcW w:w="2610" w:type="dxa"/>
            <w:shd w:val="clear" w:color="auto" w:fill="auto"/>
            <w:vAlign w:val="center"/>
          </w:tcPr>
          <w:p w14:paraId="05D312DD" w14:textId="77777777" w:rsidR="00296344" w:rsidRPr="00146EBE" w:rsidRDefault="00296344" w:rsidP="00296344">
            <w:pPr>
              <w:jc w:val="center"/>
              <w:rPr>
                <w:rFonts w:ascii="Arial" w:hAnsi="Arial" w:cs="Arial"/>
                <w:sz w:val="22"/>
                <w:szCs w:val="22"/>
              </w:rPr>
            </w:pPr>
          </w:p>
        </w:tc>
      </w:tr>
      <w:tr w:rsidR="00296344" w:rsidRPr="00146EBE" w14:paraId="6837026E" w14:textId="77777777" w:rsidTr="00296344">
        <w:tc>
          <w:tcPr>
            <w:tcW w:w="857" w:type="dxa"/>
            <w:shd w:val="clear" w:color="auto" w:fill="auto"/>
            <w:vAlign w:val="center"/>
          </w:tcPr>
          <w:p w14:paraId="1C7EFD86"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9</w:t>
            </w:r>
          </w:p>
        </w:tc>
        <w:tc>
          <w:tcPr>
            <w:tcW w:w="2390" w:type="dxa"/>
            <w:shd w:val="clear" w:color="auto" w:fill="auto"/>
            <w:vAlign w:val="center"/>
          </w:tcPr>
          <w:p w14:paraId="4ED0BD5E"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Has final permits</w:t>
            </w:r>
          </w:p>
        </w:tc>
        <w:tc>
          <w:tcPr>
            <w:tcW w:w="2423" w:type="dxa"/>
            <w:shd w:val="clear" w:color="auto" w:fill="auto"/>
            <w:vAlign w:val="center"/>
          </w:tcPr>
          <w:p w14:paraId="38FDA820" w14:textId="77777777" w:rsidR="00296344" w:rsidRPr="00146EBE" w:rsidRDefault="00296344" w:rsidP="00296344">
            <w:pPr>
              <w:jc w:val="center"/>
              <w:rPr>
                <w:rFonts w:ascii="Arial" w:hAnsi="Arial" w:cs="Arial"/>
                <w:sz w:val="22"/>
                <w:szCs w:val="22"/>
              </w:rPr>
            </w:pPr>
            <w:del w:id="241" w:author="remmert" w:date="2013-04-08T09:22:00Z">
              <w:r w:rsidRPr="00146EBE" w:rsidDel="00F45184">
                <w:rPr>
                  <w:rFonts w:ascii="Arial" w:hAnsi="Arial" w:cs="Arial"/>
                  <w:sz w:val="22"/>
                  <w:szCs w:val="22"/>
                </w:rPr>
                <w:delText>Has financing w/o PPA</w:delText>
              </w:r>
            </w:del>
          </w:p>
        </w:tc>
        <w:tc>
          <w:tcPr>
            <w:tcW w:w="2610" w:type="dxa"/>
            <w:shd w:val="clear" w:color="auto" w:fill="auto"/>
            <w:vAlign w:val="center"/>
          </w:tcPr>
          <w:p w14:paraId="76279975" w14:textId="77777777" w:rsidR="00296344" w:rsidRPr="00146EBE" w:rsidRDefault="00296344" w:rsidP="00296344">
            <w:pPr>
              <w:jc w:val="center"/>
              <w:rPr>
                <w:rFonts w:ascii="Arial" w:hAnsi="Arial" w:cs="Arial"/>
                <w:sz w:val="22"/>
                <w:szCs w:val="22"/>
              </w:rPr>
            </w:pPr>
          </w:p>
        </w:tc>
      </w:tr>
      <w:tr w:rsidR="00296344" w:rsidRPr="00146EBE" w14:paraId="1346099C" w14:textId="77777777" w:rsidTr="00296344">
        <w:tc>
          <w:tcPr>
            <w:tcW w:w="857" w:type="dxa"/>
            <w:shd w:val="clear" w:color="auto" w:fill="auto"/>
            <w:vAlign w:val="center"/>
          </w:tcPr>
          <w:p w14:paraId="21652994"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7</w:t>
            </w:r>
          </w:p>
        </w:tc>
        <w:tc>
          <w:tcPr>
            <w:tcW w:w="2390" w:type="dxa"/>
            <w:shd w:val="clear" w:color="auto" w:fill="auto"/>
            <w:vAlign w:val="center"/>
          </w:tcPr>
          <w:p w14:paraId="40F8D0A8" w14:textId="77777777" w:rsidR="00296344" w:rsidRPr="00146EBE" w:rsidRDefault="00296344" w:rsidP="00296344">
            <w:pPr>
              <w:jc w:val="center"/>
              <w:rPr>
                <w:rFonts w:ascii="Arial" w:hAnsi="Arial" w:cs="Arial"/>
                <w:sz w:val="22"/>
                <w:szCs w:val="22"/>
              </w:rPr>
            </w:pPr>
          </w:p>
        </w:tc>
        <w:tc>
          <w:tcPr>
            <w:tcW w:w="2423" w:type="dxa"/>
            <w:shd w:val="clear" w:color="auto" w:fill="auto"/>
            <w:vAlign w:val="center"/>
          </w:tcPr>
          <w:p w14:paraId="24699839" w14:textId="77777777" w:rsidR="00302774" w:rsidRDefault="00C85335" w:rsidP="00C85335">
            <w:pPr>
              <w:jc w:val="center"/>
              <w:rPr>
                <w:ins w:id="242" w:author="remmert" w:date="2013-04-08T17:29:00Z"/>
                <w:rFonts w:ascii="Arial" w:hAnsi="Arial" w:cs="Arial"/>
                <w:sz w:val="22"/>
                <w:szCs w:val="22"/>
              </w:rPr>
            </w:pPr>
            <w:ins w:id="243" w:author="remmert" w:date="2013-04-08T17:16:00Z">
              <w:r>
                <w:rPr>
                  <w:rFonts w:ascii="Arial" w:hAnsi="Arial" w:cs="Arial"/>
                  <w:sz w:val="22"/>
                  <w:szCs w:val="22"/>
                </w:rPr>
                <w:t>H</w:t>
              </w:r>
              <w:r w:rsidRPr="00146EBE">
                <w:rPr>
                  <w:rFonts w:ascii="Arial" w:hAnsi="Arial" w:cs="Arial"/>
                  <w:sz w:val="22"/>
                  <w:szCs w:val="22"/>
                </w:rPr>
                <w:t xml:space="preserve">as financing w/o </w:t>
              </w:r>
              <w:r>
                <w:rPr>
                  <w:rFonts w:ascii="Arial" w:hAnsi="Arial" w:cs="Arial"/>
                  <w:sz w:val="22"/>
                  <w:szCs w:val="22"/>
                </w:rPr>
                <w:t xml:space="preserve">a </w:t>
              </w:r>
            </w:ins>
            <w:ins w:id="244" w:author="remmert" w:date="2013-04-08T17:17:00Z">
              <w:r>
                <w:rPr>
                  <w:rFonts w:ascii="Arial" w:hAnsi="Arial" w:cs="Arial"/>
                  <w:sz w:val="22"/>
                  <w:szCs w:val="22"/>
                </w:rPr>
                <w:t>PPA,</w:t>
              </w:r>
            </w:ins>
            <w:ins w:id="245" w:author="remmert" w:date="2013-04-08T17:16:00Z">
              <w:r w:rsidRPr="00146EBE">
                <w:rPr>
                  <w:rFonts w:ascii="Arial" w:hAnsi="Arial" w:cs="Arial"/>
                  <w:sz w:val="22"/>
                  <w:szCs w:val="22"/>
                </w:rPr>
                <w:t xml:space="preserve"> </w:t>
              </w:r>
              <w:r>
                <w:rPr>
                  <w:rFonts w:ascii="Arial" w:hAnsi="Arial" w:cs="Arial"/>
                  <w:sz w:val="22"/>
                  <w:szCs w:val="22"/>
                </w:rPr>
                <w:t>or</w:t>
              </w:r>
            </w:ins>
            <w:ins w:id="246" w:author="remmert" w:date="2013-04-08T17:17:00Z">
              <w:r>
                <w:rPr>
                  <w:rFonts w:ascii="Arial" w:hAnsi="Arial" w:cs="Arial"/>
                  <w:sz w:val="22"/>
                  <w:szCs w:val="22"/>
                </w:rPr>
                <w:t xml:space="preserve"> </w:t>
              </w:r>
            </w:ins>
          </w:p>
          <w:p w14:paraId="0201785C" w14:textId="77777777" w:rsidR="00296344" w:rsidRPr="00146EBE" w:rsidRDefault="00C85335" w:rsidP="00C85335">
            <w:pPr>
              <w:jc w:val="center"/>
              <w:rPr>
                <w:rFonts w:ascii="Arial" w:hAnsi="Arial" w:cs="Arial"/>
                <w:sz w:val="22"/>
                <w:szCs w:val="22"/>
              </w:rPr>
            </w:pPr>
            <w:ins w:id="247" w:author="remmert" w:date="2013-04-08T17:17:00Z">
              <w:r>
                <w:rPr>
                  <w:rFonts w:ascii="Arial" w:hAnsi="Arial" w:cs="Arial"/>
                  <w:sz w:val="22"/>
                  <w:szCs w:val="22"/>
                </w:rPr>
                <w:t xml:space="preserve">has </w:t>
              </w:r>
            </w:ins>
            <w:ins w:id="248" w:author="remmert" w:date="2013-04-08T17:20:00Z">
              <w:r w:rsidR="005617EE">
                <w:rPr>
                  <w:rFonts w:ascii="Arial" w:hAnsi="Arial" w:cs="Arial"/>
                  <w:sz w:val="22"/>
                  <w:szCs w:val="22"/>
                </w:rPr>
                <w:t xml:space="preserve">an </w:t>
              </w:r>
            </w:ins>
            <w:r>
              <w:rPr>
                <w:rFonts w:ascii="Arial" w:hAnsi="Arial" w:cs="Arial"/>
                <w:sz w:val="22"/>
                <w:szCs w:val="22"/>
              </w:rPr>
              <w:t>a</w:t>
            </w:r>
            <w:r w:rsidR="00296344" w:rsidRPr="00146EBE">
              <w:rPr>
                <w:rFonts w:ascii="Arial" w:hAnsi="Arial" w:cs="Arial"/>
                <w:sz w:val="22"/>
                <w:szCs w:val="22"/>
              </w:rPr>
              <w:t>pproved PPA</w:t>
            </w:r>
            <w:ins w:id="249" w:author="remmert" w:date="2013-04-08T09:22:00Z">
              <w:r w:rsidR="00F45184">
                <w:rPr>
                  <w:rFonts w:ascii="Arial" w:hAnsi="Arial" w:cs="Arial"/>
                  <w:sz w:val="22"/>
                  <w:szCs w:val="22"/>
                </w:rPr>
                <w:t xml:space="preserve"> </w:t>
              </w:r>
            </w:ins>
          </w:p>
        </w:tc>
        <w:tc>
          <w:tcPr>
            <w:tcW w:w="2610" w:type="dxa"/>
            <w:shd w:val="clear" w:color="auto" w:fill="auto"/>
            <w:vAlign w:val="center"/>
          </w:tcPr>
          <w:p w14:paraId="0D731700" w14:textId="77777777" w:rsidR="00296344" w:rsidRPr="00146EBE" w:rsidRDefault="00296344" w:rsidP="00296344">
            <w:pPr>
              <w:jc w:val="center"/>
              <w:rPr>
                <w:rFonts w:ascii="Arial" w:hAnsi="Arial" w:cs="Arial"/>
                <w:sz w:val="22"/>
                <w:szCs w:val="22"/>
              </w:rPr>
            </w:pPr>
          </w:p>
        </w:tc>
      </w:tr>
      <w:tr w:rsidR="00296344" w:rsidRPr="00146EBE" w14:paraId="0B680988" w14:textId="77777777" w:rsidTr="00296344">
        <w:tc>
          <w:tcPr>
            <w:tcW w:w="857" w:type="dxa"/>
            <w:shd w:val="clear" w:color="auto" w:fill="auto"/>
            <w:vAlign w:val="center"/>
          </w:tcPr>
          <w:p w14:paraId="00EB6F68"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5</w:t>
            </w:r>
          </w:p>
        </w:tc>
        <w:tc>
          <w:tcPr>
            <w:tcW w:w="2390" w:type="dxa"/>
            <w:shd w:val="clear" w:color="auto" w:fill="auto"/>
            <w:vAlign w:val="center"/>
          </w:tcPr>
          <w:p w14:paraId="631D9211" w14:textId="77777777" w:rsidR="00296344" w:rsidRPr="00146EBE" w:rsidRDefault="00296344" w:rsidP="00D32F5D">
            <w:pPr>
              <w:jc w:val="center"/>
              <w:rPr>
                <w:rFonts w:ascii="Arial" w:hAnsi="Arial" w:cs="Arial"/>
                <w:sz w:val="22"/>
                <w:szCs w:val="22"/>
              </w:rPr>
            </w:pPr>
            <w:r w:rsidRPr="00146EBE">
              <w:rPr>
                <w:rFonts w:ascii="Arial" w:hAnsi="Arial" w:cs="Arial"/>
                <w:sz w:val="22"/>
                <w:szCs w:val="22"/>
              </w:rPr>
              <w:t>Draft E</w:t>
            </w:r>
            <w:ins w:id="250" w:author="remmert" w:date="2013-04-09T10:01:00Z">
              <w:r w:rsidR="00D32F5D">
                <w:rPr>
                  <w:rFonts w:ascii="Arial" w:hAnsi="Arial" w:cs="Arial"/>
                  <w:sz w:val="22"/>
                  <w:szCs w:val="22"/>
                </w:rPr>
                <w:t xml:space="preserve">nvironmental </w:t>
              </w:r>
            </w:ins>
            <w:del w:id="251" w:author="remmert" w:date="2013-04-09T10:02:00Z">
              <w:r w:rsidRPr="00146EBE" w:rsidDel="00D32F5D">
                <w:rPr>
                  <w:rFonts w:ascii="Arial" w:hAnsi="Arial" w:cs="Arial"/>
                  <w:sz w:val="22"/>
                  <w:szCs w:val="22"/>
                </w:rPr>
                <w:delText>I</w:delText>
              </w:r>
            </w:del>
            <w:r w:rsidRPr="00146EBE">
              <w:rPr>
                <w:rFonts w:ascii="Arial" w:hAnsi="Arial" w:cs="Arial"/>
                <w:sz w:val="22"/>
                <w:szCs w:val="22"/>
              </w:rPr>
              <w:t>R</w:t>
            </w:r>
            <w:ins w:id="252" w:author="remmert" w:date="2013-04-09T10:02:00Z">
              <w:r w:rsidR="00D32F5D">
                <w:rPr>
                  <w:rFonts w:ascii="Arial" w:hAnsi="Arial" w:cs="Arial"/>
                  <w:sz w:val="22"/>
                  <w:szCs w:val="22"/>
                </w:rPr>
                <w:t>eport</w:t>
              </w:r>
            </w:ins>
            <w:r w:rsidRPr="00146EBE">
              <w:rPr>
                <w:rFonts w:ascii="Arial" w:hAnsi="Arial" w:cs="Arial"/>
                <w:sz w:val="22"/>
                <w:szCs w:val="22"/>
              </w:rPr>
              <w:t xml:space="preserve"> w/no significant impact that cannot be mitigated</w:t>
            </w:r>
          </w:p>
        </w:tc>
        <w:tc>
          <w:tcPr>
            <w:tcW w:w="2423" w:type="dxa"/>
            <w:shd w:val="clear" w:color="auto" w:fill="auto"/>
            <w:vAlign w:val="center"/>
          </w:tcPr>
          <w:p w14:paraId="0079733E" w14:textId="77777777" w:rsidR="00296344" w:rsidRPr="00146EBE" w:rsidRDefault="00296344" w:rsidP="00296344">
            <w:pPr>
              <w:jc w:val="center"/>
              <w:rPr>
                <w:rFonts w:ascii="Arial" w:hAnsi="Arial" w:cs="Arial"/>
                <w:sz w:val="22"/>
                <w:szCs w:val="22"/>
              </w:rPr>
            </w:pPr>
          </w:p>
        </w:tc>
        <w:tc>
          <w:tcPr>
            <w:tcW w:w="2610" w:type="dxa"/>
            <w:shd w:val="clear" w:color="auto" w:fill="auto"/>
            <w:vAlign w:val="center"/>
          </w:tcPr>
          <w:p w14:paraId="4E46C107" w14:textId="77777777" w:rsidR="00296344" w:rsidRPr="00146EBE" w:rsidRDefault="00296344" w:rsidP="00296344">
            <w:pPr>
              <w:jc w:val="center"/>
              <w:rPr>
                <w:rFonts w:ascii="Arial" w:hAnsi="Arial" w:cs="Arial"/>
                <w:sz w:val="22"/>
                <w:szCs w:val="22"/>
              </w:rPr>
            </w:pPr>
          </w:p>
        </w:tc>
      </w:tr>
      <w:tr w:rsidR="00296344" w:rsidRPr="00146EBE" w14:paraId="24A13485" w14:textId="77777777" w:rsidTr="00296344">
        <w:tc>
          <w:tcPr>
            <w:tcW w:w="857" w:type="dxa"/>
            <w:shd w:val="clear" w:color="auto" w:fill="auto"/>
            <w:vAlign w:val="center"/>
          </w:tcPr>
          <w:p w14:paraId="31425922"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4</w:t>
            </w:r>
          </w:p>
        </w:tc>
        <w:tc>
          <w:tcPr>
            <w:tcW w:w="2390" w:type="dxa"/>
            <w:shd w:val="clear" w:color="auto" w:fill="auto"/>
            <w:vAlign w:val="center"/>
          </w:tcPr>
          <w:p w14:paraId="59624611" w14:textId="77777777" w:rsidR="00296344" w:rsidRPr="00146EBE" w:rsidRDefault="00296344" w:rsidP="00B20638">
            <w:pPr>
              <w:jc w:val="center"/>
              <w:rPr>
                <w:rFonts w:ascii="Arial" w:hAnsi="Arial" w:cs="Arial"/>
                <w:sz w:val="22"/>
                <w:szCs w:val="22"/>
              </w:rPr>
            </w:pPr>
          </w:p>
        </w:tc>
        <w:tc>
          <w:tcPr>
            <w:tcW w:w="2423" w:type="dxa"/>
            <w:shd w:val="clear" w:color="auto" w:fill="auto"/>
            <w:vAlign w:val="center"/>
          </w:tcPr>
          <w:p w14:paraId="2A26D66A"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Executed PPA</w:t>
            </w:r>
          </w:p>
        </w:tc>
        <w:tc>
          <w:tcPr>
            <w:tcW w:w="2610" w:type="dxa"/>
            <w:shd w:val="clear" w:color="auto" w:fill="auto"/>
            <w:vAlign w:val="center"/>
          </w:tcPr>
          <w:p w14:paraId="2EFC6AFD" w14:textId="77777777" w:rsidR="00296344" w:rsidRPr="00146EBE" w:rsidRDefault="00296344" w:rsidP="00296344">
            <w:pPr>
              <w:jc w:val="center"/>
              <w:rPr>
                <w:rFonts w:ascii="Arial" w:hAnsi="Arial" w:cs="Arial"/>
                <w:sz w:val="22"/>
                <w:szCs w:val="22"/>
              </w:rPr>
            </w:pPr>
          </w:p>
        </w:tc>
      </w:tr>
      <w:tr w:rsidR="00296344" w:rsidRPr="00146EBE" w14:paraId="52826B46" w14:textId="77777777" w:rsidTr="00296344">
        <w:tc>
          <w:tcPr>
            <w:tcW w:w="857" w:type="dxa"/>
            <w:shd w:val="clear" w:color="auto" w:fill="auto"/>
            <w:vAlign w:val="center"/>
          </w:tcPr>
          <w:p w14:paraId="5768862A"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3</w:t>
            </w:r>
          </w:p>
        </w:tc>
        <w:tc>
          <w:tcPr>
            <w:tcW w:w="2390" w:type="dxa"/>
            <w:shd w:val="clear" w:color="auto" w:fill="auto"/>
            <w:vAlign w:val="center"/>
          </w:tcPr>
          <w:p w14:paraId="5FEFEDC5"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Data adequate</w:t>
            </w:r>
          </w:p>
        </w:tc>
        <w:tc>
          <w:tcPr>
            <w:tcW w:w="2423" w:type="dxa"/>
            <w:shd w:val="clear" w:color="auto" w:fill="auto"/>
            <w:vAlign w:val="center"/>
          </w:tcPr>
          <w:p w14:paraId="128189B8"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Short list</w:t>
            </w:r>
          </w:p>
        </w:tc>
        <w:tc>
          <w:tcPr>
            <w:tcW w:w="2610" w:type="dxa"/>
            <w:shd w:val="clear" w:color="auto" w:fill="auto"/>
            <w:vAlign w:val="center"/>
          </w:tcPr>
          <w:p w14:paraId="0E8D0195"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Legal right to construct 100% of project</w:t>
            </w:r>
          </w:p>
        </w:tc>
      </w:tr>
      <w:tr w:rsidR="00296344" w:rsidRPr="00146EBE" w14:paraId="466902F5" w14:textId="77777777" w:rsidTr="00296344">
        <w:tc>
          <w:tcPr>
            <w:tcW w:w="857" w:type="dxa"/>
            <w:shd w:val="clear" w:color="auto" w:fill="auto"/>
            <w:vAlign w:val="center"/>
          </w:tcPr>
          <w:p w14:paraId="705A3478"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2</w:t>
            </w:r>
          </w:p>
        </w:tc>
        <w:tc>
          <w:tcPr>
            <w:tcW w:w="2390" w:type="dxa"/>
            <w:shd w:val="clear" w:color="auto" w:fill="auto"/>
            <w:vAlign w:val="center"/>
          </w:tcPr>
          <w:p w14:paraId="4F9BC9D7" w14:textId="77777777" w:rsidR="00296344" w:rsidRPr="00146EBE" w:rsidRDefault="00296344" w:rsidP="00296344">
            <w:pPr>
              <w:jc w:val="center"/>
              <w:rPr>
                <w:rFonts w:ascii="Arial" w:hAnsi="Arial" w:cs="Arial"/>
                <w:sz w:val="22"/>
                <w:szCs w:val="22"/>
              </w:rPr>
            </w:pPr>
          </w:p>
        </w:tc>
        <w:tc>
          <w:tcPr>
            <w:tcW w:w="2423" w:type="dxa"/>
            <w:shd w:val="clear" w:color="auto" w:fill="auto"/>
            <w:vAlign w:val="center"/>
          </w:tcPr>
          <w:p w14:paraId="269B2CD3" w14:textId="77777777" w:rsidR="00296344" w:rsidRPr="00146EBE" w:rsidRDefault="00296344" w:rsidP="00296344">
            <w:pPr>
              <w:jc w:val="center"/>
              <w:rPr>
                <w:rFonts w:ascii="Arial" w:hAnsi="Arial" w:cs="Arial"/>
                <w:sz w:val="22"/>
                <w:szCs w:val="22"/>
              </w:rPr>
            </w:pPr>
          </w:p>
        </w:tc>
        <w:tc>
          <w:tcPr>
            <w:tcW w:w="2610" w:type="dxa"/>
            <w:shd w:val="clear" w:color="auto" w:fill="auto"/>
            <w:vAlign w:val="center"/>
          </w:tcPr>
          <w:p w14:paraId="2A136DD3"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Site Exclusivity</w:t>
            </w:r>
          </w:p>
        </w:tc>
      </w:tr>
      <w:tr w:rsidR="00296344" w:rsidRPr="00146EBE" w14:paraId="399EFACE" w14:textId="77777777" w:rsidTr="00296344">
        <w:tc>
          <w:tcPr>
            <w:tcW w:w="857" w:type="dxa"/>
            <w:shd w:val="clear" w:color="auto" w:fill="auto"/>
            <w:vAlign w:val="center"/>
          </w:tcPr>
          <w:p w14:paraId="45A33989"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1</w:t>
            </w:r>
          </w:p>
        </w:tc>
        <w:tc>
          <w:tcPr>
            <w:tcW w:w="2390" w:type="dxa"/>
            <w:shd w:val="clear" w:color="auto" w:fill="auto"/>
            <w:vAlign w:val="center"/>
          </w:tcPr>
          <w:p w14:paraId="21E31004" w14:textId="77777777" w:rsidR="00296344" w:rsidRPr="00146EBE" w:rsidRDefault="00296344" w:rsidP="00296344">
            <w:pPr>
              <w:jc w:val="center"/>
              <w:rPr>
                <w:rFonts w:ascii="Arial" w:hAnsi="Arial" w:cs="Arial"/>
                <w:sz w:val="22"/>
                <w:szCs w:val="22"/>
              </w:rPr>
            </w:pPr>
            <w:r w:rsidRPr="00146EBE">
              <w:rPr>
                <w:rFonts w:ascii="Arial" w:hAnsi="Arial" w:cs="Arial"/>
                <w:sz w:val="22"/>
                <w:szCs w:val="22"/>
              </w:rPr>
              <w:t>Applied</w:t>
            </w:r>
          </w:p>
        </w:tc>
        <w:tc>
          <w:tcPr>
            <w:tcW w:w="2423" w:type="dxa"/>
            <w:shd w:val="clear" w:color="auto" w:fill="auto"/>
            <w:vAlign w:val="center"/>
          </w:tcPr>
          <w:p w14:paraId="1EEA3BBA" w14:textId="77777777" w:rsidR="00296344" w:rsidRPr="00146EBE" w:rsidRDefault="00296344" w:rsidP="00296344">
            <w:pPr>
              <w:jc w:val="center"/>
              <w:rPr>
                <w:rFonts w:ascii="Arial" w:hAnsi="Arial" w:cs="Arial"/>
                <w:sz w:val="22"/>
                <w:szCs w:val="22"/>
              </w:rPr>
            </w:pPr>
          </w:p>
        </w:tc>
        <w:tc>
          <w:tcPr>
            <w:tcW w:w="2610" w:type="dxa"/>
            <w:shd w:val="clear" w:color="auto" w:fill="auto"/>
            <w:vAlign w:val="center"/>
          </w:tcPr>
          <w:p w14:paraId="1B0212FC" w14:textId="77777777" w:rsidR="00296344" w:rsidRPr="00146EBE" w:rsidRDefault="00296344" w:rsidP="00296344">
            <w:pPr>
              <w:jc w:val="center"/>
              <w:rPr>
                <w:rFonts w:ascii="Arial" w:hAnsi="Arial" w:cs="Arial"/>
                <w:sz w:val="22"/>
                <w:szCs w:val="22"/>
              </w:rPr>
            </w:pPr>
          </w:p>
        </w:tc>
      </w:tr>
    </w:tbl>
    <w:p w14:paraId="23087F96"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181373AA"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r w:rsidRPr="00146EBE">
        <w:rPr>
          <w:rFonts w:ascii="Arial" w:eastAsia="Calibri" w:hAnsi="Arial" w:cs="Arial"/>
          <w:color w:val="000000"/>
          <w:sz w:val="22"/>
          <w:szCs w:val="22"/>
        </w:rPr>
        <w:t xml:space="preserve"> </w:t>
      </w:r>
    </w:p>
    <w:p w14:paraId="3D48EFE3" w14:textId="77777777" w:rsidR="00296344" w:rsidRPr="00146EBE" w:rsidRDefault="00296344" w:rsidP="00296344">
      <w:pPr>
        <w:autoSpaceDE w:val="0"/>
        <w:autoSpaceDN w:val="0"/>
        <w:adjustRightInd w:val="0"/>
        <w:spacing w:line="276" w:lineRule="auto"/>
        <w:rPr>
          <w:rFonts w:ascii="Arial" w:eastAsia="Calibri" w:hAnsi="Arial" w:cs="Arial"/>
          <w:color w:val="000000"/>
        </w:rPr>
      </w:pPr>
      <w:r w:rsidRPr="00146EBE">
        <w:rPr>
          <w:rFonts w:ascii="Arial" w:eastAsia="Calibri" w:hAnsi="Arial" w:cs="Arial"/>
          <w:color w:val="000000"/>
          <w:sz w:val="22"/>
          <w:szCs w:val="22"/>
        </w:rPr>
        <w:t>In allocating TP Deliverability under this GIDAP BPM Section 6.2.9.4, in a situation where the available amount of TP Deliverability can accommodate only one out of two or more Generating Facilities requesting TP Deliverability and such Generating Facilities score equally under the criteria above, then the CAISO will allocate the TP Deliverability to such equally scoring Generating Facilities according to lowest LDNU cost estimates.</w:t>
      </w:r>
    </w:p>
    <w:p w14:paraId="3227BAF9"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253" w:name="_Toc350752813"/>
      <w:bookmarkStart w:id="254" w:name="_Toc353175079"/>
      <w:r w:rsidRPr="00146EBE">
        <w:rPr>
          <w:rFonts w:ascii="Arial" w:hAnsi="Arial"/>
          <w:b/>
          <w:bCs/>
          <w:sz w:val="22"/>
          <w:szCs w:val="22"/>
          <w:lang w:val="x-none" w:eastAsia="x-none"/>
        </w:rPr>
        <w:t>Criteria for Retaining TP Deliverability Allocation</w:t>
      </w:r>
      <w:r w:rsidRPr="00146EBE">
        <w:rPr>
          <w:rFonts w:ascii="Arial" w:hAnsi="Arial"/>
          <w:b/>
          <w:bCs/>
          <w:sz w:val="22"/>
          <w:szCs w:val="22"/>
          <w:vertAlign w:val="superscript"/>
          <w:lang w:val="x-none" w:eastAsia="x-none"/>
        </w:rPr>
        <w:footnoteReference w:id="65"/>
      </w:r>
      <w:bookmarkEnd w:id="253"/>
      <w:bookmarkEnd w:id="254"/>
    </w:p>
    <w:p w14:paraId="393C9E53" w14:textId="77777777" w:rsidR="00296344" w:rsidRPr="00146EBE" w:rsidRDefault="00296344" w:rsidP="00296344">
      <w:pPr>
        <w:rPr>
          <w:lang w:eastAsia="x-none"/>
        </w:rPr>
      </w:pPr>
    </w:p>
    <w:p w14:paraId="6592B502"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Once a Generating Facility is allocated TP Deliverability under GIDAP Section 8.9.1 and GIDAP BPM Section 6.2.9.4, the Interconnection Customer must annually demonstrate, on the date set forth in the Market Notice and according to the process described in the Business Practice Manual, that the Generating Facility meets the following criteria to retain its TP Deliverability:</w:t>
      </w:r>
    </w:p>
    <w:p w14:paraId="48370C48"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 </w:t>
      </w:r>
    </w:p>
    <w:p w14:paraId="02DEF7FB" w14:textId="77777777" w:rsidR="00296344" w:rsidRPr="00146EBE" w:rsidRDefault="00296344" w:rsidP="00296344">
      <w:pPr>
        <w:numPr>
          <w:ilvl w:val="0"/>
          <w:numId w:val="41"/>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The Generating Facility shall remain in good standing with respect to the criteria on which the allocation of TP Deliverability was based.</w:t>
      </w:r>
    </w:p>
    <w:p w14:paraId="3EDC1926"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1CBD8CCB" w14:textId="77777777" w:rsidR="00296344" w:rsidRPr="00146EBE" w:rsidRDefault="00296344" w:rsidP="00296344">
      <w:pPr>
        <w:numPr>
          <w:ilvl w:val="0"/>
          <w:numId w:val="41"/>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If the Generating Facility was allocated TP Deliverability based on achievement of only criterion (2)d in GIDAP Section 8.9.2(2) and GIDAP BPM Section 6.2.9.4(2), then the Interconnection Customer must, by the start of the next allocation cycle, demonstrate achievement of criteria (a), (b) or (c) in GIDAP Section 8.9.2(2) and GIDAP BPM Section 6.2.9.4(2).</w:t>
      </w:r>
    </w:p>
    <w:p w14:paraId="2ECF04E4"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56FB5AB2" w14:textId="77777777" w:rsidR="00296344" w:rsidRPr="00146EBE" w:rsidRDefault="00296344" w:rsidP="00296344">
      <w:pPr>
        <w:numPr>
          <w:ilvl w:val="0"/>
          <w:numId w:val="41"/>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must have executed a GIA be in compliance with its terms, such that neither the Participating TO nor the CAISO has provided the Interconnection Customer with a Notice of Default or Notice of Breach of the GIA that has not been cured.  If the Interconnection Customer </w:t>
      </w:r>
      <w:r w:rsidR="00F45709">
        <w:rPr>
          <w:rFonts w:ascii="Arial" w:eastAsia="Calibri" w:hAnsi="Arial" w:cs="Arial"/>
          <w:color w:val="000000"/>
          <w:sz w:val="22"/>
          <w:szCs w:val="22"/>
        </w:rPr>
        <w:t xml:space="preserve">has received such a notice and </w:t>
      </w:r>
      <w:r w:rsidRPr="00146EBE">
        <w:rPr>
          <w:rFonts w:ascii="Arial" w:eastAsia="Calibri" w:hAnsi="Arial" w:cs="Arial"/>
          <w:color w:val="000000"/>
          <w:sz w:val="22"/>
          <w:szCs w:val="22"/>
        </w:rPr>
        <w:t>the condition of breach or default is not susceptible to cure within the notice period, then the Interconnection Customer must have commenced reasonable curative actions.</w:t>
      </w:r>
    </w:p>
    <w:p w14:paraId="03D33D87" w14:textId="77777777" w:rsidR="00296344" w:rsidRPr="00146EBE" w:rsidRDefault="00296344" w:rsidP="00296344">
      <w:pPr>
        <w:autoSpaceDE w:val="0"/>
        <w:autoSpaceDN w:val="0"/>
        <w:adjustRightInd w:val="0"/>
        <w:spacing w:line="276" w:lineRule="auto"/>
        <w:ind w:left="1800"/>
        <w:rPr>
          <w:rFonts w:ascii="Arial" w:eastAsia="Calibri" w:hAnsi="Arial" w:cs="Arial"/>
          <w:color w:val="000000"/>
          <w:sz w:val="22"/>
          <w:szCs w:val="22"/>
        </w:rPr>
      </w:pPr>
    </w:p>
    <w:p w14:paraId="59EC15DE" w14:textId="77777777" w:rsidR="00296344" w:rsidRPr="00146EBE" w:rsidRDefault="00296344" w:rsidP="00296344">
      <w:pPr>
        <w:numPr>
          <w:ilvl w:val="0"/>
          <w:numId w:val="41"/>
        </w:numPr>
        <w:autoSpaceDE w:val="0"/>
        <w:autoSpaceDN w:val="0"/>
        <w:adjustRightInd w:val="0"/>
        <w:spacing w:line="276" w:lineRule="auto"/>
        <w:rPr>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must maintain the original Commercial Operation Date set forth in the GIA without request for extension unless such extension is required for reasons beyond the control of the Interconnection Customer and such extension results in no Material Modification or delay in the construction schedule for Network Upgrades common to multiple Generating Facilities; or unless the extension is occasioned by a material delay in the Participating TO’s construction of any required Network Upgrades or Participating TO’s Interconnection Facilities </w:t>
      </w:r>
    </w:p>
    <w:p w14:paraId="510FDDD5"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68BE1BB4" w14:textId="77777777" w:rsidR="00296344" w:rsidRPr="00146EBE" w:rsidRDefault="00296344" w:rsidP="00296344">
      <w:pPr>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The Interconnection Customer will provide the required information in the form of an affidavit as described in GIDAP BPM Section 6.2.9.1. </w:t>
      </w:r>
    </w:p>
    <w:p w14:paraId="6039B4BC" w14:textId="77777777" w:rsidR="00296344" w:rsidRPr="00146EBE" w:rsidRDefault="00296344" w:rsidP="00296344">
      <w:pPr>
        <w:spacing w:line="276" w:lineRule="auto"/>
        <w:ind w:left="1080"/>
        <w:rPr>
          <w:rFonts w:ascii="Arial" w:eastAsia="Calibri" w:hAnsi="Arial" w:cs="Arial"/>
          <w:color w:val="000000"/>
          <w:sz w:val="22"/>
          <w:szCs w:val="22"/>
        </w:rPr>
      </w:pPr>
    </w:p>
    <w:p w14:paraId="20D7832A" w14:textId="77777777" w:rsidR="00296344" w:rsidRPr="00146EBE" w:rsidRDefault="00296344" w:rsidP="00296344">
      <w:pPr>
        <w:numPr>
          <w:ilvl w:val="4"/>
          <w:numId w:val="1"/>
        </w:numPr>
        <w:spacing w:before="240" w:after="60"/>
        <w:outlineLvl w:val="4"/>
        <w:rPr>
          <w:rFonts w:ascii="Arial" w:hAnsi="Arial"/>
          <w:b/>
          <w:bCs/>
          <w:iCs/>
          <w:sz w:val="22"/>
          <w:szCs w:val="22"/>
          <w:lang w:eastAsia="x-none"/>
        </w:rPr>
      </w:pPr>
      <w:r w:rsidRPr="00146EBE">
        <w:rPr>
          <w:rFonts w:ascii="Arial" w:hAnsi="Arial"/>
          <w:b/>
          <w:bCs/>
          <w:iCs/>
          <w:sz w:val="22"/>
          <w:szCs w:val="22"/>
          <w:lang w:val="x-none" w:eastAsia="x-none"/>
        </w:rPr>
        <w:t>Consequences of Failure to Retain TP Deliverability</w:t>
      </w:r>
      <w:r w:rsidRPr="00146EBE">
        <w:rPr>
          <w:rFonts w:ascii="Arial" w:hAnsi="Arial"/>
          <w:b/>
          <w:bCs/>
          <w:iCs/>
          <w:sz w:val="22"/>
          <w:szCs w:val="22"/>
          <w:vertAlign w:val="superscript"/>
          <w:lang w:val="x-none" w:eastAsia="x-none"/>
        </w:rPr>
        <w:footnoteReference w:id="66"/>
      </w:r>
    </w:p>
    <w:p w14:paraId="06CFA732" w14:textId="77777777" w:rsidR="00296344" w:rsidRPr="00146EBE" w:rsidRDefault="00296344" w:rsidP="00296344">
      <w:pPr>
        <w:spacing w:line="276" w:lineRule="auto"/>
        <w:ind w:left="1440"/>
        <w:rPr>
          <w:rFonts w:ascii="Arial" w:hAnsi="Arial" w:cs="Arial"/>
          <w:sz w:val="22"/>
          <w:szCs w:val="22"/>
          <w:lang w:eastAsia="x-none"/>
        </w:rPr>
      </w:pPr>
    </w:p>
    <w:p w14:paraId="674DE0D5" w14:textId="77777777" w:rsidR="00296344" w:rsidRPr="00146EBE" w:rsidRDefault="00296344" w:rsidP="00296344">
      <w:pPr>
        <w:spacing w:line="276" w:lineRule="auto"/>
        <w:ind w:left="1440"/>
        <w:rPr>
          <w:rFonts w:ascii="Arial" w:hAnsi="Arial" w:cs="Arial"/>
          <w:sz w:val="22"/>
          <w:szCs w:val="22"/>
        </w:rPr>
      </w:pPr>
      <w:r w:rsidRPr="00146EBE">
        <w:rPr>
          <w:rFonts w:ascii="Arial" w:hAnsi="Arial" w:cs="Arial"/>
          <w:sz w:val="22"/>
          <w:szCs w:val="22"/>
        </w:rPr>
        <w:t>An Interconnection Customer’s failure to retain its allocation of TP Deliverability shall not be considered a Breach of the GIA.  Upon failure of the Interconnection Customer to retain TP Deliverability, the Deliverability status of the Generating Facility corresponding to the Interconnection Request shall convert to Energy-Only Deliverability Status as to that portion of the Generating Facility which has not retained the TP Deliverability.</w:t>
      </w:r>
    </w:p>
    <w:p w14:paraId="31B74A02" w14:textId="77777777" w:rsidR="00296344" w:rsidRPr="00146EBE" w:rsidRDefault="00296344" w:rsidP="00296344">
      <w:pPr>
        <w:spacing w:line="276" w:lineRule="auto"/>
        <w:ind w:left="1440"/>
        <w:rPr>
          <w:rFonts w:ascii="Arial" w:hAnsi="Arial" w:cs="Arial"/>
          <w:sz w:val="22"/>
          <w:szCs w:val="22"/>
          <w:lang w:eastAsia="x-none"/>
        </w:rPr>
      </w:pPr>
    </w:p>
    <w:p w14:paraId="5F9F0784"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255" w:name="_Toc350752814"/>
      <w:bookmarkStart w:id="256" w:name="_Toc353175080"/>
      <w:r w:rsidRPr="00146EBE">
        <w:rPr>
          <w:rFonts w:ascii="Arial" w:hAnsi="Arial"/>
          <w:b/>
          <w:bCs/>
          <w:sz w:val="22"/>
          <w:szCs w:val="22"/>
          <w:lang w:val="x-none" w:eastAsia="x-none"/>
        </w:rPr>
        <w:t>Parking for Option (A) Generating Facilities</w:t>
      </w:r>
      <w:r w:rsidRPr="00146EBE">
        <w:rPr>
          <w:rFonts w:ascii="Arial" w:hAnsi="Arial"/>
          <w:b/>
          <w:bCs/>
          <w:sz w:val="22"/>
          <w:szCs w:val="22"/>
          <w:vertAlign w:val="superscript"/>
          <w:lang w:val="x-none" w:eastAsia="x-none"/>
        </w:rPr>
        <w:footnoteReference w:id="67"/>
      </w:r>
      <w:bookmarkEnd w:id="255"/>
      <w:bookmarkEnd w:id="256"/>
    </w:p>
    <w:p w14:paraId="72F03628" w14:textId="77777777" w:rsidR="00296344" w:rsidRPr="00146EBE" w:rsidRDefault="00296344" w:rsidP="00296344">
      <w:pPr>
        <w:rPr>
          <w:rFonts w:ascii="Arial" w:hAnsi="Arial" w:cs="Arial"/>
          <w:sz w:val="22"/>
          <w:szCs w:val="22"/>
          <w:lang w:eastAsia="x-none"/>
        </w:rPr>
      </w:pPr>
    </w:p>
    <w:p w14:paraId="045A8942" w14:textId="77777777" w:rsidR="00296344" w:rsidRPr="00146EBE" w:rsidRDefault="00296344" w:rsidP="00296344">
      <w:pPr>
        <w:autoSpaceDE w:val="0"/>
        <w:autoSpaceDN w:val="0"/>
        <w:adjustRightInd w:val="0"/>
        <w:ind w:left="1080"/>
        <w:rPr>
          <w:rFonts w:ascii="Arial" w:eastAsia="Calibri" w:hAnsi="Arial" w:cs="Arial"/>
          <w:color w:val="000000"/>
          <w:sz w:val="22"/>
          <w:szCs w:val="22"/>
        </w:rPr>
      </w:pPr>
      <w:r w:rsidRPr="00146EBE">
        <w:rPr>
          <w:rFonts w:ascii="Arial" w:eastAsia="Calibri" w:hAnsi="Arial" w:cs="Arial"/>
          <w:color w:val="000000"/>
          <w:sz w:val="22"/>
          <w:szCs w:val="22"/>
        </w:rPr>
        <w:t>For an Option (A) Generating Facility in the current Interconnection Study Cycle which either was allocated less TP Deliverability than requested or does not desire to accept the amount allocated the Interconnection Customer shall select one of the following options:</w:t>
      </w:r>
    </w:p>
    <w:p w14:paraId="20504BAC" w14:textId="77777777" w:rsidR="00296344" w:rsidRPr="00146EBE" w:rsidRDefault="00296344" w:rsidP="00296344">
      <w:pPr>
        <w:autoSpaceDE w:val="0"/>
        <w:autoSpaceDN w:val="0"/>
        <w:adjustRightInd w:val="0"/>
        <w:ind w:left="1080"/>
        <w:rPr>
          <w:rFonts w:ascii="Arial" w:eastAsia="Calibri" w:hAnsi="Arial" w:cs="Arial"/>
          <w:color w:val="000000"/>
          <w:sz w:val="22"/>
          <w:szCs w:val="22"/>
        </w:rPr>
      </w:pPr>
    </w:p>
    <w:p w14:paraId="4373BCC8" w14:textId="77777777" w:rsidR="00296344" w:rsidRPr="00146EBE" w:rsidRDefault="00296344" w:rsidP="00296344">
      <w:pPr>
        <w:numPr>
          <w:ilvl w:val="2"/>
          <w:numId w:val="36"/>
        </w:numPr>
        <w:autoSpaceDE w:val="0"/>
        <w:autoSpaceDN w:val="0"/>
        <w:adjustRightInd w:val="0"/>
        <w:ind w:hanging="540"/>
        <w:rPr>
          <w:rFonts w:ascii="Arial" w:eastAsia="Calibri" w:hAnsi="Arial" w:cs="Arial"/>
          <w:color w:val="000000"/>
          <w:sz w:val="22"/>
          <w:szCs w:val="22"/>
        </w:rPr>
      </w:pPr>
      <w:r w:rsidRPr="00146EBE">
        <w:rPr>
          <w:rFonts w:ascii="Arial" w:eastAsia="Calibri" w:hAnsi="Arial" w:cs="Arial"/>
          <w:color w:val="000000"/>
          <w:sz w:val="22"/>
          <w:szCs w:val="22"/>
        </w:rPr>
        <w:t>Withdraw its Interconnection Request; or</w:t>
      </w:r>
    </w:p>
    <w:p w14:paraId="4A1E2071" w14:textId="77777777" w:rsidR="00296344" w:rsidRPr="00146EBE" w:rsidRDefault="00296344" w:rsidP="00296344">
      <w:pPr>
        <w:autoSpaceDE w:val="0"/>
        <w:autoSpaceDN w:val="0"/>
        <w:adjustRightInd w:val="0"/>
        <w:ind w:left="1980" w:hanging="540"/>
        <w:rPr>
          <w:rFonts w:ascii="Arial" w:eastAsia="Calibri" w:hAnsi="Arial" w:cs="Arial"/>
          <w:color w:val="000000"/>
          <w:sz w:val="22"/>
          <w:szCs w:val="22"/>
        </w:rPr>
      </w:pPr>
    </w:p>
    <w:p w14:paraId="00CF7C73" w14:textId="77777777" w:rsidR="00296344" w:rsidRPr="00146EBE" w:rsidRDefault="00296344" w:rsidP="00296344">
      <w:pPr>
        <w:numPr>
          <w:ilvl w:val="2"/>
          <w:numId w:val="36"/>
        </w:numPr>
        <w:autoSpaceDE w:val="0"/>
        <w:autoSpaceDN w:val="0"/>
        <w:adjustRightInd w:val="0"/>
        <w:ind w:hanging="540"/>
        <w:rPr>
          <w:rFonts w:ascii="Arial" w:eastAsia="Calibri" w:hAnsi="Arial" w:cs="Arial"/>
          <w:color w:val="000000"/>
          <w:sz w:val="22"/>
          <w:szCs w:val="22"/>
        </w:rPr>
      </w:pPr>
      <w:r w:rsidRPr="00146EBE">
        <w:rPr>
          <w:rFonts w:ascii="Arial" w:eastAsia="Calibri" w:hAnsi="Arial" w:cs="Arial"/>
          <w:color w:val="000000"/>
          <w:sz w:val="22"/>
          <w:szCs w:val="22"/>
        </w:rPr>
        <w:t>Decline any allocated TP Deliverability amount and enter into a GIA for Energy-Only Deliverability Status for the entire Generating Facility.  In such circumstances, upon execution of the GIA, any Interconnection Financial Security shall be adjusted to remove the obligation for Interconnection Financial Security pertaining to LDNUs; or</w:t>
      </w:r>
    </w:p>
    <w:p w14:paraId="32E602BF" w14:textId="77777777" w:rsidR="00296344" w:rsidRPr="00146EBE" w:rsidRDefault="00296344" w:rsidP="00296344">
      <w:pPr>
        <w:autoSpaceDE w:val="0"/>
        <w:autoSpaceDN w:val="0"/>
        <w:adjustRightInd w:val="0"/>
        <w:ind w:left="1980" w:hanging="540"/>
        <w:rPr>
          <w:rFonts w:ascii="Arial" w:eastAsia="Calibri" w:hAnsi="Arial" w:cs="Arial"/>
          <w:color w:val="000000"/>
          <w:sz w:val="22"/>
          <w:szCs w:val="22"/>
        </w:rPr>
      </w:pPr>
    </w:p>
    <w:p w14:paraId="3D04315B" w14:textId="77777777" w:rsidR="00296344" w:rsidRPr="00146EBE" w:rsidRDefault="00296344" w:rsidP="00296344">
      <w:pPr>
        <w:numPr>
          <w:ilvl w:val="2"/>
          <w:numId w:val="36"/>
        </w:numPr>
        <w:ind w:hanging="540"/>
        <w:rPr>
          <w:rFonts w:ascii="Arial" w:hAnsi="Arial" w:cs="Arial"/>
          <w:sz w:val="22"/>
          <w:szCs w:val="22"/>
          <w:lang w:eastAsia="x-none"/>
        </w:rPr>
      </w:pPr>
      <w:r w:rsidRPr="00146EBE">
        <w:rPr>
          <w:rFonts w:ascii="Arial" w:hAnsi="Arial" w:cs="Arial"/>
          <w:sz w:val="22"/>
          <w:szCs w:val="22"/>
        </w:rPr>
        <w:t>Park the Interconnection Request; in which case the Interconnection Request may remain in the Interconnection queue until the next allocation of TP Deliverability in which it may participate in accordance with the requirements of GIDAP Section 8.9.2</w:t>
      </w:r>
      <w:r w:rsidRPr="00146EBE">
        <w:rPr>
          <w:rFonts w:ascii="Arial" w:hAnsi="Arial" w:cs="Arial"/>
          <w:sz w:val="22"/>
          <w:szCs w:val="22"/>
          <w:vertAlign w:val="superscript"/>
        </w:rPr>
        <w:footnoteReference w:id="68"/>
      </w:r>
      <w:r w:rsidRPr="00146EBE">
        <w:rPr>
          <w:rFonts w:ascii="Arial" w:hAnsi="Arial" w:cs="Arial"/>
          <w:sz w:val="22"/>
          <w:szCs w:val="22"/>
        </w:rPr>
        <w:t xml:space="preserve"> and GIDAP BPM Section 6.2.9.4. Under this option,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GIDAP BPM Section 6.2.9.7(iii). Parking an Interconnection Request does not confer a preference relative to any other Interconnection Request with respect to allocation of TP Deliverability; or</w:t>
      </w:r>
    </w:p>
    <w:p w14:paraId="64E6387A" w14:textId="77777777" w:rsidR="00296344" w:rsidRPr="00146EBE" w:rsidRDefault="00296344" w:rsidP="00296344">
      <w:pPr>
        <w:spacing w:line="276" w:lineRule="auto"/>
        <w:ind w:left="720"/>
        <w:contextualSpacing/>
        <w:rPr>
          <w:rFonts w:ascii="Arial" w:eastAsia="Calibri" w:hAnsi="Arial" w:cs="Arial"/>
          <w:sz w:val="22"/>
          <w:szCs w:val="22"/>
          <w:lang w:eastAsia="x-none"/>
        </w:rPr>
      </w:pPr>
    </w:p>
    <w:p w14:paraId="6F117C54" w14:textId="77777777" w:rsidR="00296344" w:rsidRPr="00146EBE" w:rsidRDefault="00296344" w:rsidP="00296344">
      <w:pPr>
        <w:numPr>
          <w:ilvl w:val="2"/>
          <w:numId w:val="36"/>
        </w:numPr>
        <w:ind w:hanging="540"/>
        <w:rPr>
          <w:rFonts w:ascii="Arial" w:hAnsi="Arial" w:cs="Arial"/>
          <w:sz w:val="22"/>
          <w:szCs w:val="22"/>
          <w:lang w:eastAsia="x-none"/>
        </w:rPr>
      </w:pPr>
      <w:r w:rsidRPr="00146EBE">
        <w:rPr>
          <w:rFonts w:ascii="Arial" w:hAnsi="Arial" w:cs="Arial"/>
          <w:sz w:val="22"/>
          <w:szCs w:val="22"/>
        </w:rPr>
        <w:t>Elect one of the other options available under GIDAP BPM Section 6.2.9.7.</w:t>
      </w:r>
    </w:p>
    <w:p w14:paraId="0CDBA4D2" w14:textId="77777777" w:rsidR="00296344" w:rsidRPr="00146EBE" w:rsidRDefault="00296344" w:rsidP="00296344">
      <w:pPr>
        <w:rPr>
          <w:rFonts w:ascii="Arial" w:hAnsi="Arial" w:cs="Arial"/>
          <w:sz w:val="22"/>
          <w:szCs w:val="22"/>
          <w:lang w:eastAsia="x-none"/>
        </w:rPr>
      </w:pPr>
    </w:p>
    <w:p w14:paraId="614EBAF8"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257" w:name="_Toc350752815"/>
      <w:bookmarkStart w:id="258" w:name="_Toc353175081"/>
      <w:r w:rsidRPr="00146EBE">
        <w:rPr>
          <w:rFonts w:ascii="Arial" w:hAnsi="Arial"/>
          <w:b/>
          <w:bCs/>
          <w:sz w:val="22"/>
          <w:szCs w:val="22"/>
          <w:lang w:val="x-none" w:eastAsia="x-none"/>
        </w:rPr>
        <w:t>Partial Allocations of Transmission Based Deliverability to Option (A) and Option (B) Generating Facilities</w:t>
      </w:r>
      <w:r w:rsidRPr="00146EBE">
        <w:rPr>
          <w:rFonts w:ascii="Arial" w:hAnsi="Arial"/>
          <w:b/>
          <w:bCs/>
          <w:sz w:val="22"/>
          <w:szCs w:val="22"/>
          <w:vertAlign w:val="superscript"/>
          <w:lang w:val="x-none" w:eastAsia="x-none"/>
        </w:rPr>
        <w:footnoteReference w:id="69"/>
      </w:r>
      <w:bookmarkEnd w:id="257"/>
      <w:bookmarkEnd w:id="258"/>
    </w:p>
    <w:p w14:paraId="24679C27" w14:textId="77777777" w:rsidR="00296344" w:rsidRPr="00146EBE" w:rsidRDefault="00296344" w:rsidP="00296344">
      <w:pPr>
        <w:rPr>
          <w:lang w:eastAsia="x-none"/>
        </w:rPr>
      </w:pPr>
    </w:p>
    <w:p w14:paraId="35DE58C3"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2E000D74" w14:textId="77777777" w:rsidR="00296344" w:rsidRPr="00146EBE" w:rsidRDefault="00296344" w:rsidP="00296344">
      <w:pPr>
        <w:autoSpaceDE w:val="0"/>
        <w:autoSpaceDN w:val="0"/>
        <w:adjustRightInd w:val="0"/>
        <w:spacing w:line="276" w:lineRule="auto"/>
        <w:ind w:left="1080"/>
        <w:rPr>
          <w:rFonts w:ascii="Arial" w:eastAsia="Calibri" w:hAnsi="Arial" w:cs="Arial"/>
          <w:color w:val="000000"/>
          <w:sz w:val="22"/>
          <w:szCs w:val="22"/>
        </w:rPr>
      </w:pPr>
    </w:p>
    <w:p w14:paraId="5310E219" w14:textId="77777777" w:rsidR="00296344" w:rsidRPr="00146EBE" w:rsidRDefault="00296344" w:rsidP="00296344">
      <w:pPr>
        <w:numPr>
          <w:ilvl w:val="0"/>
          <w:numId w:val="42"/>
        </w:numPr>
        <w:autoSpaceDE w:val="0"/>
        <w:autoSpaceDN w:val="0"/>
        <w:adjustRightInd w:val="0"/>
        <w:spacing w:line="276" w:lineRule="auto"/>
        <w:ind w:left="1980" w:hanging="540"/>
        <w:rPr>
          <w:rFonts w:ascii="Arial" w:eastAsia="Calibri" w:hAnsi="Arial" w:cs="Arial"/>
          <w:color w:val="000000"/>
          <w:sz w:val="22"/>
          <w:szCs w:val="22"/>
        </w:rPr>
      </w:pPr>
      <w:r w:rsidRPr="00146EBE">
        <w:rPr>
          <w:rFonts w:ascii="Arial" w:eastAsia="Calibri" w:hAnsi="Arial" w:cs="Arial"/>
          <w:color w:val="000000"/>
          <w:sz w:val="22"/>
          <w:szCs w:val="22"/>
        </w:rPr>
        <w:t>Accept the allocated amount of TP Deliverability and reduce the MW generating capacity of the proposed Generating Facility such that the allocated amount of TP Deliverability will provide Full Capacity Deliverability Status to the reduced generating capacity; or</w:t>
      </w:r>
    </w:p>
    <w:p w14:paraId="49BEB372" w14:textId="77777777" w:rsidR="00296344" w:rsidRPr="00146EBE" w:rsidRDefault="00296344" w:rsidP="00296344">
      <w:pPr>
        <w:autoSpaceDE w:val="0"/>
        <w:autoSpaceDN w:val="0"/>
        <w:adjustRightInd w:val="0"/>
        <w:spacing w:line="276" w:lineRule="auto"/>
        <w:ind w:left="1980" w:hanging="540"/>
        <w:rPr>
          <w:rFonts w:ascii="Arial" w:eastAsia="Calibri" w:hAnsi="Arial" w:cs="Arial"/>
          <w:color w:val="000000"/>
          <w:sz w:val="22"/>
          <w:szCs w:val="22"/>
        </w:rPr>
      </w:pPr>
      <w:r w:rsidRPr="00146EBE">
        <w:rPr>
          <w:rFonts w:ascii="Arial" w:eastAsia="Calibri" w:hAnsi="Arial" w:cs="Arial"/>
          <w:color w:val="000000"/>
          <w:sz w:val="22"/>
          <w:szCs w:val="22"/>
        </w:rPr>
        <w:t xml:space="preserve"> </w:t>
      </w:r>
    </w:p>
    <w:p w14:paraId="33F6F881" w14:textId="77777777" w:rsidR="00296344" w:rsidRPr="00146EBE" w:rsidRDefault="00296344" w:rsidP="00296344">
      <w:pPr>
        <w:numPr>
          <w:ilvl w:val="0"/>
          <w:numId w:val="42"/>
        </w:numPr>
        <w:autoSpaceDE w:val="0"/>
        <w:autoSpaceDN w:val="0"/>
        <w:adjustRightInd w:val="0"/>
        <w:spacing w:line="276" w:lineRule="auto"/>
        <w:ind w:left="1980" w:hanging="540"/>
        <w:rPr>
          <w:rFonts w:ascii="Arial" w:eastAsia="Calibri" w:hAnsi="Arial" w:cs="Arial"/>
          <w:color w:val="000000"/>
          <w:sz w:val="22"/>
          <w:szCs w:val="22"/>
        </w:rPr>
      </w:pPr>
      <w:r w:rsidRPr="00146EBE">
        <w:rPr>
          <w:rFonts w:ascii="Arial" w:eastAsia="Calibri" w:hAnsi="Arial" w:cs="Arial"/>
          <w:color w:val="000000"/>
          <w:sz w:val="22"/>
          <w:szCs w:val="22"/>
        </w:rPr>
        <w:t>Accept the allocated amount of TP Deliverability and adjust the Deliverability status of the proposed Generating Facility to achieve Partial Capacity Deliverability corresponding to the allocated TP Deliverability;</w:t>
      </w:r>
    </w:p>
    <w:p w14:paraId="24A82968" w14:textId="77777777" w:rsidR="00296344" w:rsidRPr="00146EBE" w:rsidRDefault="00296344" w:rsidP="00296344">
      <w:pPr>
        <w:autoSpaceDE w:val="0"/>
        <w:autoSpaceDN w:val="0"/>
        <w:adjustRightInd w:val="0"/>
        <w:spacing w:line="276" w:lineRule="auto"/>
        <w:ind w:left="1980" w:hanging="540"/>
        <w:rPr>
          <w:rFonts w:ascii="Arial" w:eastAsia="Calibri" w:hAnsi="Arial" w:cs="Arial"/>
          <w:color w:val="000000"/>
          <w:sz w:val="22"/>
          <w:szCs w:val="22"/>
        </w:rPr>
      </w:pPr>
    </w:p>
    <w:p w14:paraId="62494BA1" w14:textId="77777777" w:rsidR="00296344" w:rsidRPr="00146EBE" w:rsidRDefault="00296344" w:rsidP="00296344">
      <w:pPr>
        <w:numPr>
          <w:ilvl w:val="0"/>
          <w:numId w:val="42"/>
        </w:numPr>
        <w:autoSpaceDE w:val="0"/>
        <w:autoSpaceDN w:val="0"/>
        <w:adjustRightInd w:val="0"/>
        <w:spacing w:line="276" w:lineRule="auto"/>
        <w:ind w:left="1980" w:hanging="540"/>
        <w:rPr>
          <w:rFonts w:ascii="Arial" w:eastAsia="Calibri" w:hAnsi="Arial" w:cs="Arial"/>
          <w:color w:val="000000"/>
          <w:sz w:val="22"/>
          <w:szCs w:val="22"/>
        </w:rPr>
      </w:pPr>
      <w:r w:rsidRPr="00146EBE">
        <w:rPr>
          <w:rFonts w:ascii="Arial" w:eastAsia="Calibri" w:hAnsi="Arial" w:cs="Arial"/>
          <w:color w:val="000000"/>
          <w:sz w:val="22"/>
          <w:szCs w:val="22"/>
        </w:rPr>
        <w:t>For an Option (A) Generating Facility, accept the allocated amount of TP Deliverability and seek additional TP Deliverability for the remainder of the requested Deliverability of the Interconnection Request in the next allocation cycle.  In such instance, the Interconnection Customer shall execute a GIA for the entire Generating Facility having Partial Capacity Deliverability corresponding to the allocated amount of TP Deliverability.  Following the next cycle of TP Deliverability allocation, the GIA shall be amended as needed to adjust its Deliverability status to reflect any additional allocation of TP Deliverability.  At the same time the Interconnection Customer may also adopt options (i) or (ii) above based on the final amount of TP Deliverability allocated to the Generating Facility.  There will be no further opportunity for this Generating Facility to participate in any subsequent cycle of TP Deliverability allocation; or</w:t>
      </w:r>
    </w:p>
    <w:p w14:paraId="30E738F4" w14:textId="77777777" w:rsidR="00296344" w:rsidRPr="00146EBE" w:rsidRDefault="00296344" w:rsidP="00296344">
      <w:pPr>
        <w:autoSpaceDE w:val="0"/>
        <w:autoSpaceDN w:val="0"/>
        <w:adjustRightInd w:val="0"/>
        <w:spacing w:line="276" w:lineRule="auto"/>
        <w:ind w:left="1980" w:hanging="540"/>
        <w:rPr>
          <w:rFonts w:ascii="Arial" w:eastAsia="Calibri" w:hAnsi="Arial" w:cs="Arial"/>
          <w:color w:val="000000"/>
          <w:sz w:val="22"/>
          <w:szCs w:val="22"/>
        </w:rPr>
      </w:pPr>
    </w:p>
    <w:p w14:paraId="3180BDD6" w14:textId="77777777" w:rsidR="00296344" w:rsidRPr="00146EBE" w:rsidRDefault="00296344" w:rsidP="00296344">
      <w:pPr>
        <w:numPr>
          <w:ilvl w:val="0"/>
          <w:numId w:val="42"/>
        </w:numPr>
        <w:spacing w:line="276" w:lineRule="auto"/>
        <w:ind w:left="1980" w:hanging="540"/>
        <w:rPr>
          <w:rFonts w:ascii="Arial" w:hAnsi="Arial" w:cs="Arial"/>
          <w:sz w:val="22"/>
          <w:szCs w:val="22"/>
        </w:rPr>
      </w:pPr>
      <w:r w:rsidRPr="00146EBE">
        <w:rPr>
          <w:rFonts w:ascii="Arial" w:hAnsi="Arial" w:cs="Arial"/>
          <w:sz w:val="22"/>
          <w:szCs w:val="22"/>
        </w:rPr>
        <w:t>Decline the allocated amount of TP Deliverability and either withdraw the Interconnection Request or convert to Energy-Only Deliverability Status.  In accordance with GIDAP BPM Section 6.9.2.6(3), an Interconnection Customer having an Option (A) Generating Facility that has not previously parked may decline the allocation of TP Deliverability and park until the next cycle of TP Deliverability allocation in the next Interconnection Study Cycle.</w:t>
      </w:r>
    </w:p>
    <w:p w14:paraId="32FF8260" w14:textId="77777777" w:rsidR="00296344" w:rsidRPr="00146EBE" w:rsidRDefault="00296344" w:rsidP="00296344">
      <w:pPr>
        <w:spacing w:line="276" w:lineRule="auto"/>
        <w:ind w:left="1080"/>
        <w:rPr>
          <w:rFonts w:ascii="Arial" w:hAnsi="Arial" w:cs="Arial"/>
          <w:sz w:val="22"/>
          <w:szCs w:val="22"/>
          <w:lang w:eastAsia="x-none"/>
        </w:rPr>
      </w:pPr>
    </w:p>
    <w:p w14:paraId="0F39693B"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259" w:name="_Toc350752816"/>
      <w:bookmarkStart w:id="260" w:name="_Toc353175082"/>
      <w:r w:rsidRPr="00146EBE">
        <w:rPr>
          <w:rFonts w:ascii="Arial" w:hAnsi="Arial"/>
          <w:b/>
          <w:bCs/>
          <w:sz w:val="22"/>
          <w:szCs w:val="22"/>
          <w:lang w:val="x-none" w:eastAsia="x-none"/>
        </w:rPr>
        <w:t>Declining TP Deliverability Allocation</w:t>
      </w:r>
      <w:r w:rsidRPr="00146EBE">
        <w:rPr>
          <w:rFonts w:ascii="Arial" w:hAnsi="Arial"/>
          <w:b/>
          <w:bCs/>
          <w:sz w:val="22"/>
          <w:szCs w:val="22"/>
          <w:vertAlign w:val="superscript"/>
          <w:lang w:val="x-none" w:eastAsia="x-none"/>
        </w:rPr>
        <w:footnoteReference w:id="70"/>
      </w:r>
      <w:bookmarkEnd w:id="259"/>
      <w:bookmarkEnd w:id="260"/>
    </w:p>
    <w:p w14:paraId="2886B36F" w14:textId="77777777" w:rsidR="00296344" w:rsidRPr="00146EBE" w:rsidRDefault="00296344" w:rsidP="00296344">
      <w:pPr>
        <w:rPr>
          <w:lang w:eastAsia="x-none"/>
        </w:rPr>
      </w:pPr>
    </w:p>
    <w:p w14:paraId="529E693D" w14:textId="77777777" w:rsidR="00296344" w:rsidRPr="00146EBE" w:rsidRDefault="00296344" w:rsidP="00296344">
      <w:pPr>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GIDAP Section 8.9.4(3) and GIDAP BPM Section 6.2.9.6(3).</w:t>
      </w:r>
    </w:p>
    <w:p w14:paraId="223820AE" w14:textId="77777777" w:rsidR="00296344" w:rsidRPr="00146EBE" w:rsidRDefault="00296344" w:rsidP="00296344">
      <w:pPr>
        <w:keepNext/>
        <w:numPr>
          <w:ilvl w:val="3"/>
          <w:numId w:val="1"/>
        </w:numPr>
        <w:spacing w:before="240" w:after="60"/>
        <w:ind w:left="2070"/>
        <w:outlineLvl w:val="3"/>
        <w:rPr>
          <w:rFonts w:ascii="Arial" w:hAnsi="Arial"/>
          <w:b/>
          <w:bCs/>
          <w:sz w:val="22"/>
          <w:szCs w:val="22"/>
          <w:lang w:eastAsia="x-none"/>
        </w:rPr>
      </w:pPr>
      <w:bookmarkStart w:id="261" w:name="_Toc350752817"/>
      <w:bookmarkStart w:id="262" w:name="_Toc353175083"/>
      <w:r w:rsidRPr="00146EBE">
        <w:rPr>
          <w:rFonts w:ascii="Arial" w:hAnsi="Arial"/>
          <w:b/>
          <w:bCs/>
          <w:sz w:val="22"/>
          <w:szCs w:val="22"/>
          <w:lang w:val="x-none" w:eastAsia="x-none"/>
        </w:rPr>
        <w:t>Required Customer Response to TP Deliverability Allocation</w:t>
      </w:r>
      <w:r w:rsidRPr="00146EBE">
        <w:rPr>
          <w:rFonts w:ascii="Arial" w:hAnsi="Arial"/>
          <w:b/>
          <w:bCs/>
          <w:sz w:val="22"/>
          <w:szCs w:val="22"/>
          <w:vertAlign w:val="superscript"/>
          <w:lang w:val="x-none" w:eastAsia="x-none"/>
        </w:rPr>
        <w:footnoteReference w:id="71"/>
      </w:r>
      <w:bookmarkEnd w:id="261"/>
      <w:bookmarkEnd w:id="262"/>
    </w:p>
    <w:p w14:paraId="5E4A6CAE" w14:textId="77777777" w:rsidR="00296344" w:rsidRPr="00146EBE" w:rsidRDefault="00296344" w:rsidP="00296344">
      <w:pPr>
        <w:rPr>
          <w:lang w:eastAsia="x-none"/>
        </w:rPr>
      </w:pPr>
    </w:p>
    <w:p w14:paraId="68383543" w14:textId="77777777" w:rsidR="00296344" w:rsidRPr="00146EBE" w:rsidRDefault="00296344" w:rsidP="00296344">
      <w:pPr>
        <w:spacing w:line="276" w:lineRule="auto"/>
        <w:ind w:left="1080"/>
        <w:rPr>
          <w:lang w:eastAsia="x-none"/>
        </w:rPr>
      </w:pPr>
      <w:r w:rsidRPr="00146EBE">
        <w:rPr>
          <w:rFonts w:ascii="Arial" w:eastAsia="Calibri" w:hAnsi="Arial" w:cs="Arial"/>
          <w:color w:val="000000"/>
          <w:sz w:val="22"/>
          <w:szCs w:val="22"/>
        </w:rPr>
        <w:t xml:space="preserve">Upon completion of the allocation of TP Deliverability in accordance with GIDAP Section 8.9.2 and GIDAP BPM Section 6.2.9.4, the CAISO will provide the allocation results to the Interconnection Customers for eligible Generating Facilities in the current Queue Cluster and eligible parked Generating Facilities in the prior Queue Cluster.  Each of these Interconnection Customers will then have seven (7) calendar days to inform the CAISO of its decisions in accordance with GIDAP Sections 8.9.4, 8.9.5, and 8.9.6 and GIDAP BPM Sections 6.2.9.6, 6.2.9.7, and 6.2.9.8.  </w:t>
      </w:r>
    </w:p>
    <w:p w14:paraId="4F603450"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263" w:name="_Toc350752818"/>
      <w:bookmarkStart w:id="264" w:name="_Toc353175084"/>
      <w:r w:rsidRPr="00146EBE">
        <w:rPr>
          <w:rFonts w:ascii="Arial" w:hAnsi="Arial"/>
          <w:b/>
          <w:bCs/>
          <w:sz w:val="22"/>
          <w:szCs w:val="22"/>
          <w:lang w:val="x-none" w:eastAsia="x-none"/>
        </w:rPr>
        <w:t>Update to Interconnection Study Reports</w:t>
      </w:r>
      <w:r w:rsidRPr="00146EBE">
        <w:rPr>
          <w:rFonts w:ascii="Arial" w:hAnsi="Arial"/>
          <w:b/>
          <w:bCs/>
          <w:sz w:val="22"/>
          <w:szCs w:val="22"/>
          <w:vertAlign w:val="superscript"/>
          <w:lang w:val="x-none" w:eastAsia="x-none"/>
        </w:rPr>
        <w:footnoteReference w:id="72"/>
      </w:r>
      <w:bookmarkEnd w:id="263"/>
      <w:bookmarkEnd w:id="264"/>
    </w:p>
    <w:p w14:paraId="38C3CD42" w14:textId="77777777" w:rsidR="00296344" w:rsidRPr="00146EBE" w:rsidRDefault="00296344" w:rsidP="00296344">
      <w:pPr>
        <w:rPr>
          <w:lang w:eastAsia="x-none"/>
        </w:rPr>
      </w:pPr>
    </w:p>
    <w:p w14:paraId="4AA641E8" w14:textId="77777777" w:rsidR="00296344" w:rsidRPr="00146EBE" w:rsidRDefault="00296344" w:rsidP="00296344">
      <w:pPr>
        <w:spacing w:line="276" w:lineRule="auto"/>
        <w:ind w:left="1080"/>
        <w:rPr>
          <w:rFonts w:ascii="Arial" w:eastAsia="Calibri" w:hAnsi="Arial" w:cs="Arial"/>
          <w:color w:val="000000"/>
          <w:sz w:val="22"/>
          <w:szCs w:val="22"/>
        </w:rPr>
      </w:pPr>
      <w:r w:rsidRPr="00146EBE">
        <w:rPr>
          <w:rFonts w:ascii="Arial" w:eastAsia="Calibri" w:hAnsi="Arial" w:cs="Arial"/>
          <w:color w:val="000000"/>
          <w:sz w:val="22"/>
          <w:szCs w:val="22"/>
        </w:rPr>
        <w:t xml:space="preserve">Following completion of the reassessment and TP Deliverability allocation study, the CAISO will provide updates where needed to the governing interconnection study reports for all Generating Facilities whose Network Upgrades have been affected. </w:t>
      </w:r>
    </w:p>
    <w:p w14:paraId="673B2E75" w14:textId="77777777" w:rsidR="00296344" w:rsidRPr="00146EBE" w:rsidRDefault="00296344" w:rsidP="00296344">
      <w:pPr>
        <w:keepNext/>
        <w:numPr>
          <w:ilvl w:val="3"/>
          <w:numId w:val="1"/>
        </w:numPr>
        <w:spacing w:before="240" w:after="60"/>
        <w:ind w:left="2160"/>
        <w:outlineLvl w:val="3"/>
        <w:rPr>
          <w:rFonts w:ascii="Arial" w:hAnsi="Arial"/>
          <w:b/>
          <w:bCs/>
          <w:sz w:val="22"/>
          <w:szCs w:val="22"/>
          <w:lang w:eastAsia="x-none"/>
        </w:rPr>
      </w:pPr>
      <w:bookmarkStart w:id="265" w:name="_Toc350752819"/>
      <w:bookmarkStart w:id="266" w:name="_Toc353175085"/>
      <w:r w:rsidRPr="00146EBE">
        <w:rPr>
          <w:rFonts w:ascii="Arial" w:hAnsi="Arial"/>
          <w:b/>
          <w:bCs/>
          <w:sz w:val="22"/>
          <w:szCs w:val="22"/>
          <w:lang w:val="x-none" w:eastAsia="x-none"/>
        </w:rPr>
        <w:t>Second and Third Financial Security Postings</w:t>
      </w:r>
      <w:bookmarkEnd w:id="265"/>
      <w:bookmarkEnd w:id="266"/>
      <w:r w:rsidRPr="00146EBE">
        <w:rPr>
          <w:rFonts w:ascii="Arial" w:hAnsi="Arial"/>
          <w:b/>
          <w:bCs/>
          <w:sz w:val="22"/>
          <w:szCs w:val="22"/>
          <w:lang w:eastAsia="x-none"/>
        </w:rPr>
        <w:t xml:space="preserve"> </w:t>
      </w:r>
    </w:p>
    <w:p w14:paraId="64721BCA" w14:textId="77777777" w:rsidR="00296344" w:rsidRPr="00146EBE" w:rsidRDefault="00296344" w:rsidP="00296344">
      <w:pPr>
        <w:rPr>
          <w:lang w:eastAsia="x-none"/>
        </w:rPr>
      </w:pPr>
    </w:p>
    <w:p w14:paraId="08A0F3B2" w14:textId="77777777" w:rsidR="00296344" w:rsidRPr="00146EBE" w:rsidRDefault="00296344" w:rsidP="00296344">
      <w:pPr>
        <w:ind w:left="1080"/>
        <w:rPr>
          <w:lang w:eastAsia="x-none"/>
        </w:rPr>
      </w:pPr>
      <w:r w:rsidRPr="00146EBE">
        <w:rPr>
          <w:rFonts w:ascii="Arial" w:hAnsi="Arial" w:cs="Arial"/>
          <w:sz w:val="22"/>
          <w:szCs w:val="22"/>
          <w:lang w:eastAsia="x-none"/>
        </w:rPr>
        <w:t xml:space="preserve">See GIDAP Section 11.2 and GIDAP BPM Section 8.4 for second and third Financial Security posting requirements. </w:t>
      </w:r>
    </w:p>
    <w:p w14:paraId="21B1A8F1" w14:textId="77777777" w:rsidR="00296344" w:rsidRPr="00146EBE" w:rsidRDefault="00296344" w:rsidP="00296344">
      <w:pPr>
        <w:rPr>
          <w:lang w:eastAsia="x-none"/>
        </w:rPr>
      </w:pPr>
    </w:p>
    <w:p w14:paraId="37AADEA6" w14:textId="77777777" w:rsidR="00A454C8" w:rsidRPr="00146EBE" w:rsidRDefault="00A454C8" w:rsidP="00A454C8">
      <w:pPr>
        <w:rPr>
          <w:lang w:eastAsia="x-none"/>
        </w:rPr>
      </w:pPr>
      <w:bookmarkStart w:id="267" w:name="_Toc295907920"/>
      <w:bookmarkStart w:id="268" w:name="_Toc295908418"/>
      <w:bookmarkStart w:id="269" w:name="_Toc295908664"/>
      <w:bookmarkStart w:id="270" w:name="_Toc295915734"/>
      <w:bookmarkStart w:id="271" w:name="_Toc295920248"/>
      <w:bookmarkStart w:id="272" w:name="_Toc294536128"/>
      <w:bookmarkStart w:id="273" w:name="_Toc294537677"/>
      <w:bookmarkStart w:id="274" w:name="_Toc295908113"/>
      <w:bookmarkStart w:id="275" w:name="_Toc295908611"/>
      <w:bookmarkStart w:id="276" w:name="_Toc295908899"/>
      <w:bookmarkStart w:id="277" w:name="_Toc295915926"/>
      <w:bookmarkStart w:id="278" w:name="_Toc295920441"/>
      <w:bookmarkStart w:id="279" w:name="_Toc296890719"/>
      <w:bookmarkStart w:id="280" w:name="_Toc294536129"/>
      <w:bookmarkStart w:id="281" w:name="_Toc294537678"/>
      <w:bookmarkStart w:id="282" w:name="_Toc295908114"/>
      <w:bookmarkStart w:id="283" w:name="_Toc295908612"/>
      <w:bookmarkStart w:id="284" w:name="_Toc295908900"/>
      <w:bookmarkStart w:id="285" w:name="_Toc295915927"/>
      <w:bookmarkStart w:id="286" w:name="_Toc295920442"/>
      <w:bookmarkStart w:id="287" w:name="_Toc296890720"/>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12C4984" w14:textId="77777777" w:rsidR="00A454C8" w:rsidRPr="00146EBE" w:rsidRDefault="00A454C8" w:rsidP="00A454C8">
      <w:pPr>
        <w:pStyle w:val="Heading2"/>
        <w:rPr>
          <w:lang w:val="en-US"/>
        </w:rPr>
      </w:pPr>
      <w:bookmarkStart w:id="288" w:name="_Toc340911345"/>
      <w:bookmarkStart w:id="289" w:name="_Toc353175086"/>
      <w:r w:rsidRPr="00146EBE">
        <w:t>Independent Study Process</w:t>
      </w:r>
      <w:bookmarkEnd w:id="288"/>
      <w:r w:rsidR="003313A2" w:rsidRPr="00146EBE">
        <w:rPr>
          <w:rStyle w:val="FootnoteReference"/>
        </w:rPr>
        <w:footnoteReference w:id="73"/>
      </w:r>
      <w:bookmarkEnd w:id="289"/>
    </w:p>
    <w:p w14:paraId="0B0D242C" w14:textId="77777777" w:rsidR="00A454C8" w:rsidRPr="00146EBE" w:rsidRDefault="00A454C8" w:rsidP="00A454C8">
      <w:pPr>
        <w:rPr>
          <w:lang w:eastAsia="x-none"/>
        </w:rPr>
      </w:pPr>
    </w:p>
    <w:p w14:paraId="12316FF3" w14:textId="77777777" w:rsidR="00A454C8" w:rsidRPr="00146EBE" w:rsidRDefault="00A454C8" w:rsidP="00853B72">
      <w:pPr>
        <w:spacing w:line="276" w:lineRule="auto"/>
        <w:rPr>
          <w:rFonts w:ascii="Arial" w:hAnsi="Arial" w:cs="Arial"/>
          <w:color w:val="000000"/>
          <w:sz w:val="22"/>
          <w:szCs w:val="22"/>
        </w:rPr>
      </w:pPr>
    </w:p>
    <w:p w14:paraId="0DA06717" w14:textId="77777777" w:rsidR="00A4670C" w:rsidRPr="00146EBE" w:rsidRDefault="00A4670C" w:rsidP="00A4670C">
      <w:pPr>
        <w:spacing w:line="276" w:lineRule="auto"/>
        <w:ind w:left="360"/>
        <w:rPr>
          <w:rFonts w:ascii="Arial" w:hAnsi="Arial" w:cs="Arial"/>
          <w:color w:val="000000"/>
          <w:sz w:val="22"/>
          <w:szCs w:val="22"/>
        </w:rPr>
      </w:pPr>
      <w:r w:rsidRPr="00146EBE">
        <w:rPr>
          <w:rFonts w:ascii="Arial" w:hAnsi="Arial" w:cs="Arial"/>
          <w:color w:val="000000"/>
          <w:sz w:val="22"/>
          <w:szCs w:val="22"/>
        </w:rPr>
        <w:t>As discussed below, an Interconnection Request submitted in t</w:t>
      </w:r>
      <w:r w:rsidR="00A454C8" w:rsidRPr="00146EBE">
        <w:rPr>
          <w:rFonts w:ascii="Arial" w:hAnsi="Arial" w:cs="Arial"/>
          <w:color w:val="000000"/>
          <w:sz w:val="22"/>
          <w:szCs w:val="22"/>
        </w:rPr>
        <w:t xml:space="preserve">he </w:t>
      </w:r>
      <w:r w:rsidRPr="00146EBE">
        <w:rPr>
          <w:rFonts w:ascii="Arial" w:hAnsi="Arial" w:cs="Arial"/>
          <w:color w:val="000000"/>
          <w:sz w:val="22"/>
          <w:szCs w:val="22"/>
        </w:rPr>
        <w:t>Independent Study Process (</w:t>
      </w:r>
      <w:r w:rsidR="00A454C8" w:rsidRPr="00146EBE">
        <w:rPr>
          <w:rFonts w:ascii="Arial" w:hAnsi="Arial" w:cs="Arial"/>
          <w:color w:val="000000"/>
          <w:sz w:val="22"/>
          <w:szCs w:val="22"/>
        </w:rPr>
        <w:t>ISP</w:t>
      </w:r>
      <w:r w:rsidRPr="00146EBE">
        <w:rPr>
          <w:rFonts w:ascii="Arial" w:hAnsi="Arial" w:cs="Arial"/>
          <w:color w:val="000000"/>
          <w:sz w:val="22"/>
          <w:szCs w:val="22"/>
        </w:rPr>
        <w:t>)</w:t>
      </w:r>
      <w:r w:rsidR="00A454C8" w:rsidRPr="00146EBE">
        <w:rPr>
          <w:rFonts w:ascii="Arial" w:hAnsi="Arial" w:cs="Arial"/>
          <w:color w:val="000000"/>
          <w:sz w:val="22"/>
          <w:szCs w:val="22"/>
        </w:rPr>
        <w:t xml:space="preserve"> will have its electrical independence tested against the study results of projects in the most recently completed studies of the latest cluster as well as earlier ISP projects in the CAISO queue.  If the results of the CAISO and Participating TOs</w:t>
      </w:r>
      <w:r w:rsidRPr="00146EBE">
        <w:rPr>
          <w:rFonts w:ascii="Arial" w:hAnsi="Arial" w:cs="Arial"/>
          <w:color w:val="000000"/>
          <w:sz w:val="22"/>
          <w:szCs w:val="22"/>
        </w:rPr>
        <w:t>’</w:t>
      </w:r>
      <w:r w:rsidR="00A454C8" w:rsidRPr="00146EBE">
        <w:rPr>
          <w:rFonts w:ascii="Arial" w:hAnsi="Arial" w:cs="Arial"/>
          <w:color w:val="000000"/>
          <w:sz w:val="22"/>
          <w:szCs w:val="22"/>
        </w:rPr>
        <w:t xml:space="preserve"> determination of a project’s electrical independence is not completed prior to the close of any given open Cluster Application Window the customer’s ISP project will have to wait for the studies of the recently closed Cluster Application Window to be far enough along to be able to determine its electrical independence against the projects in that latest cluster.</w:t>
      </w:r>
      <w:r w:rsidRPr="00146EBE">
        <w:rPr>
          <w:rFonts w:ascii="Arial" w:hAnsi="Arial" w:cs="Arial"/>
          <w:color w:val="000000"/>
          <w:sz w:val="22"/>
          <w:szCs w:val="22"/>
        </w:rPr>
        <w:t xml:space="preserve">  </w:t>
      </w:r>
      <w:r w:rsidR="00A454C8" w:rsidRPr="00146EBE">
        <w:rPr>
          <w:rFonts w:ascii="Arial" w:hAnsi="Arial" w:cs="Arial"/>
          <w:color w:val="000000"/>
          <w:sz w:val="22"/>
          <w:szCs w:val="22"/>
        </w:rPr>
        <w:t xml:space="preserve">If the proposed Generating Facility is later found to not be electrically independent and chooses to enter the cluster study process, the Interconnection Customer must wait until the next open Cluster Application Window to submit an Interconnection Request. </w:t>
      </w:r>
    </w:p>
    <w:p w14:paraId="5D9F9E77" w14:textId="77777777" w:rsidR="00A4670C" w:rsidRPr="00146EBE" w:rsidRDefault="00A454C8" w:rsidP="00A4670C">
      <w:pPr>
        <w:spacing w:line="276" w:lineRule="auto"/>
        <w:ind w:left="360"/>
        <w:rPr>
          <w:rFonts w:ascii="Arial" w:hAnsi="Arial" w:cs="Arial"/>
          <w:color w:val="000000"/>
          <w:sz w:val="22"/>
          <w:szCs w:val="22"/>
        </w:rPr>
      </w:pPr>
      <w:r w:rsidRPr="00146EBE">
        <w:rPr>
          <w:rFonts w:ascii="Arial" w:hAnsi="Arial" w:cs="Arial"/>
          <w:color w:val="000000"/>
          <w:sz w:val="22"/>
          <w:szCs w:val="22"/>
        </w:rPr>
        <w:t xml:space="preserve"> </w:t>
      </w:r>
    </w:p>
    <w:p w14:paraId="4F8F3583" w14:textId="77777777" w:rsidR="00A454C8" w:rsidRPr="00146EBE" w:rsidRDefault="00A4670C" w:rsidP="00A4670C">
      <w:pPr>
        <w:spacing w:line="276" w:lineRule="auto"/>
        <w:ind w:left="360"/>
        <w:rPr>
          <w:rFonts w:ascii="Arial" w:hAnsi="Arial" w:cs="Arial"/>
          <w:color w:val="000000"/>
          <w:sz w:val="22"/>
          <w:szCs w:val="22"/>
        </w:rPr>
      </w:pPr>
      <w:r w:rsidRPr="00146EBE">
        <w:rPr>
          <w:rFonts w:ascii="Arial" w:hAnsi="Arial" w:cs="Arial"/>
          <w:color w:val="000000"/>
          <w:sz w:val="22"/>
          <w:szCs w:val="22"/>
        </w:rPr>
        <w:t xml:space="preserve">An Interconnection Request may be submitted for the ISP at any time.  However, </w:t>
      </w:r>
      <w:r w:rsidR="00A454C8" w:rsidRPr="00146EBE">
        <w:rPr>
          <w:rFonts w:ascii="Arial" w:hAnsi="Arial" w:cs="Arial"/>
          <w:color w:val="000000"/>
          <w:sz w:val="22"/>
          <w:szCs w:val="22"/>
        </w:rPr>
        <w:t xml:space="preserve">Even  </w:t>
      </w:r>
      <w:r w:rsidRPr="00146EBE">
        <w:rPr>
          <w:rFonts w:ascii="Arial" w:hAnsi="Arial" w:cs="Arial"/>
          <w:color w:val="000000"/>
          <w:sz w:val="22"/>
          <w:szCs w:val="22"/>
        </w:rPr>
        <w:t xml:space="preserve">an Interconnection Customer may find </w:t>
      </w:r>
      <w:r w:rsidR="00A454C8" w:rsidRPr="00146EBE">
        <w:rPr>
          <w:rFonts w:ascii="Arial" w:hAnsi="Arial" w:cs="Arial"/>
          <w:color w:val="000000"/>
          <w:sz w:val="22"/>
          <w:szCs w:val="22"/>
        </w:rPr>
        <w:t xml:space="preserve">it may advantageous to submit </w:t>
      </w:r>
      <w:r w:rsidRPr="00146EBE">
        <w:rPr>
          <w:rFonts w:ascii="Arial" w:hAnsi="Arial" w:cs="Arial"/>
          <w:color w:val="000000"/>
          <w:sz w:val="22"/>
          <w:szCs w:val="22"/>
        </w:rPr>
        <w:t>its</w:t>
      </w:r>
      <w:r w:rsidR="00A454C8" w:rsidRPr="00146EBE">
        <w:rPr>
          <w:rFonts w:ascii="Arial" w:hAnsi="Arial" w:cs="Arial"/>
          <w:color w:val="000000"/>
          <w:sz w:val="22"/>
          <w:szCs w:val="22"/>
        </w:rPr>
        <w:t xml:space="preserve"> I</w:t>
      </w:r>
      <w:r w:rsidRPr="00146EBE">
        <w:rPr>
          <w:rFonts w:ascii="Arial" w:hAnsi="Arial" w:cs="Arial"/>
          <w:color w:val="000000"/>
          <w:sz w:val="22"/>
          <w:szCs w:val="22"/>
        </w:rPr>
        <w:t xml:space="preserve">nterconnection </w:t>
      </w:r>
      <w:r w:rsidR="00A454C8" w:rsidRPr="00146EBE">
        <w:rPr>
          <w:rFonts w:ascii="Arial" w:hAnsi="Arial" w:cs="Arial"/>
          <w:color w:val="000000"/>
          <w:sz w:val="22"/>
          <w:szCs w:val="22"/>
        </w:rPr>
        <w:t>R</w:t>
      </w:r>
      <w:r w:rsidRPr="00146EBE">
        <w:rPr>
          <w:rFonts w:ascii="Arial" w:hAnsi="Arial" w:cs="Arial"/>
          <w:color w:val="000000"/>
          <w:sz w:val="22"/>
          <w:szCs w:val="22"/>
        </w:rPr>
        <w:t>equest</w:t>
      </w:r>
      <w:r w:rsidR="00A454C8" w:rsidRPr="00146EBE">
        <w:rPr>
          <w:rFonts w:ascii="Arial" w:hAnsi="Arial" w:cs="Arial"/>
          <w:color w:val="000000"/>
          <w:sz w:val="22"/>
          <w:szCs w:val="22"/>
        </w:rPr>
        <w:t xml:space="preserve"> for </w:t>
      </w:r>
      <w:r w:rsidRPr="00146EBE">
        <w:rPr>
          <w:rFonts w:ascii="Arial" w:hAnsi="Arial" w:cs="Arial"/>
          <w:color w:val="000000"/>
          <w:sz w:val="22"/>
          <w:szCs w:val="22"/>
        </w:rPr>
        <w:t xml:space="preserve">the </w:t>
      </w:r>
      <w:r w:rsidR="00A454C8" w:rsidRPr="00146EBE">
        <w:rPr>
          <w:rFonts w:ascii="Arial" w:hAnsi="Arial" w:cs="Arial"/>
          <w:color w:val="000000"/>
          <w:sz w:val="22"/>
          <w:szCs w:val="22"/>
        </w:rPr>
        <w:t xml:space="preserve">ISP as early as possible before a </w:t>
      </w:r>
      <w:r w:rsidR="00F4222D" w:rsidRPr="00146EBE">
        <w:rPr>
          <w:rFonts w:ascii="Arial" w:hAnsi="Arial" w:cs="Arial"/>
          <w:color w:val="000000"/>
          <w:sz w:val="22"/>
          <w:szCs w:val="22"/>
        </w:rPr>
        <w:t>C</w:t>
      </w:r>
      <w:r w:rsidR="00A454C8" w:rsidRPr="00146EBE">
        <w:rPr>
          <w:rFonts w:ascii="Arial" w:hAnsi="Arial" w:cs="Arial"/>
          <w:color w:val="000000"/>
          <w:sz w:val="22"/>
          <w:szCs w:val="22"/>
        </w:rPr>
        <w:t xml:space="preserve">luster </w:t>
      </w:r>
      <w:r w:rsidR="00F4222D" w:rsidRPr="00146EBE">
        <w:rPr>
          <w:rFonts w:ascii="Arial" w:hAnsi="Arial" w:cs="Arial"/>
          <w:color w:val="000000"/>
          <w:sz w:val="22"/>
          <w:szCs w:val="22"/>
        </w:rPr>
        <w:t>Application W</w:t>
      </w:r>
      <w:r w:rsidR="00A454C8" w:rsidRPr="00146EBE">
        <w:rPr>
          <w:rFonts w:ascii="Arial" w:hAnsi="Arial" w:cs="Arial"/>
          <w:color w:val="000000"/>
          <w:sz w:val="22"/>
          <w:szCs w:val="22"/>
        </w:rPr>
        <w:t>indow closes</w:t>
      </w:r>
      <w:r w:rsidRPr="00146EBE">
        <w:rPr>
          <w:rFonts w:ascii="Arial" w:hAnsi="Arial" w:cs="Arial"/>
          <w:color w:val="000000"/>
          <w:sz w:val="22"/>
          <w:szCs w:val="22"/>
        </w:rPr>
        <w:t>, in order</w:t>
      </w:r>
      <w:r w:rsidR="00A454C8" w:rsidRPr="00146EBE">
        <w:rPr>
          <w:rFonts w:ascii="Arial" w:hAnsi="Arial" w:cs="Arial"/>
          <w:color w:val="000000"/>
          <w:sz w:val="22"/>
          <w:szCs w:val="22"/>
        </w:rPr>
        <w:t xml:space="preserve"> to minimize </w:t>
      </w:r>
      <w:r w:rsidRPr="00146EBE">
        <w:rPr>
          <w:rFonts w:ascii="Arial" w:hAnsi="Arial" w:cs="Arial"/>
          <w:color w:val="000000"/>
          <w:sz w:val="22"/>
          <w:szCs w:val="22"/>
        </w:rPr>
        <w:t xml:space="preserve">the </w:t>
      </w:r>
      <w:r w:rsidR="00A454C8" w:rsidRPr="00146EBE">
        <w:rPr>
          <w:rFonts w:ascii="Arial" w:hAnsi="Arial" w:cs="Arial"/>
          <w:color w:val="000000"/>
          <w:sz w:val="22"/>
          <w:szCs w:val="22"/>
        </w:rPr>
        <w:t xml:space="preserve">wait time </w:t>
      </w:r>
      <w:r w:rsidRPr="00146EBE">
        <w:rPr>
          <w:rFonts w:ascii="Arial" w:hAnsi="Arial" w:cs="Arial"/>
          <w:color w:val="000000"/>
          <w:sz w:val="22"/>
          <w:szCs w:val="22"/>
        </w:rPr>
        <w:t>be</w:t>
      </w:r>
      <w:r w:rsidR="00A454C8" w:rsidRPr="00146EBE">
        <w:rPr>
          <w:rFonts w:ascii="Arial" w:hAnsi="Arial" w:cs="Arial"/>
          <w:color w:val="000000"/>
          <w:sz w:val="22"/>
          <w:szCs w:val="22"/>
        </w:rPr>
        <w:t>for</w:t>
      </w:r>
      <w:r w:rsidRPr="00146EBE">
        <w:rPr>
          <w:rFonts w:ascii="Arial" w:hAnsi="Arial" w:cs="Arial"/>
          <w:color w:val="000000"/>
          <w:sz w:val="22"/>
          <w:szCs w:val="22"/>
        </w:rPr>
        <w:t>e</w:t>
      </w:r>
      <w:r w:rsidR="00A454C8" w:rsidRPr="00146EBE">
        <w:rPr>
          <w:rFonts w:ascii="Arial" w:hAnsi="Arial" w:cs="Arial"/>
          <w:color w:val="000000"/>
          <w:sz w:val="22"/>
          <w:szCs w:val="22"/>
        </w:rPr>
        <w:t xml:space="preserve"> the next open Cluster Application Window.</w:t>
      </w:r>
    </w:p>
    <w:p w14:paraId="4404CD36" w14:textId="77777777" w:rsidR="00A454C8" w:rsidRPr="00146EBE" w:rsidRDefault="00A454C8" w:rsidP="00A454C8">
      <w:pPr>
        <w:spacing w:line="276" w:lineRule="auto"/>
        <w:ind w:left="360"/>
        <w:rPr>
          <w:rFonts w:ascii="Arial" w:hAnsi="Arial" w:cs="Arial"/>
          <w:color w:val="000000"/>
          <w:sz w:val="22"/>
          <w:szCs w:val="22"/>
        </w:rPr>
      </w:pPr>
    </w:p>
    <w:p w14:paraId="07417CAB" w14:textId="77777777" w:rsidR="00A454C8" w:rsidRPr="00146EBE" w:rsidRDefault="00A454C8" w:rsidP="00A454C8">
      <w:pPr>
        <w:spacing w:line="276" w:lineRule="auto"/>
        <w:ind w:left="360"/>
        <w:rPr>
          <w:rFonts w:ascii="Arial" w:hAnsi="Arial" w:cs="Arial"/>
          <w:color w:val="000000"/>
          <w:sz w:val="22"/>
          <w:szCs w:val="22"/>
        </w:rPr>
      </w:pPr>
      <w:r w:rsidRPr="00146EBE">
        <w:rPr>
          <w:rFonts w:ascii="Arial" w:hAnsi="Arial" w:cs="Arial"/>
          <w:color w:val="000000"/>
          <w:sz w:val="22"/>
          <w:szCs w:val="22"/>
        </w:rPr>
        <w:t>If an Interconnection Customer submits an Interconnection Request during a new open Cluster Application Window period and later chooses to switch to the ISP, then that customer will have to wait for the studies of the recently closed Cluster Application Window to be far enough along in order to determine the proposed Generating Facility’s electrical independence against the projects in that latest cluster.</w:t>
      </w:r>
      <w:bookmarkStart w:id="290" w:name="_Toc340911346"/>
    </w:p>
    <w:p w14:paraId="76585CBF" w14:textId="77777777" w:rsidR="00A454C8" w:rsidRPr="00146EBE" w:rsidRDefault="00A454C8" w:rsidP="00A454C8">
      <w:pPr>
        <w:spacing w:line="276" w:lineRule="auto"/>
        <w:ind w:left="360"/>
        <w:rPr>
          <w:rFonts w:ascii="Arial" w:hAnsi="Arial" w:cs="Arial"/>
          <w:color w:val="000000"/>
          <w:sz w:val="22"/>
          <w:szCs w:val="22"/>
        </w:rPr>
      </w:pPr>
    </w:p>
    <w:p w14:paraId="36EB072B" w14:textId="77777777" w:rsidR="00A454C8" w:rsidRPr="00146EBE" w:rsidRDefault="00A454C8" w:rsidP="00A454C8">
      <w:pPr>
        <w:pStyle w:val="Heading3"/>
        <w:ind w:left="1620" w:hanging="900"/>
      </w:pPr>
      <w:bookmarkStart w:id="291" w:name="_Toc353175087"/>
      <w:r w:rsidRPr="00146EBE">
        <w:rPr>
          <w:lang w:val="en-US"/>
        </w:rPr>
        <w:t xml:space="preserve">ISP </w:t>
      </w:r>
      <w:r w:rsidRPr="00146EBE">
        <w:t>Eligibility Criteria</w:t>
      </w:r>
      <w:bookmarkEnd w:id="290"/>
      <w:bookmarkEnd w:id="291"/>
    </w:p>
    <w:p w14:paraId="717ED928" w14:textId="77777777" w:rsidR="00A454C8" w:rsidRPr="00146EBE" w:rsidRDefault="00A454C8" w:rsidP="00A454C8">
      <w:pPr>
        <w:pStyle w:val="Heading4"/>
        <w:ind w:left="1620" w:hanging="540"/>
        <w:rPr>
          <w:lang w:val="en-US"/>
        </w:rPr>
      </w:pPr>
      <w:bookmarkStart w:id="292" w:name="_Toc340911347"/>
      <w:bookmarkStart w:id="293" w:name="_Toc353175088"/>
      <w:r w:rsidRPr="00146EBE">
        <w:t>Commercial Operation Date</w:t>
      </w:r>
      <w:bookmarkEnd w:id="292"/>
      <w:r w:rsidR="003313A2" w:rsidRPr="00146EBE">
        <w:rPr>
          <w:rStyle w:val="FootnoteReference"/>
          <w:rFonts w:cs="Arial"/>
          <w:color w:val="000000"/>
        </w:rPr>
        <w:footnoteReference w:id="74"/>
      </w:r>
      <w:bookmarkEnd w:id="293"/>
    </w:p>
    <w:p w14:paraId="2A5DB9E3" w14:textId="77777777" w:rsidR="00A454C8" w:rsidRPr="00146EBE" w:rsidRDefault="00A454C8" w:rsidP="00A454C8">
      <w:pPr>
        <w:rPr>
          <w:lang w:eastAsia="x-none"/>
        </w:rPr>
      </w:pPr>
    </w:p>
    <w:p w14:paraId="68B0F1BC"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The Interconnection Customer must provide in its Interconnection Request an objective demonstration that inclusion in a Queue Cluster will not accommodate the desired Commercial Operation Date (COD) for the Generating Facility.  The desired COD must be physically and commercially achievable, by demonstrating at least two of the following:</w:t>
      </w:r>
    </w:p>
    <w:p w14:paraId="6736A2F2" w14:textId="77777777" w:rsidR="00A454C8" w:rsidRPr="00146EBE" w:rsidRDefault="00A454C8" w:rsidP="00A454C8">
      <w:pPr>
        <w:spacing w:line="276" w:lineRule="auto"/>
        <w:ind w:left="1080"/>
        <w:rPr>
          <w:rFonts w:ascii="Arial" w:hAnsi="Arial" w:cs="Arial"/>
          <w:color w:val="000000"/>
          <w:sz w:val="22"/>
          <w:szCs w:val="22"/>
        </w:rPr>
      </w:pPr>
    </w:p>
    <w:p w14:paraId="3615FC1A" w14:textId="77777777" w:rsidR="00A454C8" w:rsidRPr="00146EBE" w:rsidRDefault="00A454C8" w:rsidP="00C813F6">
      <w:pPr>
        <w:numPr>
          <w:ilvl w:val="1"/>
          <w:numId w:val="14"/>
        </w:numPr>
        <w:autoSpaceDE w:val="0"/>
        <w:autoSpaceDN w:val="0"/>
        <w:adjustRightInd w:val="0"/>
        <w:rPr>
          <w:rFonts w:ascii="Arial" w:hAnsi="Arial" w:cs="Arial"/>
          <w:sz w:val="22"/>
          <w:szCs w:val="22"/>
        </w:rPr>
      </w:pPr>
      <w:r w:rsidRPr="00146EBE">
        <w:rPr>
          <w:rFonts w:ascii="Arial" w:hAnsi="Arial" w:cs="Arial"/>
          <w:sz w:val="22"/>
          <w:szCs w:val="22"/>
        </w:rPr>
        <w:t>The I</w:t>
      </w:r>
      <w:r w:rsidR="00002D92" w:rsidRPr="00146EBE">
        <w:rPr>
          <w:rFonts w:ascii="Arial" w:hAnsi="Arial" w:cs="Arial"/>
          <w:sz w:val="22"/>
          <w:szCs w:val="22"/>
        </w:rPr>
        <w:t xml:space="preserve">nterconnection </w:t>
      </w:r>
      <w:r w:rsidR="0085315C" w:rsidRPr="00146EBE">
        <w:rPr>
          <w:rFonts w:ascii="Arial" w:hAnsi="Arial" w:cs="Arial"/>
          <w:sz w:val="22"/>
          <w:szCs w:val="22"/>
        </w:rPr>
        <w:t>Customer</w:t>
      </w:r>
      <w:r w:rsidRPr="00146EBE">
        <w:rPr>
          <w:rFonts w:ascii="Arial" w:hAnsi="Arial" w:cs="Arial"/>
          <w:sz w:val="22"/>
          <w:szCs w:val="22"/>
        </w:rPr>
        <w:t xml:space="preserve"> has obtained or can obtain all regulatory approvals and permits needed to complete construction in time to meet the requested COD.</w:t>
      </w:r>
    </w:p>
    <w:p w14:paraId="0475314A" w14:textId="77777777" w:rsidR="00A454C8" w:rsidRPr="00146EBE" w:rsidRDefault="00A454C8" w:rsidP="00A454C8">
      <w:pPr>
        <w:autoSpaceDE w:val="0"/>
        <w:autoSpaceDN w:val="0"/>
        <w:adjustRightInd w:val="0"/>
        <w:ind w:left="2160"/>
        <w:rPr>
          <w:rFonts w:ascii="Arial" w:hAnsi="Arial" w:cs="Arial"/>
          <w:sz w:val="22"/>
          <w:szCs w:val="22"/>
        </w:rPr>
      </w:pPr>
    </w:p>
    <w:p w14:paraId="1EF08E12" w14:textId="77777777" w:rsidR="00A454C8" w:rsidRPr="00146EBE" w:rsidRDefault="00A454C8" w:rsidP="00C813F6">
      <w:pPr>
        <w:numPr>
          <w:ilvl w:val="1"/>
          <w:numId w:val="14"/>
        </w:numPr>
        <w:autoSpaceDE w:val="0"/>
        <w:autoSpaceDN w:val="0"/>
        <w:adjustRightInd w:val="0"/>
        <w:rPr>
          <w:rFonts w:ascii="Arial" w:hAnsi="Arial" w:cs="Arial"/>
          <w:sz w:val="22"/>
          <w:szCs w:val="22"/>
        </w:rPr>
      </w:pPr>
      <w:r w:rsidRPr="00146EBE">
        <w:rPr>
          <w:rFonts w:ascii="Arial" w:hAnsi="Arial" w:cs="Arial"/>
          <w:sz w:val="22"/>
          <w:szCs w:val="22"/>
        </w:rPr>
        <w:t>The I</w:t>
      </w:r>
      <w:r w:rsidR="00002D92" w:rsidRPr="00146EBE">
        <w:rPr>
          <w:rFonts w:ascii="Arial" w:hAnsi="Arial" w:cs="Arial"/>
          <w:sz w:val="22"/>
          <w:szCs w:val="22"/>
        </w:rPr>
        <w:t xml:space="preserve">nterconnection </w:t>
      </w:r>
      <w:r w:rsidRPr="00146EBE">
        <w:rPr>
          <w:rFonts w:ascii="Arial" w:hAnsi="Arial" w:cs="Arial"/>
          <w:sz w:val="22"/>
          <w:szCs w:val="22"/>
        </w:rPr>
        <w:t>C</w:t>
      </w:r>
      <w:r w:rsidR="00002D92" w:rsidRPr="00146EBE">
        <w:rPr>
          <w:rFonts w:ascii="Arial" w:hAnsi="Arial" w:cs="Arial"/>
          <w:sz w:val="22"/>
          <w:szCs w:val="22"/>
        </w:rPr>
        <w:t>ustomer</w:t>
      </w:r>
      <w:r w:rsidRPr="00146EBE">
        <w:rPr>
          <w:rFonts w:ascii="Arial" w:hAnsi="Arial" w:cs="Arial"/>
          <w:sz w:val="22"/>
          <w:szCs w:val="22"/>
        </w:rPr>
        <w:t xml:space="preserve"> is able to provide or can obtain a purchase order for generating equipment specific to the proposed Generating Facility, or a statement signed by an officer or authorized agent of the I</w:t>
      </w:r>
      <w:r w:rsidR="00002D92" w:rsidRPr="00146EBE">
        <w:rPr>
          <w:rFonts w:ascii="Arial" w:hAnsi="Arial" w:cs="Arial"/>
          <w:sz w:val="22"/>
          <w:szCs w:val="22"/>
        </w:rPr>
        <w:t xml:space="preserve">nterconnection </w:t>
      </w:r>
      <w:r w:rsidRPr="00146EBE">
        <w:rPr>
          <w:rFonts w:ascii="Arial" w:hAnsi="Arial" w:cs="Arial"/>
          <w:sz w:val="22"/>
          <w:szCs w:val="22"/>
        </w:rPr>
        <w:t>C</w:t>
      </w:r>
      <w:r w:rsidR="00002D92" w:rsidRPr="00146EBE">
        <w:rPr>
          <w:rFonts w:ascii="Arial" w:hAnsi="Arial" w:cs="Arial"/>
          <w:sz w:val="22"/>
          <w:szCs w:val="22"/>
        </w:rPr>
        <w:t>ustomer</w:t>
      </w:r>
      <w:r w:rsidRPr="00146EBE">
        <w:rPr>
          <w:rFonts w:ascii="Arial" w:hAnsi="Arial" w:cs="Arial"/>
          <w:sz w:val="22"/>
          <w:szCs w:val="22"/>
        </w:rPr>
        <w:t xml:space="preserve"> demonstrating that the I</w:t>
      </w:r>
      <w:r w:rsidR="00002D92" w:rsidRPr="00146EBE">
        <w:rPr>
          <w:rFonts w:ascii="Arial" w:hAnsi="Arial" w:cs="Arial"/>
          <w:sz w:val="22"/>
          <w:szCs w:val="22"/>
        </w:rPr>
        <w:t xml:space="preserve">nterconnection </w:t>
      </w:r>
      <w:r w:rsidRPr="00146EBE">
        <w:rPr>
          <w:rFonts w:ascii="Arial" w:hAnsi="Arial" w:cs="Arial"/>
          <w:sz w:val="22"/>
          <w:szCs w:val="22"/>
        </w:rPr>
        <w:t>C</w:t>
      </w:r>
      <w:r w:rsidR="00002D92" w:rsidRPr="00146EBE">
        <w:rPr>
          <w:rFonts w:ascii="Arial" w:hAnsi="Arial" w:cs="Arial"/>
          <w:sz w:val="22"/>
          <w:szCs w:val="22"/>
        </w:rPr>
        <w:t>ustomer</w:t>
      </w:r>
      <w:r w:rsidRPr="00146EBE" w:rsidDel="006D42F0">
        <w:rPr>
          <w:rFonts w:ascii="Arial" w:hAnsi="Arial" w:cs="Arial"/>
          <w:sz w:val="22"/>
          <w:szCs w:val="22"/>
        </w:rPr>
        <w:t xml:space="preserve"> </w:t>
      </w:r>
      <w:r w:rsidRPr="00146EBE">
        <w:rPr>
          <w:rFonts w:ascii="Arial" w:hAnsi="Arial" w:cs="Arial"/>
          <w:sz w:val="22"/>
          <w:szCs w:val="22"/>
        </w:rPr>
        <w:t>has a commitment for the supply of its major generating equipment in time to meet the COD through a purchase agreement to which the I</w:t>
      </w:r>
      <w:r w:rsidR="00002D92" w:rsidRPr="00146EBE">
        <w:rPr>
          <w:rFonts w:ascii="Arial" w:hAnsi="Arial" w:cs="Arial"/>
          <w:sz w:val="22"/>
          <w:szCs w:val="22"/>
        </w:rPr>
        <w:t xml:space="preserve">nterconnection </w:t>
      </w:r>
      <w:r w:rsidRPr="00146EBE">
        <w:rPr>
          <w:rFonts w:ascii="Arial" w:hAnsi="Arial" w:cs="Arial"/>
          <w:sz w:val="22"/>
          <w:szCs w:val="22"/>
        </w:rPr>
        <w:t>C</w:t>
      </w:r>
      <w:r w:rsidR="00002D92" w:rsidRPr="00146EBE">
        <w:rPr>
          <w:rFonts w:ascii="Arial" w:hAnsi="Arial" w:cs="Arial"/>
          <w:sz w:val="22"/>
          <w:szCs w:val="22"/>
        </w:rPr>
        <w:t>ustomer</w:t>
      </w:r>
      <w:r w:rsidRPr="00146EBE">
        <w:rPr>
          <w:rFonts w:ascii="Arial" w:hAnsi="Arial" w:cs="Arial"/>
          <w:sz w:val="22"/>
          <w:szCs w:val="22"/>
        </w:rPr>
        <w:t xml:space="preserve"> is a party.</w:t>
      </w:r>
    </w:p>
    <w:p w14:paraId="0D870622" w14:textId="77777777" w:rsidR="00A454C8" w:rsidRPr="00146EBE" w:rsidRDefault="00A454C8" w:rsidP="00A454C8">
      <w:pPr>
        <w:autoSpaceDE w:val="0"/>
        <w:autoSpaceDN w:val="0"/>
        <w:adjustRightInd w:val="0"/>
        <w:rPr>
          <w:rFonts w:ascii="Arial" w:hAnsi="Arial" w:cs="Arial"/>
          <w:sz w:val="22"/>
          <w:szCs w:val="22"/>
        </w:rPr>
      </w:pPr>
    </w:p>
    <w:p w14:paraId="100305AB" w14:textId="77777777" w:rsidR="00A454C8" w:rsidRPr="00146EBE" w:rsidRDefault="00A454C8" w:rsidP="00C813F6">
      <w:pPr>
        <w:numPr>
          <w:ilvl w:val="1"/>
          <w:numId w:val="14"/>
        </w:numPr>
        <w:autoSpaceDE w:val="0"/>
        <w:autoSpaceDN w:val="0"/>
        <w:adjustRightInd w:val="0"/>
        <w:rPr>
          <w:rFonts w:ascii="Arial" w:hAnsi="Arial" w:cs="Arial"/>
          <w:sz w:val="22"/>
          <w:szCs w:val="22"/>
        </w:rPr>
      </w:pPr>
      <w:r w:rsidRPr="00146EBE">
        <w:rPr>
          <w:rFonts w:ascii="Arial" w:hAnsi="Arial" w:cs="Arial"/>
          <w:sz w:val="22"/>
          <w:szCs w:val="22"/>
        </w:rPr>
        <w:t>The I</w:t>
      </w:r>
      <w:r w:rsidR="00002D92" w:rsidRPr="00146EBE">
        <w:rPr>
          <w:rFonts w:ascii="Arial" w:hAnsi="Arial" w:cs="Arial"/>
          <w:sz w:val="22"/>
          <w:szCs w:val="22"/>
        </w:rPr>
        <w:t xml:space="preserve">nterconnection </w:t>
      </w:r>
      <w:r w:rsidRPr="00146EBE">
        <w:rPr>
          <w:rFonts w:ascii="Arial" w:hAnsi="Arial" w:cs="Arial"/>
          <w:sz w:val="22"/>
          <w:szCs w:val="22"/>
        </w:rPr>
        <w:t>C</w:t>
      </w:r>
      <w:r w:rsidR="00002D92" w:rsidRPr="00146EBE">
        <w:rPr>
          <w:rFonts w:ascii="Arial" w:hAnsi="Arial" w:cs="Arial"/>
          <w:sz w:val="22"/>
          <w:szCs w:val="22"/>
        </w:rPr>
        <w:t>ustomer</w:t>
      </w:r>
      <w:r w:rsidRPr="00146EBE">
        <w:rPr>
          <w:rFonts w:ascii="Arial" w:hAnsi="Arial" w:cs="Arial"/>
          <w:sz w:val="22"/>
          <w:szCs w:val="22"/>
        </w:rPr>
        <w:t xml:space="preserve"> can provide reasonable evidence of adequate financing or other financial resources necessary to make the Interconnection Financial Security postings required in the GI</w:t>
      </w:r>
      <w:r w:rsidR="00002D92" w:rsidRPr="00146EBE">
        <w:rPr>
          <w:rFonts w:ascii="Arial" w:hAnsi="Arial" w:cs="Arial"/>
          <w:sz w:val="22"/>
          <w:szCs w:val="22"/>
        </w:rPr>
        <w:t>DA</w:t>
      </w:r>
      <w:r w:rsidRPr="00146EBE">
        <w:rPr>
          <w:rFonts w:ascii="Arial" w:hAnsi="Arial" w:cs="Arial"/>
          <w:sz w:val="22"/>
          <w:szCs w:val="22"/>
        </w:rPr>
        <w:t xml:space="preserve">P. </w:t>
      </w:r>
    </w:p>
    <w:p w14:paraId="5EFD3741" w14:textId="77777777" w:rsidR="00A454C8" w:rsidRPr="00146EBE" w:rsidRDefault="00A454C8" w:rsidP="00A454C8">
      <w:pPr>
        <w:rPr>
          <w:lang w:eastAsia="x-none"/>
        </w:rPr>
      </w:pPr>
    </w:p>
    <w:p w14:paraId="333D930E" w14:textId="77777777" w:rsidR="00A454C8" w:rsidRPr="00146EBE" w:rsidRDefault="00A454C8" w:rsidP="00A454C8">
      <w:pPr>
        <w:pStyle w:val="Heading4"/>
        <w:ind w:left="1620" w:hanging="540"/>
        <w:rPr>
          <w:lang w:val="en-US"/>
        </w:rPr>
      </w:pPr>
      <w:bookmarkStart w:id="294" w:name="_Toc340911348"/>
      <w:bookmarkStart w:id="295" w:name="_Toc353175089"/>
      <w:r w:rsidRPr="00146EBE">
        <w:t>Site Exclusivity</w:t>
      </w:r>
      <w:bookmarkEnd w:id="294"/>
      <w:r w:rsidR="003313A2" w:rsidRPr="00146EBE">
        <w:rPr>
          <w:rStyle w:val="FootnoteReference"/>
        </w:rPr>
        <w:footnoteReference w:id="75"/>
      </w:r>
      <w:bookmarkEnd w:id="295"/>
    </w:p>
    <w:p w14:paraId="5C3F3CC7" w14:textId="77777777" w:rsidR="00A454C8" w:rsidRPr="00146EBE" w:rsidRDefault="00A454C8" w:rsidP="00A454C8">
      <w:pPr>
        <w:rPr>
          <w:lang w:eastAsia="x-none"/>
        </w:rPr>
      </w:pPr>
    </w:p>
    <w:p w14:paraId="010B7D15"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The Interconnection Customer seeking to use the Independent Study </w:t>
      </w:r>
      <w:r w:rsidR="00002D92" w:rsidRPr="00146EBE">
        <w:rPr>
          <w:rFonts w:ascii="Arial" w:hAnsi="Arial" w:cs="Arial"/>
          <w:color w:val="000000"/>
          <w:sz w:val="22"/>
          <w:szCs w:val="22"/>
        </w:rPr>
        <w:t>P</w:t>
      </w:r>
      <w:r w:rsidRPr="00146EBE">
        <w:rPr>
          <w:rFonts w:ascii="Arial" w:hAnsi="Arial" w:cs="Arial"/>
          <w:color w:val="000000"/>
          <w:sz w:val="22"/>
          <w:szCs w:val="22"/>
        </w:rPr>
        <w:t>rocess track must also demonstrate Site Exclusivity.  The customer may not utilize the Site Exclusivity Deposit under the I</w:t>
      </w:r>
      <w:r w:rsidR="00763395" w:rsidRPr="00146EBE">
        <w:rPr>
          <w:rFonts w:ascii="Arial" w:hAnsi="Arial" w:cs="Arial"/>
          <w:color w:val="000000"/>
          <w:sz w:val="22"/>
          <w:szCs w:val="22"/>
        </w:rPr>
        <w:t>ndependent Study Process track.</w:t>
      </w:r>
    </w:p>
    <w:p w14:paraId="30CA397D" w14:textId="77777777" w:rsidR="00763395" w:rsidRPr="00146EBE" w:rsidRDefault="00763395" w:rsidP="00A454C8">
      <w:pPr>
        <w:spacing w:line="276" w:lineRule="auto"/>
        <w:ind w:left="1080"/>
        <w:rPr>
          <w:rFonts w:ascii="Arial" w:hAnsi="Arial" w:cs="Arial"/>
          <w:color w:val="000000"/>
          <w:sz w:val="22"/>
          <w:szCs w:val="22"/>
        </w:rPr>
      </w:pPr>
    </w:p>
    <w:p w14:paraId="590C465A" w14:textId="77777777" w:rsidR="00A454C8" w:rsidRPr="00146EBE" w:rsidRDefault="00A454C8" w:rsidP="00A454C8">
      <w:pPr>
        <w:pStyle w:val="Heading4"/>
        <w:ind w:left="1620" w:hanging="540"/>
        <w:rPr>
          <w:lang w:val="en-US"/>
        </w:rPr>
      </w:pPr>
      <w:bookmarkStart w:id="296" w:name="_Toc340911349"/>
      <w:bookmarkStart w:id="297" w:name="_Toc353175090"/>
      <w:r w:rsidRPr="00146EBE">
        <w:t>Electrical Independence</w:t>
      </w:r>
      <w:bookmarkEnd w:id="296"/>
      <w:r w:rsidR="003313A2" w:rsidRPr="00146EBE">
        <w:rPr>
          <w:rStyle w:val="FootnoteReference"/>
        </w:rPr>
        <w:footnoteReference w:id="76"/>
      </w:r>
      <w:bookmarkEnd w:id="297"/>
    </w:p>
    <w:p w14:paraId="46F3DD26" w14:textId="77777777" w:rsidR="00A454C8" w:rsidRPr="00146EBE" w:rsidRDefault="00A454C8" w:rsidP="00A454C8">
      <w:pPr>
        <w:rPr>
          <w:lang w:eastAsia="x-none"/>
        </w:rPr>
      </w:pPr>
    </w:p>
    <w:p w14:paraId="1477D2EC" w14:textId="77777777" w:rsidR="00763395" w:rsidRPr="00146EBE" w:rsidRDefault="00A454C8" w:rsidP="00002D92">
      <w:pPr>
        <w:spacing w:line="276" w:lineRule="auto"/>
        <w:ind w:left="1080"/>
        <w:rPr>
          <w:rFonts w:ascii="Arial" w:hAnsi="Arial" w:cs="Arial"/>
          <w:color w:val="000000"/>
          <w:sz w:val="22"/>
          <w:szCs w:val="22"/>
        </w:rPr>
      </w:pPr>
      <w:r w:rsidRPr="00146EBE">
        <w:rPr>
          <w:rFonts w:ascii="Arial" w:hAnsi="Arial" w:cs="Arial"/>
          <w:color w:val="000000"/>
          <w:sz w:val="22"/>
          <w:szCs w:val="22"/>
        </w:rPr>
        <w:t>In addition to the qualifying criteria above and a demonstration of Site Exclusivity, the proposed Generating Facility must be electrically independent of other Interconnection Requests included in an existing Queue Cluster, pursuant to GIDAP Section 4.2 and GIDAP BPM Section 6.3.2 and, in addition, must be electrically independent of any other Generating Facility that is currently being studied under an earlier-queued Independent Study Process Interconnection Request.</w:t>
      </w:r>
    </w:p>
    <w:p w14:paraId="53E37296" w14:textId="77777777" w:rsidR="00A454C8" w:rsidRPr="00146EBE" w:rsidRDefault="00A454C8" w:rsidP="00A454C8">
      <w:pPr>
        <w:pStyle w:val="Heading4"/>
        <w:ind w:left="1620" w:hanging="540"/>
        <w:rPr>
          <w:lang w:val="en-US"/>
        </w:rPr>
      </w:pPr>
      <w:bookmarkStart w:id="298" w:name="_Toc340911350"/>
      <w:bookmarkStart w:id="299" w:name="_Toc353175091"/>
      <w:r w:rsidRPr="00146EBE">
        <w:t>CAISO Notice on COD and Site Exclusivity</w:t>
      </w:r>
      <w:bookmarkEnd w:id="298"/>
      <w:r w:rsidR="003313A2" w:rsidRPr="00146EBE">
        <w:rPr>
          <w:rStyle w:val="FootnoteReference"/>
        </w:rPr>
        <w:footnoteReference w:id="77"/>
      </w:r>
      <w:bookmarkEnd w:id="299"/>
    </w:p>
    <w:p w14:paraId="57AFCFF0" w14:textId="77777777" w:rsidR="00A454C8" w:rsidRPr="00146EBE" w:rsidRDefault="00A454C8" w:rsidP="00A454C8">
      <w:pPr>
        <w:rPr>
          <w:lang w:eastAsia="x-none"/>
        </w:rPr>
      </w:pPr>
    </w:p>
    <w:p w14:paraId="0EC9162A" w14:textId="77777777" w:rsidR="00763395" w:rsidRPr="00146EBE" w:rsidRDefault="00A454C8" w:rsidP="00002D92">
      <w:pPr>
        <w:spacing w:line="276" w:lineRule="auto"/>
        <w:ind w:left="1080"/>
        <w:rPr>
          <w:rFonts w:ascii="Arial" w:hAnsi="Arial" w:cs="Arial"/>
          <w:color w:val="000000"/>
          <w:sz w:val="22"/>
          <w:szCs w:val="22"/>
        </w:rPr>
      </w:pPr>
      <w:r w:rsidRPr="00146EBE">
        <w:rPr>
          <w:rFonts w:ascii="Arial" w:hAnsi="Arial" w:cs="Arial"/>
          <w:color w:val="000000"/>
          <w:sz w:val="22"/>
          <w:szCs w:val="22"/>
        </w:rPr>
        <w:t>The CAISO will inform an Interconnection Customer whether it has satisfied the requirements set forth in GIDAP Sections 4.1.1 and 4.1.2 and GIDAP BPM Sections 6.3.1.1 and 6.3.1.2 within fifteen (15) Business Days of receiving the Interconnection Request.</w:t>
      </w:r>
    </w:p>
    <w:p w14:paraId="5363F2EB" w14:textId="77777777" w:rsidR="00A454C8" w:rsidRPr="00146EBE" w:rsidRDefault="00A454C8" w:rsidP="00A454C8">
      <w:pPr>
        <w:pStyle w:val="Heading4"/>
        <w:ind w:left="1620" w:hanging="540"/>
        <w:rPr>
          <w:lang w:val="en-US"/>
        </w:rPr>
      </w:pPr>
      <w:bookmarkStart w:id="300" w:name="_Toc340911351"/>
      <w:bookmarkStart w:id="301" w:name="_Toc353175092"/>
      <w:r w:rsidRPr="00146EBE">
        <w:t>CAISO Notice on Electrical Independence</w:t>
      </w:r>
      <w:bookmarkEnd w:id="300"/>
      <w:r w:rsidR="003313A2" w:rsidRPr="00146EBE">
        <w:rPr>
          <w:rStyle w:val="FootnoteReference"/>
        </w:rPr>
        <w:footnoteReference w:id="78"/>
      </w:r>
      <w:bookmarkEnd w:id="301"/>
    </w:p>
    <w:p w14:paraId="3C6AFAE9" w14:textId="77777777" w:rsidR="00A454C8" w:rsidRPr="00146EBE" w:rsidRDefault="00A454C8" w:rsidP="00A454C8">
      <w:pPr>
        <w:rPr>
          <w:lang w:eastAsia="x-none"/>
        </w:rPr>
      </w:pPr>
    </w:p>
    <w:p w14:paraId="6F2898CE" w14:textId="77777777" w:rsidR="00763395" w:rsidRPr="00146EBE" w:rsidRDefault="00A454C8" w:rsidP="00002D92">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The CAISO will inform an Interconnection Customer whether it has satisfied the requirement that it be electrically independent of other Interconnection Requests, pursuant to  GIDAP Section 4.2 and GIDAP BPM Section 6.3.2, within fifteen (15) Business Days of receiving the Interconnection Request.  However, if there is insufficient information available to perform the electrical independence tests as described in </w:t>
      </w:r>
      <w:r w:rsidR="00002D92" w:rsidRPr="00146EBE">
        <w:rPr>
          <w:rFonts w:ascii="Arial" w:hAnsi="Arial" w:cs="Arial"/>
          <w:color w:val="000000"/>
          <w:sz w:val="22"/>
          <w:szCs w:val="22"/>
        </w:rPr>
        <w:t xml:space="preserve">GIDAP BPM </w:t>
      </w:r>
      <w:r w:rsidRPr="00146EBE">
        <w:rPr>
          <w:rFonts w:ascii="Arial" w:hAnsi="Arial" w:cs="Arial"/>
          <w:color w:val="000000"/>
          <w:sz w:val="22"/>
          <w:szCs w:val="22"/>
        </w:rPr>
        <w:t xml:space="preserve">Section </w:t>
      </w:r>
      <w:r w:rsidR="00D933B6" w:rsidRPr="00146EBE">
        <w:rPr>
          <w:rFonts w:ascii="Arial" w:hAnsi="Arial" w:cs="Arial"/>
          <w:color w:val="000000"/>
          <w:sz w:val="22"/>
          <w:szCs w:val="22"/>
        </w:rPr>
        <w:t>6.3.2.1</w:t>
      </w:r>
      <w:r w:rsidR="00002D92" w:rsidRPr="00146EBE">
        <w:rPr>
          <w:rFonts w:ascii="Arial" w:hAnsi="Arial" w:cs="Arial"/>
          <w:color w:val="000000"/>
          <w:sz w:val="22"/>
          <w:szCs w:val="22"/>
        </w:rPr>
        <w:t>(</w:t>
      </w:r>
      <w:r w:rsidR="00D933B6" w:rsidRPr="00146EBE">
        <w:rPr>
          <w:rFonts w:ascii="Arial" w:hAnsi="Arial" w:cs="Arial"/>
          <w:color w:val="000000"/>
          <w:sz w:val="22"/>
          <w:szCs w:val="22"/>
        </w:rPr>
        <w:t>A</w:t>
      </w:r>
      <w:r w:rsidR="00002D92" w:rsidRPr="00146EBE">
        <w:rPr>
          <w:rFonts w:ascii="Arial" w:hAnsi="Arial" w:cs="Arial"/>
          <w:color w:val="000000"/>
          <w:sz w:val="22"/>
          <w:szCs w:val="22"/>
        </w:rPr>
        <w:t>)</w:t>
      </w:r>
      <w:r w:rsidR="00D933B6" w:rsidRPr="00146EBE">
        <w:rPr>
          <w:rFonts w:ascii="Arial" w:hAnsi="Arial" w:cs="Arial"/>
          <w:color w:val="000000"/>
          <w:sz w:val="22"/>
          <w:szCs w:val="22"/>
        </w:rPr>
        <w:t>(</w:t>
      </w:r>
      <w:r w:rsidRPr="00146EBE">
        <w:rPr>
          <w:rFonts w:ascii="Arial" w:hAnsi="Arial" w:cs="Arial"/>
          <w:color w:val="000000"/>
          <w:sz w:val="22"/>
          <w:szCs w:val="22"/>
        </w:rPr>
        <w:t>i), this notice will be delayed until such information is available.</w:t>
      </w:r>
    </w:p>
    <w:p w14:paraId="037B00B7" w14:textId="77777777" w:rsidR="00A454C8" w:rsidRPr="00146EBE" w:rsidRDefault="00A454C8" w:rsidP="00853B72">
      <w:pPr>
        <w:pStyle w:val="Heading4"/>
        <w:ind w:left="2160"/>
        <w:rPr>
          <w:lang w:val="en-US"/>
        </w:rPr>
      </w:pPr>
      <w:bookmarkStart w:id="302" w:name="_Toc340911352"/>
      <w:bookmarkStart w:id="303" w:name="_Toc353175093"/>
      <w:r w:rsidRPr="00146EBE">
        <w:t>Withdrawal of an Interconnection Request Which Fails to Qualify for the Independent Study Process Track.</w:t>
      </w:r>
      <w:bookmarkEnd w:id="302"/>
      <w:r w:rsidR="003313A2" w:rsidRPr="00146EBE">
        <w:rPr>
          <w:rStyle w:val="FootnoteReference"/>
        </w:rPr>
        <w:footnoteReference w:id="79"/>
      </w:r>
      <w:bookmarkEnd w:id="303"/>
    </w:p>
    <w:p w14:paraId="20D712EC" w14:textId="77777777" w:rsidR="00A454C8" w:rsidRPr="00146EBE" w:rsidRDefault="00A454C8" w:rsidP="00A454C8">
      <w:pPr>
        <w:rPr>
          <w:lang w:eastAsia="x-none"/>
        </w:rPr>
      </w:pPr>
    </w:p>
    <w:p w14:paraId="75FDA22D" w14:textId="77777777" w:rsidR="00A454C8" w:rsidRPr="00146EBE" w:rsidRDefault="00A454C8" w:rsidP="00853B72">
      <w:pPr>
        <w:spacing w:line="276" w:lineRule="auto"/>
        <w:ind w:left="1080"/>
        <w:rPr>
          <w:lang w:eastAsia="x-none"/>
        </w:rPr>
      </w:pPr>
      <w:r w:rsidRPr="00146EBE">
        <w:rPr>
          <w:rFonts w:ascii="Arial" w:hAnsi="Arial" w:cs="Arial"/>
          <w:color w:val="000000"/>
          <w:sz w:val="22"/>
          <w:szCs w:val="22"/>
        </w:rPr>
        <w:t>Any Interconnection Request that does not satisfy the criteria necessary to qualify for the Independent Study Process Track (</w:t>
      </w:r>
      <w:r w:rsidRPr="00146EBE">
        <w:rPr>
          <w:rFonts w:ascii="Arial" w:hAnsi="Arial" w:cs="Arial"/>
          <w:i/>
          <w:color w:val="000000"/>
          <w:sz w:val="22"/>
          <w:szCs w:val="22"/>
        </w:rPr>
        <w:t>i.e.</w:t>
      </w:r>
      <w:r w:rsidR="00F93DB4" w:rsidRPr="00146EBE">
        <w:rPr>
          <w:rFonts w:ascii="Arial" w:hAnsi="Arial" w:cs="Arial"/>
          <w:color w:val="000000"/>
          <w:sz w:val="22"/>
          <w:szCs w:val="22"/>
        </w:rPr>
        <w:t>,</w:t>
      </w:r>
      <w:r w:rsidRPr="00146EBE">
        <w:rPr>
          <w:rFonts w:ascii="Arial" w:hAnsi="Arial" w:cs="Arial"/>
          <w:color w:val="000000"/>
          <w:sz w:val="22"/>
          <w:szCs w:val="22"/>
        </w:rPr>
        <w:t xml:space="preserve"> fails to satisfy any of </w:t>
      </w:r>
      <w:r w:rsidR="00002D92" w:rsidRPr="00146EBE">
        <w:rPr>
          <w:rFonts w:ascii="Arial" w:hAnsi="Arial" w:cs="Arial"/>
          <w:color w:val="000000"/>
          <w:sz w:val="22"/>
          <w:szCs w:val="22"/>
        </w:rPr>
        <w:t xml:space="preserve">the requirements set forth in </w:t>
      </w:r>
      <w:r w:rsidRPr="00146EBE">
        <w:rPr>
          <w:rFonts w:ascii="Arial" w:hAnsi="Arial" w:cs="Arial"/>
          <w:color w:val="000000"/>
          <w:sz w:val="22"/>
          <w:szCs w:val="22"/>
        </w:rPr>
        <w:t xml:space="preserve">GIDAP Sections 4.1.1, 4.1.2, and 4.1.3 and GIDAP BPM Sections 6.3.1.1, 6.3.1.2, </w:t>
      </w:r>
      <w:r w:rsidR="00002D92" w:rsidRPr="00146EBE">
        <w:rPr>
          <w:rFonts w:ascii="Arial" w:hAnsi="Arial" w:cs="Arial"/>
          <w:color w:val="000000"/>
          <w:sz w:val="22"/>
          <w:szCs w:val="22"/>
        </w:rPr>
        <w:t>and</w:t>
      </w:r>
      <w:r w:rsidRPr="00146EBE">
        <w:rPr>
          <w:rFonts w:ascii="Arial" w:hAnsi="Arial" w:cs="Arial"/>
          <w:color w:val="000000"/>
          <w:sz w:val="22"/>
          <w:szCs w:val="22"/>
        </w:rPr>
        <w:t xml:space="preserve"> 6.3.1.3) shall be deemed withdrawn, without prejudice to the Interconnection Customer submitting a request at a later date, unless the Interconnection Customer notifies the CAISO in writing within ten (10) Business Days that it wishes the CAISO to hold the Interconnection Request for inclusion in the next Queue Cluster, in which event the CAISO will do so</w:t>
      </w:r>
      <w:r w:rsidR="00002D92" w:rsidRPr="00146EBE">
        <w:rPr>
          <w:rFonts w:ascii="Arial" w:hAnsi="Arial" w:cs="Arial"/>
          <w:color w:val="000000"/>
          <w:sz w:val="22"/>
          <w:szCs w:val="22"/>
        </w:rPr>
        <w:t>.</w:t>
      </w:r>
    </w:p>
    <w:p w14:paraId="1E438C44" w14:textId="77777777" w:rsidR="00A454C8" w:rsidRPr="00146EBE" w:rsidRDefault="00A454C8" w:rsidP="00A454C8">
      <w:pPr>
        <w:pStyle w:val="Heading3"/>
        <w:ind w:left="1440"/>
        <w:rPr>
          <w:lang w:val="en-US"/>
        </w:rPr>
      </w:pPr>
      <w:bookmarkStart w:id="304" w:name="_Toc340911353"/>
      <w:bookmarkStart w:id="305" w:name="_Toc353175094"/>
      <w:r w:rsidRPr="00146EBE">
        <w:t>Determination of Electrical Independence</w:t>
      </w:r>
      <w:bookmarkEnd w:id="304"/>
      <w:r w:rsidR="003313A2" w:rsidRPr="00146EBE">
        <w:rPr>
          <w:rStyle w:val="FootnoteReference"/>
        </w:rPr>
        <w:footnoteReference w:id="80"/>
      </w:r>
      <w:bookmarkEnd w:id="305"/>
    </w:p>
    <w:p w14:paraId="2068C02E" w14:textId="77777777" w:rsidR="00A454C8" w:rsidRPr="00146EBE" w:rsidRDefault="00A454C8" w:rsidP="00A454C8">
      <w:pPr>
        <w:rPr>
          <w:lang w:eastAsia="x-none"/>
        </w:rPr>
      </w:pPr>
    </w:p>
    <w:p w14:paraId="6DA17661" w14:textId="77777777" w:rsidR="00763395" w:rsidRPr="00146EBE" w:rsidRDefault="00A454C8" w:rsidP="00002D92">
      <w:pPr>
        <w:spacing w:line="276" w:lineRule="auto"/>
        <w:ind w:left="720"/>
        <w:rPr>
          <w:rFonts w:ascii="Arial" w:hAnsi="Arial" w:cs="Arial"/>
          <w:color w:val="000000"/>
          <w:sz w:val="22"/>
          <w:szCs w:val="22"/>
        </w:rPr>
      </w:pPr>
      <w:r w:rsidRPr="00146EBE">
        <w:rPr>
          <w:rFonts w:ascii="Arial" w:hAnsi="Arial" w:cs="Arial"/>
          <w:color w:val="000000"/>
          <w:sz w:val="22"/>
          <w:szCs w:val="22"/>
        </w:rPr>
        <w:t xml:space="preserve">Each Interconnection Request submitted under the Independent Study Process must pass both the flow impact test and the short circuit test set forth </w:t>
      </w:r>
      <w:r w:rsidR="003313A2" w:rsidRPr="00146EBE">
        <w:rPr>
          <w:rFonts w:ascii="Arial" w:hAnsi="Arial" w:cs="Arial"/>
          <w:color w:val="000000"/>
          <w:sz w:val="22"/>
          <w:szCs w:val="22"/>
        </w:rPr>
        <w:t>below</w:t>
      </w:r>
      <w:r w:rsidRPr="00146EBE">
        <w:rPr>
          <w:rFonts w:ascii="Arial" w:hAnsi="Arial" w:cs="Arial"/>
          <w:color w:val="000000"/>
          <w:sz w:val="22"/>
          <w:szCs w:val="22"/>
        </w:rPr>
        <w:t xml:space="preserve"> in order to qualify for the Independent Study Process.  The available power flow and short circuit Base Cases that are being used for the most recent Queue Cluster will be used as the starting Base Cases for these tests.</w:t>
      </w:r>
    </w:p>
    <w:p w14:paraId="664766FD" w14:textId="77777777" w:rsidR="00A454C8" w:rsidRPr="00146EBE" w:rsidRDefault="00A454C8" w:rsidP="00A454C8">
      <w:pPr>
        <w:pStyle w:val="Heading4"/>
        <w:rPr>
          <w:lang w:val="en-US"/>
        </w:rPr>
      </w:pPr>
      <w:bookmarkStart w:id="306" w:name="_Toc340911354"/>
      <w:bookmarkStart w:id="307" w:name="_Toc353175095"/>
      <w:r w:rsidRPr="00146EBE">
        <w:t>Flow Impact Test</w:t>
      </w:r>
      <w:bookmarkEnd w:id="306"/>
      <w:r w:rsidR="003313A2" w:rsidRPr="00146EBE">
        <w:rPr>
          <w:rStyle w:val="FootnoteReference"/>
        </w:rPr>
        <w:footnoteReference w:id="81"/>
      </w:r>
      <w:bookmarkEnd w:id="307"/>
    </w:p>
    <w:p w14:paraId="5C46EC92" w14:textId="77777777" w:rsidR="00A454C8" w:rsidRPr="00146EBE" w:rsidRDefault="00A454C8" w:rsidP="00A454C8">
      <w:pPr>
        <w:pStyle w:val="ListParagraph"/>
        <w:autoSpaceDE w:val="0"/>
        <w:autoSpaceDN w:val="0"/>
        <w:adjustRightInd w:val="0"/>
        <w:spacing w:after="0"/>
        <w:ind w:left="1080"/>
        <w:rPr>
          <w:rFonts w:cs="Arial"/>
          <w:color w:val="000000"/>
        </w:rPr>
      </w:pPr>
      <w:r w:rsidRPr="00146EBE">
        <w:rPr>
          <w:rFonts w:cs="Arial"/>
          <w:color w:val="000000"/>
        </w:rPr>
        <w:t xml:space="preserve">An Interconnection Request must satisfy either the set of requirements set forth in Section </w:t>
      </w:r>
      <w:r w:rsidR="009C367A" w:rsidRPr="00146EBE">
        <w:rPr>
          <w:rFonts w:cs="Arial"/>
          <w:color w:val="000000"/>
        </w:rPr>
        <w:t>”</w:t>
      </w:r>
      <w:r w:rsidRPr="00146EBE">
        <w:rPr>
          <w:rFonts w:cs="Arial"/>
          <w:color w:val="000000"/>
        </w:rPr>
        <w:t>A</w:t>
      </w:r>
      <w:r w:rsidR="009C367A" w:rsidRPr="00146EBE">
        <w:rPr>
          <w:rFonts w:cs="Arial"/>
          <w:color w:val="000000"/>
        </w:rPr>
        <w:t>”</w:t>
      </w:r>
      <w:r w:rsidRPr="00146EBE">
        <w:rPr>
          <w:rFonts w:cs="Arial"/>
          <w:color w:val="000000"/>
        </w:rPr>
        <w:t xml:space="preserve"> </w:t>
      </w:r>
      <w:r w:rsidR="009C367A" w:rsidRPr="00146EBE">
        <w:rPr>
          <w:rFonts w:cs="Arial"/>
          <w:color w:val="000000"/>
        </w:rPr>
        <w:t xml:space="preserve">below </w:t>
      </w:r>
      <w:r w:rsidRPr="00146EBE">
        <w:rPr>
          <w:rFonts w:cs="Arial"/>
          <w:color w:val="000000"/>
        </w:rPr>
        <w:t xml:space="preserve">or the set of requirements set forth in Section </w:t>
      </w:r>
      <w:r w:rsidR="009C367A" w:rsidRPr="00146EBE">
        <w:rPr>
          <w:rFonts w:cs="Arial"/>
          <w:color w:val="000000"/>
        </w:rPr>
        <w:t>”</w:t>
      </w:r>
      <w:r w:rsidRPr="00146EBE">
        <w:rPr>
          <w:rFonts w:cs="Arial"/>
          <w:color w:val="000000"/>
        </w:rPr>
        <w:t>B</w:t>
      </w:r>
      <w:r w:rsidR="009C367A" w:rsidRPr="00146EBE">
        <w:rPr>
          <w:rFonts w:cs="Arial"/>
          <w:color w:val="000000"/>
        </w:rPr>
        <w:t>”</w:t>
      </w:r>
      <w:r w:rsidRPr="00146EBE">
        <w:rPr>
          <w:rFonts w:cs="Arial"/>
          <w:color w:val="000000"/>
        </w:rPr>
        <w:t xml:space="preserve"> </w:t>
      </w:r>
      <w:r w:rsidR="009C367A" w:rsidRPr="00146EBE">
        <w:rPr>
          <w:rFonts w:cs="Arial"/>
          <w:color w:val="000000"/>
        </w:rPr>
        <w:t xml:space="preserve">below </w:t>
      </w:r>
      <w:r w:rsidRPr="00146EBE">
        <w:rPr>
          <w:rFonts w:cs="Arial"/>
          <w:color w:val="000000"/>
        </w:rPr>
        <w:t>as follows:</w:t>
      </w:r>
    </w:p>
    <w:p w14:paraId="27EE9620" w14:textId="77777777" w:rsidR="00A454C8" w:rsidRPr="00146EBE" w:rsidRDefault="00A454C8" w:rsidP="00A454C8">
      <w:pPr>
        <w:pStyle w:val="ListParagraph"/>
        <w:autoSpaceDE w:val="0"/>
        <w:autoSpaceDN w:val="0"/>
        <w:adjustRightInd w:val="0"/>
        <w:spacing w:after="0"/>
        <w:ind w:left="1080"/>
        <w:rPr>
          <w:rFonts w:cs="Arial"/>
          <w:color w:val="000000"/>
        </w:rPr>
      </w:pPr>
    </w:p>
    <w:p w14:paraId="0702117C" w14:textId="77777777" w:rsidR="00A454C8" w:rsidRPr="00146EBE" w:rsidRDefault="00A454C8" w:rsidP="00C813F6">
      <w:pPr>
        <w:pStyle w:val="ListParagraph"/>
        <w:numPr>
          <w:ilvl w:val="0"/>
          <w:numId w:val="43"/>
        </w:numPr>
        <w:autoSpaceDE w:val="0"/>
        <w:autoSpaceDN w:val="0"/>
        <w:adjustRightInd w:val="0"/>
        <w:spacing w:after="0"/>
        <w:ind w:left="1800"/>
        <w:rPr>
          <w:rFonts w:cs="Arial"/>
          <w:color w:val="000000"/>
        </w:rPr>
      </w:pPr>
      <w:r w:rsidRPr="00146EBE">
        <w:rPr>
          <w:rFonts w:cs="Arial"/>
          <w:color w:val="000000"/>
        </w:rPr>
        <w:t xml:space="preserve">The CAISO and the applicable Participating TO(s) will perform the flow impact test for an </w:t>
      </w:r>
      <w:r w:rsidRPr="00146EBE">
        <w:t>Interconnection Customer</w:t>
      </w:r>
      <w:r w:rsidRPr="00146EBE">
        <w:rPr>
          <w:rFonts w:cs="Arial"/>
          <w:color w:val="000000"/>
        </w:rPr>
        <w:t xml:space="preserve"> requesting its </w:t>
      </w:r>
      <w:r w:rsidRPr="00146EBE">
        <w:t xml:space="preserve">Interconnection Request </w:t>
      </w:r>
      <w:r w:rsidRPr="00146EBE">
        <w:rPr>
          <w:rFonts w:cs="Arial"/>
          <w:color w:val="000000"/>
        </w:rPr>
        <w:t xml:space="preserve">to be processed under the Independent Study Process as follows: </w:t>
      </w:r>
    </w:p>
    <w:p w14:paraId="75657CF0" w14:textId="77777777" w:rsidR="00A454C8" w:rsidRPr="00146EBE" w:rsidRDefault="00A454C8" w:rsidP="00A454C8">
      <w:pPr>
        <w:pStyle w:val="ListParagraph"/>
        <w:autoSpaceDE w:val="0"/>
        <w:autoSpaceDN w:val="0"/>
        <w:adjustRightInd w:val="0"/>
        <w:spacing w:after="0"/>
        <w:ind w:left="1080"/>
        <w:rPr>
          <w:rFonts w:cs="Arial"/>
          <w:color w:val="000000"/>
        </w:rPr>
      </w:pPr>
    </w:p>
    <w:p w14:paraId="5176FA8C" w14:textId="77777777" w:rsidR="00A454C8" w:rsidRPr="00146EBE" w:rsidRDefault="00A454C8" w:rsidP="00C813F6">
      <w:pPr>
        <w:pStyle w:val="ListParagraph"/>
        <w:numPr>
          <w:ilvl w:val="1"/>
          <w:numId w:val="43"/>
        </w:numPr>
        <w:autoSpaceDE w:val="0"/>
        <w:autoSpaceDN w:val="0"/>
        <w:adjustRightInd w:val="0"/>
        <w:spacing w:after="0"/>
        <w:rPr>
          <w:rFonts w:cs="Arial"/>
          <w:color w:val="000000"/>
        </w:rPr>
      </w:pPr>
      <w:r w:rsidRPr="00146EBE">
        <w:rPr>
          <w:rFonts w:cs="Arial"/>
        </w:rPr>
        <w:t>The CAISO in coordination with the Participating TO will Identify the transmission facility closest, in terms of electrical distance, to the proposed Point of Interconnection of the Generating Facility being tested that will be electrically impacted, either as a result of Network Upgrades identified or reasonably expected to be needed by Generating Facilities currently being studied in a Queue Cluster, or as a result of Network Upgrades identified or reasonably expected to be needed by earlier queued Generating Facilities currently being studied through the Independent Study Process.  If the current Queue Cluster studies or earlier queued Independent Study Process studies have not yet determined which transmission facilities electrically impacted by the Generating Facility being tested require Network Upgrades, and the CAISO cannot reasonably anticipate whether such transmission facilities will require Network Upgrades from other data, then the CAISO will wait to conduct the independence analysis under this section until sufficient information exists in order to make this determination.</w:t>
      </w:r>
    </w:p>
    <w:p w14:paraId="5C76B455" w14:textId="77777777" w:rsidR="00A454C8" w:rsidRPr="00146EBE" w:rsidRDefault="00A454C8" w:rsidP="00763395">
      <w:pPr>
        <w:pStyle w:val="ListParagraph"/>
        <w:autoSpaceDE w:val="0"/>
        <w:autoSpaceDN w:val="0"/>
        <w:adjustRightInd w:val="0"/>
        <w:spacing w:after="0"/>
        <w:ind w:left="2340" w:hanging="540"/>
        <w:rPr>
          <w:rFonts w:cs="Arial"/>
          <w:color w:val="000000"/>
        </w:rPr>
      </w:pPr>
    </w:p>
    <w:p w14:paraId="50F11B29" w14:textId="77777777" w:rsidR="00A454C8" w:rsidRPr="00146EBE" w:rsidRDefault="00A454C8" w:rsidP="00C813F6">
      <w:pPr>
        <w:pStyle w:val="ListParagraph"/>
        <w:numPr>
          <w:ilvl w:val="1"/>
          <w:numId w:val="43"/>
        </w:numPr>
        <w:autoSpaceDE w:val="0"/>
        <w:autoSpaceDN w:val="0"/>
        <w:adjustRightInd w:val="0"/>
        <w:spacing w:after="0"/>
        <w:rPr>
          <w:rFonts w:cs="Arial"/>
        </w:rPr>
      </w:pPr>
      <w:r w:rsidRPr="00146EBE">
        <w:rPr>
          <w:rFonts w:cs="Arial"/>
        </w:rPr>
        <w:t xml:space="preserve">The incremental power flow on the transmission facility identified in </w:t>
      </w:r>
      <w:r w:rsidR="009C367A" w:rsidRPr="00146EBE">
        <w:rPr>
          <w:rFonts w:cs="Arial"/>
        </w:rPr>
        <w:t xml:space="preserve">section </w:t>
      </w:r>
      <w:r w:rsidRPr="00146EBE">
        <w:rPr>
          <w:rFonts w:cs="Arial"/>
        </w:rPr>
        <w:t xml:space="preserve">(i) </w:t>
      </w:r>
      <w:r w:rsidR="0005426D" w:rsidRPr="00146EBE">
        <w:rPr>
          <w:rFonts w:cs="Arial"/>
        </w:rPr>
        <w:t xml:space="preserve">above </w:t>
      </w:r>
      <w:r w:rsidRPr="00146EBE">
        <w:rPr>
          <w:rFonts w:cs="Arial"/>
        </w:rPr>
        <w:t xml:space="preserve">that is caused by the Generating Facility being tested will be divided by the lesser of the Generating Facility’s size or the transmission facility capacity.  If the result is five percent (5%) or less, the Generating Facility shall pass the flow impact test.  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4CABDE84" w14:textId="77777777" w:rsidR="00A454C8" w:rsidRPr="00146EBE" w:rsidRDefault="00A454C8" w:rsidP="00763395">
      <w:pPr>
        <w:pStyle w:val="ListParagraph"/>
        <w:autoSpaceDE w:val="0"/>
        <w:autoSpaceDN w:val="0"/>
        <w:adjustRightInd w:val="0"/>
        <w:spacing w:after="0"/>
        <w:ind w:left="2160"/>
        <w:rPr>
          <w:rFonts w:cs="Arial"/>
        </w:rPr>
      </w:pPr>
    </w:p>
    <w:p w14:paraId="788459FF" w14:textId="77777777" w:rsidR="00A454C8" w:rsidRPr="00146EBE" w:rsidRDefault="00A454C8" w:rsidP="00C813F6">
      <w:pPr>
        <w:pStyle w:val="ListParagraph"/>
        <w:numPr>
          <w:ilvl w:val="1"/>
          <w:numId w:val="43"/>
        </w:numPr>
        <w:autoSpaceDE w:val="0"/>
        <w:autoSpaceDN w:val="0"/>
        <w:adjustRightInd w:val="0"/>
        <w:spacing w:after="0"/>
        <w:rPr>
          <w:rFonts w:cs="Arial"/>
        </w:rPr>
      </w:pPr>
      <w:r w:rsidRPr="00146EBE">
        <w:rPr>
          <w:rFonts w:cs="Arial"/>
        </w:rPr>
        <w:t xml:space="preserve">If the Generating Facility being tested under the flow impact test is reasonably expected to impact transmission facilities that were identified, </w:t>
      </w:r>
      <w:r w:rsidR="0005426D" w:rsidRPr="00146EBE">
        <w:rPr>
          <w:rFonts w:cs="Arial"/>
        </w:rPr>
        <w:t xml:space="preserve">in </w:t>
      </w:r>
      <w:r w:rsidR="009C367A" w:rsidRPr="00146EBE">
        <w:rPr>
          <w:rFonts w:cs="Arial"/>
        </w:rPr>
        <w:t xml:space="preserve">section </w:t>
      </w:r>
      <w:r w:rsidRPr="00146EBE">
        <w:rPr>
          <w:rFonts w:cs="Arial"/>
        </w:rPr>
        <w:t xml:space="preserve">(i) </w:t>
      </w:r>
      <w:r w:rsidR="0005426D" w:rsidRPr="00146EBE">
        <w:rPr>
          <w:rFonts w:cs="Arial"/>
        </w:rPr>
        <w:t>above</w:t>
      </w:r>
      <w:r w:rsidRPr="00146EBE">
        <w:rPr>
          <w:rFonts w:cs="Arial"/>
        </w:rPr>
        <w:t>, when testing one or more earlier queued Generating Facilities currently being studied through the Independent Study Process, then an additional aggregate power flow test shall be performed on these earlier identified transmission facilities.  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w:t>
      </w:r>
    </w:p>
    <w:p w14:paraId="087D88FF" w14:textId="77777777" w:rsidR="00A454C8" w:rsidRPr="00146EBE" w:rsidRDefault="00A454C8" w:rsidP="00763395">
      <w:pPr>
        <w:pStyle w:val="ListParagraph"/>
        <w:ind w:left="2160"/>
        <w:rPr>
          <w:rFonts w:cs="Arial"/>
        </w:rPr>
      </w:pPr>
    </w:p>
    <w:p w14:paraId="52FD4DC4" w14:textId="77777777" w:rsidR="00A454C8" w:rsidRPr="00146EBE" w:rsidRDefault="00A454C8" w:rsidP="00763395">
      <w:pPr>
        <w:pStyle w:val="ListParagraph"/>
        <w:autoSpaceDE w:val="0"/>
        <w:autoSpaceDN w:val="0"/>
        <w:adjustRightInd w:val="0"/>
        <w:spacing w:after="0"/>
        <w:ind w:left="2160"/>
        <w:rPr>
          <w:rFonts w:cs="Arial"/>
        </w:rPr>
      </w:pPr>
      <w:r w:rsidRPr="00146EBE">
        <w:rPr>
          <w:rFonts w:cs="Arial"/>
        </w:rPr>
        <w:t xml:space="preserve">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 </w:t>
      </w:r>
    </w:p>
    <w:p w14:paraId="5A9D3BB5" w14:textId="77777777" w:rsidR="00A454C8" w:rsidRPr="00146EBE" w:rsidRDefault="00A454C8" w:rsidP="00763395">
      <w:pPr>
        <w:pStyle w:val="ListParagraph"/>
        <w:autoSpaceDE w:val="0"/>
        <w:autoSpaceDN w:val="0"/>
        <w:adjustRightInd w:val="0"/>
        <w:spacing w:after="0"/>
        <w:ind w:left="2160"/>
        <w:rPr>
          <w:rFonts w:cs="Arial"/>
        </w:rPr>
      </w:pPr>
    </w:p>
    <w:p w14:paraId="5D0870FC" w14:textId="77777777" w:rsidR="00A454C8" w:rsidRPr="00146EBE" w:rsidRDefault="00A454C8" w:rsidP="00763395">
      <w:pPr>
        <w:pStyle w:val="ListParagraph"/>
        <w:autoSpaceDE w:val="0"/>
        <w:autoSpaceDN w:val="0"/>
        <w:adjustRightInd w:val="0"/>
        <w:spacing w:after="0"/>
        <w:ind w:left="2160"/>
        <w:rPr>
          <w:rFonts w:cs="Arial"/>
        </w:rPr>
      </w:pPr>
      <w:r w:rsidRPr="00146EBE">
        <w:rPr>
          <w:rFonts w:cs="Arial"/>
        </w:rPr>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27E35268" w14:textId="77777777" w:rsidR="00A454C8" w:rsidRPr="00146EBE" w:rsidRDefault="00A454C8" w:rsidP="00763395">
      <w:pPr>
        <w:pStyle w:val="ListParagraph"/>
        <w:autoSpaceDE w:val="0"/>
        <w:autoSpaceDN w:val="0"/>
        <w:adjustRightInd w:val="0"/>
        <w:spacing w:after="0"/>
        <w:ind w:left="2160"/>
        <w:rPr>
          <w:rFonts w:cs="Arial"/>
        </w:rPr>
      </w:pPr>
      <w:r w:rsidRPr="00146EBE">
        <w:rPr>
          <w:rFonts w:cs="Arial"/>
        </w:rPr>
        <w:br/>
        <w:t xml:space="preserve">The Generating Facility being tested must pass both this aggregate test </w:t>
      </w:r>
      <w:r w:rsidR="0005426D" w:rsidRPr="00146EBE">
        <w:rPr>
          <w:rFonts w:cs="Arial"/>
        </w:rPr>
        <w:t xml:space="preserve">in this section </w:t>
      </w:r>
      <w:r w:rsidR="009C367A" w:rsidRPr="00146EBE">
        <w:rPr>
          <w:rFonts w:cs="Arial"/>
        </w:rPr>
        <w:t>(iii)</w:t>
      </w:r>
      <w:r w:rsidR="0005426D" w:rsidRPr="00146EBE">
        <w:rPr>
          <w:rFonts w:cs="Arial"/>
        </w:rPr>
        <w:t xml:space="preserve"> </w:t>
      </w:r>
      <w:r w:rsidRPr="00146EBE">
        <w:rPr>
          <w:rFonts w:cs="Arial"/>
        </w:rPr>
        <w:t xml:space="preserve">as well as the individual flow test described in </w:t>
      </w:r>
      <w:r w:rsidR="009C367A" w:rsidRPr="00146EBE">
        <w:rPr>
          <w:rFonts w:cs="Arial"/>
        </w:rPr>
        <w:t xml:space="preserve">section </w:t>
      </w:r>
      <w:r w:rsidR="0005426D" w:rsidRPr="00146EBE">
        <w:rPr>
          <w:rFonts w:cs="Arial"/>
        </w:rPr>
        <w:t>(ii) above</w:t>
      </w:r>
      <w:r w:rsidRPr="00146EBE">
        <w:rPr>
          <w:rFonts w:cs="Arial"/>
        </w:rPr>
        <w:t xml:space="preserve">, in no particular order. </w:t>
      </w:r>
    </w:p>
    <w:p w14:paraId="56DD37F9" w14:textId="77777777" w:rsidR="00A454C8" w:rsidRPr="00146EBE" w:rsidRDefault="00A454C8" w:rsidP="00A454C8">
      <w:pPr>
        <w:pStyle w:val="ListParagraph"/>
        <w:autoSpaceDE w:val="0"/>
        <w:autoSpaceDN w:val="0"/>
        <w:adjustRightInd w:val="0"/>
        <w:spacing w:after="0"/>
        <w:ind w:left="1080"/>
        <w:rPr>
          <w:rFonts w:cs="Arial"/>
          <w:color w:val="000000"/>
        </w:rPr>
      </w:pPr>
    </w:p>
    <w:p w14:paraId="7FB91D46" w14:textId="77777777" w:rsidR="00A454C8" w:rsidRPr="00146EBE" w:rsidRDefault="00A454C8" w:rsidP="00C813F6">
      <w:pPr>
        <w:pStyle w:val="ListParagraph"/>
        <w:numPr>
          <w:ilvl w:val="0"/>
          <w:numId w:val="43"/>
        </w:numPr>
        <w:autoSpaceDE w:val="0"/>
        <w:autoSpaceDN w:val="0"/>
        <w:adjustRightInd w:val="0"/>
        <w:spacing w:after="0"/>
        <w:ind w:left="1800"/>
        <w:rPr>
          <w:szCs w:val="22"/>
        </w:rPr>
      </w:pPr>
      <w:r w:rsidRPr="00146EBE">
        <w:rPr>
          <w:rFonts w:cs="Arial"/>
          <w:color w:val="000000"/>
          <w:szCs w:val="22"/>
        </w:rPr>
        <w:t xml:space="preserve">A second set of alternative requirements apply to an Interconnection Request relating to a behind-the-meter expansion of Generating Facilities. The new requirements provide that an </w:t>
      </w:r>
      <w:r w:rsidRPr="00146EBE">
        <w:t>Interconnection Customer requesting that an I</w:t>
      </w:r>
      <w:r w:rsidRPr="00146EBE">
        <w:rPr>
          <w:rFonts w:cs="Arial"/>
          <w:color w:val="000000"/>
          <w:szCs w:val="22"/>
        </w:rPr>
        <w:t xml:space="preserve">nterconnection Request be processed under the Independent Study Process will pass the flow impact test if it satisfies all of the following technical and business criteria: </w:t>
      </w:r>
    </w:p>
    <w:p w14:paraId="7BA5141E" w14:textId="77777777" w:rsidR="00A454C8" w:rsidRPr="00146EBE" w:rsidRDefault="00A454C8" w:rsidP="00A454C8">
      <w:pPr>
        <w:pStyle w:val="ListParagraph"/>
        <w:autoSpaceDE w:val="0"/>
        <w:autoSpaceDN w:val="0"/>
        <w:adjustRightInd w:val="0"/>
        <w:spacing w:after="0"/>
        <w:ind w:left="1440"/>
        <w:rPr>
          <w:szCs w:val="22"/>
        </w:rPr>
      </w:pPr>
    </w:p>
    <w:p w14:paraId="0701AF53" w14:textId="77777777" w:rsidR="00A454C8" w:rsidRPr="00146EBE" w:rsidRDefault="00A454C8" w:rsidP="00C813F6">
      <w:pPr>
        <w:pStyle w:val="ListParagraph"/>
        <w:numPr>
          <w:ilvl w:val="1"/>
          <w:numId w:val="43"/>
        </w:numPr>
        <w:autoSpaceDE w:val="0"/>
        <w:autoSpaceDN w:val="0"/>
        <w:adjustRightInd w:val="0"/>
        <w:spacing w:after="0"/>
        <w:rPr>
          <w:b/>
          <w:szCs w:val="22"/>
        </w:rPr>
      </w:pPr>
      <w:r w:rsidRPr="00146EBE">
        <w:rPr>
          <w:b/>
          <w:szCs w:val="22"/>
        </w:rPr>
        <w:t xml:space="preserve">Technical </w:t>
      </w:r>
      <w:r w:rsidRPr="00146EBE">
        <w:rPr>
          <w:rFonts w:cs="Arial"/>
          <w:b/>
        </w:rPr>
        <w:t>criteria</w:t>
      </w:r>
      <w:r w:rsidRPr="00146EBE">
        <w:rPr>
          <w:b/>
          <w:szCs w:val="22"/>
        </w:rPr>
        <w:t xml:space="preserve">. </w:t>
      </w:r>
    </w:p>
    <w:p w14:paraId="66AFB055" w14:textId="77777777" w:rsidR="00A454C8" w:rsidRPr="00146EBE" w:rsidRDefault="00A454C8" w:rsidP="00763395">
      <w:pPr>
        <w:pStyle w:val="ListParagraph"/>
        <w:autoSpaceDE w:val="0"/>
        <w:autoSpaceDN w:val="0"/>
        <w:adjustRightInd w:val="0"/>
        <w:spacing w:after="0"/>
        <w:ind w:left="2160"/>
        <w:rPr>
          <w:szCs w:val="22"/>
        </w:rPr>
      </w:pPr>
    </w:p>
    <w:p w14:paraId="7D0C9B05" w14:textId="77777777" w:rsidR="00A454C8" w:rsidRPr="00146EBE" w:rsidRDefault="00A454C8" w:rsidP="00C813F6">
      <w:pPr>
        <w:pStyle w:val="Default"/>
        <w:numPr>
          <w:ilvl w:val="0"/>
          <w:numId w:val="44"/>
        </w:numPr>
        <w:spacing w:line="276" w:lineRule="auto"/>
        <w:ind w:left="2520"/>
        <w:rPr>
          <w:sz w:val="22"/>
          <w:szCs w:val="22"/>
        </w:rPr>
      </w:pPr>
      <w:r w:rsidRPr="00146EBE">
        <w:rPr>
          <w:sz w:val="22"/>
          <w:szCs w:val="22"/>
        </w:rPr>
        <w:t xml:space="preserve">The total nameplate capacity of the expanded Generating Facility does not exceed in the aggregate 125% of its previously studied capacity and the incremental increase in capacity does not exceed, in the aggregate, 100 MW. </w:t>
      </w:r>
    </w:p>
    <w:p w14:paraId="67A40F77" w14:textId="77777777" w:rsidR="00A454C8" w:rsidRPr="00146EBE" w:rsidRDefault="00A454C8" w:rsidP="00763395">
      <w:pPr>
        <w:pStyle w:val="Default"/>
        <w:spacing w:line="276" w:lineRule="auto"/>
        <w:ind w:left="2520"/>
        <w:rPr>
          <w:sz w:val="22"/>
          <w:szCs w:val="22"/>
        </w:rPr>
      </w:pPr>
    </w:p>
    <w:p w14:paraId="1BF243CA" w14:textId="77777777" w:rsidR="00A454C8" w:rsidRPr="00146EBE" w:rsidRDefault="00A454C8" w:rsidP="00C813F6">
      <w:pPr>
        <w:pStyle w:val="Default"/>
        <w:numPr>
          <w:ilvl w:val="0"/>
          <w:numId w:val="44"/>
        </w:numPr>
        <w:spacing w:line="276" w:lineRule="auto"/>
        <w:ind w:left="2520"/>
        <w:rPr>
          <w:sz w:val="22"/>
          <w:szCs w:val="22"/>
        </w:rPr>
      </w:pPr>
      <w:r w:rsidRPr="00146EBE">
        <w:rPr>
          <w:sz w:val="22"/>
          <w:szCs w:val="22"/>
        </w:rPr>
        <w:t xml:space="preserve">The behind-the-meter capacity expansion shall not take place until after the original Generating Facility has achieved Commercial Operation and all Network Upgrades for the original Generating Facility have been placed in service. </w:t>
      </w:r>
    </w:p>
    <w:p w14:paraId="381F6404" w14:textId="77777777" w:rsidR="00A454C8" w:rsidRPr="00146EBE" w:rsidRDefault="00A454C8" w:rsidP="00763395">
      <w:pPr>
        <w:pStyle w:val="Default"/>
        <w:spacing w:line="276" w:lineRule="auto"/>
        <w:ind w:left="2520"/>
        <w:rPr>
          <w:sz w:val="22"/>
          <w:szCs w:val="22"/>
        </w:rPr>
      </w:pPr>
    </w:p>
    <w:p w14:paraId="274CB9CF" w14:textId="77777777" w:rsidR="00A454C8" w:rsidRPr="00146EBE" w:rsidRDefault="00A454C8" w:rsidP="00C813F6">
      <w:pPr>
        <w:pStyle w:val="Default"/>
        <w:numPr>
          <w:ilvl w:val="0"/>
          <w:numId w:val="44"/>
        </w:numPr>
        <w:spacing w:line="276" w:lineRule="auto"/>
        <w:ind w:left="2520"/>
        <w:rPr>
          <w:sz w:val="22"/>
          <w:szCs w:val="22"/>
        </w:rPr>
      </w:pPr>
      <w:r w:rsidRPr="00146EBE">
        <w:rPr>
          <w:sz w:val="22"/>
          <w:szCs w:val="22"/>
        </w:rPr>
        <w:t>The expanded capacity for the Generating Facility has been placed under a separate breaker (the expansion breaker) such that the expansion can be metered separately at all times.</w:t>
      </w:r>
    </w:p>
    <w:p w14:paraId="4580F132" w14:textId="77777777" w:rsidR="00A454C8" w:rsidRPr="00146EBE" w:rsidRDefault="00A454C8" w:rsidP="00763395">
      <w:pPr>
        <w:pStyle w:val="Default"/>
        <w:spacing w:line="276" w:lineRule="auto"/>
        <w:ind w:left="2520"/>
        <w:rPr>
          <w:sz w:val="22"/>
          <w:szCs w:val="22"/>
        </w:rPr>
      </w:pPr>
    </w:p>
    <w:p w14:paraId="7EB1F170" w14:textId="77777777" w:rsidR="00A454C8" w:rsidRPr="00146EBE" w:rsidRDefault="00A454C8" w:rsidP="00C813F6">
      <w:pPr>
        <w:pStyle w:val="Default"/>
        <w:numPr>
          <w:ilvl w:val="0"/>
          <w:numId w:val="44"/>
        </w:numPr>
        <w:spacing w:line="276" w:lineRule="auto"/>
        <w:ind w:left="2520"/>
        <w:rPr>
          <w:sz w:val="22"/>
          <w:szCs w:val="22"/>
        </w:rPr>
      </w:pPr>
      <w:r w:rsidRPr="00146EBE">
        <w:rPr>
          <w:sz w:val="22"/>
          <w:szCs w:val="22"/>
        </w:rPr>
        <w:t xml:space="preserve">Unless specifically requested by the CAISO, the total output of the Generating Facility does not exceed its originally studied capacity at any time. The CAISO will have the authority to trip the expansion breaker if the total output of the Generating Facility exceeds the originally studied capacity amount. </w:t>
      </w:r>
    </w:p>
    <w:p w14:paraId="0B885392" w14:textId="77777777" w:rsidR="00A454C8" w:rsidRPr="00146EBE" w:rsidRDefault="00A454C8" w:rsidP="00763395">
      <w:pPr>
        <w:pStyle w:val="Default"/>
        <w:spacing w:line="276" w:lineRule="auto"/>
        <w:ind w:left="2520"/>
        <w:rPr>
          <w:sz w:val="22"/>
          <w:szCs w:val="22"/>
        </w:rPr>
      </w:pPr>
    </w:p>
    <w:p w14:paraId="07FAC183" w14:textId="77777777" w:rsidR="00A454C8" w:rsidRPr="00146EBE" w:rsidRDefault="00A454C8" w:rsidP="00C813F6">
      <w:pPr>
        <w:pStyle w:val="Default"/>
        <w:numPr>
          <w:ilvl w:val="0"/>
          <w:numId w:val="44"/>
        </w:numPr>
        <w:spacing w:line="276" w:lineRule="auto"/>
        <w:ind w:left="2520"/>
        <w:rPr>
          <w:sz w:val="22"/>
          <w:szCs w:val="22"/>
        </w:rPr>
      </w:pPr>
      <w:r w:rsidRPr="00146EBE">
        <w:rPr>
          <w:sz w:val="22"/>
          <w:szCs w:val="22"/>
        </w:rPr>
        <w:t>The processing of the Interconnection Request for behind-the-meter expansion under the Independent Study Process shall not result in any increase in the rated Generati</w:t>
      </w:r>
      <w:r w:rsidR="009542F6" w:rsidRPr="00146EBE">
        <w:rPr>
          <w:sz w:val="22"/>
          <w:szCs w:val="22"/>
        </w:rPr>
        <w:t>ng</w:t>
      </w:r>
      <w:r w:rsidRPr="00146EBE">
        <w:rPr>
          <w:sz w:val="22"/>
          <w:szCs w:val="22"/>
        </w:rPr>
        <w:t xml:space="preserve"> Facility electrical output (MW capacity) beyond the rating which pre-existed the Interconnection Request.  Further, the processed interconnection request shall not operate as a basis under the CAISO Tariff to increase the Net Qualifying Capacity of the Generating Facility beyond the rating which pre-existed the Interconnection Request.</w:t>
      </w:r>
    </w:p>
    <w:p w14:paraId="39DE7E48" w14:textId="77777777" w:rsidR="00A454C8" w:rsidRPr="00146EBE" w:rsidRDefault="00A454C8" w:rsidP="00C813F6">
      <w:pPr>
        <w:pStyle w:val="ListParagraph"/>
        <w:numPr>
          <w:ilvl w:val="1"/>
          <w:numId w:val="43"/>
        </w:numPr>
        <w:autoSpaceDE w:val="0"/>
        <w:autoSpaceDN w:val="0"/>
        <w:adjustRightInd w:val="0"/>
        <w:spacing w:after="0"/>
        <w:rPr>
          <w:b/>
          <w:szCs w:val="22"/>
        </w:rPr>
      </w:pPr>
      <w:r w:rsidRPr="00146EBE">
        <w:rPr>
          <w:rFonts w:cs="Arial"/>
          <w:b/>
        </w:rPr>
        <w:t>Business</w:t>
      </w:r>
      <w:r w:rsidRPr="00146EBE">
        <w:rPr>
          <w:b/>
          <w:szCs w:val="22"/>
        </w:rPr>
        <w:t xml:space="preserve"> criteria. </w:t>
      </w:r>
    </w:p>
    <w:p w14:paraId="279F52C5" w14:textId="77777777" w:rsidR="00A454C8" w:rsidRPr="00146EBE" w:rsidRDefault="00A454C8" w:rsidP="00763395">
      <w:pPr>
        <w:pStyle w:val="ListParagraph"/>
        <w:autoSpaceDE w:val="0"/>
        <w:autoSpaceDN w:val="0"/>
        <w:adjustRightInd w:val="0"/>
        <w:spacing w:after="0"/>
        <w:ind w:left="2160"/>
        <w:rPr>
          <w:szCs w:val="22"/>
        </w:rPr>
      </w:pPr>
    </w:p>
    <w:p w14:paraId="26371567" w14:textId="77777777" w:rsidR="00A454C8" w:rsidRPr="00146EBE" w:rsidRDefault="00A454C8" w:rsidP="00C813F6">
      <w:pPr>
        <w:pStyle w:val="Default"/>
        <w:numPr>
          <w:ilvl w:val="0"/>
          <w:numId w:val="45"/>
        </w:numPr>
        <w:spacing w:line="276" w:lineRule="auto"/>
        <w:ind w:left="2520"/>
        <w:rPr>
          <w:sz w:val="22"/>
          <w:szCs w:val="22"/>
        </w:rPr>
      </w:pPr>
      <w:r w:rsidRPr="00146EBE">
        <w:rPr>
          <w:sz w:val="22"/>
          <w:szCs w:val="22"/>
        </w:rPr>
        <w:t xml:space="preserve">The Deliverability Status (Full Capacity, Partial Capacity Deliverability, or Energy-Only) of the capacity expansion is the same as the Deliverability Status specified for the formally studied Generating Facility. </w:t>
      </w:r>
    </w:p>
    <w:p w14:paraId="2A3CCEFC" w14:textId="77777777" w:rsidR="00A454C8" w:rsidRPr="00146EBE" w:rsidRDefault="00A454C8" w:rsidP="00763395">
      <w:pPr>
        <w:pStyle w:val="Default"/>
        <w:spacing w:line="276" w:lineRule="auto"/>
        <w:ind w:left="2520"/>
        <w:rPr>
          <w:sz w:val="22"/>
          <w:szCs w:val="22"/>
        </w:rPr>
      </w:pPr>
    </w:p>
    <w:p w14:paraId="79DD66B8" w14:textId="77777777" w:rsidR="00A454C8" w:rsidRPr="00146EBE" w:rsidRDefault="00A454C8" w:rsidP="00C813F6">
      <w:pPr>
        <w:pStyle w:val="Default"/>
        <w:numPr>
          <w:ilvl w:val="0"/>
          <w:numId w:val="45"/>
        </w:numPr>
        <w:spacing w:line="276" w:lineRule="auto"/>
        <w:ind w:left="2520"/>
        <w:rPr>
          <w:sz w:val="22"/>
          <w:szCs w:val="22"/>
        </w:rPr>
      </w:pPr>
      <w:r w:rsidRPr="00146EBE">
        <w:rPr>
          <w:sz w:val="22"/>
          <w:szCs w:val="22"/>
        </w:rPr>
        <w:t>The G</w:t>
      </w:r>
      <w:r w:rsidR="007B5FE9" w:rsidRPr="00146EBE">
        <w:rPr>
          <w:sz w:val="22"/>
          <w:szCs w:val="22"/>
        </w:rPr>
        <w:t>IA</w:t>
      </w:r>
      <w:r w:rsidRPr="00146EBE">
        <w:rPr>
          <w:sz w:val="22"/>
          <w:szCs w:val="22"/>
        </w:rPr>
        <w:t xml:space="preserve"> is amended to reflect the revised operational features of the Generating Facility capacity expansion.</w:t>
      </w:r>
    </w:p>
    <w:p w14:paraId="3DBAA47E" w14:textId="77777777" w:rsidR="00A454C8" w:rsidRPr="00146EBE" w:rsidRDefault="00A454C8" w:rsidP="00763395">
      <w:pPr>
        <w:pStyle w:val="Default"/>
        <w:spacing w:line="276" w:lineRule="auto"/>
        <w:ind w:left="2520" w:firstLine="45"/>
        <w:rPr>
          <w:sz w:val="22"/>
          <w:szCs w:val="22"/>
        </w:rPr>
      </w:pPr>
    </w:p>
    <w:p w14:paraId="3C455528" w14:textId="77777777" w:rsidR="00A454C8" w:rsidRPr="00146EBE" w:rsidRDefault="00A454C8" w:rsidP="00C813F6">
      <w:pPr>
        <w:pStyle w:val="Default"/>
        <w:numPr>
          <w:ilvl w:val="0"/>
          <w:numId w:val="45"/>
        </w:numPr>
        <w:spacing w:line="276" w:lineRule="auto"/>
        <w:ind w:left="2520"/>
        <w:rPr>
          <w:sz w:val="23"/>
          <w:szCs w:val="23"/>
        </w:rPr>
      </w:pPr>
      <w:r w:rsidRPr="00146EBE">
        <w:rPr>
          <w:sz w:val="22"/>
          <w:szCs w:val="22"/>
        </w:rPr>
        <w:t>The Interconnection Customer may at any time request that the CAISO convert the Interconnection Request for behind-the-meter expansion to an Independ</w:t>
      </w:r>
      <w:r w:rsidRPr="00146EBE">
        <w:rPr>
          <w:sz w:val="23"/>
          <w:szCs w:val="23"/>
        </w:rPr>
        <w:t xml:space="preserve">ent Study Process Interconnection Request to evaluate an incremental increase in electrical output (MW generating capacity) for the existing Generating Facility. The Interconnection Customer must accompany such a conversion request with an appropriate Interconnection Study Deposit and agree to comply with other sections of GIDAP Section </w:t>
      </w:r>
      <w:r w:rsidR="0005426D" w:rsidRPr="00146EBE">
        <w:rPr>
          <w:sz w:val="23"/>
          <w:szCs w:val="23"/>
        </w:rPr>
        <w:t>4</w:t>
      </w:r>
      <w:r w:rsidRPr="00146EBE">
        <w:rPr>
          <w:sz w:val="23"/>
          <w:szCs w:val="23"/>
        </w:rPr>
        <w:t xml:space="preserve"> and GIDAP</w:t>
      </w:r>
      <w:r w:rsidR="0005426D" w:rsidRPr="00146EBE">
        <w:rPr>
          <w:sz w:val="23"/>
          <w:szCs w:val="23"/>
        </w:rPr>
        <w:t xml:space="preserve"> BPM</w:t>
      </w:r>
      <w:r w:rsidRPr="00146EBE">
        <w:rPr>
          <w:sz w:val="23"/>
          <w:szCs w:val="23"/>
        </w:rPr>
        <w:t xml:space="preserve"> Section </w:t>
      </w:r>
      <w:r w:rsidR="0005426D" w:rsidRPr="00146EBE">
        <w:rPr>
          <w:sz w:val="23"/>
          <w:szCs w:val="23"/>
        </w:rPr>
        <w:t>6</w:t>
      </w:r>
      <w:r w:rsidRPr="00146EBE">
        <w:rPr>
          <w:sz w:val="23"/>
          <w:szCs w:val="23"/>
        </w:rPr>
        <w:t xml:space="preserve"> applicable to an Independent Study Process Interconnection Request.  In other words, the interconnection Customer can, at any time, request that the CAISO formally study the expanded capacity of the Generating Facility in the GIP Independent Study Process to formally add that capacity to its original MW capacity.</w:t>
      </w:r>
    </w:p>
    <w:p w14:paraId="4AE0C223" w14:textId="77777777" w:rsidR="00D17F9C" w:rsidRPr="00146EBE" w:rsidRDefault="00D17F9C" w:rsidP="00D17F9C">
      <w:pPr>
        <w:pStyle w:val="Default"/>
        <w:spacing w:line="276" w:lineRule="auto"/>
        <w:rPr>
          <w:sz w:val="23"/>
          <w:szCs w:val="23"/>
        </w:rPr>
      </w:pPr>
    </w:p>
    <w:p w14:paraId="2B84940E" w14:textId="77777777" w:rsidR="00A454C8" w:rsidRPr="00146EBE" w:rsidRDefault="00A454C8" w:rsidP="00853B72">
      <w:pPr>
        <w:pStyle w:val="Heading4"/>
        <w:ind w:left="2160"/>
        <w:rPr>
          <w:lang w:val="en-US"/>
        </w:rPr>
      </w:pPr>
      <w:bookmarkStart w:id="308" w:name="_Toc340911355"/>
      <w:bookmarkStart w:id="309" w:name="_Toc353175096"/>
      <w:r w:rsidRPr="00146EBE">
        <w:t>Short Circuit Test</w:t>
      </w:r>
      <w:bookmarkEnd w:id="308"/>
      <w:r w:rsidR="0005426D" w:rsidRPr="00146EBE">
        <w:rPr>
          <w:rStyle w:val="FootnoteReference"/>
          <w:rFonts w:cs="Arial"/>
          <w:color w:val="000000"/>
        </w:rPr>
        <w:footnoteReference w:id="82"/>
      </w:r>
      <w:bookmarkEnd w:id="309"/>
    </w:p>
    <w:p w14:paraId="1830A0AD" w14:textId="77777777" w:rsidR="00A454C8" w:rsidRPr="00146EBE" w:rsidRDefault="00A454C8" w:rsidP="00A454C8">
      <w:pPr>
        <w:spacing w:line="276" w:lineRule="auto"/>
        <w:ind w:left="1080"/>
        <w:rPr>
          <w:rFonts w:ascii="Arial" w:hAnsi="Arial" w:cs="Arial"/>
          <w:color w:val="000000"/>
          <w:sz w:val="22"/>
          <w:szCs w:val="22"/>
        </w:rPr>
      </w:pPr>
    </w:p>
    <w:p w14:paraId="1C90BA2F"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If the short circuit contribution from the Generating Facility (existing or proposed) being tested at the transmission facility identified in GIDAP Section 4.2.1.1(i) or GIDAP BPM Section 6.3.2.1</w:t>
      </w:r>
      <w:r w:rsidR="009C367A" w:rsidRPr="00146EBE">
        <w:rPr>
          <w:rFonts w:ascii="Arial" w:hAnsi="Arial" w:cs="Arial"/>
          <w:color w:val="000000"/>
          <w:sz w:val="22"/>
          <w:szCs w:val="22"/>
        </w:rPr>
        <w:t>(</w:t>
      </w:r>
      <w:r w:rsidR="0005426D" w:rsidRPr="00146EBE">
        <w:rPr>
          <w:rFonts w:ascii="Arial" w:hAnsi="Arial" w:cs="Arial"/>
          <w:color w:val="000000"/>
          <w:sz w:val="22"/>
          <w:szCs w:val="22"/>
        </w:rPr>
        <w:t>A</w:t>
      </w:r>
      <w:r w:rsidR="009C367A" w:rsidRPr="00146EBE">
        <w:rPr>
          <w:rFonts w:ascii="Arial" w:hAnsi="Arial" w:cs="Arial"/>
          <w:color w:val="000000"/>
          <w:sz w:val="22"/>
          <w:szCs w:val="22"/>
        </w:rPr>
        <w:t>)</w:t>
      </w:r>
      <w:r w:rsidRPr="00146EBE">
        <w:rPr>
          <w:rFonts w:ascii="Arial" w:hAnsi="Arial" w:cs="Arial"/>
          <w:color w:val="000000"/>
          <w:sz w:val="22"/>
          <w:szCs w:val="22"/>
        </w:rPr>
        <w:t>(i) is less than 100 amperes, the Generating Facility shall pass the short circuit test.</w:t>
      </w:r>
    </w:p>
    <w:p w14:paraId="77434C6D" w14:textId="77777777" w:rsidR="00A454C8" w:rsidRPr="00146EBE" w:rsidRDefault="00A454C8" w:rsidP="00A454C8">
      <w:pPr>
        <w:rPr>
          <w:lang w:eastAsia="x-none"/>
        </w:rPr>
      </w:pPr>
    </w:p>
    <w:p w14:paraId="6BD7EA01" w14:textId="77777777" w:rsidR="00A454C8" w:rsidRPr="00146EBE" w:rsidRDefault="00A454C8" w:rsidP="00D17F9C">
      <w:pPr>
        <w:pStyle w:val="Heading3"/>
        <w:ind w:left="1440"/>
      </w:pPr>
      <w:bookmarkStart w:id="310" w:name="_Toc340911356"/>
      <w:bookmarkStart w:id="311" w:name="_Toc353175097"/>
      <w:r w:rsidRPr="00146EBE">
        <w:t>Scoping Meeting</w:t>
      </w:r>
      <w:bookmarkEnd w:id="310"/>
      <w:r w:rsidR="0005426D" w:rsidRPr="00146EBE">
        <w:rPr>
          <w:rStyle w:val="FootnoteReference"/>
        </w:rPr>
        <w:footnoteReference w:id="83"/>
      </w:r>
      <w:bookmarkEnd w:id="311"/>
    </w:p>
    <w:p w14:paraId="553924AB" w14:textId="77777777" w:rsidR="00A454C8" w:rsidRPr="00146EBE" w:rsidRDefault="00A454C8" w:rsidP="00A454C8">
      <w:pPr>
        <w:rPr>
          <w:lang w:eastAsia="x-none"/>
        </w:rPr>
      </w:pPr>
    </w:p>
    <w:p w14:paraId="0C409B27" w14:textId="77777777" w:rsidR="00A454C8" w:rsidRPr="00146EBE" w:rsidRDefault="00A454C8" w:rsidP="00D17F9C">
      <w:pPr>
        <w:spacing w:line="276" w:lineRule="auto"/>
        <w:ind w:left="720"/>
        <w:rPr>
          <w:rFonts w:ascii="Arial" w:hAnsi="Arial" w:cs="Arial"/>
          <w:color w:val="000000"/>
          <w:sz w:val="22"/>
          <w:szCs w:val="22"/>
        </w:rPr>
      </w:pPr>
      <w:r w:rsidRPr="00146EBE">
        <w:rPr>
          <w:rFonts w:ascii="Arial" w:hAnsi="Arial" w:cs="Arial"/>
          <w:color w:val="000000"/>
          <w:sz w:val="22"/>
          <w:szCs w:val="22"/>
        </w:rPr>
        <w:t>If the Generating Facility associated with its Interconnection Request has satisfied the</w:t>
      </w:r>
      <w:r w:rsidR="009C367A" w:rsidRPr="00146EBE">
        <w:rPr>
          <w:rFonts w:ascii="Arial" w:hAnsi="Arial" w:cs="Arial"/>
          <w:color w:val="000000"/>
          <w:sz w:val="22"/>
          <w:szCs w:val="22"/>
        </w:rPr>
        <w:t xml:space="preserve"> electrical</w:t>
      </w:r>
      <w:r w:rsidRPr="00146EBE">
        <w:rPr>
          <w:rFonts w:ascii="Arial" w:hAnsi="Arial" w:cs="Arial"/>
          <w:color w:val="000000"/>
          <w:sz w:val="22"/>
          <w:szCs w:val="22"/>
        </w:rPr>
        <w:t xml:space="preserve"> independence test set forth in GIDAP Section 4.2 and GIDAP BPM Section 6.3.2, then, within five (5) Business Days after having notified the Interconnection Customer that the project has qualified, the CAISO shall establish a date agreeable to the Interconnection Customer and the applicable Participating TO(s) for the Scoping Meeting.  </w:t>
      </w:r>
    </w:p>
    <w:p w14:paraId="258CD148" w14:textId="77777777" w:rsidR="00A454C8" w:rsidRPr="00146EBE" w:rsidRDefault="00A454C8" w:rsidP="00D17F9C">
      <w:pPr>
        <w:spacing w:line="276" w:lineRule="auto"/>
        <w:ind w:left="720"/>
        <w:rPr>
          <w:rFonts w:ascii="Arial" w:hAnsi="Arial" w:cs="Arial"/>
          <w:color w:val="000000"/>
          <w:sz w:val="22"/>
          <w:szCs w:val="22"/>
        </w:rPr>
      </w:pPr>
    </w:p>
    <w:p w14:paraId="26456DC8" w14:textId="77777777" w:rsidR="00A454C8" w:rsidRPr="00146EBE" w:rsidRDefault="00A454C8" w:rsidP="00D17F9C">
      <w:pPr>
        <w:spacing w:line="276" w:lineRule="auto"/>
        <w:ind w:left="720"/>
        <w:rPr>
          <w:rFonts w:ascii="Arial" w:hAnsi="Arial" w:cs="Arial"/>
          <w:color w:val="000000"/>
          <w:sz w:val="22"/>
          <w:szCs w:val="22"/>
        </w:rPr>
      </w:pPr>
      <w:r w:rsidRPr="00146EBE">
        <w:rPr>
          <w:rFonts w:ascii="Arial" w:hAnsi="Arial" w:cs="Arial"/>
          <w:color w:val="000000"/>
          <w:sz w:val="22"/>
          <w:szCs w:val="22"/>
        </w:rPr>
        <w:t>With input from the Participating TO, the CAISO shall determine whether the Interconnection Request is at or near the boundary of an affected Participating TO</w:t>
      </w:r>
      <w:r w:rsidR="00676A8B" w:rsidRPr="00146EBE">
        <w:rPr>
          <w:rFonts w:ascii="Arial" w:hAnsi="Arial" w:cs="Arial"/>
          <w:color w:val="000000"/>
          <w:sz w:val="22"/>
          <w:szCs w:val="22"/>
        </w:rPr>
        <w:t>’s</w:t>
      </w:r>
      <w:r w:rsidRPr="00146EBE">
        <w:rPr>
          <w:rFonts w:ascii="Arial" w:hAnsi="Arial" w:cs="Arial"/>
          <w:color w:val="000000"/>
          <w:sz w:val="22"/>
          <w:szCs w:val="22"/>
        </w:rPr>
        <w:t xml:space="preserve"> service territory or of any other Affected System(s), </w:t>
      </w:r>
      <w:r w:rsidR="000E08EC" w:rsidRPr="00146EBE">
        <w:rPr>
          <w:rFonts w:ascii="Arial" w:hAnsi="Arial" w:cs="Arial"/>
          <w:color w:val="000000"/>
          <w:sz w:val="22"/>
          <w:szCs w:val="22"/>
        </w:rPr>
        <w:t xml:space="preserve">and, if such is the case, </w:t>
      </w:r>
      <w:r w:rsidRPr="00146EBE">
        <w:rPr>
          <w:rFonts w:ascii="Arial" w:hAnsi="Arial" w:cs="Arial"/>
          <w:color w:val="000000"/>
          <w:sz w:val="22"/>
          <w:szCs w:val="22"/>
        </w:rPr>
        <w:t xml:space="preserve">then the CAISO shall </w:t>
      </w:r>
      <w:r w:rsidR="00676A8B" w:rsidRPr="00146EBE">
        <w:rPr>
          <w:rFonts w:ascii="Arial" w:hAnsi="Arial" w:cs="Arial"/>
          <w:color w:val="000000"/>
          <w:sz w:val="22"/>
          <w:szCs w:val="22"/>
        </w:rPr>
        <w:t>invite</w:t>
      </w:r>
      <w:r w:rsidRPr="00146EBE">
        <w:rPr>
          <w:rFonts w:ascii="Arial" w:hAnsi="Arial" w:cs="Arial"/>
          <w:color w:val="000000"/>
          <w:sz w:val="22"/>
          <w:szCs w:val="22"/>
        </w:rPr>
        <w:t xml:space="preserve"> the affected Participating TO(s) and/or Affected System Operator(s), in accordance with GIDAP Section 3.7 and GIDAP BPM Section 6.1.4,</w:t>
      </w:r>
      <w:r w:rsidR="00676A8B" w:rsidRPr="00146EBE">
        <w:rPr>
          <w:rFonts w:ascii="Arial" w:hAnsi="Arial" w:cs="Arial"/>
          <w:color w:val="000000"/>
          <w:sz w:val="22"/>
          <w:szCs w:val="22"/>
        </w:rPr>
        <w:t xml:space="preserve"> to</w:t>
      </w:r>
      <w:r w:rsidRPr="00146EBE">
        <w:rPr>
          <w:rFonts w:ascii="Arial" w:hAnsi="Arial" w:cs="Arial"/>
          <w:color w:val="000000"/>
          <w:sz w:val="22"/>
          <w:szCs w:val="22"/>
        </w:rPr>
        <w:t xml:space="preserve"> the Scoping Meeting.</w:t>
      </w:r>
    </w:p>
    <w:p w14:paraId="50915517" w14:textId="77777777" w:rsidR="00A454C8" w:rsidRPr="00146EBE" w:rsidRDefault="00A454C8" w:rsidP="00D17F9C">
      <w:pPr>
        <w:spacing w:line="276" w:lineRule="auto"/>
        <w:ind w:left="720"/>
        <w:rPr>
          <w:rFonts w:ascii="Arial" w:hAnsi="Arial" w:cs="Arial"/>
          <w:color w:val="000000"/>
          <w:sz w:val="22"/>
          <w:szCs w:val="22"/>
        </w:rPr>
      </w:pPr>
    </w:p>
    <w:p w14:paraId="727A3F79" w14:textId="77777777" w:rsidR="00A454C8" w:rsidRPr="00146EBE" w:rsidRDefault="00A454C8" w:rsidP="00D17F9C">
      <w:pPr>
        <w:spacing w:line="276" w:lineRule="auto"/>
        <w:ind w:left="720"/>
        <w:rPr>
          <w:rFonts w:ascii="Arial" w:hAnsi="Arial" w:cs="Arial"/>
          <w:color w:val="000000"/>
          <w:sz w:val="22"/>
          <w:szCs w:val="22"/>
        </w:rPr>
      </w:pPr>
      <w:r w:rsidRPr="00146EBE">
        <w:rPr>
          <w:rFonts w:ascii="Arial" w:hAnsi="Arial" w:cs="Arial"/>
          <w:color w:val="000000"/>
          <w:sz w:val="22"/>
          <w:szCs w:val="22"/>
        </w:rPr>
        <w:t>The purpose of the Scoping Meeting shall be to discuss the Interconnection Request and review existing studies relevant to the Interconnection Request.  All parties will bring all pertinent technical and non-technical information and documentation to the meeting, including but not limited to</w:t>
      </w:r>
      <w:r w:rsidR="00676A8B" w:rsidRPr="00146EBE">
        <w:rPr>
          <w:rFonts w:ascii="Arial" w:hAnsi="Arial" w:cs="Arial"/>
          <w:color w:val="000000"/>
          <w:sz w:val="22"/>
          <w:szCs w:val="22"/>
        </w:rPr>
        <w:t xml:space="preserve"> the following:</w:t>
      </w:r>
      <w:r w:rsidRPr="00146EBE">
        <w:rPr>
          <w:rFonts w:ascii="Arial" w:hAnsi="Arial" w:cs="Arial"/>
          <w:color w:val="000000"/>
          <w:sz w:val="22"/>
          <w:szCs w:val="22"/>
        </w:rPr>
        <w:t xml:space="preserve"> </w:t>
      </w:r>
    </w:p>
    <w:p w14:paraId="56E20948" w14:textId="77777777" w:rsidR="00A454C8" w:rsidRPr="00146EBE" w:rsidRDefault="00A454C8" w:rsidP="00A454C8">
      <w:pPr>
        <w:spacing w:line="276" w:lineRule="auto"/>
        <w:ind w:left="360"/>
        <w:rPr>
          <w:rFonts w:ascii="Arial" w:hAnsi="Arial" w:cs="Arial"/>
          <w:color w:val="000000"/>
          <w:sz w:val="22"/>
          <w:szCs w:val="22"/>
        </w:rPr>
      </w:pPr>
    </w:p>
    <w:p w14:paraId="388AE09B" w14:textId="77777777" w:rsidR="00A454C8" w:rsidRPr="00146EBE" w:rsidRDefault="00A454C8" w:rsidP="00C813F6">
      <w:pPr>
        <w:numPr>
          <w:ilvl w:val="2"/>
          <w:numId w:val="13"/>
        </w:numPr>
        <w:tabs>
          <w:tab w:val="clear" w:pos="2160"/>
        </w:tabs>
        <w:spacing w:line="276" w:lineRule="auto"/>
        <w:ind w:left="2520" w:hanging="720"/>
        <w:rPr>
          <w:rFonts w:ascii="Arial" w:hAnsi="Arial" w:cs="Arial"/>
          <w:color w:val="000000"/>
          <w:sz w:val="22"/>
          <w:szCs w:val="22"/>
        </w:rPr>
      </w:pPr>
      <w:r w:rsidRPr="00146EBE">
        <w:rPr>
          <w:rFonts w:ascii="Arial" w:hAnsi="Arial" w:cs="Arial"/>
          <w:color w:val="000000"/>
          <w:sz w:val="22"/>
          <w:szCs w:val="22"/>
        </w:rPr>
        <w:t xml:space="preserve">general facility loadings, </w:t>
      </w:r>
    </w:p>
    <w:p w14:paraId="42D75ECB" w14:textId="77777777" w:rsidR="00A454C8" w:rsidRPr="00146EBE" w:rsidRDefault="00A454C8" w:rsidP="00C813F6">
      <w:pPr>
        <w:numPr>
          <w:ilvl w:val="2"/>
          <w:numId w:val="13"/>
        </w:numPr>
        <w:tabs>
          <w:tab w:val="clear" w:pos="2160"/>
        </w:tabs>
        <w:spacing w:line="276" w:lineRule="auto"/>
        <w:ind w:left="2520" w:hanging="720"/>
        <w:rPr>
          <w:rFonts w:ascii="Arial" w:hAnsi="Arial" w:cs="Arial"/>
          <w:color w:val="000000"/>
          <w:sz w:val="22"/>
          <w:szCs w:val="22"/>
        </w:rPr>
      </w:pPr>
      <w:r w:rsidRPr="00146EBE">
        <w:rPr>
          <w:rFonts w:ascii="Arial" w:hAnsi="Arial" w:cs="Arial"/>
          <w:color w:val="000000"/>
          <w:sz w:val="22"/>
          <w:szCs w:val="22"/>
        </w:rPr>
        <w:t xml:space="preserve">general instability issues, </w:t>
      </w:r>
    </w:p>
    <w:p w14:paraId="5B5C6C55" w14:textId="77777777" w:rsidR="00A454C8" w:rsidRPr="00146EBE" w:rsidRDefault="00A454C8" w:rsidP="00C813F6">
      <w:pPr>
        <w:numPr>
          <w:ilvl w:val="2"/>
          <w:numId w:val="13"/>
        </w:numPr>
        <w:tabs>
          <w:tab w:val="clear" w:pos="2160"/>
        </w:tabs>
        <w:spacing w:line="276" w:lineRule="auto"/>
        <w:ind w:left="2520" w:hanging="720"/>
        <w:rPr>
          <w:rFonts w:ascii="Arial" w:hAnsi="Arial" w:cs="Arial"/>
          <w:color w:val="000000"/>
          <w:sz w:val="22"/>
          <w:szCs w:val="22"/>
        </w:rPr>
      </w:pPr>
      <w:r w:rsidRPr="00146EBE">
        <w:rPr>
          <w:rFonts w:ascii="Arial" w:hAnsi="Arial" w:cs="Arial"/>
          <w:color w:val="000000"/>
          <w:sz w:val="22"/>
          <w:szCs w:val="22"/>
        </w:rPr>
        <w:t>general short circuit issues,</w:t>
      </w:r>
    </w:p>
    <w:p w14:paraId="03B4E9E0" w14:textId="77777777" w:rsidR="00A454C8" w:rsidRPr="00146EBE" w:rsidRDefault="00A454C8" w:rsidP="00C813F6">
      <w:pPr>
        <w:numPr>
          <w:ilvl w:val="2"/>
          <w:numId w:val="13"/>
        </w:numPr>
        <w:tabs>
          <w:tab w:val="clear" w:pos="2160"/>
        </w:tabs>
        <w:spacing w:line="276" w:lineRule="auto"/>
        <w:ind w:left="2520" w:hanging="720"/>
        <w:rPr>
          <w:rFonts w:ascii="Arial" w:hAnsi="Arial" w:cs="Arial"/>
          <w:color w:val="000000"/>
          <w:sz w:val="22"/>
          <w:szCs w:val="22"/>
        </w:rPr>
      </w:pPr>
      <w:r w:rsidRPr="00146EBE">
        <w:rPr>
          <w:rFonts w:ascii="Arial" w:hAnsi="Arial" w:cs="Arial"/>
          <w:color w:val="000000"/>
          <w:sz w:val="22"/>
          <w:szCs w:val="22"/>
        </w:rPr>
        <w:t xml:space="preserve">general voltage issues, and </w:t>
      </w:r>
    </w:p>
    <w:p w14:paraId="4E7CE68E" w14:textId="77777777" w:rsidR="00A454C8" w:rsidRPr="00146EBE" w:rsidRDefault="00A454C8" w:rsidP="00C813F6">
      <w:pPr>
        <w:numPr>
          <w:ilvl w:val="2"/>
          <w:numId w:val="13"/>
        </w:numPr>
        <w:tabs>
          <w:tab w:val="clear" w:pos="2160"/>
        </w:tabs>
        <w:spacing w:line="276" w:lineRule="auto"/>
        <w:ind w:left="2520" w:hanging="720"/>
        <w:rPr>
          <w:rFonts w:ascii="Arial" w:hAnsi="Arial" w:cs="Arial"/>
          <w:color w:val="000000"/>
          <w:sz w:val="22"/>
          <w:szCs w:val="22"/>
        </w:rPr>
      </w:pPr>
      <w:r w:rsidRPr="00146EBE">
        <w:rPr>
          <w:rFonts w:ascii="Arial" w:hAnsi="Arial" w:cs="Arial"/>
          <w:color w:val="000000"/>
          <w:sz w:val="22"/>
          <w:szCs w:val="22"/>
        </w:rPr>
        <w:t>general reliability issues.</w:t>
      </w:r>
    </w:p>
    <w:p w14:paraId="28A5A78F" w14:textId="77777777" w:rsidR="00A454C8" w:rsidRPr="00146EBE" w:rsidRDefault="00A454C8" w:rsidP="00C813F6">
      <w:pPr>
        <w:numPr>
          <w:ilvl w:val="2"/>
          <w:numId w:val="13"/>
        </w:numPr>
        <w:tabs>
          <w:tab w:val="clear" w:pos="2160"/>
        </w:tabs>
        <w:spacing w:line="276" w:lineRule="auto"/>
        <w:ind w:left="2520" w:hanging="720"/>
        <w:rPr>
          <w:rFonts w:ascii="Arial" w:hAnsi="Arial" w:cs="Arial"/>
          <w:color w:val="000000"/>
          <w:sz w:val="22"/>
          <w:szCs w:val="22"/>
        </w:rPr>
      </w:pPr>
      <w:r w:rsidRPr="00146EBE">
        <w:rPr>
          <w:rFonts w:ascii="Arial" w:hAnsi="Arial" w:cs="Arial"/>
          <w:color w:val="000000"/>
          <w:sz w:val="22"/>
          <w:szCs w:val="22"/>
        </w:rPr>
        <w:t>Any system studies previously performed</w:t>
      </w:r>
    </w:p>
    <w:p w14:paraId="7619E7D9" w14:textId="77777777" w:rsidR="00A454C8" w:rsidRPr="00146EBE" w:rsidRDefault="00A454C8" w:rsidP="00A454C8">
      <w:pPr>
        <w:spacing w:line="276" w:lineRule="auto"/>
        <w:ind w:left="360"/>
        <w:rPr>
          <w:rFonts w:ascii="Arial" w:hAnsi="Arial" w:cs="Arial"/>
          <w:color w:val="000000"/>
          <w:sz w:val="22"/>
          <w:szCs w:val="22"/>
        </w:rPr>
      </w:pPr>
    </w:p>
    <w:p w14:paraId="5AE053EF" w14:textId="77777777" w:rsidR="00A454C8" w:rsidRPr="00146EBE" w:rsidRDefault="00A454C8" w:rsidP="00D17F9C">
      <w:pPr>
        <w:spacing w:line="276" w:lineRule="auto"/>
        <w:ind w:left="720"/>
        <w:rPr>
          <w:rFonts w:ascii="Arial" w:hAnsi="Arial" w:cs="Arial"/>
          <w:color w:val="000000"/>
          <w:sz w:val="22"/>
          <w:szCs w:val="22"/>
        </w:rPr>
      </w:pPr>
      <w:r w:rsidRPr="00146EBE">
        <w:rPr>
          <w:rFonts w:ascii="Arial" w:hAnsi="Arial" w:cs="Arial"/>
          <w:color w:val="000000"/>
          <w:sz w:val="22"/>
          <w:szCs w:val="22"/>
        </w:rPr>
        <w:t xml:space="preserve">All parties should also bring personnel and other resources as may be reasonably required to accomplish the purpose of the meeting in the time allocated for the meeting.  The CAISO shall prepare minutes from the meeting, and provide an opportunity for other attendees and the Interconnection Customer to confirm the accuracy thereof.  The Scoping Meeting may be omitted by agreement of the Interconnection Customer, </w:t>
      </w:r>
      <w:r w:rsidR="000E08EC" w:rsidRPr="00146EBE">
        <w:rPr>
          <w:rFonts w:ascii="Arial" w:hAnsi="Arial" w:cs="Arial"/>
          <w:color w:val="000000"/>
          <w:sz w:val="22"/>
          <w:szCs w:val="22"/>
        </w:rPr>
        <w:t xml:space="preserve">the </w:t>
      </w:r>
      <w:r w:rsidRPr="00146EBE">
        <w:rPr>
          <w:rFonts w:ascii="Arial" w:hAnsi="Arial" w:cs="Arial"/>
          <w:color w:val="000000"/>
          <w:sz w:val="22"/>
          <w:szCs w:val="22"/>
        </w:rPr>
        <w:t xml:space="preserve">Participating TO, and the CAISO. </w:t>
      </w:r>
    </w:p>
    <w:p w14:paraId="6B00EB70" w14:textId="77777777" w:rsidR="00A454C8" w:rsidRPr="00146EBE" w:rsidRDefault="00A454C8" w:rsidP="00D17F9C">
      <w:pPr>
        <w:spacing w:line="276" w:lineRule="auto"/>
        <w:ind w:left="720"/>
        <w:rPr>
          <w:rFonts w:ascii="Arial" w:hAnsi="Arial" w:cs="Arial"/>
          <w:color w:val="000000"/>
          <w:sz w:val="22"/>
          <w:szCs w:val="22"/>
        </w:rPr>
      </w:pPr>
    </w:p>
    <w:p w14:paraId="1D550BF2" w14:textId="77777777" w:rsidR="00A454C8" w:rsidRPr="00146EBE" w:rsidRDefault="00A454C8" w:rsidP="00D17F9C">
      <w:pPr>
        <w:spacing w:line="276" w:lineRule="auto"/>
        <w:ind w:left="720"/>
        <w:rPr>
          <w:rFonts w:ascii="Arial" w:hAnsi="Arial" w:cs="Arial"/>
          <w:color w:val="000000"/>
          <w:sz w:val="22"/>
          <w:szCs w:val="22"/>
        </w:rPr>
      </w:pPr>
      <w:r w:rsidRPr="00146EBE">
        <w:rPr>
          <w:rFonts w:ascii="Arial" w:hAnsi="Arial" w:cs="Arial"/>
          <w:color w:val="000000"/>
          <w:sz w:val="22"/>
          <w:szCs w:val="22"/>
        </w:rPr>
        <w:t>The CAISO shall, no later than five (5) Business Days after the Scoping Meeting (or agreement to forego such Scoping Meeting), provide the Interconnection Customer with a</w:t>
      </w:r>
      <w:r w:rsidR="007E0B73" w:rsidRPr="00146EBE">
        <w:rPr>
          <w:rFonts w:ascii="Arial" w:hAnsi="Arial" w:cs="Arial"/>
          <w:color w:val="000000"/>
          <w:sz w:val="22"/>
          <w:szCs w:val="22"/>
        </w:rPr>
        <w:t>n</w:t>
      </w:r>
      <w:r w:rsidRPr="00146EBE">
        <w:rPr>
          <w:rFonts w:ascii="Arial" w:hAnsi="Arial" w:cs="Arial"/>
          <w:color w:val="000000"/>
          <w:sz w:val="22"/>
          <w:szCs w:val="22"/>
        </w:rPr>
        <w:t xml:space="preserve"> Independent Study Process Study Agreement (in the form set forth in GIDAP Appendix 6), which shall contain an outline of the scope of the system impact and facilities studies and a non-binding good faith estimate of the cost to perform the studies.  The Interconnection Customer shall return the executed Independent Study Process Study Agreement or request an extension of time for good cause within thirty (30) Business Days thereafter, or the Interconnection Request shall be dee</w:t>
      </w:r>
      <w:r w:rsidR="00D17F9C" w:rsidRPr="00146EBE">
        <w:rPr>
          <w:rFonts w:ascii="Arial" w:hAnsi="Arial" w:cs="Arial"/>
          <w:color w:val="000000"/>
          <w:sz w:val="22"/>
          <w:szCs w:val="22"/>
        </w:rPr>
        <w:t>med withdrawn.</w:t>
      </w:r>
    </w:p>
    <w:p w14:paraId="62B7F7E3" w14:textId="77777777" w:rsidR="00D17F9C" w:rsidRPr="00146EBE" w:rsidRDefault="00D17F9C" w:rsidP="00D17F9C">
      <w:pPr>
        <w:spacing w:line="276" w:lineRule="auto"/>
        <w:ind w:left="720"/>
        <w:rPr>
          <w:rFonts w:ascii="Arial" w:hAnsi="Arial" w:cs="Arial"/>
          <w:color w:val="000000"/>
          <w:sz w:val="22"/>
          <w:szCs w:val="22"/>
        </w:rPr>
      </w:pPr>
    </w:p>
    <w:p w14:paraId="46ADA96A" w14:textId="77777777" w:rsidR="00A454C8" w:rsidRPr="00146EBE" w:rsidRDefault="00A454C8" w:rsidP="00D17F9C">
      <w:pPr>
        <w:pStyle w:val="Heading3"/>
        <w:ind w:left="1440"/>
        <w:rPr>
          <w:lang w:val="en-US"/>
        </w:rPr>
      </w:pPr>
      <w:bookmarkStart w:id="312" w:name="_Toc340911357"/>
      <w:bookmarkStart w:id="313" w:name="_Toc353175098"/>
      <w:r w:rsidRPr="00146EBE">
        <w:t>Interconnection System Impact Study</w:t>
      </w:r>
      <w:bookmarkEnd w:id="312"/>
      <w:r w:rsidR="0005426D" w:rsidRPr="00146EBE">
        <w:rPr>
          <w:rStyle w:val="FootnoteReference"/>
        </w:rPr>
        <w:footnoteReference w:id="84"/>
      </w:r>
      <w:bookmarkEnd w:id="313"/>
    </w:p>
    <w:p w14:paraId="0F491B35" w14:textId="77777777" w:rsidR="00A454C8" w:rsidRPr="00146EBE" w:rsidRDefault="00A454C8" w:rsidP="00A454C8">
      <w:pPr>
        <w:pStyle w:val="Heading4"/>
        <w:rPr>
          <w:lang w:val="en-US"/>
        </w:rPr>
      </w:pPr>
      <w:bookmarkStart w:id="314" w:name="_Toc340911358"/>
      <w:bookmarkStart w:id="315" w:name="_Toc353175099"/>
      <w:r w:rsidRPr="00146EBE">
        <w:t>Scope and Purpose of the System Impact Study</w:t>
      </w:r>
      <w:bookmarkEnd w:id="314"/>
      <w:r w:rsidR="000E08EC" w:rsidRPr="00146EBE">
        <w:rPr>
          <w:rStyle w:val="FootnoteReference"/>
        </w:rPr>
        <w:footnoteReference w:id="85"/>
      </w:r>
      <w:bookmarkEnd w:id="315"/>
    </w:p>
    <w:p w14:paraId="02A56F9D"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Instead of the Phase I and Phase II Interconnection Studies conducted under the </w:t>
      </w:r>
      <w:r w:rsidR="00676A8B" w:rsidRPr="00146EBE">
        <w:rPr>
          <w:rFonts w:ascii="Arial" w:hAnsi="Arial" w:cs="Arial"/>
          <w:color w:val="000000"/>
          <w:sz w:val="22"/>
          <w:szCs w:val="22"/>
        </w:rPr>
        <w:t>Queue C</w:t>
      </w:r>
      <w:r w:rsidRPr="00146EBE">
        <w:rPr>
          <w:rFonts w:ascii="Arial" w:hAnsi="Arial" w:cs="Arial"/>
          <w:color w:val="000000"/>
          <w:sz w:val="22"/>
          <w:szCs w:val="22"/>
        </w:rPr>
        <w:t xml:space="preserve">luster </w:t>
      </w:r>
      <w:r w:rsidR="00676A8B" w:rsidRPr="00146EBE">
        <w:rPr>
          <w:rFonts w:ascii="Arial" w:hAnsi="Arial" w:cs="Arial"/>
          <w:color w:val="000000"/>
          <w:sz w:val="22"/>
          <w:szCs w:val="22"/>
        </w:rPr>
        <w:t>Study P</w:t>
      </w:r>
      <w:r w:rsidRPr="00146EBE">
        <w:rPr>
          <w:rFonts w:ascii="Arial" w:hAnsi="Arial" w:cs="Arial"/>
          <w:color w:val="000000"/>
          <w:sz w:val="22"/>
          <w:szCs w:val="22"/>
        </w:rPr>
        <w:t xml:space="preserve">rocess track, an Interconnection Request under the Independent Study Process </w:t>
      </w:r>
      <w:r w:rsidR="00676A8B" w:rsidRPr="00146EBE">
        <w:rPr>
          <w:rFonts w:ascii="Arial" w:hAnsi="Arial" w:cs="Arial"/>
          <w:color w:val="000000"/>
          <w:sz w:val="22"/>
          <w:szCs w:val="22"/>
        </w:rPr>
        <w:t>t</w:t>
      </w:r>
      <w:r w:rsidRPr="00146EBE">
        <w:rPr>
          <w:rFonts w:ascii="Arial" w:hAnsi="Arial" w:cs="Arial"/>
          <w:color w:val="000000"/>
          <w:sz w:val="22"/>
          <w:szCs w:val="22"/>
        </w:rPr>
        <w:t xml:space="preserve">rack </w:t>
      </w:r>
      <w:r w:rsidR="000E08EC" w:rsidRPr="00146EBE">
        <w:rPr>
          <w:rFonts w:ascii="Arial" w:hAnsi="Arial" w:cs="Arial"/>
          <w:color w:val="000000"/>
          <w:sz w:val="22"/>
          <w:szCs w:val="22"/>
        </w:rPr>
        <w:t>will be</w:t>
      </w:r>
      <w:r w:rsidRPr="00146EBE">
        <w:rPr>
          <w:rFonts w:ascii="Arial" w:hAnsi="Arial" w:cs="Arial"/>
          <w:color w:val="000000"/>
          <w:sz w:val="22"/>
          <w:szCs w:val="22"/>
        </w:rPr>
        <w:t xml:space="preserve"> studied through the more traditional system impact and/or facilities studies.</w:t>
      </w:r>
    </w:p>
    <w:p w14:paraId="1FB785B8" w14:textId="77777777" w:rsidR="00A454C8" w:rsidRPr="00146EBE" w:rsidRDefault="00A454C8" w:rsidP="00A454C8">
      <w:pPr>
        <w:spacing w:line="276" w:lineRule="auto"/>
        <w:ind w:left="1080"/>
        <w:rPr>
          <w:rFonts w:ascii="Arial" w:hAnsi="Arial" w:cs="Arial"/>
          <w:color w:val="000000"/>
          <w:sz w:val="22"/>
          <w:szCs w:val="22"/>
        </w:rPr>
      </w:pPr>
    </w:p>
    <w:p w14:paraId="5E91B9B6"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The System Impact Study </w:t>
      </w:r>
      <w:r w:rsidR="000E08EC" w:rsidRPr="00146EBE">
        <w:rPr>
          <w:rFonts w:ascii="Arial" w:hAnsi="Arial" w:cs="Arial"/>
          <w:color w:val="000000"/>
          <w:sz w:val="22"/>
          <w:szCs w:val="22"/>
        </w:rPr>
        <w:t xml:space="preserve">will </w:t>
      </w:r>
      <w:r w:rsidRPr="00146EBE">
        <w:rPr>
          <w:rFonts w:ascii="Arial" w:hAnsi="Arial" w:cs="Arial"/>
          <w:color w:val="000000"/>
          <w:sz w:val="22"/>
          <w:szCs w:val="22"/>
        </w:rPr>
        <w:t>consist of:</w:t>
      </w:r>
    </w:p>
    <w:p w14:paraId="178E721B" w14:textId="77777777" w:rsidR="00676A8B" w:rsidRPr="00146EBE" w:rsidRDefault="00676A8B" w:rsidP="00A454C8">
      <w:pPr>
        <w:spacing w:line="276" w:lineRule="auto"/>
        <w:ind w:left="1080"/>
        <w:rPr>
          <w:rFonts w:ascii="Arial" w:hAnsi="Arial" w:cs="Arial"/>
          <w:color w:val="000000"/>
          <w:sz w:val="22"/>
          <w:szCs w:val="22"/>
        </w:rPr>
      </w:pPr>
    </w:p>
    <w:p w14:paraId="4EBC3A5E" w14:textId="77777777" w:rsidR="00A454C8" w:rsidRPr="00146EBE" w:rsidRDefault="00A454C8" w:rsidP="000B698B">
      <w:pPr>
        <w:numPr>
          <w:ilvl w:val="0"/>
          <w:numId w:val="55"/>
        </w:numPr>
        <w:spacing w:line="276" w:lineRule="auto"/>
        <w:rPr>
          <w:rFonts w:ascii="Arial" w:hAnsi="Arial" w:cs="Arial"/>
          <w:color w:val="000000"/>
          <w:sz w:val="22"/>
          <w:szCs w:val="22"/>
        </w:rPr>
      </w:pPr>
      <w:r w:rsidRPr="00146EBE">
        <w:rPr>
          <w:rFonts w:ascii="Arial" w:hAnsi="Arial" w:cs="Arial"/>
          <w:color w:val="000000"/>
          <w:sz w:val="22"/>
          <w:szCs w:val="22"/>
        </w:rPr>
        <w:t>a short circuit analysis</w:t>
      </w:r>
      <w:r w:rsidR="000E08EC" w:rsidRPr="00146EBE">
        <w:rPr>
          <w:rFonts w:ascii="Arial" w:hAnsi="Arial" w:cs="Arial"/>
          <w:color w:val="000000"/>
          <w:sz w:val="22"/>
          <w:szCs w:val="22"/>
        </w:rPr>
        <w:t>;</w:t>
      </w:r>
    </w:p>
    <w:p w14:paraId="261809B5" w14:textId="77777777" w:rsidR="00A454C8" w:rsidRPr="00146EBE" w:rsidRDefault="00A454C8" w:rsidP="000B698B">
      <w:pPr>
        <w:numPr>
          <w:ilvl w:val="0"/>
          <w:numId w:val="55"/>
        </w:numPr>
        <w:spacing w:line="276" w:lineRule="auto"/>
        <w:rPr>
          <w:rFonts w:ascii="Arial" w:hAnsi="Arial" w:cs="Arial"/>
          <w:color w:val="000000"/>
          <w:sz w:val="22"/>
          <w:szCs w:val="22"/>
        </w:rPr>
      </w:pPr>
      <w:r w:rsidRPr="00146EBE">
        <w:rPr>
          <w:rFonts w:ascii="Arial" w:hAnsi="Arial" w:cs="Arial"/>
          <w:color w:val="000000"/>
          <w:sz w:val="22"/>
          <w:szCs w:val="22"/>
        </w:rPr>
        <w:t>a stability analysis</w:t>
      </w:r>
      <w:r w:rsidR="000E08EC" w:rsidRPr="00146EBE">
        <w:rPr>
          <w:rFonts w:ascii="Arial" w:hAnsi="Arial" w:cs="Arial"/>
          <w:color w:val="000000"/>
          <w:sz w:val="22"/>
          <w:szCs w:val="22"/>
        </w:rPr>
        <w:t>;</w:t>
      </w:r>
    </w:p>
    <w:p w14:paraId="03392B44" w14:textId="77777777" w:rsidR="00A454C8" w:rsidRPr="00146EBE" w:rsidRDefault="00A454C8" w:rsidP="000B698B">
      <w:pPr>
        <w:numPr>
          <w:ilvl w:val="0"/>
          <w:numId w:val="55"/>
        </w:numPr>
        <w:spacing w:line="276" w:lineRule="auto"/>
        <w:rPr>
          <w:rFonts w:ascii="Arial" w:hAnsi="Arial" w:cs="Arial"/>
          <w:color w:val="000000"/>
          <w:sz w:val="22"/>
          <w:szCs w:val="22"/>
        </w:rPr>
      </w:pPr>
      <w:r w:rsidRPr="00146EBE">
        <w:rPr>
          <w:rFonts w:ascii="Arial" w:hAnsi="Arial" w:cs="Arial"/>
          <w:color w:val="000000"/>
          <w:sz w:val="22"/>
          <w:szCs w:val="22"/>
        </w:rPr>
        <w:t>a power flow analysis</w:t>
      </w:r>
      <w:r w:rsidR="000E08EC" w:rsidRPr="00146EBE">
        <w:rPr>
          <w:rFonts w:ascii="Arial" w:hAnsi="Arial" w:cs="Arial"/>
          <w:color w:val="000000"/>
          <w:sz w:val="22"/>
          <w:szCs w:val="22"/>
        </w:rPr>
        <w:t>;</w:t>
      </w:r>
      <w:r w:rsidRPr="00146EBE">
        <w:rPr>
          <w:rFonts w:ascii="Arial" w:hAnsi="Arial" w:cs="Arial"/>
          <w:color w:val="000000"/>
          <w:sz w:val="22"/>
          <w:szCs w:val="22"/>
        </w:rPr>
        <w:t xml:space="preserve"> </w:t>
      </w:r>
    </w:p>
    <w:p w14:paraId="433D8042" w14:textId="77777777" w:rsidR="00A454C8" w:rsidRPr="00146EBE" w:rsidRDefault="00A454C8" w:rsidP="000B698B">
      <w:pPr>
        <w:numPr>
          <w:ilvl w:val="0"/>
          <w:numId w:val="55"/>
        </w:numPr>
        <w:spacing w:line="276" w:lineRule="auto"/>
        <w:rPr>
          <w:rFonts w:ascii="Arial" w:hAnsi="Arial" w:cs="Arial"/>
          <w:color w:val="000000"/>
          <w:sz w:val="22"/>
          <w:szCs w:val="22"/>
        </w:rPr>
      </w:pPr>
      <w:r w:rsidRPr="00146EBE">
        <w:rPr>
          <w:rFonts w:ascii="Arial" w:hAnsi="Arial" w:cs="Arial"/>
          <w:color w:val="000000"/>
          <w:sz w:val="22"/>
          <w:szCs w:val="22"/>
        </w:rPr>
        <w:t xml:space="preserve">an assessment of the potential magnitude of financial impacts, if any </w:t>
      </w:r>
    </w:p>
    <w:p w14:paraId="296E326E" w14:textId="77777777" w:rsidR="00A454C8" w:rsidRPr="00146EBE" w:rsidRDefault="00A454C8" w:rsidP="000E08EC">
      <w:pPr>
        <w:spacing w:line="276" w:lineRule="auto"/>
        <w:ind w:left="1800"/>
        <w:rPr>
          <w:rFonts w:ascii="Arial" w:hAnsi="Arial" w:cs="Arial"/>
          <w:color w:val="000000"/>
          <w:sz w:val="22"/>
          <w:szCs w:val="22"/>
        </w:rPr>
      </w:pPr>
      <w:r w:rsidRPr="00146EBE">
        <w:rPr>
          <w:rFonts w:ascii="Arial" w:hAnsi="Arial" w:cs="Arial"/>
          <w:color w:val="000000"/>
          <w:sz w:val="22"/>
          <w:szCs w:val="22"/>
        </w:rPr>
        <w:t>on Local Furnishing Bonds, and a proposed resolution</w:t>
      </w:r>
      <w:r w:rsidR="000E08EC" w:rsidRPr="00146EBE">
        <w:rPr>
          <w:rFonts w:ascii="Arial" w:hAnsi="Arial" w:cs="Arial"/>
          <w:color w:val="000000"/>
          <w:sz w:val="22"/>
          <w:szCs w:val="22"/>
        </w:rPr>
        <w:t>; and</w:t>
      </w:r>
    </w:p>
    <w:p w14:paraId="03917743" w14:textId="77777777" w:rsidR="00A454C8" w:rsidRPr="00146EBE" w:rsidRDefault="00A454C8" w:rsidP="000B698B">
      <w:pPr>
        <w:numPr>
          <w:ilvl w:val="0"/>
          <w:numId w:val="55"/>
        </w:numPr>
        <w:spacing w:line="276" w:lineRule="auto"/>
        <w:rPr>
          <w:rFonts w:ascii="Arial" w:hAnsi="Arial" w:cs="Arial"/>
          <w:color w:val="000000"/>
          <w:sz w:val="22"/>
          <w:szCs w:val="22"/>
        </w:rPr>
      </w:pPr>
      <w:r w:rsidRPr="00146EBE">
        <w:rPr>
          <w:rFonts w:ascii="Arial" w:hAnsi="Arial" w:cs="Arial"/>
          <w:color w:val="000000"/>
          <w:sz w:val="22"/>
          <w:szCs w:val="22"/>
        </w:rPr>
        <w:t>any other studies that are deemed necessary</w:t>
      </w:r>
      <w:r w:rsidR="000E08EC" w:rsidRPr="00146EBE">
        <w:rPr>
          <w:rFonts w:ascii="Arial" w:hAnsi="Arial" w:cs="Arial"/>
          <w:color w:val="000000"/>
          <w:sz w:val="22"/>
          <w:szCs w:val="22"/>
        </w:rPr>
        <w:t>.</w:t>
      </w:r>
    </w:p>
    <w:p w14:paraId="7E98FBE2" w14:textId="77777777" w:rsidR="00A454C8" w:rsidRPr="00146EBE" w:rsidRDefault="00A454C8" w:rsidP="00853B72">
      <w:pPr>
        <w:spacing w:line="276" w:lineRule="auto"/>
        <w:rPr>
          <w:rFonts w:ascii="Arial" w:hAnsi="Arial" w:cs="Arial"/>
          <w:color w:val="000000"/>
          <w:sz w:val="22"/>
          <w:szCs w:val="22"/>
        </w:rPr>
      </w:pPr>
    </w:p>
    <w:p w14:paraId="4E04164B" w14:textId="77777777" w:rsidR="00A454C8" w:rsidRPr="00146EBE" w:rsidRDefault="00A454C8" w:rsidP="00853B72">
      <w:pPr>
        <w:pStyle w:val="Heading4"/>
        <w:ind w:left="2160"/>
        <w:rPr>
          <w:lang w:val="en-US"/>
        </w:rPr>
      </w:pPr>
      <w:bookmarkStart w:id="316" w:name="_Toc340911359"/>
      <w:bookmarkStart w:id="317" w:name="_Toc353175100"/>
      <w:r w:rsidRPr="00146EBE">
        <w:t>Study Agreement and Timeline</w:t>
      </w:r>
      <w:bookmarkEnd w:id="316"/>
      <w:r w:rsidR="0005426D" w:rsidRPr="00146EBE">
        <w:rPr>
          <w:rStyle w:val="FootnoteReference"/>
          <w:rFonts w:cs="Arial"/>
          <w:color w:val="000000"/>
        </w:rPr>
        <w:footnoteReference w:id="86"/>
      </w:r>
      <w:bookmarkEnd w:id="317"/>
    </w:p>
    <w:p w14:paraId="0DD82B91" w14:textId="77777777" w:rsidR="00A454C8" w:rsidRPr="00146EBE" w:rsidRDefault="00A454C8" w:rsidP="00A454C8">
      <w:pPr>
        <w:rPr>
          <w:lang w:eastAsia="x-none"/>
        </w:rPr>
      </w:pPr>
    </w:p>
    <w:p w14:paraId="390C17DE" w14:textId="77777777" w:rsidR="00A454C8" w:rsidRPr="00146EBE" w:rsidRDefault="00A454C8" w:rsidP="00A454C8">
      <w:pPr>
        <w:spacing w:line="276" w:lineRule="auto"/>
        <w:ind w:left="1080"/>
        <w:rPr>
          <w:rFonts w:ascii="Arial" w:hAnsi="Arial" w:cs="Arial"/>
          <w:color w:val="000000"/>
          <w:sz w:val="22"/>
          <w:szCs w:val="22"/>
        </w:rPr>
      </w:pPr>
      <w:bookmarkStart w:id="318" w:name="_Toc340911360"/>
      <w:r w:rsidRPr="00146EBE">
        <w:rPr>
          <w:rFonts w:ascii="Arial" w:hAnsi="Arial" w:cs="Arial"/>
          <w:color w:val="000000"/>
          <w:sz w:val="22"/>
          <w:szCs w:val="22"/>
        </w:rPr>
        <w:t xml:space="preserve">The Interconnection Customer </w:t>
      </w:r>
      <w:r w:rsidR="000E08EC" w:rsidRPr="00146EBE">
        <w:rPr>
          <w:rFonts w:ascii="Arial" w:hAnsi="Arial" w:cs="Arial"/>
          <w:color w:val="000000"/>
          <w:sz w:val="22"/>
          <w:szCs w:val="22"/>
        </w:rPr>
        <w:t>shall</w:t>
      </w:r>
      <w:r w:rsidRPr="00146EBE">
        <w:rPr>
          <w:rFonts w:ascii="Arial" w:hAnsi="Arial" w:cs="Arial"/>
          <w:color w:val="000000"/>
          <w:sz w:val="22"/>
          <w:szCs w:val="22"/>
        </w:rPr>
        <w:t xml:space="preserve"> sign and return to the CAISO the Independent Study Process Agreement within thirty (30) </w:t>
      </w:r>
      <w:r w:rsidR="008D44B4" w:rsidRPr="00146EBE">
        <w:rPr>
          <w:rFonts w:ascii="Arial" w:hAnsi="Arial" w:cs="Arial"/>
          <w:color w:val="000000"/>
          <w:sz w:val="22"/>
          <w:szCs w:val="22"/>
        </w:rPr>
        <w:t>c</w:t>
      </w:r>
      <w:r w:rsidRPr="00146EBE">
        <w:rPr>
          <w:rFonts w:ascii="Arial" w:hAnsi="Arial" w:cs="Arial"/>
          <w:color w:val="000000"/>
          <w:sz w:val="22"/>
          <w:szCs w:val="22"/>
        </w:rPr>
        <w:t xml:space="preserve">alendar </w:t>
      </w:r>
      <w:r w:rsidR="008D44B4" w:rsidRPr="00146EBE">
        <w:rPr>
          <w:rFonts w:ascii="Arial" w:hAnsi="Arial" w:cs="Arial"/>
          <w:color w:val="000000"/>
          <w:sz w:val="22"/>
          <w:szCs w:val="22"/>
        </w:rPr>
        <w:t>d</w:t>
      </w:r>
      <w:r w:rsidRPr="00146EBE">
        <w:rPr>
          <w:rFonts w:ascii="Arial" w:hAnsi="Arial" w:cs="Arial"/>
          <w:color w:val="000000"/>
          <w:sz w:val="22"/>
          <w:szCs w:val="22"/>
        </w:rPr>
        <w:t>ays from the date the CAISO sends the agreement. If Interconnection Customer fails to do so, then the Interconnection Req</w:t>
      </w:r>
      <w:r w:rsidR="0005426D" w:rsidRPr="00146EBE">
        <w:rPr>
          <w:rFonts w:ascii="Arial" w:hAnsi="Arial" w:cs="Arial"/>
          <w:color w:val="000000"/>
          <w:sz w:val="22"/>
          <w:szCs w:val="22"/>
        </w:rPr>
        <w:t>uest will be deemed withdrawn.</w:t>
      </w:r>
    </w:p>
    <w:p w14:paraId="1FFC7059" w14:textId="77777777" w:rsidR="00A454C8" w:rsidRPr="00146EBE" w:rsidRDefault="00A454C8" w:rsidP="00A454C8">
      <w:pPr>
        <w:spacing w:line="276" w:lineRule="auto"/>
        <w:ind w:left="1080"/>
        <w:rPr>
          <w:rFonts w:ascii="Arial" w:hAnsi="Arial" w:cs="Arial"/>
          <w:color w:val="000000"/>
          <w:sz w:val="22"/>
          <w:szCs w:val="22"/>
        </w:rPr>
      </w:pPr>
    </w:p>
    <w:p w14:paraId="326ED1DC" w14:textId="77777777" w:rsidR="00A454C8" w:rsidRPr="00146EBE" w:rsidRDefault="00A454C8" w:rsidP="009C367A">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The CAISO will complete the System Impact Study and transmit the results to the Interconnection Customer within ninety (90) </w:t>
      </w:r>
      <w:r w:rsidR="008D44B4" w:rsidRPr="00146EBE">
        <w:rPr>
          <w:rFonts w:ascii="Arial" w:hAnsi="Arial" w:cs="Arial"/>
          <w:color w:val="000000"/>
          <w:sz w:val="22"/>
          <w:szCs w:val="22"/>
        </w:rPr>
        <w:t>c</w:t>
      </w:r>
      <w:r w:rsidRPr="00146EBE">
        <w:rPr>
          <w:rFonts w:ascii="Arial" w:hAnsi="Arial" w:cs="Arial"/>
          <w:color w:val="000000"/>
          <w:sz w:val="22"/>
          <w:szCs w:val="22"/>
        </w:rPr>
        <w:t xml:space="preserve">alendar </w:t>
      </w:r>
      <w:r w:rsidR="008D44B4" w:rsidRPr="00146EBE">
        <w:rPr>
          <w:rFonts w:ascii="Arial" w:hAnsi="Arial" w:cs="Arial"/>
          <w:color w:val="000000"/>
          <w:sz w:val="22"/>
          <w:szCs w:val="22"/>
        </w:rPr>
        <w:t>d</w:t>
      </w:r>
      <w:r w:rsidRPr="00146EBE">
        <w:rPr>
          <w:rFonts w:ascii="Arial" w:hAnsi="Arial" w:cs="Arial"/>
          <w:color w:val="000000"/>
          <w:sz w:val="22"/>
          <w:szCs w:val="22"/>
        </w:rPr>
        <w:t>ays after the Interconnection Customer’s execution of the Independent Study Process Agreement.</w:t>
      </w:r>
    </w:p>
    <w:p w14:paraId="6075C25B" w14:textId="77777777" w:rsidR="00A454C8" w:rsidRPr="00146EBE" w:rsidRDefault="00A454C8" w:rsidP="00853B72">
      <w:pPr>
        <w:pStyle w:val="Heading4"/>
        <w:ind w:left="2160"/>
        <w:rPr>
          <w:lang w:val="en-US"/>
        </w:rPr>
      </w:pPr>
      <w:bookmarkStart w:id="319" w:name="_Toc353175101"/>
      <w:r w:rsidRPr="00146EBE">
        <w:t>Interconnection System Impact Study Details</w:t>
      </w:r>
      <w:bookmarkEnd w:id="318"/>
      <w:r w:rsidR="003C4874" w:rsidRPr="00146EBE">
        <w:rPr>
          <w:rStyle w:val="FootnoteReference"/>
        </w:rPr>
        <w:footnoteReference w:id="87"/>
      </w:r>
      <w:bookmarkEnd w:id="319"/>
    </w:p>
    <w:p w14:paraId="20AE0A4E" w14:textId="77777777" w:rsidR="00A454C8" w:rsidRPr="00146EBE" w:rsidRDefault="00A454C8" w:rsidP="00A454C8">
      <w:pPr>
        <w:rPr>
          <w:lang w:eastAsia="x-none"/>
        </w:rPr>
      </w:pPr>
    </w:p>
    <w:p w14:paraId="4FCE25BB" w14:textId="77777777" w:rsidR="00A454C8" w:rsidRPr="00146EBE" w:rsidRDefault="00A454C8" w:rsidP="00A454C8">
      <w:pPr>
        <w:spacing w:line="276" w:lineRule="auto"/>
        <w:ind w:left="1080"/>
        <w:rPr>
          <w:rFonts w:ascii="Arial" w:hAnsi="Arial" w:cs="Arial"/>
          <w:color w:val="000000"/>
          <w:sz w:val="22"/>
          <w:szCs w:val="22"/>
        </w:rPr>
      </w:pPr>
      <w:bookmarkStart w:id="320" w:name="_Toc340911361"/>
      <w:r w:rsidRPr="00146EBE">
        <w:rPr>
          <w:rFonts w:ascii="Arial" w:hAnsi="Arial" w:cs="Arial"/>
          <w:color w:val="000000"/>
          <w:sz w:val="22"/>
          <w:szCs w:val="22"/>
        </w:rPr>
        <w:t xml:space="preserve">The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w:t>
      </w:r>
    </w:p>
    <w:p w14:paraId="328A5725" w14:textId="77777777" w:rsidR="00A454C8" w:rsidRPr="00146EBE" w:rsidRDefault="00A454C8" w:rsidP="00853B72">
      <w:pPr>
        <w:pStyle w:val="Heading4"/>
        <w:ind w:left="2160"/>
        <w:rPr>
          <w:lang w:val="en-US"/>
        </w:rPr>
      </w:pPr>
      <w:bookmarkStart w:id="321" w:name="_Toc353175102"/>
      <w:r w:rsidRPr="00146EBE">
        <w:t>Interconnection Facilities and Reliability Network Upgrades</w:t>
      </w:r>
      <w:bookmarkEnd w:id="320"/>
      <w:r w:rsidR="003C4874" w:rsidRPr="00146EBE">
        <w:rPr>
          <w:rStyle w:val="FootnoteReference"/>
        </w:rPr>
        <w:footnoteReference w:id="88"/>
      </w:r>
      <w:bookmarkEnd w:id="321"/>
    </w:p>
    <w:p w14:paraId="003DE29D" w14:textId="77777777" w:rsidR="00A454C8" w:rsidRPr="00146EBE" w:rsidRDefault="00A454C8" w:rsidP="00A454C8">
      <w:pPr>
        <w:spacing w:line="276" w:lineRule="auto"/>
        <w:ind w:left="1080"/>
        <w:rPr>
          <w:rFonts w:ascii="Arial" w:hAnsi="Arial" w:cs="Arial"/>
          <w:color w:val="000000"/>
          <w:sz w:val="22"/>
          <w:szCs w:val="22"/>
        </w:rPr>
      </w:pPr>
    </w:p>
    <w:p w14:paraId="612B4F0A" w14:textId="77777777" w:rsidR="00A454C8" w:rsidRPr="00146EBE" w:rsidRDefault="00A454C8" w:rsidP="00853B72">
      <w:pPr>
        <w:spacing w:line="276" w:lineRule="auto"/>
        <w:ind w:left="1080"/>
        <w:rPr>
          <w:lang w:eastAsia="x-none"/>
        </w:rPr>
      </w:pPr>
      <w:r w:rsidRPr="00146EBE">
        <w:rPr>
          <w:rFonts w:ascii="Arial" w:hAnsi="Arial" w:cs="Arial"/>
          <w:color w:val="000000"/>
          <w:sz w:val="22"/>
          <w:szCs w:val="22"/>
        </w:rPr>
        <w:t>The System Impact Study shall provide a list of Interconnection Facilities and Reliability Network Upgrades that are required as a result of the Interconnection Request along with a non-binding good faith estimate of cost responsibility and the amount of construction time required.  The good faith estimate will be based on the Per Unit Costs as described in GIDAP Section 6.4 and GIDAP BPM Section 6.1.3.</w:t>
      </w:r>
    </w:p>
    <w:p w14:paraId="558420B4" w14:textId="77777777" w:rsidR="00A454C8" w:rsidRPr="00146EBE" w:rsidRDefault="00A454C8" w:rsidP="00853B72">
      <w:pPr>
        <w:pStyle w:val="Heading4"/>
        <w:ind w:left="2160"/>
        <w:rPr>
          <w:lang w:val="en-US"/>
        </w:rPr>
      </w:pPr>
      <w:bookmarkStart w:id="322" w:name="_Toc340911362"/>
      <w:bookmarkStart w:id="323" w:name="_Toc353175103"/>
      <w:r w:rsidRPr="00146EBE">
        <w:t xml:space="preserve">Cost Responsibility </w:t>
      </w:r>
      <w:r w:rsidR="00E14415" w:rsidRPr="00146EBE">
        <w:rPr>
          <w:lang w:val="en-US"/>
        </w:rPr>
        <w:t>and</w:t>
      </w:r>
      <w:r w:rsidRPr="00146EBE">
        <w:t xml:space="preserve"> Establish</w:t>
      </w:r>
      <w:r w:rsidR="00E14415" w:rsidRPr="00146EBE">
        <w:rPr>
          <w:lang w:val="en-US"/>
        </w:rPr>
        <w:t>ment of</w:t>
      </w:r>
      <w:r w:rsidRPr="00146EBE">
        <w:t xml:space="preserve"> System Impact Study Cost Caps</w:t>
      </w:r>
      <w:bookmarkEnd w:id="322"/>
      <w:r w:rsidR="00E14415" w:rsidRPr="00146EBE">
        <w:rPr>
          <w:rStyle w:val="FootnoteReference"/>
        </w:rPr>
        <w:footnoteReference w:id="89"/>
      </w:r>
      <w:bookmarkEnd w:id="323"/>
    </w:p>
    <w:p w14:paraId="48E77B19" w14:textId="77777777" w:rsidR="00A35A03" w:rsidRPr="00146EBE" w:rsidRDefault="00A35A03" w:rsidP="00A454C8">
      <w:pPr>
        <w:spacing w:line="276" w:lineRule="auto"/>
        <w:ind w:left="1440"/>
        <w:rPr>
          <w:rFonts w:ascii="Arial" w:hAnsi="Arial" w:cs="Arial"/>
          <w:b/>
          <w:color w:val="000000"/>
          <w:sz w:val="22"/>
          <w:szCs w:val="22"/>
        </w:rPr>
      </w:pPr>
    </w:p>
    <w:p w14:paraId="736A4286" w14:textId="77777777" w:rsidR="00A35A03" w:rsidRPr="00146EBE" w:rsidRDefault="00A35A03" w:rsidP="00A35A03">
      <w:pPr>
        <w:spacing w:line="276" w:lineRule="auto"/>
        <w:ind w:left="1080"/>
        <w:rPr>
          <w:rFonts w:ascii="Arial" w:hAnsi="Arial" w:cs="Arial"/>
          <w:sz w:val="22"/>
          <w:szCs w:val="22"/>
          <w:lang w:eastAsia="x-none"/>
        </w:rPr>
      </w:pPr>
      <w:r w:rsidRPr="00146EBE">
        <w:rPr>
          <w:rFonts w:ascii="Arial" w:hAnsi="Arial" w:cs="Arial"/>
          <w:sz w:val="22"/>
          <w:szCs w:val="22"/>
          <w:lang w:eastAsia="x-none"/>
        </w:rPr>
        <w:t xml:space="preserve">Under the GIDAP </w:t>
      </w:r>
      <w:r w:rsidR="00E14415" w:rsidRPr="00146EBE">
        <w:rPr>
          <w:rFonts w:ascii="Arial" w:hAnsi="Arial" w:cs="Arial"/>
          <w:sz w:val="22"/>
          <w:szCs w:val="22"/>
          <w:lang w:eastAsia="x-none"/>
        </w:rPr>
        <w:t>Queue C</w:t>
      </w:r>
      <w:r w:rsidRPr="00146EBE">
        <w:rPr>
          <w:rFonts w:ascii="Arial" w:hAnsi="Arial" w:cs="Arial"/>
          <w:sz w:val="22"/>
          <w:szCs w:val="22"/>
          <w:lang w:eastAsia="x-none"/>
        </w:rPr>
        <w:t xml:space="preserve">luster </w:t>
      </w:r>
      <w:r w:rsidR="00E14415" w:rsidRPr="00146EBE">
        <w:rPr>
          <w:rFonts w:ascii="Arial" w:hAnsi="Arial" w:cs="Arial"/>
          <w:sz w:val="22"/>
          <w:szCs w:val="22"/>
          <w:lang w:eastAsia="x-none"/>
        </w:rPr>
        <w:t>S</w:t>
      </w:r>
      <w:r w:rsidRPr="00146EBE">
        <w:rPr>
          <w:rFonts w:ascii="Arial" w:hAnsi="Arial" w:cs="Arial"/>
          <w:sz w:val="22"/>
          <w:szCs w:val="22"/>
          <w:lang w:eastAsia="x-none"/>
        </w:rPr>
        <w:t xml:space="preserve">tudy </w:t>
      </w:r>
      <w:r w:rsidR="00E14415" w:rsidRPr="00146EBE">
        <w:rPr>
          <w:rFonts w:ascii="Arial" w:hAnsi="Arial" w:cs="Arial"/>
          <w:sz w:val="22"/>
          <w:szCs w:val="22"/>
          <w:lang w:eastAsia="x-none"/>
        </w:rPr>
        <w:t>P</w:t>
      </w:r>
      <w:r w:rsidRPr="00146EBE">
        <w:rPr>
          <w:rFonts w:ascii="Arial" w:hAnsi="Arial" w:cs="Arial"/>
          <w:sz w:val="22"/>
          <w:szCs w:val="22"/>
          <w:lang w:eastAsia="x-none"/>
        </w:rPr>
        <w:t>rocess track, the maximum cost responsibility assigned to the Interconnection Customer for Network Upgrades is the lower of the cost estimates determined through the Phase I Interconnection Studies or the cost estimates determined through the Phase II Interconnection Studies.</w:t>
      </w:r>
    </w:p>
    <w:p w14:paraId="4E8703B8" w14:textId="77777777" w:rsidR="00A35A03" w:rsidRPr="00146EBE" w:rsidRDefault="00A35A03" w:rsidP="00A35A03">
      <w:pPr>
        <w:spacing w:line="276" w:lineRule="auto"/>
        <w:ind w:left="1080"/>
        <w:rPr>
          <w:rFonts w:ascii="Arial" w:hAnsi="Arial" w:cs="Arial"/>
          <w:sz w:val="22"/>
          <w:szCs w:val="22"/>
          <w:lang w:eastAsia="x-none"/>
        </w:rPr>
      </w:pPr>
    </w:p>
    <w:p w14:paraId="2CA67932" w14:textId="77777777" w:rsidR="00A35A03" w:rsidRPr="00146EBE" w:rsidRDefault="00A35A03" w:rsidP="00A35A03">
      <w:pPr>
        <w:pStyle w:val="Default"/>
        <w:spacing w:line="276" w:lineRule="auto"/>
        <w:ind w:left="1080"/>
        <w:rPr>
          <w:sz w:val="22"/>
          <w:szCs w:val="22"/>
        </w:rPr>
      </w:pPr>
      <w:r w:rsidRPr="00146EBE">
        <w:rPr>
          <w:sz w:val="22"/>
          <w:szCs w:val="22"/>
        </w:rPr>
        <w:t>Until such time as the Phase II Interconnection Study report is issued to the Interconnection Customer, the costs assigned to Interconnection Customers for RNUs and LDNUs in the Phase I Interconnection Study report shall establish the maximum value for:</w:t>
      </w:r>
    </w:p>
    <w:p w14:paraId="0984345B" w14:textId="77777777" w:rsidR="00A35A03" w:rsidRPr="00146EBE" w:rsidRDefault="00A35A03" w:rsidP="00A35A03">
      <w:pPr>
        <w:pStyle w:val="Default"/>
        <w:spacing w:line="276" w:lineRule="auto"/>
        <w:ind w:left="1080"/>
        <w:rPr>
          <w:sz w:val="22"/>
          <w:szCs w:val="22"/>
        </w:rPr>
      </w:pPr>
    </w:p>
    <w:p w14:paraId="2FD93B96" w14:textId="77777777" w:rsidR="00A35A03" w:rsidRPr="00146EBE" w:rsidRDefault="00A35A03" w:rsidP="00A35A03">
      <w:pPr>
        <w:pStyle w:val="Default"/>
        <w:numPr>
          <w:ilvl w:val="1"/>
          <w:numId w:val="43"/>
        </w:numPr>
        <w:spacing w:line="276" w:lineRule="auto"/>
        <w:rPr>
          <w:sz w:val="22"/>
          <w:szCs w:val="22"/>
        </w:rPr>
      </w:pPr>
      <w:r w:rsidRPr="00146EBE">
        <w:rPr>
          <w:sz w:val="22"/>
          <w:szCs w:val="22"/>
        </w:rPr>
        <w:t>each Interconnection Customer's cost responsibility; and</w:t>
      </w:r>
    </w:p>
    <w:p w14:paraId="3BCFA9A2" w14:textId="77777777" w:rsidR="00A35A03" w:rsidRPr="00146EBE" w:rsidRDefault="00A35A03" w:rsidP="00A35A03">
      <w:pPr>
        <w:pStyle w:val="Default"/>
        <w:spacing w:line="276" w:lineRule="auto"/>
        <w:ind w:left="2160"/>
        <w:rPr>
          <w:sz w:val="22"/>
          <w:szCs w:val="22"/>
        </w:rPr>
      </w:pPr>
    </w:p>
    <w:p w14:paraId="28AB71E9" w14:textId="77777777" w:rsidR="00A35A03" w:rsidRPr="00146EBE" w:rsidRDefault="00A35A03" w:rsidP="00A35A03">
      <w:pPr>
        <w:pStyle w:val="Default"/>
        <w:numPr>
          <w:ilvl w:val="1"/>
          <w:numId w:val="43"/>
        </w:numPr>
        <w:spacing w:line="276" w:lineRule="auto"/>
        <w:rPr>
          <w:sz w:val="22"/>
          <w:szCs w:val="22"/>
        </w:rPr>
      </w:pPr>
      <w:r w:rsidRPr="00146EBE">
        <w:rPr>
          <w:sz w:val="22"/>
          <w:szCs w:val="22"/>
        </w:rPr>
        <w:t xml:space="preserve">the initial posting of Interconnection Financial Security required from each Interconnection Customer under GIDAP Section 11.2 and GIDAP BPM Section 8.3 for such Network Upgrades. </w:t>
      </w:r>
    </w:p>
    <w:p w14:paraId="543DCB1D" w14:textId="77777777" w:rsidR="00A35A03" w:rsidRPr="00146EBE" w:rsidRDefault="00A35A03" w:rsidP="00A35A03">
      <w:pPr>
        <w:pStyle w:val="Default"/>
        <w:spacing w:line="276" w:lineRule="auto"/>
        <w:ind w:left="2520"/>
        <w:rPr>
          <w:sz w:val="22"/>
          <w:szCs w:val="22"/>
        </w:rPr>
      </w:pPr>
    </w:p>
    <w:p w14:paraId="61A5FEB6" w14:textId="77777777" w:rsidR="00A35A03" w:rsidRPr="00146EBE" w:rsidRDefault="00A35A03" w:rsidP="00A35A03">
      <w:pPr>
        <w:spacing w:line="276" w:lineRule="auto"/>
        <w:ind w:left="1080"/>
        <w:rPr>
          <w:rFonts w:ascii="Arial" w:hAnsi="Arial" w:cs="Arial"/>
          <w:sz w:val="22"/>
          <w:szCs w:val="22"/>
          <w:lang w:eastAsia="x-none"/>
        </w:rPr>
      </w:pPr>
      <w:r w:rsidRPr="00146EBE">
        <w:rPr>
          <w:rFonts w:ascii="Arial" w:hAnsi="Arial" w:cs="Arial"/>
          <w:sz w:val="22"/>
          <w:szCs w:val="22"/>
          <w:lang w:eastAsia="x-none"/>
        </w:rPr>
        <w:t>In contrast to the cost estimation for Network Upgrades, which results in a “cost cap” for the Interconnection Customer’s maximum cost responsibility, GIDAP cost estimation for Interconnection Facilities yields estimates with no cost responsibility cap.  Accordingly, the costs for the P</w:t>
      </w:r>
      <w:r w:rsidR="009118FA" w:rsidRPr="00146EBE">
        <w:rPr>
          <w:rFonts w:ascii="Arial" w:hAnsi="Arial" w:cs="Arial"/>
          <w:sz w:val="22"/>
          <w:szCs w:val="22"/>
          <w:lang w:eastAsia="x-none"/>
        </w:rPr>
        <w:t xml:space="preserve">articipating </w:t>
      </w:r>
      <w:r w:rsidRPr="00146EBE">
        <w:rPr>
          <w:rFonts w:ascii="Arial" w:hAnsi="Arial" w:cs="Arial"/>
          <w:sz w:val="22"/>
          <w:szCs w:val="22"/>
          <w:lang w:eastAsia="x-none"/>
        </w:rPr>
        <w:t>TO</w:t>
      </w:r>
      <w:r w:rsidR="009118FA" w:rsidRPr="00146EBE">
        <w:rPr>
          <w:rFonts w:ascii="Arial" w:hAnsi="Arial" w:cs="Arial"/>
          <w:sz w:val="22"/>
          <w:szCs w:val="22"/>
          <w:lang w:eastAsia="x-none"/>
        </w:rPr>
        <w:t>’s</w:t>
      </w:r>
      <w:r w:rsidRPr="00146EBE">
        <w:rPr>
          <w:rFonts w:ascii="Arial" w:hAnsi="Arial" w:cs="Arial"/>
          <w:sz w:val="22"/>
          <w:szCs w:val="22"/>
          <w:lang w:eastAsia="x-none"/>
        </w:rPr>
        <w:t xml:space="preserve"> Interconnection Facilities estimated in the Phase I and Phase II Interconnection Studies are estimates only that establish the basis for Interconnection Financial Security posting amounts.  Interconnection Customers cost responsibility for Interconnection Facilities extends to the actual costs for such facilities.</w:t>
      </w:r>
    </w:p>
    <w:p w14:paraId="38296A87" w14:textId="77777777" w:rsidR="00A35A03" w:rsidRPr="00146EBE" w:rsidRDefault="00A35A03" w:rsidP="00A35A03">
      <w:pPr>
        <w:spacing w:line="276" w:lineRule="auto"/>
        <w:ind w:left="1080"/>
        <w:rPr>
          <w:rFonts w:ascii="Arial" w:hAnsi="Arial" w:cs="Arial"/>
          <w:sz w:val="22"/>
          <w:szCs w:val="22"/>
          <w:lang w:eastAsia="x-none"/>
        </w:rPr>
      </w:pPr>
    </w:p>
    <w:p w14:paraId="27E891CA" w14:textId="77777777" w:rsidR="00A35A03" w:rsidRPr="00146EBE" w:rsidRDefault="00A35A03" w:rsidP="00A35A03">
      <w:pPr>
        <w:spacing w:line="276" w:lineRule="auto"/>
        <w:ind w:left="1080"/>
        <w:rPr>
          <w:rFonts w:ascii="Arial" w:hAnsi="Arial" w:cs="Arial"/>
          <w:sz w:val="22"/>
          <w:szCs w:val="22"/>
          <w:lang w:eastAsia="x-none"/>
        </w:rPr>
      </w:pPr>
      <w:r w:rsidRPr="00146EBE">
        <w:rPr>
          <w:rFonts w:ascii="Arial" w:hAnsi="Arial" w:cs="Arial"/>
          <w:sz w:val="22"/>
          <w:szCs w:val="22"/>
          <w:lang w:eastAsia="x-none"/>
        </w:rPr>
        <w:t>The Phase I Interconnection Study report shall set forth the applicable cost estimates for RNUs, LDNUs, ADNUs and Participating TOs Interconnection Facilities that shall be the basis for the initial Interconnection Financial Security Posting under GIDAP Section 11.2 and GIDAP BPM Section 8.3</w:t>
      </w:r>
      <w:r w:rsidR="008B5340" w:rsidRPr="00146EBE">
        <w:rPr>
          <w:rFonts w:ascii="Arial" w:hAnsi="Arial" w:cs="Arial"/>
          <w:sz w:val="22"/>
          <w:szCs w:val="22"/>
          <w:lang w:eastAsia="x-none"/>
        </w:rPr>
        <w:t>.</w:t>
      </w:r>
      <w:r w:rsidRPr="00146EBE">
        <w:rPr>
          <w:rFonts w:ascii="Arial" w:hAnsi="Arial" w:cs="Arial"/>
          <w:sz w:val="22"/>
          <w:szCs w:val="22"/>
          <w:lang w:eastAsia="x-none"/>
        </w:rPr>
        <w:t xml:space="preserve"> </w:t>
      </w:r>
    </w:p>
    <w:p w14:paraId="202DB692" w14:textId="77777777" w:rsidR="00A35A03" w:rsidRPr="00146EBE" w:rsidRDefault="00A35A03" w:rsidP="00A454C8">
      <w:pPr>
        <w:spacing w:line="276" w:lineRule="auto"/>
        <w:ind w:left="1440"/>
        <w:rPr>
          <w:rFonts w:ascii="Arial" w:hAnsi="Arial" w:cs="Arial"/>
          <w:b/>
          <w:color w:val="000000"/>
          <w:sz w:val="22"/>
          <w:szCs w:val="22"/>
        </w:rPr>
      </w:pPr>
    </w:p>
    <w:p w14:paraId="14C1BDC2" w14:textId="77777777" w:rsidR="00A35A03" w:rsidRPr="00146EBE" w:rsidRDefault="00A35A03" w:rsidP="00A454C8">
      <w:pPr>
        <w:spacing w:line="276" w:lineRule="auto"/>
        <w:ind w:left="1440"/>
        <w:rPr>
          <w:rFonts w:ascii="Arial" w:hAnsi="Arial" w:cs="Arial"/>
          <w:b/>
          <w:color w:val="000000"/>
          <w:sz w:val="22"/>
          <w:szCs w:val="22"/>
        </w:rPr>
      </w:pPr>
    </w:p>
    <w:p w14:paraId="67997039" w14:textId="77777777" w:rsidR="00A454C8" w:rsidRPr="00146EBE" w:rsidRDefault="00A454C8" w:rsidP="00A454C8">
      <w:pPr>
        <w:spacing w:line="276" w:lineRule="auto"/>
        <w:ind w:left="1440"/>
        <w:rPr>
          <w:rFonts w:ascii="Arial" w:hAnsi="Arial" w:cs="Arial"/>
          <w:b/>
          <w:color w:val="000000"/>
          <w:sz w:val="22"/>
          <w:szCs w:val="22"/>
        </w:rPr>
      </w:pPr>
      <w:r w:rsidRPr="00146EBE">
        <w:rPr>
          <w:rFonts w:ascii="Arial" w:hAnsi="Arial" w:cs="Arial"/>
          <w:b/>
          <w:color w:val="000000"/>
          <w:sz w:val="22"/>
          <w:szCs w:val="22"/>
        </w:rPr>
        <w:t>RNUs and LNUs.</w:t>
      </w:r>
      <w:r w:rsidRPr="00146EBE">
        <w:rPr>
          <w:rStyle w:val="FootnoteReference"/>
          <w:rFonts w:ascii="Arial" w:hAnsi="Arial" w:cs="Arial"/>
          <w:b/>
          <w:color w:val="000000"/>
          <w:sz w:val="22"/>
          <w:szCs w:val="22"/>
        </w:rPr>
        <w:footnoteReference w:id="90"/>
      </w:r>
    </w:p>
    <w:p w14:paraId="0473361E" w14:textId="77777777" w:rsidR="00A454C8" w:rsidRPr="00146EBE" w:rsidRDefault="00A454C8" w:rsidP="00A454C8">
      <w:pPr>
        <w:spacing w:line="276" w:lineRule="auto"/>
        <w:ind w:left="1080"/>
        <w:rPr>
          <w:rFonts w:ascii="Arial" w:hAnsi="Arial" w:cs="Arial"/>
          <w:color w:val="000000"/>
          <w:sz w:val="22"/>
          <w:szCs w:val="22"/>
        </w:rPr>
      </w:pPr>
    </w:p>
    <w:p w14:paraId="52EFD698" w14:textId="77777777" w:rsidR="00A454C8" w:rsidRPr="00146EBE" w:rsidRDefault="00A454C8" w:rsidP="00A454C8">
      <w:pPr>
        <w:spacing w:line="276" w:lineRule="auto"/>
        <w:ind w:left="1440"/>
        <w:rPr>
          <w:rFonts w:ascii="Arial" w:hAnsi="Arial" w:cs="Arial"/>
          <w:color w:val="000000"/>
          <w:sz w:val="22"/>
          <w:szCs w:val="22"/>
        </w:rPr>
      </w:pPr>
      <w:r w:rsidRPr="00146EBE">
        <w:rPr>
          <w:rFonts w:ascii="Arial" w:hAnsi="Arial" w:cs="Arial"/>
          <w:color w:val="000000"/>
          <w:sz w:val="22"/>
          <w:szCs w:val="22"/>
        </w:rPr>
        <w:t>The maximum value for the Interconnection Customer’s Financial Security for RNUs shall be established by the lesser of the costs for such Network Upgrades assigned to the Interconnection Customer in the final System Impact Study report or final Facilities Study report.</w:t>
      </w:r>
    </w:p>
    <w:p w14:paraId="560859D0" w14:textId="77777777" w:rsidR="00A454C8" w:rsidRPr="00146EBE" w:rsidRDefault="00A454C8" w:rsidP="00A454C8">
      <w:pPr>
        <w:spacing w:line="276" w:lineRule="auto"/>
        <w:ind w:left="1080"/>
        <w:rPr>
          <w:rFonts w:ascii="Arial" w:hAnsi="Arial" w:cs="Arial"/>
          <w:color w:val="000000"/>
          <w:sz w:val="22"/>
          <w:szCs w:val="22"/>
        </w:rPr>
      </w:pPr>
    </w:p>
    <w:p w14:paraId="196A5D2D" w14:textId="77777777" w:rsidR="00D17F9C" w:rsidRPr="00146EBE" w:rsidRDefault="00A454C8" w:rsidP="009C367A">
      <w:pPr>
        <w:spacing w:line="276" w:lineRule="auto"/>
        <w:ind w:left="1440"/>
        <w:rPr>
          <w:rFonts w:ascii="Arial" w:hAnsi="Arial" w:cs="Arial"/>
          <w:color w:val="000000"/>
          <w:sz w:val="22"/>
          <w:szCs w:val="22"/>
        </w:rPr>
      </w:pPr>
      <w:r w:rsidRPr="00146EBE">
        <w:rPr>
          <w:rFonts w:ascii="Arial" w:hAnsi="Arial" w:cs="Arial"/>
          <w:color w:val="000000"/>
          <w:sz w:val="22"/>
          <w:szCs w:val="22"/>
        </w:rPr>
        <w:t xml:space="preserve">For such Interconnection Customers choosing Full Capacity or Partial Capacity Deliverability status, the maximum value of LDNUs shall be established by the lesser of the costs for such Network Upgrades assigned to the Interconnection Customer in the final Phase I Interconnection Study or the final Phase II Interconnection Study. </w:t>
      </w:r>
    </w:p>
    <w:p w14:paraId="20854E4F" w14:textId="77777777" w:rsidR="00A454C8" w:rsidRPr="00146EBE" w:rsidRDefault="00A454C8" w:rsidP="00A454C8">
      <w:pPr>
        <w:spacing w:line="276" w:lineRule="auto"/>
        <w:ind w:left="1080"/>
        <w:rPr>
          <w:rFonts w:ascii="Arial" w:hAnsi="Arial" w:cs="Arial"/>
          <w:color w:val="000000"/>
          <w:sz w:val="22"/>
          <w:szCs w:val="22"/>
        </w:rPr>
      </w:pPr>
    </w:p>
    <w:p w14:paraId="3519E0B3" w14:textId="77777777" w:rsidR="00A454C8" w:rsidRPr="00146EBE" w:rsidRDefault="00A454C8" w:rsidP="00A454C8">
      <w:pPr>
        <w:spacing w:line="276" w:lineRule="auto"/>
        <w:ind w:left="1440"/>
        <w:rPr>
          <w:rFonts w:ascii="Arial" w:hAnsi="Arial" w:cs="Arial"/>
          <w:color w:val="000000"/>
          <w:sz w:val="22"/>
          <w:szCs w:val="22"/>
        </w:rPr>
      </w:pPr>
      <w:r w:rsidRPr="00146EBE">
        <w:rPr>
          <w:rFonts w:ascii="Arial" w:hAnsi="Arial" w:cs="Arial"/>
          <w:b/>
          <w:color w:val="000000"/>
          <w:sz w:val="22"/>
          <w:szCs w:val="22"/>
        </w:rPr>
        <w:t>ADNUs</w:t>
      </w:r>
      <w:r w:rsidRPr="00146EBE">
        <w:rPr>
          <w:rFonts w:ascii="Arial" w:hAnsi="Arial" w:cs="Arial"/>
          <w:color w:val="000000"/>
          <w:sz w:val="22"/>
          <w:szCs w:val="22"/>
        </w:rPr>
        <w:t>.</w:t>
      </w:r>
      <w:r w:rsidR="008B5340" w:rsidRPr="00146EBE">
        <w:rPr>
          <w:rStyle w:val="FootnoteReference"/>
          <w:rFonts w:ascii="Arial" w:hAnsi="Arial" w:cs="Arial"/>
          <w:color w:val="000000"/>
          <w:sz w:val="22"/>
          <w:szCs w:val="22"/>
        </w:rPr>
        <w:footnoteReference w:id="91"/>
      </w:r>
      <w:r w:rsidRPr="00146EBE">
        <w:rPr>
          <w:rFonts w:ascii="Arial" w:hAnsi="Arial" w:cs="Arial"/>
          <w:color w:val="000000"/>
          <w:sz w:val="22"/>
          <w:szCs w:val="22"/>
        </w:rPr>
        <w:t xml:space="preserve"> </w:t>
      </w:r>
    </w:p>
    <w:p w14:paraId="3CCE0F1D" w14:textId="77777777" w:rsidR="00A454C8" w:rsidRPr="00146EBE" w:rsidRDefault="00A454C8" w:rsidP="00A454C8">
      <w:pPr>
        <w:spacing w:line="276" w:lineRule="auto"/>
        <w:ind w:left="1080"/>
        <w:rPr>
          <w:rFonts w:ascii="Arial" w:hAnsi="Arial" w:cs="Arial"/>
          <w:color w:val="000000"/>
          <w:sz w:val="22"/>
          <w:szCs w:val="22"/>
        </w:rPr>
      </w:pPr>
    </w:p>
    <w:p w14:paraId="4826AE71" w14:textId="77777777" w:rsidR="00A454C8" w:rsidRPr="00146EBE" w:rsidRDefault="00A454C8" w:rsidP="00A454C8">
      <w:pPr>
        <w:spacing w:line="276" w:lineRule="auto"/>
        <w:ind w:left="1440"/>
        <w:rPr>
          <w:rFonts w:ascii="Arial" w:hAnsi="Arial" w:cs="Arial"/>
          <w:color w:val="000000"/>
          <w:sz w:val="22"/>
          <w:szCs w:val="22"/>
        </w:rPr>
      </w:pPr>
      <w:r w:rsidRPr="00146EBE">
        <w:rPr>
          <w:rFonts w:ascii="Arial" w:hAnsi="Arial" w:cs="Arial"/>
          <w:color w:val="000000"/>
          <w:sz w:val="22"/>
          <w:szCs w:val="22"/>
        </w:rPr>
        <w:t xml:space="preserve">Interconnection Customers selecting Option (A) do not post Interconnection Financial Security for ADNUs. The cost estimate provided in the Phase I Interconnection Studies establishes the basis for the initial Interconnection Financial Security posting under </w:t>
      </w:r>
      <w:r w:rsidR="008C4EBD" w:rsidRPr="00146EBE">
        <w:rPr>
          <w:rFonts w:ascii="Arial" w:hAnsi="Arial" w:cs="Arial"/>
          <w:color w:val="000000"/>
          <w:sz w:val="22"/>
          <w:szCs w:val="22"/>
        </w:rPr>
        <w:t xml:space="preserve">GIDAP </w:t>
      </w:r>
      <w:r w:rsidRPr="00146EBE">
        <w:rPr>
          <w:rFonts w:ascii="Arial" w:hAnsi="Arial" w:cs="Arial"/>
          <w:color w:val="000000"/>
          <w:sz w:val="22"/>
          <w:szCs w:val="22"/>
        </w:rPr>
        <w:t xml:space="preserve">Section 11.2 for Interconnection Customers selecting Option (B). </w:t>
      </w:r>
    </w:p>
    <w:p w14:paraId="0EFEF5E7" w14:textId="77777777" w:rsidR="00A454C8" w:rsidRPr="00146EBE" w:rsidRDefault="00A454C8" w:rsidP="00A454C8">
      <w:pPr>
        <w:spacing w:line="276" w:lineRule="auto"/>
        <w:ind w:left="1440"/>
        <w:rPr>
          <w:rFonts w:ascii="Arial" w:hAnsi="Arial" w:cs="Arial"/>
          <w:color w:val="000000"/>
          <w:sz w:val="22"/>
          <w:szCs w:val="22"/>
        </w:rPr>
      </w:pPr>
    </w:p>
    <w:p w14:paraId="662C5204" w14:textId="77777777" w:rsidR="00D17F9C" w:rsidRPr="00146EBE" w:rsidRDefault="00A454C8" w:rsidP="009C367A">
      <w:pPr>
        <w:spacing w:line="276" w:lineRule="auto"/>
        <w:ind w:left="1440"/>
        <w:rPr>
          <w:rFonts w:ascii="Arial" w:hAnsi="Arial" w:cs="Arial"/>
          <w:color w:val="000000"/>
          <w:sz w:val="22"/>
          <w:szCs w:val="22"/>
        </w:rPr>
      </w:pPr>
      <w:r w:rsidRPr="00146EBE">
        <w:rPr>
          <w:rFonts w:ascii="Arial" w:hAnsi="Arial" w:cs="Arial"/>
          <w:color w:val="000000"/>
          <w:sz w:val="22"/>
          <w:szCs w:val="22"/>
        </w:rPr>
        <w:t xml:space="preserve">The Phase II Interconnection Studies shall refresh the cost estimate for ADNUs and shall provide the basis for second and third Interconnection Financial Postings as specified in </w:t>
      </w:r>
      <w:r w:rsidR="008C4EBD" w:rsidRPr="00146EBE">
        <w:rPr>
          <w:rFonts w:ascii="Arial" w:hAnsi="Arial" w:cs="Arial"/>
          <w:color w:val="000000"/>
          <w:sz w:val="22"/>
          <w:szCs w:val="22"/>
        </w:rPr>
        <w:t xml:space="preserve">GIDAP </w:t>
      </w:r>
      <w:r w:rsidRPr="00146EBE">
        <w:rPr>
          <w:rFonts w:ascii="Arial" w:hAnsi="Arial" w:cs="Arial"/>
          <w:color w:val="000000"/>
          <w:sz w:val="22"/>
          <w:szCs w:val="22"/>
        </w:rPr>
        <w:t xml:space="preserve">Section 11. The ADNU cost estimates provided in any study report are estimates only and do not provide a maximum value for cost responsibility to an Interconnection Customer for ADNUs; however, subsequent to the Interconnection Customer’s receipt of its Phase II Interconnection Study report, an Interconnection Customer having selected Option (B) may have its ADNU adjusted in the reassessment process undertaken under </w:t>
      </w:r>
      <w:r w:rsidR="008C4EBD" w:rsidRPr="00146EBE">
        <w:rPr>
          <w:rFonts w:ascii="Arial" w:hAnsi="Arial" w:cs="Arial"/>
          <w:color w:val="000000"/>
          <w:sz w:val="22"/>
          <w:szCs w:val="22"/>
        </w:rPr>
        <w:t xml:space="preserve">GIDAP </w:t>
      </w:r>
      <w:r w:rsidRPr="00146EBE">
        <w:rPr>
          <w:rFonts w:ascii="Arial" w:hAnsi="Arial" w:cs="Arial"/>
          <w:color w:val="000000"/>
          <w:sz w:val="22"/>
          <w:szCs w:val="22"/>
        </w:rPr>
        <w:t>Section 7.4</w:t>
      </w:r>
      <w:r w:rsidR="00D17F9C" w:rsidRPr="00146EBE">
        <w:rPr>
          <w:rFonts w:ascii="Arial" w:hAnsi="Arial" w:cs="Arial"/>
          <w:color w:val="000000"/>
          <w:sz w:val="22"/>
          <w:szCs w:val="22"/>
        </w:rPr>
        <w:t>.</w:t>
      </w:r>
    </w:p>
    <w:p w14:paraId="4D535F02" w14:textId="77777777" w:rsidR="00A454C8" w:rsidRPr="00146EBE" w:rsidRDefault="00A454C8" w:rsidP="00853B72">
      <w:pPr>
        <w:pStyle w:val="Heading4"/>
        <w:ind w:left="2160"/>
        <w:rPr>
          <w:lang w:val="en-US"/>
        </w:rPr>
      </w:pPr>
      <w:bookmarkStart w:id="324" w:name="_Toc340911363"/>
      <w:bookmarkStart w:id="325" w:name="_Toc353175104"/>
      <w:r w:rsidRPr="00146EBE">
        <w:t>System Impact Study Results Meeting</w:t>
      </w:r>
      <w:bookmarkEnd w:id="324"/>
      <w:r w:rsidR="003C4874" w:rsidRPr="00146EBE">
        <w:rPr>
          <w:rStyle w:val="FootnoteReference"/>
        </w:rPr>
        <w:footnoteReference w:id="92"/>
      </w:r>
      <w:bookmarkEnd w:id="325"/>
    </w:p>
    <w:p w14:paraId="1270BDB9" w14:textId="77777777" w:rsidR="00A454C8" w:rsidRPr="00146EBE" w:rsidRDefault="00A454C8" w:rsidP="00A454C8">
      <w:pPr>
        <w:rPr>
          <w:lang w:eastAsia="x-none"/>
        </w:rPr>
      </w:pPr>
    </w:p>
    <w:p w14:paraId="0A2B2E90" w14:textId="77777777" w:rsidR="00A454C8" w:rsidRPr="00146EBE" w:rsidRDefault="00A454C8" w:rsidP="00853B72">
      <w:pPr>
        <w:spacing w:line="276" w:lineRule="auto"/>
        <w:ind w:left="1080"/>
        <w:rPr>
          <w:lang w:eastAsia="x-none"/>
        </w:rPr>
      </w:pPr>
      <w:r w:rsidRPr="00146EBE">
        <w:rPr>
          <w:rFonts w:ascii="Arial" w:hAnsi="Arial" w:cs="Arial"/>
          <w:color w:val="000000"/>
          <w:sz w:val="22"/>
          <w:szCs w:val="22"/>
        </w:rPr>
        <w:t>If requested by the Interconnection Customer, a Results Meeting shall be held between the CAISO, the applicable Participating TO(s), and the Interconnection Customer to discuss the results of the System Impact Study report, including assigned cost responsibility.  The CAISO shall prepare minutes from the meeting.  Any such Results Meeting will be held within twenty (20) Business Days of the date the System Impact Study report is provided to the Interconnection Customer.</w:t>
      </w:r>
    </w:p>
    <w:p w14:paraId="35A60150" w14:textId="77777777" w:rsidR="00A454C8" w:rsidRPr="00146EBE" w:rsidRDefault="00A454C8" w:rsidP="00853B72">
      <w:pPr>
        <w:pStyle w:val="Heading4"/>
        <w:ind w:left="2160"/>
        <w:rPr>
          <w:lang w:val="en-US"/>
        </w:rPr>
      </w:pPr>
      <w:bookmarkStart w:id="326" w:name="_Toc340911364"/>
      <w:bookmarkStart w:id="327" w:name="_Toc353175105"/>
      <w:r w:rsidRPr="00146EBE">
        <w:t>Initial Financial Security Posting</w:t>
      </w:r>
      <w:bookmarkEnd w:id="326"/>
      <w:bookmarkEnd w:id="327"/>
    </w:p>
    <w:p w14:paraId="3C8D19FA" w14:textId="77777777" w:rsidR="003C4874" w:rsidRPr="00146EBE" w:rsidRDefault="00044A2B" w:rsidP="00853B72">
      <w:pPr>
        <w:ind w:left="1080"/>
        <w:rPr>
          <w:lang w:eastAsia="x-none"/>
        </w:rPr>
      </w:pPr>
      <w:r w:rsidRPr="00146EBE">
        <w:rPr>
          <w:rFonts w:ascii="Arial" w:hAnsi="Arial" w:cs="Arial"/>
          <w:sz w:val="22"/>
          <w:szCs w:val="22"/>
          <w:lang w:eastAsia="x-none"/>
        </w:rPr>
        <w:t>See GIDAP Section 11.2 and GIDAP BPM Section 8.3 for initial Financial Security posting requirements.</w:t>
      </w:r>
    </w:p>
    <w:p w14:paraId="0C2A6357" w14:textId="77777777" w:rsidR="00A454C8" w:rsidRPr="00146EBE" w:rsidRDefault="00A454C8" w:rsidP="00A454C8">
      <w:pPr>
        <w:rPr>
          <w:lang w:eastAsia="x-none"/>
        </w:rPr>
      </w:pPr>
    </w:p>
    <w:p w14:paraId="5131BA13" w14:textId="77777777" w:rsidR="00A454C8" w:rsidRPr="00146EBE" w:rsidRDefault="00A454C8" w:rsidP="00A454C8">
      <w:pPr>
        <w:pStyle w:val="Heading3"/>
      </w:pPr>
      <w:bookmarkStart w:id="328" w:name="_Toc340911365"/>
      <w:bookmarkStart w:id="329" w:name="_Toc353175106"/>
      <w:r w:rsidRPr="00146EBE">
        <w:t>Interconnection Facilities Study</w:t>
      </w:r>
      <w:bookmarkEnd w:id="328"/>
      <w:bookmarkEnd w:id="329"/>
    </w:p>
    <w:p w14:paraId="7BBC50F4" w14:textId="77777777" w:rsidR="00A454C8" w:rsidRPr="00146EBE" w:rsidRDefault="00A454C8" w:rsidP="00853B72">
      <w:pPr>
        <w:pStyle w:val="Heading4"/>
        <w:ind w:left="2160"/>
        <w:rPr>
          <w:lang w:val="en-US"/>
        </w:rPr>
      </w:pPr>
      <w:bookmarkStart w:id="330" w:name="_Toc340911366"/>
      <w:bookmarkStart w:id="331" w:name="_Toc353175107"/>
      <w:r w:rsidRPr="00146EBE">
        <w:t>Scope and Purpose of the Facilities Study</w:t>
      </w:r>
      <w:bookmarkEnd w:id="330"/>
      <w:r w:rsidR="003C4874" w:rsidRPr="00146EBE">
        <w:rPr>
          <w:rStyle w:val="FootnoteReference"/>
        </w:rPr>
        <w:footnoteReference w:id="93"/>
      </w:r>
      <w:bookmarkEnd w:id="331"/>
    </w:p>
    <w:p w14:paraId="027A899F" w14:textId="77777777" w:rsidR="00A454C8" w:rsidRPr="00146EBE" w:rsidRDefault="00A454C8" w:rsidP="00A454C8">
      <w:pPr>
        <w:spacing w:line="276" w:lineRule="auto"/>
        <w:ind w:left="1080"/>
        <w:rPr>
          <w:rFonts w:ascii="Arial" w:hAnsi="Arial" w:cs="Arial"/>
          <w:color w:val="000000"/>
          <w:sz w:val="22"/>
          <w:szCs w:val="22"/>
        </w:rPr>
      </w:pPr>
    </w:p>
    <w:p w14:paraId="31FE384F"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The Facilities Study shall specify and estimate the cost of the equipment, engineering, procurement, and construction work (including overheads) needed to implement the conclusions of the System Impact Study, including, if applicable, the cost of remedial measures that address the financial impacts, if any, on Local Furnishing Bonds.  The Facilities Study shall also identify:</w:t>
      </w:r>
    </w:p>
    <w:p w14:paraId="00C2F43D"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 </w:t>
      </w:r>
    </w:p>
    <w:p w14:paraId="522081DB" w14:textId="77777777" w:rsidR="00A454C8" w:rsidRPr="00146EBE" w:rsidRDefault="00A454C8" w:rsidP="00C813F6">
      <w:pPr>
        <w:numPr>
          <w:ilvl w:val="0"/>
          <w:numId w:val="46"/>
        </w:numPr>
        <w:spacing w:line="276" w:lineRule="auto"/>
        <w:ind w:left="1440" w:hanging="360"/>
        <w:rPr>
          <w:rFonts w:ascii="Arial" w:hAnsi="Arial" w:cs="Arial"/>
          <w:color w:val="000000"/>
          <w:sz w:val="22"/>
          <w:szCs w:val="22"/>
        </w:rPr>
      </w:pPr>
      <w:r w:rsidRPr="00146EBE">
        <w:rPr>
          <w:rFonts w:ascii="Arial" w:hAnsi="Arial" w:cs="Arial"/>
          <w:color w:val="000000"/>
          <w:sz w:val="22"/>
          <w:szCs w:val="22"/>
        </w:rPr>
        <w:t xml:space="preserve">the electrical switching configuration of the equipment, including, without limitation, transformer, switchgear, meters, and other station equipment; </w:t>
      </w:r>
    </w:p>
    <w:p w14:paraId="44228327" w14:textId="77777777" w:rsidR="00A454C8" w:rsidRPr="00146EBE" w:rsidRDefault="00A454C8" w:rsidP="00A454C8">
      <w:pPr>
        <w:spacing w:line="276" w:lineRule="auto"/>
        <w:ind w:left="1800"/>
        <w:rPr>
          <w:rFonts w:ascii="Arial" w:hAnsi="Arial" w:cs="Arial"/>
          <w:color w:val="000000"/>
          <w:sz w:val="22"/>
          <w:szCs w:val="22"/>
        </w:rPr>
      </w:pPr>
    </w:p>
    <w:p w14:paraId="7B0E573D" w14:textId="77777777" w:rsidR="00A454C8" w:rsidRPr="00146EBE" w:rsidRDefault="00A454C8" w:rsidP="00C813F6">
      <w:pPr>
        <w:numPr>
          <w:ilvl w:val="0"/>
          <w:numId w:val="46"/>
        </w:numPr>
        <w:spacing w:line="276" w:lineRule="auto"/>
        <w:ind w:left="1440" w:hanging="360"/>
        <w:rPr>
          <w:rFonts w:ascii="Arial" w:hAnsi="Arial" w:cs="Arial"/>
          <w:color w:val="000000"/>
          <w:sz w:val="22"/>
          <w:szCs w:val="22"/>
        </w:rPr>
      </w:pPr>
      <w:r w:rsidRPr="00146EBE">
        <w:rPr>
          <w:rFonts w:ascii="Arial" w:hAnsi="Arial" w:cs="Arial"/>
          <w:color w:val="000000"/>
          <w:sz w:val="22"/>
          <w:szCs w:val="22"/>
        </w:rPr>
        <w:t xml:space="preserve">the nature and estimated cost of the Participating TO’s Interconnection Facilities and upgrades necessary to accomplish the Interconnection; and </w:t>
      </w:r>
    </w:p>
    <w:p w14:paraId="7035CAD3" w14:textId="77777777" w:rsidR="00A454C8" w:rsidRPr="00146EBE" w:rsidRDefault="00A454C8" w:rsidP="00A454C8">
      <w:pPr>
        <w:spacing w:line="276" w:lineRule="auto"/>
        <w:rPr>
          <w:rFonts w:ascii="Arial" w:hAnsi="Arial" w:cs="Arial"/>
          <w:color w:val="000000"/>
          <w:sz w:val="22"/>
          <w:szCs w:val="22"/>
        </w:rPr>
      </w:pPr>
    </w:p>
    <w:p w14:paraId="5AB2F0AB" w14:textId="77777777" w:rsidR="00A454C8" w:rsidRPr="00146EBE" w:rsidRDefault="00A454C8" w:rsidP="00853B72">
      <w:pPr>
        <w:spacing w:line="276" w:lineRule="auto"/>
        <w:ind w:left="1440" w:hanging="360"/>
        <w:rPr>
          <w:lang w:eastAsia="x-none"/>
        </w:rPr>
      </w:pPr>
      <w:r w:rsidRPr="00146EBE">
        <w:rPr>
          <w:rFonts w:ascii="Arial" w:hAnsi="Arial" w:cs="Arial"/>
          <w:color w:val="000000"/>
          <w:sz w:val="22"/>
          <w:szCs w:val="22"/>
        </w:rPr>
        <w:t>(iii) an estimate of the time required to complete the construction and installation of such facilities or for effecting remedial measures that address the financial impacts, if any, on Local Furnishing Bonds.</w:t>
      </w:r>
    </w:p>
    <w:p w14:paraId="1DC7BF3E" w14:textId="77777777" w:rsidR="00A454C8" w:rsidRPr="00146EBE" w:rsidRDefault="00A454C8" w:rsidP="00853B72">
      <w:pPr>
        <w:pStyle w:val="Heading4"/>
        <w:ind w:left="2160"/>
        <w:rPr>
          <w:lang w:val="en-US"/>
        </w:rPr>
      </w:pPr>
      <w:bookmarkStart w:id="332" w:name="_Toc340911367"/>
      <w:bookmarkStart w:id="333" w:name="_Toc353175108"/>
      <w:r w:rsidRPr="00146EBE">
        <w:t>Waiver of Facilities Study</w:t>
      </w:r>
      <w:bookmarkEnd w:id="332"/>
      <w:r w:rsidR="003C4874" w:rsidRPr="00146EBE">
        <w:rPr>
          <w:rStyle w:val="FootnoteReference"/>
        </w:rPr>
        <w:footnoteReference w:id="94"/>
      </w:r>
      <w:bookmarkEnd w:id="333"/>
    </w:p>
    <w:p w14:paraId="13006F50" w14:textId="77777777" w:rsidR="00A454C8" w:rsidRPr="00146EBE" w:rsidRDefault="00A454C8" w:rsidP="00A454C8">
      <w:pPr>
        <w:spacing w:line="276" w:lineRule="auto"/>
        <w:ind w:left="1080"/>
        <w:rPr>
          <w:rFonts w:ascii="Arial" w:hAnsi="Arial" w:cs="Arial"/>
          <w:color w:val="000000"/>
          <w:sz w:val="22"/>
          <w:szCs w:val="22"/>
        </w:rPr>
      </w:pPr>
    </w:p>
    <w:p w14:paraId="12BB15F9"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The potential to waive a Facilities Study (often abbreviated as FAS) only exists if a System Impact Study was done and a report issued.  The Facilities Study may be waived if the System Impact Study does not identify any Interconnection Facilities and Reliability Network Upgrades. </w:t>
      </w:r>
    </w:p>
    <w:p w14:paraId="2E46B6FE" w14:textId="77777777" w:rsidR="00A454C8" w:rsidRPr="00146EBE" w:rsidRDefault="00A454C8" w:rsidP="00853B72">
      <w:pPr>
        <w:pStyle w:val="Heading4"/>
        <w:ind w:left="2160"/>
        <w:rPr>
          <w:lang w:val="en-US"/>
        </w:rPr>
      </w:pPr>
      <w:bookmarkStart w:id="334" w:name="_Toc340911368"/>
      <w:bookmarkStart w:id="335" w:name="_Toc353175109"/>
      <w:r w:rsidRPr="00146EBE">
        <w:t>Timeline of the Facilities Study</w:t>
      </w:r>
      <w:bookmarkEnd w:id="334"/>
      <w:r w:rsidR="003C4874" w:rsidRPr="00146EBE">
        <w:rPr>
          <w:rStyle w:val="FootnoteReference"/>
        </w:rPr>
        <w:footnoteReference w:id="95"/>
      </w:r>
      <w:bookmarkEnd w:id="335"/>
    </w:p>
    <w:p w14:paraId="69E6F754" w14:textId="77777777" w:rsidR="00A454C8" w:rsidRPr="00146EBE" w:rsidRDefault="00A454C8" w:rsidP="00A454C8">
      <w:pPr>
        <w:rPr>
          <w:lang w:eastAsia="x-none"/>
        </w:rPr>
      </w:pPr>
    </w:p>
    <w:p w14:paraId="5CAB2F2D" w14:textId="77777777" w:rsidR="003C4874" w:rsidRPr="00146EBE" w:rsidRDefault="00A454C8" w:rsidP="009C367A">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The Facilities Study will be completed within ninety (90) </w:t>
      </w:r>
      <w:r w:rsidR="0038264E" w:rsidRPr="00146EBE">
        <w:rPr>
          <w:rFonts w:ascii="Arial" w:hAnsi="Arial" w:cs="Arial"/>
          <w:color w:val="000000"/>
          <w:sz w:val="22"/>
          <w:szCs w:val="22"/>
        </w:rPr>
        <w:t>c</w:t>
      </w:r>
      <w:r w:rsidRPr="00146EBE">
        <w:rPr>
          <w:rFonts w:ascii="Arial" w:hAnsi="Arial" w:cs="Arial"/>
          <w:color w:val="000000"/>
          <w:sz w:val="22"/>
          <w:szCs w:val="22"/>
        </w:rPr>
        <w:t xml:space="preserve">alendar </w:t>
      </w:r>
      <w:r w:rsidR="0038264E" w:rsidRPr="00146EBE">
        <w:rPr>
          <w:rFonts w:ascii="Arial" w:hAnsi="Arial" w:cs="Arial"/>
          <w:color w:val="000000"/>
          <w:sz w:val="22"/>
          <w:szCs w:val="22"/>
        </w:rPr>
        <w:t>d</w:t>
      </w:r>
      <w:r w:rsidRPr="00146EBE">
        <w:rPr>
          <w:rFonts w:ascii="Arial" w:hAnsi="Arial" w:cs="Arial"/>
          <w:color w:val="000000"/>
          <w:sz w:val="22"/>
          <w:szCs w:val="22"/>
        </w:rPr>
        <w:t xml:space="preserve">ays after the Interconnection Customer posts its initial Interconnection Financial Security in accordance with GIDAP Section 11.2 and GIDAP BPM Section 8.3 where Network Upgrades are identified.  In cases where no Network Upgrades are identified and the required facilities are limited to Interconnection Facilities only, the Facilities Study will be completed within sixty (60) </w:t>
      </w:r>
      <w:r w:rsidR="0038264E" w:rsidRPr="00146EBE">
        <w:rPr>
          <w:rFonts w:ascii="Arial" w:hAnsi="Arial" w:cs="Arial"/>
          <w:color w:val="000000"/>
          <w:sz w:val="22"/>
          <w:szCs w:val="22"/>
        </w:rPr>
        <w:t>c</w:t>
      </w:r>
      <w:r w:rsidRPr="00146EBE">
        <w:rPr>
          <w:rFonts w:ascii="Arial" w:hAnsi="Arial" w:cs="Arial"/>
          <w:color w:val="000000"/>
          <w:sz w:val="22"/>
          <w:szCs w:val="22"/>
        </w:rPr>
        <w:t xml:space="preserve">alendar </w:t>
      </w:r>
      <w:r w:rsidR="0038264E" w:rsidRPr="00146EBE">
        <w:rPr>
          <w:rFonts w:ascii="Arial" w:hAnsi="Arial" w:cs="Arial"/>
          <w:color w:val="000000"/>
          <w:sz w:val="22"/>
          <w:szCs w:val="22"/>
        </w:rPr>
        <w:t>d</w:t>
      </w:r>
      <w:r w:rsidRPr="00146EBE">
        <w:rPr>
          <w:rFonts w:ascii="Arial" w:hAnsi="Arial" w:cs="Arial"/>
          <w:color w:val="000000"/>
          <w:sz w:val="22"/>
          <w:szCs w:val="22"/>
        </w:rPr>
        <w:t>ays after the Interconnection Customer posts Interconnection Financial Security for the Participating TO’s Interconnection Facilities in accordance with GIDAP Section 11.2 and GIDAP BPM Section 8.3.</w:t>
      </w:r>
    </w:p>
    <w:p w14:paraId="2E3DAD23" w14:textId="77777777" w:rsidR="00A454C8" w:rsidRPr="00146EBE" w:rsidRDefault="00A454C8" w:rsidP="00853B72">
      <w:pPr>
        <w:pStyle w:val="Heading4"/>
        <w:ind w:left="2160"/>
        <w:rPr>
          <w:lang w:val="en-US"/>
        </w:rPr>
      </w:pPr>
      <w:bookmarkStart w:id="336" w:name="_Toc340911369"/>
      <w:bookmarkStart w:id="337" w:name="_Toc353175110"/>
      <w:r w:rsidRPr="00146EBE">
        <w:t>Update Cost Estimates / Responsibilities / Caps</w:t>
      </w:r>
      <w:bookmarkEnd w:id="336"/>
      <w:bookmarkEnd w:id="337"/>
    </w:p>
    <w:p w14:paraId="0F27DEC0" w14:textId="77777777" w:rsidR="009A19DE" w:rsidRPr="00146EBE" w:rsidRDefault="009A19DE" w:rsidP="00EF470D">
      <w:pPr>
        <w:ind w:left="1080"/>
        <w:rPr>
          <w:rFonts w:ascii="Arial" w:hAnsi="Arial" w:cs="Arial"/>
          <w:b/>
          <w:sz w:val="22"/>
          <w:szCs w:val="22"/>
          <w:u w:val="single"/>
          <w:lang w:eastAsia="x-none"/>
        </w:rPr>
      </w:pPr>
    </w:p>
    <w:p w14:paraId="079926B9" w14:textId="77777777" w:rsidR="00EF470D" w:rsidRPr="00146EBE" w:rsidRDefault="00EF470D" w:rsidP="00EF470D">
      <w:pPr>
        <w:ind w:left="1080"/>
        <w:rPr>
          <w:rFonts w:ascii="Arial" w:hAnsi="Arial" w:cs="Arial"/>
          <w:b/>
          <w:sz w:val="22"/>
          <w:szCs w:val="22"/>
          <w:u w:val="single"/>
          <w:lang w:eastAsia="x-none"/>
        </w:rPr>
      </w:pPr>
      <w:r w:rsidRPr="00146EBE">
        <w:rPr>
          <w:rFonts w:ascii="Arial" w:hAnsi="Arial" w:cs="Arial"/>
          <w:b/>
          <w:sz w:val="22"/>
          <w:szCs w:val="22"/>
          <w:u w:val="single"/>
          <w:lang w:eastAsia="x-none"/>
        </w:rPr>
        <w:t>Cost Estimate Details</w:t>
      </w:r>
      <w:r w:rsidRPr="00146EBE">
        <w:rPr>
          <w:rStyle w:val="FootnoteReference"/>
          <w:rFonts w:ascii="Arial" w:hAnsi="Arial" w:cs="Arial"/>
          <w:b/>
          <w:sz w:val="22"/>
          <w:szCs w:val="22"/>
          <w:u w:val="single"/>
          <w:lang w:eastAsia="x-none"/>
        </w:rPr>
        <w:footnoteReference w:id="96"/>
      </w:r>
    </w:p>
    <w:p w14:paraId="196F38D0" w14:textId="77777777" w:rsidR="009C367A" w:rsidRPr="00146EBE" w:rsidRDefault="009C367A" w:rsidP="00EF470D">
      <w:pPr>
        <w:spacing w:line="276" w:lineRule="auto"/>
        <w:ind w:left="1080"/>
        <w:rPr>
          <w:rFonts w:ascii="Arial" w:eastAsia="Calibri" w:hAnsi="Arial" w:cs="Arial"/>
          <w:color w:val="000000"/>
          <w:sz w:val="22"/>
          <w:szCs w:val="22"/>
        </w:rPr>
      </w:pPr>
    </w:p>
    <w:p w14:paraId="5AE3407A" w14:textId="77777777" w:rsidR="00EF470D" w:rsidRPr="00146EBE" w:rsidRDefault="00EF470D" w:rsidP="00853B72">
      <w:pPr>
        <w:spacing w:line="276" w:lineRule="auto"/>
        <w:ind w:left="1080"/>
        <w:rPr>
          <w:rFonts w:ascii="Arial" w:hAnsi="Arial" w:cs="Arial"/>
          <w:sz w:val="22"/>
          <w:szCs w:val="22"/>
          <w:lang w:eastAsia="x-none"/>
        </w:rPr>
      </w:pPr>
      <w:r w:rsidRPr="00146EBE">
        <w:rPr>
          <w:rFonts w:ascii="Arial" w:eastAsia="Calibri" w:hAnsi="Arial" w:cs="Arial"/>
          <w:color w:val="000000"/>
          <w:sz w:val="22"/>
          <w:szCs w:val="22"/>
        </w:rPr>
        <w:t>With respect to the items detailed in GIDAP Section 8.1.1 and GIDAP BPM Section 6.2.7.1, the Phase II Interconnection Study shall specify and estimate the cost of the equipment, engineering, procurement and construction work, including the financial impacts (</w:t>
      </w:r>
      <w:r w:rsidRPr="00146EBE">
        <w:rPr>
          <w:rFonts w:ascii="Arial" w:eastAsia="Calibri" w:hAnsi="Arial" w:cs="Arial"/>
          <w:i/>
          <w:color w:val="000000"/>
          <w:sz w:val="22"/>
          <w:szCs w:val="22"/>
        </w:rPr>
        <w:t>i.e.</w:t>
      </w:r>
      <w:r w:rsidRPr="00146EBE">
        <w:rPr>
          <w:rFonts w:ascii="Arial" w:eastAsia="Calibri" w:hAnsi="Arial" w:cs="Arial"/>
          <w:color w:val="000000"/>
          <w:sz w:val="22"/>
          <w:szCs w:val="22"/>
        </w:rPr>
        <w:t>, on Local Furnishing Bonds), if any, and schedule for effecting remedial measures that address such financial impacts, needed on the CAISO Controlled Grid to implement the conclusions of the updated Phase II Interconnection Study technical analyses in accordance with Good Utility Practice to physically and electrically connect the Interconnection Customer’s Interconnection Facilities to the CAISO Controlled Grid.  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5B2D7C02" w14:textId="77777777" w:rsidR="00EF470D" w:rsidRPr="00146EBE" w:rsidRDefault="00EF470D" w:rsidP="00EF470D">
      <w:pPr>
        <w:ind w:left="1080"/>
        <w:rPr>
          <w:rFonts w:ascii="Arial" w:hAnsi="Arial" w:cs="Arial"/>
          <w:b/>
          <w:sz w:val="22"/>
          <w:szCs w:val="22"/>
          <w:u w:val="single"/>
          <w:lang w:eastAsia="x-none"/>
        </w:rPr>
      </w:pPr>
    </w:p>
    <w:p w14:paraId="7AFB43F2" w14:textId="77777777" w:rsidR="00EF470D" w:rsidRPr="00146EBE" w:rsidRDefault="00EF470D" w:rsidP="00EF470D">
      <w:pPr>
        <w:ind w:left="1080"/>
        <w:rPr>
          <w:rFonts w:ascii="Arial" w:hAnsi="Arial" w:cs="Arial"/>
          <w:sz w:val="22"/>
          <w:szCs w:val="22"/>
          <w:lang w:eastAsia="x-none"/>
        </w:rPr>
      </w:pPr>
      <w:r w:rsidRPr="00146EBE">
        <w:rPr>
          <w:rFonts w:ascii="Arial" w:hAnsi="Arial" w:cs="Arial"/>
          <w:b/>
          <w:sz w:val="22"/>
          <w:szCs w:val="22"/>
          <w:u w:val="single"/>
          <w:lang w:eastAsia="x-none"/>
        </w:rPr>
        <w:t>Cost Responsibility for Reliability Network Upgrades</w:t>
      </w:r>
      <w:r w:rsidRPr="00146EBE">
        <w:rPr>
          <w:rStyle w:val="FootnoteReference"/>
          <w:rFonts w:ascii="Arial" w:hAnsi="Arial" w:cs="Arial"/>
          <w:b/>
          <w:sz w:val="22"/>
          <w:szCs w:val="22"/>
          <w:u w:val="single"/>
          <w:lang w:eastAsia="x-none"/>
        </w:rPr>
        <w:footnoteReference w:id="97"/>
      </w:r>
    </w:p>
    <w:p w14:paraId="146A9859" w14:textId="77777777" w:rsidR="009C367A" w:rsidRPr="00146EBE" w:rsidRDefault="009C367A" w:rsidP="00EF470D">
      <w:pPr>
        <w:pStyle w:val="Default"/>
        <w:spacing w:line="276" w:lineRule="auto"/>
        <w:ind w:left="1080"/>
        <w:rPr>
          <w:sz w:val="22"/>
          <w:szCs w:val="22"/>
        </w:rPr>
      </w:pPr>
    </w:p>
    <w:p w14:paraId="58634481" w14:textId="77777777" w:rsidR="00EF470D" w:rsidRPr="00146EBE" w:rsidRDefault="00EF470D" w:rsidP="00EF470D">
      <w:pPr>
        <w:pStyle w:val="Default"/>
        <w:spacing w:line="276" w:lineRule="auto"/>
        <w:ind w:left="1080"/>
        <w:rPr>
          <w:sz w:val="22"/>
          <w:szCs w:val="22"/>
        </w:rPr>
      </w:pPr>
      <w:r w:rsidRPr="00146EBE">
        <w:rPr>
          <w:sz w:val="22"/>
          <w:szCs w:val="22"/>
        </w:rPr>
        <w:t>Cost responsibility for final Reliability Network Upgrades identified in the Phase II Interconnection Study of an Interconnection Request shall be assigned to Interconnection Customers regardless of whether the Interconnection Customer has selected Option (A) or (B) or Energy</w:t>
      </w:r>
      <w:r w:rsidR="00E457D8" w:rsidRPr="00146EBE">
        <w:rPr>
          <w:sz w:val="22"/>
          <w:szCs w:val="22"/>
        </w:rPr>
        <w:t>-</w:t>
      </w:r>
      <w:r w:rsidRPr="00146EBE">
        <w:rPr>
          <w:sz w:val="22"/>
          <w:szCs w:val="22"/>
        </w:rPr>
        <w:t xml:space="preserve">Only Deliverability Status, as follows: </w:t>
      </w:r>
    </w:p>
    <w:p w14:paraId="7347EF36" w14:textId="77777777" w:rsidR="00EF470D" w:rsidRPr="00146EBE" w:rsidRDefault="00EF470D" w:rsidP="00EF470D">
      <w:pPr>
        <w:pStyle w:val="Default"/>
        <w:spacing w:line="276" w:lineRule="auto"/>
        <w:ind w:left="1080"/>
        <w:rPr>
          <w:sz w:val="22"/>
          <w:szCs w:val="22"/>
        </w:rPr>
      </w:pPr>
    </w:p>
    <w:p w14:paraId="29B0EF77" w14:textId="77777777" w:rsidR="00EF470D" w:rsidRPr="00146EBE" w:rsidRDefault="00EF470D" w:rsidP="00EF470D">
      <w:pPr>
        <w:pStyle w:val="Default"/>
        <w:numPr>
          <w:ilvl w:val="1"/>
          <w:numId w:val="34"/>
        </w:numPr>
        <w:spacing w:line="276" w:lineRule="auto"/>
        <w:ind w:left="1440"/>
        <w:rPr>
          <w:sz w:val="22"/>
          <w:szCs w:val="22"/>
        </w:rPr>
      </w:pPr>
      <w:r w:rsidRPr="00146EBE">
        <w:rPr>
          <w:sz w:val="22"/>
          <w:szCs w:val="22"/>
        </w:rPr>
        <w:t xml:space="preserve">The cost responsibility for final short circuit related Reliability Network Upgrades shall be assigned to all Interconnection Requests in the Group Study pro rata on the basis of short circuit duty contribution of each Generating Facility. </w:t>
      </w:r>
    </w:p>
    <w:p w14:paraId="03DF8406" w14:textId="77777777" w:rsidR="00EF470D" w:rsidRPr="00146EBE" w:rsidRDefault="00EF470D" w:rsidP="00EF470D">
      <w:pPr>
        <w:pStyle w:val="Default"/>
        <w:spacing w:line="276" w:lineRule="auto"/>
        <w:rPr>
          <w:sz w:val="22"/>
          <w:szCs w:val="22"/>
        </w:rPr>
      </w:pPr>
    </w:p>
    <w:p w14:paraId="30D87ADA" w14:textId="77777777" w:rsidR="00EF470D" w:rsidRPr="00146EBE" w:rsidRDefault="00EF470D" w:rsidP="00EF470D">
      <w:pPr>
        <w:numPr>
          <w:ilvl w:val="1"/>
          <w:numId w:val="34"/>
        </w:numPr>
        <w:spacing w:line="276" w:lineRule="auto"/>
        <w:ind w:left="1440"/>
        <w:rPr>
          <w:rFonts w:ascii="Arial" w:hAnsi="Arial" w:cs="Arial"/>
          <w:sz w:val="22"/>
          <w:szCs w:val="22"/>
          <w:lang w:eastAsia="x-none"/>
        </w:rPr>
      </w:pPr>
      <w:r w:rsidRPr="00146EBE">
        <w:rPr>
          <w:rFonts w:ascii="Arial" w:hAnsi="Arial" w:cs="Arial"/>
          <w:sz w:val="22"/>
          <w:szCs w:val="22"/>
        </w:rPr>
        <w:t>The cost responsibility for all other final Reliability Network Upgrades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p>
    <w:p w14:paraId="7BEDB829" w14:textId="77777777" w:rsidR="00EF470D" w:rsidRPr="00146EBE" w:rsidRDefault="00EF470D" w:rsidP="00EF470D">
      <w:pPr>
        <w:ind w:left="1080"/>
        <w:rPr>
          <w:rFonts w:ascii="Arial" w:hAnsi="Arial" w:cs="Arial"/>
          <w:sz w:val="22"/>
          <w:szCs w:val="22"/>
          <w:lang w:eastAsia="x-none"/>
        </w:rPr>
      </w:pPr>
    </w:p>
    <w:p w14:paraId="69BEFB39" w14:textId="77777777" w:rsidR="00EF470D" w:rsidRPr="00146EBE" w:rsidRDefault="00EF470D" w:rsidP="00EF470D">
      <w:pPr>
        <w:ind w:left="1080"/>
        <w:rPr>
          <w:rFonts w:ascii="Arial" w:hAnsi="Arial" w:cs="Arial"/>
          <w:b/>
          <w:sz w:val="22"/>
          <w:szCs w:val="22"/>
          <w:u w:val="single"/>
          <w:lang w:eastAsia="x-none"/>
        </w:rPr>
      </w:pPr>
      <w:r w:rsidRPr="00146EBE">
        <w:rPr>
          <w:rFonts w:ascii="Arial" w:hAnsi="Arial" w:cs="Arial"/>
          <w:b/>
          <w:sz w:val="22"/>
          <w:szCs w:val="22"/>
          <w:u w:val="single"/>
          <w:lang w:eastAsia="x-none"/>
        </w:rPr>
        <w:t>Cost Responsibility for Local Delivery Network Upgrades</w:t>
      </w:r>
      <w:r w:rsidRPr="00146EBE">
        <w:rPr>
          <w:rStyle w:val="FootnoteReference"/>
          <w:rFonts w:ascii="Arial" w:hAnsi="Arial" w:cs="Arial"/>
          <w:b/>
          <w:sz w:val="22"/>
          <w:szCs w:val="22"/>
          <w:u w:val="single"/>
          <w:lang w:eastAsia="x-none"/>
        </w:rPr>
        <w:footnoteReference w:id="98"/>
      </w:r>
    </w:p>
    <w:p w14:paraId="5EB89D23" w14:textId="77777777" w:rsidR="009C367A" w:rsidRPr="00146EBE" w:rsidRDefault="009C367A" w:rsidP="00EF470D">
      <w:pPr>
        <w:spacing w:line="276" w:lineRule="auto"/>
        <w:ind w:left="1080"/>
        <w:rPr>
          <w:rFonts w:ascii="Arial" w:hAnsi="Arial" w:cs="Arial"/>
          <w:sz w:val="22"/>
          <w:szCs w:val="22"/>
        </w:rPr>
      </w:pPr>
    </w:p>
    <w:p w14:paraId="6B7122FA" w14:textId="77777777" w:rsidR="00EF470D" w:rsidRPr="00146EBE" w:rsidRDefault="00EF470D" w:rsidP="00EF470D">
      <w:pPr>
        <w:spacing w:line="276" w:lineRule="auto"/>
        <w:ind w:left="1080"/>
        <w:rPr>
          <w:rFonts w:ascii="Arial" w:hAnsi="Arial" w:cs="Arial"/>
          <w:sz w:val="22"/>
          <w:szCs w:val="22"/>
          <w:lang w:eastAsia="x-none"/>
        </w:rPr>
      </w:pPr>
      <w:r w:rsidRPr="00146EBE">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6E57B3CC" w14:textId="77777777" w:rsidR="00EF470D" w:rsidRPr="00146EBE" w:rsidRDefault="00EF470D" w:rsidP="00EF470D">
      <w:pPr>
        <w:ind w:left="1080"/>
        <w:rPr>
          <w:rFonts w:ascii="Arial" w:hAnsi="Arial" w:cs="Arial"/>
          <w:sz w:val="22"/>
          <w:szCs w:val="22"/>
          <w:lang w:eastAsia="x-none"/>
        </w:rPr>
      </w:pPr>
    </w:p>
    <w:p w14:paraId="3599975D" w14:textId="77777777" w:rsidR="00EF470D" w:rsidRPr="00146EBE" w:rsidRDefault="00EF470D" w:rsidP="00EF470D">
      <w:pPr>
        <w:ind w:left="1080"/>
        <w:rPr>
          <w:rFonts w:ascii="Arial" w:hAnsi="Arial" w:cs="Arial"/>
          <w:b/>
          <w:sz w:val="22"/>
          <w:szCs w:val="22"/>
          <w:u w:val="single"/>
          <w:lang w:eastAsia="x-none"/>
        </w:rPr>
      </w:pPr>
      <w:r w:rsidRPr="00146EBE">
        <w:rPr>
          <w:rFonts w:ascii="Arial" w:hAnsi="Arial" w:cs="Arial"/>
          <w:b/>
          <w:sz w:val="22"/>
          <w:szCs w:val="22"/>
          <w:u w:val="single"/>
          <w:lang w:eastAsia="x-none"/>
        </w:rPr>
        <w:t>Cost Responsibility for Area Delivery Network Upgrades</w:t>
      </w:r>
      <w:r w:rsidRPr="00146EBE">
        <w:rPr>
          <w:rStyle w:val="FootnoteReference"/>
          <w:rFonts w:ascii="Arial" w:hAnsi="Arial" w:cs="Arial"/>
          <w:b/>
          <w:sz w:val="22"/>
          <w:szCs w:val="22"/>
          <w:u w:val="single"/>
          <w:lang w:eastAsia="x-none"/>
        </w:rPr>
        <w:footnoteReference w:id="99"/>
      </w:r>
    </w:p>
    <w:p w14:paraId="6050A72C" w14:textId="77777777" w:rsidR="009C367A" w:rsidRPr="00146EBE" w:rsidRDefault="009C367A" w:rsidP="00EF470D">
      <w:pPr>
        <w:pStyle w:val="Default"/>
        <w:spacing w:line="276" w:lineRule="auto"/>
        <w:ind w:left="1080"/>
        <w:rPr>
          <w:sz w:val="22"/>
          <w:szCs w:val="22"/>
        </w:rPr>
      </w:pPr>
    </w:p>
    <w:p w14:paraId="112A1B67" w14:textId="77777777" w:rsidR="00EF470D" w:rsidRPr="00146EBE" w:rsidRDefault="00EF470D" w:rsidP="00EF470D">
      <w:pPr>
        <w:pStyle w:val="Default"/>
        <w:spacing w:line="276" w:lineRule="auto"/>
        <w:ind w:left="1080"/>
        <w:rPr>
          <w:sz w:val="22"/>
          <w:szCs w:val="22"/>
        </w:rPr>
      </w:pPr>
      <w:r w:rsidRPr="00146EBE">
        <w:rPr>
          <w:sz w:val="22"/>
          <w:szCs w:val="22"/>
        </w:rPr>
        <w:t xml:space="preserve">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 </w:t>
      </w:r>
    </w:p>
    <w:p w14:paraId="1769FEC9" w14:textId="77777777" w:rsidR="00EF470D" w:rsidRPr="00146EBE" w:rsidRDefault="00EF470D" w:rsidP="00EF470D">
      <w:pPr>
        <w:pStyle w:val="Default"/>
        <w:spacing w:line="276" w:lineRule="auto"/>
        <w:ind w:left="1080"/>
        <w:rPr>
          <w:sz w:val="22"/>
          <w:szCs w:val="22"/>
        </w:rPr>
      </w:pPr>
    </w:p>
    <w:p w14:paraId="5860199E" w14:textId="77777777" w:rsidR="00EF470D" w:rsidRPr="00146EBE" w:rsidRDefault="00EF470D" w:rsidP="00EF470D">
      <w:pPr>
        <w:spacing w:line="276" w:lineRule="auto"/>
        <w:ind w:left="1080"/>
        <w:rPr>
          <w:rFonts w:ascii="Arial" w:hAnsi="Arial" w:cs="Arial"/>
          <w:sz w:val="22"/>
          <w:szCs w:val="22"/>
        </w:rPr>
      </w:pPr>
      <w:r w:rsidRPr="00146EBE">
        <w:rPr>
          <w:rFonts w:ascii="Arial" w:hAnsi="Arial" w:cs="Arial"/>
          <w:sz w:val="22"/>
          <w:szCs w:val="22"/>
        </w:rPr>
        <w:t>The cost estimate provided in the Phase II Interconnection Study shall establish the basis for the second Interconnection Financial Security Posting for Interconnection Customers selecting Option (B).</w:t>
      </w:r>
    </w:p>
    <w:p w14:paraId="79C3AFDE" w14:textId="77777777" w:rsidR="00EF470D" w:rsidRPr="00146EBE" w:rsidRDefault="00EF470D" w:rsidP="00EF470D">
      <w:pPr>
        <w:spacing w:line="276" w:lineRule="auto"/>
        <w:ind w:left="1080"/>
        <w:rPr>
          <w:rFonts w:ascii="Arial" w:hAnsi="Arial" w:cs="Arial"/>
          <w:sz w:val="22"/>
          <w:szCs w:val="22"/>
        </w:rPr>
      </w:pPr>
    </w:p>
    <w:p w14:paraId="633EBFF2" w14:textId="77777777" w:rsidR="00EF470D" w:rsidRPr="00146EBE" w:rsidRDefault="00EF470D" w:rsidP="00EF470D">
      <w:pPr>
        <w:spacing w:line="276" w:lineRule="auto"/>
        <w:ind w:left="1080"/>
        <w:rPr>
          <w:rFonts w:ascii="Arial" w:hAnsi="Arial" w:cs="Arial"/>
          <w:sz w:val="22"/>
          <w:szCs w:val="22"/>
        </w:rPr>
      </w:pPr>
      <w:r w:rsidRPr="00146EBE">
        <w:rPr>
          <w:rFonts w:ascii="Arial" w:hAnsi="Arial" w:cs="Arial"/>
          <w:b/>
          <w:sz w:val="22"/>
          <w:szCs w:val="22"/>
          <w:u w:val="single"/>
        </w:rPr>
        <w:t>Cost Responsibility for Participating TO’s Interconnection Facilities</w:t>
      </w:r>
    </w:p>
    <w:p w14:paraId="7956A11E" w14:textId="77777777" w:rsidR="009C367A" w:rsidRPr="00146EBE" w:rsidRDefault="009C367A" w:rsidP="00EF470D">
      <w:pPr>
        <w:spacing w:line="276" w:lineRule="auto"/>
        <w:ind w:left="1080"/>
        <w:rPr>
          <w:rFonts w:ascii="Arial" w:hAnsi="Arial" w:cs="Arial"/>
          <w:sz w:val="22"/>
          <w:szCs w:val="22"/>
          <w:lang w:eastAsia="x-none"/>
        </w:rPr>
      </w:pPr>
    </w:p>
    <w:p w14:paraId="0B7005EB" w14:textId="77777777" w:rsidR="00EF470D" w:rsidRPr="00146EBE" w:rsidRDefault="00EF470D" w:rsidP="009C367A">
      <w:pPr>
        <w:spacing w:line="276" w:lineRule="auto"/>
        <w:ind w:left="1080"/>
        <w:rPr>
          <w:lang w:eastAsia="x-none"/>
        </w:rPr>
      </w:pPr>
      <w:r w:rsidRPr="00146EBE">
        <w:rPr>
          <w:rFonts w:ascii="Arial" w:hAnsi="Arial" w:cs="Arial"/>
          <w:sz w:val="22"/>
          <w:szCs w:val="22"/>
          <w:lang w:eastAsia="x-none"/>
        </w:rPr>
        <w:t>As mentioned in GIDAP BPM Section 6.2.4.4, the costs for the P</w:t>
      </w:r>
      <w:r w:rsidR="009118FA" w:rsidRPr="00146EBE">
        <w:rPr>
          <w:rFonts w:ascii="Arial" w:hAnsi="Arial" w:cs="Arial"/>
          <w:sz w:val="22"/>
          <w:szCs w:val="22"/>
          <w:lang w:eastAsia="x-none"/>
        </w:rPr>
        <w:t xml:space="preserve">articipating </w:t>
      </w:r>
      <w:r w:rsidRPr="00146EBE">
        <w:rPr>
          <w:rFonts w:ascii="Arial" w:hAnsi="Arial" w:cs="Arial"/>
          <w:sz w:val="22"/>
          <w:szCs w:val="22"/>
          <w:lang w:eastAsia="x-none"/>
        </w:rPr>
        <w:t>TO</w:t>
      </w:r>
      <w:r w:rsidR="009118FA" w:rsidRPr="00146EBE">
        <w:rPr>
          <w:rFonts w:ascii="Arial" w:hAnsi="Arial" w:cs="Arial"/>
          <w:sz w:val="22"/>
          <w:szCs w:val="22"/>
          <w:lang w:eastAsia="x-none"/>
        </w:rPr>
        <w:t>’s</w:t>
      </w:r>
      <w:r w:rsidRPr="00146EBE">
        <w:rPr>
          <w:rFonts w:ascii="Arial" w:hAnsi="Arial" w:cs="Arial"/>
          <w:sz w:val="22"/>
          <w:szCs w:val="22"/>
          <w:lang w:eastAsia="x-none"/>
        </w:rPr>
        <w:t xml:space="preserve"> Interconnection Facilities estimated in the Phase II Interconnection Studies are estimates only that establish the basis for Interconnection Financial Security posting amounts.  Interconnection Customers cost responsibility extends to the actual costs for such facilities.</w:t>
      </w:r>
    </w:p>
    <w:p w14:paraId="639FD253" w14:textId="77777777" w:rsidR="00A454C8" w:rsidRPr="00146EBE" w:rsidRDefault="00A454C8" w:rsidP="00853B72">
      <w:pPr>
        <w:pStyle w:val="Heading4"/>
        <w:ind w:left="2160"/>
        <w:rPr>
          <w:lang w:val="en-US"/>
        </w:rPr>
      </w:pPr>
      <w:bookmarkStart w:id="338" w:name="_Toc340911370"/>
      <w:bookmarkStart w:id="339" w:name="_Toc353175111"/>
      <w:r w:rsidRPr="00146EBE">
        <w:t>Facilities Study Results Meeting</w:t>
      </w:r>
      <w:bookmarkEnd w:id="338"/>
      <w:r w:rsidR="003C4874" w:rsidRPr="00146EBE">
        <w:rPr>
          <w:rStyle w:val="FootnoteReference"/>
        </w:rPr>
        <w:footnoteReference w:id="100"/>
      </w:r>
      <w:bookmarkEnd w:id="339"/>
    </w:p>
    <w:p w14:paraId="05549EB6" w14:textId="77777777" w:rsidR="00A454C8" w:rsidRPr="00146EBE" w:rsidRDefault="00A454C8" w:rsidP="00A454C8">
      <w:pPr>
        <w:rPr>
          <w:lang w:eastAsia="x-none"/>
        </w:rPr>
      </w:pPr>
    </w:p>
    <w:p w14:paraId="1A595674" w14:textId="77777777" w:rsidR="00A454C8" w:rsidRPr="00146EBE" w:rsidRDefault="00A454C8" w:rsidP="00853B72">
      <w:pPr>
        <w:spacing w:line="276" w:lineRule="auto"/>
        <w:ind w:left="1080"/>
        <w:rPr>
          <w:lang w:eastAsia="x-none"/>
        </w:rPr>
      </w:pPr>
      <w:r w:rsidRPr="00146EBE">
        <w:rPr>
          <w:rFonts w:ascii="Arial" w:hAnsi="Arial" w:cs="Arial"/>
          <w:color w:val="000000"/>
          <w:sz w:val="22"/>
          <w:szCs w:val="22"/>
        </w:rPr>
        <w:t>If requested by the Interconnection Customer within ten (10) Business Days of the date of the Facilities Study report, a Results Meeting shall be held among the CAISO, the applicable Participating TO(s), and the Interconnection Customer to discuss the results of the Facilities Study report, including assigned cost responsibility.  The CAISO shall prepare minutes from the meeting.  Any such Results Meeting will be held within twenty (20) Business Days of the date the Facilities Study report is provided to the Interconnection Customer.</w:t>
      </w:r>
    </w:p>
    <w:p w14:paraId="70566BAA" w14:textId="77777777" w:rsidR="00A454C8" w:rsidRPr="00146EBE" w:rsidRDefault="00A454C8" w:rsidP="00853B72">
      <w:pPr>
        <w:pStyle w:val="Heading4"/>
        <w:ind w:left="2160"/>
        <w:rPr>
          <w:lang w:val="en-US"/>
        </w:rPr>
      </w:pPr>
      <w:bookmarkStart w:id="340" w:name="_Toc340911371"/>
      <w:bookmarkStart w:id="341" w:name="_Toc353175112"/>
      <w:r w:rsidRPr="00146EBE">
        <w:t>Second and Third Financial Security Postings</w:t>
      </w:r>
      <w:bookmarkEnd w:id="340"/>
      <w:bookmarkEnd w:id="341"/>
    </w:p>
    <w:p w14:paraId="3E6D5C8F" w14:textId="77777777" w:rsidR="00A454C8" w:rsidRPr="00146EBE" w:rsidRDefault="00044A2B" w:rsidP="00853B72">
      <w:pPr>
        <w:spacing w:line="276" w:lineRule="auto"/>
        <w:ind w:left="1440"/>
        <w:rPr>
          <w:lang w:eastAsia="x-none"/>
        </w:rPr>
      </w:pPr>
      <w:r w:rsidRPr="00146EBE">
        <w:rPr>
          <w:rFonts w:ascii="Arial" w:hAnsi="Arial" w:cs="Arial"/>
          <w:sz w:val="22"/>
          <w:szCs w:val="22"/>
          <w:lang w:eastAsia="x-none"/>
        </w:rPr>
        <w:t>See GIDAP Section 11.2 and GIDAP BPM Section 8.4 for second and third Financial Security posting requirements.</w:t>
      </w:r>
    </w:p>
    <w:p w14:paraId="0484A0E9" w14:textId="77777777" w:rsidR="00A454C8" w:rsidRPr="00146EBE" w:rsidRDefault="00A454C8" w:rsidP="00D17F9C">
      <w:pPr>
        <w:pStyle w:val="Heading3"/>
        <w:ind w:left="1260" w:hanging="900"/>
        <w:rPr>
          <w:lang w:val="en-US"/>
        </w:rPr>
      </w:pPr>
      <w:bookmarkStart w:id="342" w:name="_Toc340911372"/>
      <w:bookmarkStart w:id="343" w:name="_Toc353175113"/>
      <w:r w:rsidRPr="00146EBE">
        <w:t>Deliverability Assessment Performed as Part of Next Queue Cluster</w:t>
      </w:r>
      <w:bookmarkEnd w:id="342"/>
      <w:r w:rsidR="000770C8" w:rsidRPr="00146EBE">
        <w:rPr>
          <w:rStyle w:val="FootnoteReference"/>
        </w:rPr>
        <w:footnoteReference w:id="101"/>
      </w:r>
      <w:bookmarkEnd w:id="343"/>
    </w:p>
    <w:p w14:paraId="6F1DBEA4" w14:textId="77777777" w:rsidR="00A454C8" w:rsidRPr="00146EBE" w:rsidRDefault="00A454C8" w:rsidP="00A454C8">
      <w:pPr>
        <w:rPr>
          <w:lang w:eastAsia="x-none"/>
        </w:rPr>
      </w:pPr>
    </w:p>
    <w:p w14:paraId="63279C07" w14:textId="77777777" w:rsidR="00A454C8" w:rsidRPr="00146EBE" w:rsidRDefault="00A454C8" w:rsidP="00A454C8">
      <w:pPr>
        <w:spacing w:line="276" w:lineRule="auto"/>
        <w:ind w:left="360"/>
        <w:rPr>
          <w:rFonts w:ascii="Arial" w:hAnsi="Arial" w:cs="Arial"/>
          <w:color w:val="000000"/>
          <w:sz w:val="22"/>
          <w:szCs w:val="22"/>
        </w:rPr>
      </w:pPr>
      <w:r w:rsidRPr="00146EBE">
        <w:rPr>
          <w:rFonts w:ascii="Arial" w:hAnsi="Arial" w:cs="Arial"/>
          <w:color w:val="000000"/>
          <w:sz w:val="22"/>
          <w:szCs w:val="22"/>
        </w:rPr>
        <w:t>For Independent Study Process Interconnection Requests that requests Partial or Full Capacity Deliverability Status, the CAISO will perform the Deliverability Assessment as part of the next scheduled Phase I and Phase II Interconnection Studies for Queue Clusters.  If the Deliverability Assessment identifies any LDNUs and ADNUs</w:t>
      </w:r>
      <w:r w:rsidRPr="00146EBE">
        <w:rPr>
          <w:sz w:val="20"/>
          <w:szCs w:val="20"/>
        </w:rPr>
        <w:t xml:space="preserve"> </w:t>
      </w:r>
      <w:r w:rsidRPr="00146EBE">
        <w:rPr>
          <w:rFonts w:ascii="Arial" w:hAnsi="Arial" w:cs="Arial"/>
          <w:color w:val="000000"/>
          <w:sz w:val="22"/>
          <w:szCs w:val="22"/>
        </w:rPr>
        <w:t xml:space="preserve">that are triggered by the Interconnection Request, the Interconnection Customer will be responsible to pay its proportionate share of the costs of those upgrades, pursuant to GIDAP Section 6, 7, and 8  and GIDAP BPM Sections 6.2.4 and 6.2.7.  If the Generating Facility (or increase in capacity of an existing Generating Facility) achieves its Commercial Operation Date before the Deliverability Assessment is completed and any necessary Delivery Network Upgrades are in service, the proposed Generating Facility (or increase in capacity) will be treated as an Energy-Only Deliverability Status Generating Facility until such Delivery Network Upgrades are in service.  </w:t>
      </w:r>
    </w:p>
    <w:p w14:paraId="01999B87" w14:textId="77777777" w:rsidR="00A454C8" w:rsidRPr="00146EBE" w:rsidRDefault="00A454C8" w:rsidP="00D17F9C">
      <w:pPr>
        <w:pStyle w:val="Heading3"/>
        <w:ind w:left="1260" w:hanging="900"/>
        <w:rPr>
          <w:lang w:val="en-US"/>
        </w:rPr>
      </w:pPr>
      <w:bookmarkStart w:id="344" w:name="_Toc340911373"/>
      <w:bookmarkStart w:id="345" w:name="_Toc353175114"/>
      <w:r w:rsidRPr="00146EBE">
        <w:t>Extensions of Commercial Operation Date for the Independent Study Process Track</w:t>
      </w:r>
      <w:bookmarkEnd w:id="344"/>
      <w:r w:rsidR="000770C8" w:rsidRPr="00146EBE">
        <w:rPr>
          <w:rStyle w:val="FootnoteReference"/>
        </w:rPr>
        <w:footnoteReference w:id="102"/>
      </w:r>
      <w:bookmarkEnd w:id="345"/>
    </w:p>
    <w:p w14:paraId="7CF03B7E" w14:textId="77777777" w:rsidR="00A454C8" w:rsidRPr="00146EBE" w:rsidRDefault="00A454C8" w:rsidP="00A454C8">
      <w:pPr>
        <w:spacing w:line="276" w:lineRule="auto"/>
        <w:ind w:left="360"/>
        <w:rPr>
          <w:rFonts w:ascii="Arial" w:hAnsi="Arial" w:cs="Arial"/>
          <w:color w:val="000000"/>
          <w:sz w:val="22"/>
          <w:szCs w:val="22"/>
        </w:rPr>
      </w:pPr>
    </w:p>
    <w:p w14:paraId="27274C7C" w14:textId="77777777" w:rsidR="00A454C8" w:rsidRPr="00146EBE" w:rsidRDefault="00A454C8" w:rsidP="00A454C8">
      <w:pPr>
        <w:spacing w:line="276" w:lineRule="auto"/>
        <w:ind w:left="360"/>
        <w:rPr>
          <w:rFonts w:ascii="Arial" w:hAnsi="Arial" w:cs="Arial"/>
          <w:color w:val="000000"/>
          <w:sz w:val="22"/>
          <w:szCs w:val="22"/>
        </w:rPr>
      </w:pPr>
      <w:r w:rsidRPr="00146EBE">
        <w:rPr>
          <w:rFonts w:ascii="Arial" w:hAnsi="Arial" w:cs="Arial"/>
          <w:color w:val="000000"/>
          <w:sz w:val="22"/>
          <w:szCs w:val="22"/>
        </w:rPr>
        <w:t>Extensions of the Commercial Operation Date for Interconnection Requests under the Independent Study Process will not be granted except for circumstances beyond the control of the Interconnection Customer.  The reason for this is that the relatively near term Commercial Operation Date was an underpinning qualification for the Interconnection Customer to use this shortened process in the first place.  Note also the timing of Deliverability Upgrades does not qualify as a reason for an extension in the Commercial Operation Date.  Deliverability Upgrades are not considered, since the Independent Study Process is initially for an Energy</w:t>
      </w:r>
      <w:r w:rsidR="00E457D8" w:rsidRPr="00146EBE">
        <w:rPr>
          <w:rFonts w:ascii="Arial" w:hAnsi="Arial" w:cs="Arial"/>
          <w:color w:val="000000"/>
          <w:sz w:val="22"/>
          <w:szCs w:val="22"/>
        </w:rPr>
        <w:t>-</w:t>
      </w:r>
      <w:r w:rsidRPr="00146EBE">
        <w:rPr>
          <w:rFonts w:ascii="Arial" w:hAnsi="Arial" w:cs="Arial"/>
          <w:color w:val="000000"/>
          <w:sz w:val="22"/>
          <w:szCs w:val="22"/>
        </w:rPr>
        <w:t>Only Deliverability Status interconnection.  Any deliverability study analysis (if requested) would be done in the next available cluster study.  The generator would need to go on-line as energy</w:t>
      </w:r>
      <w:r w:rsidR="00E457D8" w:rsidRPr="00146EBE">
        <w:rPr>
          <w:rFonts w:ascii="Arial" w:hAnsi="Arial" w:cs="Arial"/>
          <w:color w:val="000000"/>
          <w:sz w:val="22"/>
          <w:szCs w:val="22"/>
        </w:rPr>
        <w:t>-</w:t>
      </w:r>
      <w:r w:rsidRPr="00146EBE">
        <w:rPr>
          <w:rFonts w:ascii="Arial" w:hAnsi="Arial" w:cs="Arial"/>
          <w:color w:val="000000"/>
          <w:sz w:val="22"/>
          <w:szCs w:val="22"/>
        </w:rPr>
        <w:t xml:space="preserve">only by the requested Commercial Operation Date. </w:t>
      </w:r>
    </w:p>
    <w:p w14:paraId="29ADEBDE" w14:textId="77777777" w:rsidR="00A454C8" w:rsidRPr="00146EBE" w:rsidRDefault="00A454C8" w:rsidP="00A454C8">
      <w:pPr>
        <w:rPr>
          <w:lang w:eastAsia="x-none"/>
        </w:rPr>
      </w:pPr>
    </w:p>
    <w:p w14:paraId="103E6DAE" w14:textId="77777777" w:rsidR="00A454C8" w:rsidRPr="00146EBE" w:rsidRDefault="00A454C8" w:rsidP="00A454C8">
      <w:pPr>
        <w:pStyle w:val="Heading2"/>
      </w:pPr>
      <w:bookmarkStart w:id="346" w:name="_Toc340911374"/>
      <w:bookmarkStart w:id="347" w:name="_Toc353175115"/>
      <w:r w:rsidRPr="00146EBE">
        <w:t>Fast Track Process</w:t>
      </w:r>
      <w:bookmarkEnd w:id="346"/>
      <w:bookmarkEnd w:id="347"/>
    </w:p>
    <w:p w14:paraId="4602715F" w14:textId="77777777" w:rsidR="00A454C8" w:rsidRPr="00146EBE" w:rsidRDefault="00A454C8" w:rsidP="00D17F9C">
      <w:pPr>
        <w:pStyle w:val="Heading3"/>
        <w:ind w:left="1260" w:hanging="900"/>
        <w:rPr>
          <w:lang w:val="en-US"/>
        </w:rPr>
      </w:pPr>
      <w:bookmarkStart w:id="348" w:name="_Toc340911375"/>
      <w:bookmarkStart w:id="349" w:name="_Toc353175116"/>
      <w:r w:rsidRPr="00146EBE">
        <w:t>Applicability to Proposed New Generating Facility</w:t>
      </w:r>
      <w:bookmarkEnd w:id="348"/>
      <w:r w:rsidR="000770C8" w:rsidRPr="00146EBE">
        <w:rPr>
          <w:rStyle w:val="FootnoteReference"/>
        </w:rPr>
        <w:footnoteReference w:id="103"/>
      </w:r>
      <w:bookmarkEnd w:id="349"/>
    </w:p>
    <w:p w14:paraId="66C41616" w14:textId="77777777" w:rsidR="00A454C8" w:rsidRPr="00146EBE" w:rsidRDefault="00A454C8" w:rsidP="00A454C8">
      <w:pPr>
        <w:spacing w:line="276" w:lineRule="auto"/>
        <w:ind w:left="360"/>
        <w:rPr>
          <w:rFonts w:ascii="Arial" w:hAnsi="Arial" w:cs="Arial"/>
          <w:color w:val="000000"/>
          <w:sz w:val="22"/>
          <w:szCs w:val="22"/>
        </w:rPr>
      </w:pPr>
    </w:p>
    <w:p w14:paraId="0B903C43" w14:textId="77777777" w:rsidR="00A454C8" w:rsidRPr="00146EBE" w:rsidRDefault="00A454C8" w:rsidP="00A454C8">
      <w:pPr>
        <w:spacing w:line="276" w:lineRule="auto"/>
        <w:ind w:left="360"/>
        <w:rPr>
          <w:rFonts w:ascii="Arial" w:hAnsi="Arial" w:cs="Arial"/>
          <w:color w:val="000000"/>
          <w:sz w:val="22"/>
          <w:szCs w:val="22"/>
        </w:rPr>
      </w:pPr>
      <w:r w:rsidRPr="00146EBE">
        <w:rPr>
          <w:rFonts w:ascii="Arial" w:hAnsi="Arial" w:cs="Arial"/>
          <w:color w:val="000000"/>
          <w:sz w:val="22"/>
          <w:szCs w:val="22"/>
        </w:rPr>
        <w:t>This process track is applicable to  proposed Generating Facilities that are no larger than 5 MW and are requesting Energy</w:t>
      </w:r>
      <w:r w:rsidR="00E457D8" w:rsidRPr="00146EBE">
        <w:rPr>
          <w:rFonts w:ascii="Arial" w:hAnsi="Arial" w:cs="Arial"/>
          <w:color w:val="000000"/>
          <w:sz w:val="22"/>
          <w:szCs w:val="22"/>
        </w:rPr>
        <w:t>-</w:t>
      </w:r>
      <w:r w:rsidRPr="00146EBE">
        <w:rPr>
          <w:rFonts w:ascii="Arial" w:hAnsi="Arial" w:cs="Arial"/>
          <w:color w:val="000000"/>
          <w:sz w:val="22"/>
          <w:szCs w:val="22"/>
        </w:rPr>
        <w:t>Only Deliverability Status and that meet criteria set forth in GIDAP Appendices 9 and 10; Generating Facility and has determined that the proposed Generating Facility may interconnect consistent with Reliability Criteria and Good Utility Practice.</w:t>
      </w:r>
    </w:p>
    <w:p w14:paraId="376489E4" w14:textId="77777777" w:rsidR="00A454C8" w:rsidRPr="00146EBE" w:rsidRDefault="00A454C8" w:rsidP="00D17F9C">
      <w:pPr>
        <w:pStyle w:val="Heading3"/>
        <w:ind w:left="1260" w:hanging="900"/>
        <w:rPr>
          <w:lang w:val="en-US"/>
        </w:rPr>
      </w:pPr>
      <w:bookmarkStart w:id="350" w:name="_Toc340911376"/>
      <w:bookmarkStart w:id="351" w:name="_Toc353175117"/>
      <w:r w:rsidRPr="00146EBE">
        <w:t>Applicability to Existing Generating Facility</w:t>
      </w:r>
      <w:bookmarkEnd w:id="350"/>
      <w:r w:rsidR="000770C8" w:rsidRPr="00146EBE">
        <w:rPr>
          <w:rStyle w:val="FootnoteReference"/>
        </w:rPr>
        <w:footnoteReference w:id="104"/>
      </w:r>
      <w:bookmarkEnd w:id="351"/>
    </w:p>
    <w:p w14:paraId="270AC878" w14:textId="77777777" w:rsidR="000770C8" w:rsidRPr="00146EBE" w:rsidRDefault="000770C8" w:rsidP="000770C8">
      <w:pPr>
        <w:rPr>
          <w:lang w:eastAsia="x-none"/>
        </w:rPr>
      </w:pPr>
    </w:p>
    <w:p w14:paraId="63B978DC" w14:textId="77777777" w:rsidR="00A454C8" w:rsidRPr="00146EBE" w:rsidRDefault="00A454C8" w:rsidP="00A454C8">
      <w:pPr>
        <w:spacing w:line="276" w:lineRule="auto"/>
        <w:ind w:left="360"/>
        <w:rPr>
          <w:rFonts w:ascii="Arial" w:hAnsi="Arial" w:cs="Arial"/>
          <w:color w:val="000000"/>
          <w:sz w:val="22"/>
          <w:szCs w:val="22"/>
        </w:rPr>
      </w:pPr>
      <w:r w:rsidRPr="00146EBE">
        <w:rPr>
          <w:rFonts w:ascii="Arial" w:hAnsi="Arial" w:cs="Arial"/>
          <w:color w:val="000000"/>
          <w:sz w:val="22"/>
          <w:szCs w:val="22"/>
        </w:rPr>
        <w:t>If the Interconnection of an existing Generating Facility meets the qualifications for Interconnection under CAISO Tariff Section 25.1(d) or (e) but, at the same time, the Interconnection Customer  also seeks to repower or reconfigure the existing Generating Facility in a manner that increases the gross generating capacity by not more than 5 MW, then the Interconnection Customer may request that the Fast Track Process be applied with respect to the repowering or reconfiguration of the existing Generating Facility that results in the incremental increase in MW.  The delivery status of the existing Generating Facility will remain unchanged for the new Generating Facility.  The incremental increase in capacity using in Fast Track Process will be Energy</w:t>
      </w:r>
      <w:r w:rsidR="00E457D8" w:rsidRPr="00146EBE">
        <w:rPr>
          <w:rFonts w:ascii="Arial" w:hAnsi="Arial" w:cs="Arial"/>
          <w:color w:val="000000"/>
          <w:sz w:val="22"/>
          <w:szCs w:val="22"/>
        </w:rPr>
        <w:t>-</w:t>
      </w:r>
      <w:r w:rsidRPr="00146EBE">
        <w:rPr>
          <w:rFonts w:ascii="Arial" w:hAnsi="Arial" w:cs="Arial"/>
          <w:color w:val="000000"/>
          <w:sz w:val="22"/>
          <w:szCs w:val="22"/>
        </w:rPr>
        <w:t xml:space="preserve">Only in accordance with the Fast Track </w:t>
      </w:r>
      <w:r w:rsidR="00AC44DF" w:rsidRPr="00146EBE">
        <w:rPr>
          <w:rFonts w:ascii="Arial" w:hAnsi="Arial" w:cs="Arial"/>
          <w:color w:val="000000"/>
          <w:sz w:val="22"/>
          <w:szCs w:val="22"/>
        </w:rPr>
        <w:t>P</w:t>
      </w:r>
      <w:r w:rsidRPr="00146EBE">
        <w:rPr>
          <w:rFonts w:ascii="Arial" w:hAnsi="Arial" w:cs="Arial"/>
          <w:color w:val="000000"/>
          <w:sz w:val="22"/>
          <w:szCs w:val="22"/>
        </w:rPr>
        <w:t>rocess.</w:t>
      </w:r>
    </w:p>
    <w:p w14:paraId="5D5E84E2" w14:textId="77777777" w:rsidR="00A454C8" w:rsidRPr="00146EBE" w:rsidRDefault="00A454C8" w:rsidP="00D17F9C">
      <w:pPr>
        <w:pStyle w:val="Heading3"/>
        <w:ind w:left="1260" w:hanging="900"/>
        <w:rPr>
          <w:lang w:val="en-US"/>
        </w:rPr>
      </w:pPr>
      <w:bookmarkStart w:id="352" w:name="_Toc340911377"/>
      <w:bookmarkStart w:id="353" w:name="_Toc353175118"/>
      <w:r w:rsidRPr="00146EBE">
        <w:t xml:space="preserve">Initiating a </w:t>
      </w:r>
      <w:r w:rsidR="00DC0B79" w:rsidRPr="00146EBE">
        <w:rPr>
          <w:lang w:val="en-US"/>
        </w:rPr>
        <w:t xml:space="preserve">Fast Track </w:t>
      </w:r>
      <w:r w:rsidRPr="00146EBE">
        <w:t>Request</w:t>
      </w:r>
      <w:bookmarkEnd w:id="352"/>
      <w:r w:rsidR="000770C8" w:rsidRPr="00146EBE">
        <w:rPr>
          <w:rStyle w:val="FootnoteReference"/>
        </w:rPr>
        <w:footnoteReference w:id="105"/>
      </w:r>
      <w:bookmarkEnd w:id="353"/>
    </w:p>
    <w:p w14:paraId="0E1CC0B3" w14:textId="77777777" w:rsidR="00A454C8" w:rsidRPr="00146EBE" w:rsidRDefault="00A454C8" w:rsidP="00A454C8">
      <w:pPr>
        <w:rPr>
          <w:lang w:eastAsia="x-none"/>
        </w:rPr>
      </w:pPr>
    </w:p>
    <w:p w14:paraId="00194A67" w14:textId="77777777" w:rsidR="00A454C8" w:rsidRPr="00146EBE" w:rsidRDefault="00A454C8" w:rsidP="00A454C8">
      <w:pPr>
        <w:spacing w:line="276" w:lineRule="auto"/>
        <w:ind w:left="360"/>
        <w:rPr>
          <w:rFonts w:ascii="Arial" w:hAnsi="Arial" w:cs="Arial"/>
          <w:color w:val="000000"/>
          <w:sz w:val="22"/>
          <w:szCs w:val="22"/>
        </w:rPr>
      </w:pPr>
      <w:r w:rsidRPr="00146EBE">
        <w:rPr>
          <w:rFonts w:ascii="Arial" w:hAnsi="Arial" w:cs="Arial"/>
          <w:color w:val="000000"/>
          <w:sz w:val="22"/>
          <w:szCs w:val="22"/>
        </w:rPr>
        <w:t>To initiate an Interconnection Request under the Fast Track Process, the Interconnection Customer must provide the CAISO with:</w:t>
      </w:r>
    </w:p>
    <w:p w14:paraId="65480DCF" w14:textId="77777777" w:rsidR="00A454C8" w:rsidRPr="00146EBE" w:rsidRDefault="00A454C8" w:rsidP="00A454C8">
      <w:pPr>
        <w:spacing w:line="276" w:lineRule="auto"/>
        <w:ind w:left="360"/>
        <w:rPr>
          <w:rFonts w:ascii="Arial" w:hAnsi="Arial" w:cs="Arial"/>
          <w:color w:val="000000"/>
          <w:sz w:val="22"/>
          <w:szCs w:val="22"/>
        </w:rPr>
      </w:pPr>
      <w:r w:rsidRPr="00146EBE">
        <w:rPr>
          <w:rFonts w:ascii="Arial" w:hAnsi="Arial" w:cs="Arial"/>
          <w:color w:val="000000"/>
          <w:sz w:val="22"/>
          <w:szCs w:val="22"/>
        </w:rPr>
        <w:t xml:space="preserve"> </w:t>
      </w:r>
    </w:p>
    <w:p w14:paraId="1846A77A" w14:textId="77777777" w:rsidR="00A454C8" w:rsidRPr="00146EBE" w:rsidRDefault="00A454C8" w:rsidP="00C813F6">
      <w:pPr>
        <w:pStyle w:val="Default"/>
        <w:numPr>
          <w:ilvl w:val="0"/>
          <w:numId w:val="47"/>
        </w:numPr>
        <w:spacing w:after="120" w:line="276" w:lineRule="auto"/>
        <w:rPr>
          <w:rFonts w:eastAsia="Times New Roman"/>
          <w:color w:val="auto"/>
          <w:sz w:val="22"/>
          <w:szCs w:val="22"/>
        </w:rPr>
      </w:pPr>
      <w:r w:rsidRPr="00146EBE">
        <w:rPr>
          <w:rFonts w:eastAsia="Times New Roman"/>
          <w:color w:val="auto"/>
          <w:sz w:val="22"/>
          <w:szCs w:val="22"/>
        </w:rPr>
        <w:t xml:space="preserve">a completed Interconnection Request as set forth in the GIDAP Appendix 1; </w:t>
      </w:r>
    </w:p>
    <w:p w14:paraId="6993BC4C" w14:textId="77777777" w:rsidR="00A454C8" w:rsidRPr="00146EBE" w:rsidRDefault="00A454C8" w:rsidP="00C813F6">
      <w:pPr>
        <w:pStyle w:val="Default"/>
        <w:numPr>
          <w:ilvl w:val="0"/>
          <w:numId w:val="47"/>
        </w:numPr>
        <w:spacing w:after="120" w:line="276" w:lineRule="auto"/>
        <w:rPr>
          <w:rFonts w:eastAsia="Times New Roman"/>
          <w:color w:val="auto"/>
          <w:sz w:val="22"/>
          <w:szCs w:val="22"/>
        </w:rPr>
      </w:pPr>
      <w:r w:rsidRPr="00146EBE">
        <w:rPr>
          <w:rFonts w:eastAsia="Times New Roman"/>
          <w:color w:val="auto"/>
          <w:sz w:val="22"/>
          <w:szCs w:val="22"/>
        </w:rPr>
        <w:t xml:space="preserve">a non-refundable processing fee of $500 and a study deposit of $1,000; and </w:t>
      </w:r>
    </w:p>
    <w:p w14:paraId="63ABACAA" w14:textId="77777777" w:rsidR="00A454C8" w:rsidRPr="00146EBE" w:rsidRDefault="00A454C8" w:rsidP="00C813F6">
      <w:pPr>
        <w:pStyle w:val="Default"/>
        <w:numPr>
          <w:ilvl w:val="0"/>
          <w:numId w:val="47"/>
        </w:numPr>
        <w:tabs>
          <w:tab w:val="left" w:pos="1800"/>
        </w:tabs>
        <w:spacing w:after="120" w:line="276" w:lineRule="auto"/>
        <w:rPr>
          <w:rFonts w:eastAsia="Times New Roman"/>
          <w:color w:val="auto"/>
          <w:sz w:val="22"/>
          <w:szCs w:val="22"/>
        </w:rPr>
      </w:pPr>
      <w:r w:rsidRPr="00146EBE">
        <w:rPr>
          <w:rFonts w:eastAsia="Times New Roman"/>
          <w:color w:val="auto"/>
          <w:sz w:val="22"/>
          <w:szCs w:val="22"/>
        </w:rPr>
        <w:t>a demonstration of Site Exclusivity.  For the Fast Track Process, such demonstration may include documentation reasonably demonstrating a right to locate the Generating Facility on real estate or real property improvements owned, leased, or otherwise legally held by another.</w:t>
      </w:r>
    </w:p>
    <w:p w14:paraId="4C0BD5AA" w14:textId="77777777" w:rsidR="00A454C8" w:rsidRPr="00146EBE" w:rsidRDefault="00A454C8" w:rsidP="00A454C8">
      <w:pPr>
        <w:pStyle w:val="Default"/>
        <w:tabs>
          <w:tab w:val="left" w:pos="1800"/>
        </w:tabs>
        <w:spacing w:after="120" w:line="276" w:lineRule="auto"/>
        <w:ind w:left="1440"/>
        <w:rPr>
          <w:rFonts w:eastAsia="Times New Roman"/>
          <w:color w:val="auto"/>
          <w:sz w:val="22"/>
          <w:szCs w:val="22"/>
        </w:rPr>
      </w:pPr>
      <w:r w:rsidRPr="00146EBE">
        <w:rPr>
          <w:rFonts w:eastAsia="Times New Roman"/>
          <w:color w:val="auto"/>
          <w:sz w:val="22"/>
          <w:szCs w:val="22"/>
        </w:rPr>
        <w:t xml:space="preserve"> </w:t>
      </w:r>
    </w:p>
    <w:p w14:paraId="7D10C7C6" w14:textId="77777777" w:rsidR="00A454C8" w:rsidRPr="00146EBE" w:rsidRDefault="00A454C8" w:rsidP="00A454C8">
      <w:pPr>
        <w:spacing w:line="276" w:lineRule="auto"/>
        <w:ind w:left="360"/>
        <w:rPr>
          <w:rFonts w:ascii="Arial" w:hAnsi="Arial" w:cs="Arial"/>
          <w:color w:val="000000"/>
          <w:sz w:val="22"/>
          <w:szCs w:val="22"/>
        </w:rPr>
      </w:pPr>
      <w:r w:rsidRPr="00146EBE">
        <w:rPr>
          <w:rFonts w:ascii="Arial" w:hAnsi="Arial" w:cs="Arial"/>
          <w:color w:val="000000"/>
          <w:sz w:val="22"/>
          <w:szCs w:val="22"/>
        </w:rPr>
        <w:t xml:space="preserve">In lieu of a study agreement, the CAISO will provide the Interconnection Customer with a copy of the GIDAP </w:t>
      </w:r>
      <w:r w:rsidR="00CF443D" w:rsidRPr="00146EBE">
        <w:rPr>
          <w:rFonts w:ascii="Arial" w:hAnsi="Arial" w:cs="Arial"/>
          <w:color w:val="000000"/>
          <w:sz w:val="22"/>
          <w:szCs w:val="22"/>
        </w:rPr>
        <w:t>T</w:t>
      </w:r>
      <w:r w:rsidRPr="00146EBE">
        <w:rPr>
          <w:rFonts w:ascii="Arial" w:hAnsi="Arial" w:cs="Arial"/>
          <w:color w:val="000000"/>
          <w:sz w:val="22"/>
          <w:szCs w:val="22"/>
        </w:rPr>
        <w:t>ariff sections</w:t>
      </w:r>
      <w:r w:rsidR="00CF443D" w:rsidRPr="00146EBE">
        <w:rPr>
          <w:rFonts w:ascii="Arial" w:hAnsi="Arial" w:cs="Arial"/>
          <w:color w:val="000000"/>
          <w:sz w:val="22"/>
          <w:szCs w:val="22"/>
        </w:rPr>
        <w:t xml:space="preserve"> (</w:t>
      </w:r>
      <w:r w:rsidR="00D933B6" w:rsidRPr="00146EBE">
        <w:rPr>
          <w:rFonts w:ascii="Arial" w:hAnsi="Arial" w:cs="Arial"/>
          <w:i/>
          <w:color w:val="000000"/>
          <w:sz w:val="22"/>
          <w:szCs w:val="22"/>
        </w:rPr>
        <w:t>i.e.</w:t>
      </w:r>
      <w:r w:rsidR="00F93DB4" w:rsidRPr="00146EBE">
        <w:rPr>
          <w:rFonts w:ascii="Arial" w:hAnsi="Arial" w:cs="Arial"/>
          <w:color w:val="000000"/>
          <w:sz w:val="22"/>
          <w:szCs w:val="22"/>
        </w:rPr>
        <w:t>,</w:t>
      </w:r>
      <w:r w:rsidR="00CF443D" w:rsidRPr="00146EBE">
        <w:rPr>
          <w:rFonts w:ascii="Arial" w:hAnsi="Arial" w:cs="Arial"/>
          <w:color w:val="000000"/>
          <w:sz w:val="22"/>
          <w:szCs w:val="22"/>
        </w:rPr>
        <w:t xml:space="preserve"> Section 5)</w:t>
      </w:r>
      <w:r w:rsidRPr="00146EBE">
        <w:rPr>
          <w:rFonts w:ascii="Arial" w:hAnsi="Arial" w:cs="Arial"/>
          <w:color w:val="000000"/>
          <w:sz w:val="22"/>
          <w:szCs w:val="22"/>
        </w:rPr>
        <w:t xml:space="preserve"> pertaining to the Fast Track Process.  These provisions provide, among other things, that the Interconnection Customer shall pay for study costs.  The customer will be asked to sign on the bottom of the letter acknowledging that the provisions apply and to return a duplicate letter bearing its signature to the CAISO. </w:t>
      </w:r>
    </w:p>
    <w:p w14:paraId="07CD0226" w14:textId="77777777" w:rsidR="00A454C8" w:rsidRPr="00146EBE" w:rsidRDefault="00A454C8" w:rsidP="00A454C8">
      <w:pPr>
        <w:rPr>
          <w:lang w:eastAsia="x-none"/>
        </w:rPr>
      </w:pPr>
    </w:p>
    <w:p w14:paraId="5ED83229" w14:textId="77777777" w:rsidR="00A454C8" w:rsidRPr="00146EBE" w:rsidRDefault="00A454C8" w:rsidP="00DC0B79">
      <w:pPr>
        <w:pStyle w:val="Heading3"/>
        <w:ind w:left="1260" w:hanging="900"/>
        <w:rPr>
          <w:lang w:val="en-US"/>
        </w:rPr>
      </w:pPr>
      <w:bookmarkStart w:id="354" w:name="_Toc340911378"/>
      <w:bookmarkStart w:id="355" w:name="_Toc353175119"/>
      <w:r w:rsidRPr="00146EBE">
        <w:t>Initial Review</w:t>
      </w:r>
      <w:bookmarkEnd w:id="354"/>
      <w:bookmarkEnd w:id="355"/>
    </w:p>
    <w:p w14:paraId="27093E3D" w14:textId="77777777" w:rsidR="00A454C8" w:rsidRPr="00146EBE" w:rsidRDefault="00A454C8" w:rsidP="00853B72">
      <w:pPr>
        <w:pStyle w:val="Heading4"/>
        <w:ind w:left="2160"/>
      </w:pPr>
      <w:bookmarkStart w:id="356" w:name="_Toc340911379"/>
      <w:bookmarkStart w:id="357" w:name="_Toc353175120"/>
      <w:r w:rsidRPr="00146EBE">
        <w:t>Timelines</w:t>
      </w:r>
      <w:bookmarkEnd w:id="356"/>
      <w:r w:rsidR="000770C8" w:rsidRPr="00146EBE">
        <w:rPr>
          <w:rStyle w:val="FootnoteReference"/>
        </w:rPr>
        <w:footnoteReference w:id="106"/>
      </w:r>
      <w:bookmarkEnd w:id="357"/>
    </w:p>
    <w:p w14:paraId="28A580DB" w14:textId="77777777" w:rsidR="00A454C8" w:rsidRPr="00146EBE" w:rsidRDefault="00A454C8" w:rsidP="00A454C8">
      <w:pPr>
        <w:rPr>
          <w:lang w:eastAsia="x-none"/>
        </w:rPr>
      </w:pPr>
    </w:p>
    <w:p w14:paraId="704D0B1A"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Within fifteen (15) Business Days after the CAISO notifies the Interconnection Customer that the Interconnection Request is deemed complete, valid, and ready to be studied, the applicable Participating TO shall perform an initial review using the screens set forth in GIDAP BPM </w:t>
      </w:r>
      <w:r w:rsidR="001F3C7F" w:rsidRPr="00146EBE">
        <w:rPr>
          <w:rFonts w:ascii="Arial" w:hAnsi="Arial" w:cs="Arial"/>
          <w:color w:val="000000"/>
          <w:sz w:val="22"/>
          <w:szCs w:val="22"/>
        </w:rPr>
        <w:t>Section 6.4.4.2</w:t>
      </w:r>
      <w:r w:rsidRPr="00146EBE">
        <w:rPr>
          <w:rFonts w:ascii="Arial" w:hAnsi="Arial" w:cs="Arial"/>
          <w:color w:val="000000"/>
          <w:sz w:val="22"/>
          <w:szCs w:val="22"/>
        </w:rPr>
        <w:t>, shall notify the Interconnection Customer of the results, and shall include with the notification copies of the analysis and data underlying the Participating TO's determinations under the screens.</w:t>
      </w:r>
      <w:r w:rsidRPr="00146EBE">
        <w:rPr>
          <w:rStyle w:val="FootnoteReference"/>
          <w:rFonts w:ascii="Arial" w:hAnsi="Arial" w:cs="Arial"/>
          <w:color w:val="000000"/>
          <w:sz w:val="22"/>
          <w:szCs w:val="22"/>
        </w:rPr>
        <w:footnoteReference w:id="107"/>
      </w:r>
      <w:r w:rsidRPr="00146EBE">
        <w:rPr>
          <w:rFonts w:ascii="Arial" w:hAnsi="Arial" w:cs="Arial"/>
          <w:color w:val="000000"/>
          <w:sz w:val="22"/>
          <w:szCs w:val="22"/>
        </w:rPr>
        <w:t xml:space="preserve"> </w:t>
      </w:r>
    </w:p>
    <w:p w14:paraId="56AFD177" w14:textId="77777777" w:rsidR="00A454C8" w:rsidRPr="00146EBE" w:rsidRDefault="00A454C8" w:rsidP="00A454C8">
      <w:pPr>
        <w:rPr>
          <w:lang w:eastAsia="x-none"/>
        </w:rPr>
      </w:pPr>
    </w:p>
    <w:p w14:paraId="3203A729" w14:textId="77777777" w:rsidR="00A454C8" w:rsidRPr="00146EBE" w:rsidRDefault="00A454C8" w:rsidP="00853B72">
      <w:pPr>
        <w:pStyle w:val="Heading4"/>
        <w:ind w:left="2160"/>
      </w:pPr>
      <w:bookmarkStart w:id="358" w:name="_Toc340911380"/>
      <w:bookmarkStart w:id="359" w:name="_Toc353175121"/>
      <w:r w:rsidRPr="00146EBE">
        <w:t>Screens</w:t>
      </w:r>
      <w:bookmarkEnd w:id="358"/>
      <w:r w:rsidR="000770C8" w:rsidRPr="00146EBE">
        <w:rPr>
          <w:rStyle w:val="FootnoteReference"/>
        </w:rPr>
        <w:footnoteReference w:id="108"/>
      </w:r>
      <w:bookmarkEnd w:id="359"/>
    </w:p>
    <w:p w14:paraId="51309D12" w14:textId="77777777" w:rsidR="00A454C8" w:rsidRPr="00146EBE" w:rsidRDefault="00A454C8" w:rsidP="00A454C8">
      <w:pPr>
        <w:rPr>
          <w:lang w:eastAsia="x-none"/>
        </w:rPr>
      </w:pPr>
    </w:p>
    <w:p w14:paraId="510698D3"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The proposed Generating Facility must pass the following screens to be eligible for Interconnection under this Fast Track Process:</w:t>
      </w:r>
    </w:p>
    <w:p w14:paraId="0521B5F7" w14:textId="77777777" w:rsidR="00A454C8" w:rsidRPr="00146EBE" w:rsidRDefault="00A454C8" w:rsidP="00A454C8">
      <w:pPr>
        <w:pStyle w:val="Default"/>
        <w:spacing w:line="276" w:lineRule="auto"/>
        <w:ind w:left="1440"/>
        <w:rPr>
          <w:sz w:val="22"/>
          <w:szCs w:val="22"/>
        </w:rPr>
      </w:pPr>
    </w:p>
    <w:p w14:paraId="794E7A00" w14:textId="77777777" w:rsidR="00A454C8" w:rsidRPr="00146EBE" w:rsidRDefault="00A454C8" w:rsidP="00C813F6">
      <w:pPr>
        <w:pStyle w:val="Default"/>
        <w:numPr>
          <w:ilvl w:val="0"/>
          <w:numId w:val="48"/>
        </w:numPr>
        <w:spacing w:line="276" w:lineRule="auto"/>
        <w:ind w:left="1800"/>
        <w:rPr>
          <w:sz w:val="22"/>
          <w:szCs w:val="22"/>
        </w:rPr>
      </w:pPr>
      <w:r w:rsidRPr="00146EBE">
        <w:rPr>
          <w:sz w:val="22"/>
          <w:szCs w:val="22"/>
        </w:rPr>
        <w:t xml:space="preserve">The proposed Generating Facility’s Point of Interconnection must be on the CAISO Controlled Grid. </w:t>
      </w:r>
    </w:p>
    <w:p w14:paraId="52AB57D2" w14:textId="77777777" w:rsidR="00A454C8" w:rsidRPr="00146EBE" w:rsidRDefault="00A454C8" w:rsidP="00DC0B79">
      <w:pPr>
        <w:pStyle w:val="Default"/>
        <w:spacing w:line="276" w:lineRule="auto"/>
        <w:ind w:left="1800"/>
        <w:rPr>
          <w:sz w:val="22"/>
          <w:szCs w:val="22"/>
        </w:rPr>
      </w:pPr>
    </w:p>
    <w:p w14:paraId="1254FD04" w14:textId="77777777" w:rsidR="00A454C8" w:rsidRPr="00146EBE" w:rsidRDefault="00A454C8" w:rsidP="00C813F6">
      <w:pPr>
        <w:pStyle w:val="Default"/>
        <w:numPr>
          <w:ilvl w:val="0"/>
          <w:numId w:val="48"/>
        </w:numPr>
        <w:spacing w:line="276" w:lineRule="auto"/>
        <w:ind w:left="1800"/>
        <w:rPr>
          <w:sz w:val="22"/>
          <w:szCs w:val="22"/>
        </w:rPr>
      </w:pPr>
      <w:r w:rsidRPr="00146EBE">
        <w:rPr>
          <w:sz w:val="22"/>
          <w:szCs w:val="22"/>
        </w:rPr>
        <w:t xml:space="preserve">For interconnection of a proposed Generating Facility to a radial transmission circuit, the aggregated generation on the circuit, including the proposed Generating Facility, shall not exceed 15 percent of the line section annual peak load as most recently measured at the substation.  For purposes of GIDAP Section 5.3.1.2, and this GIDAP BPM Section 6.4.3(i) a line section shall be considered as that portion of a Participating TO's electric system connected to a customer bounded by automatic sectionalizing devices or the end of the transmission line.  </w:t>
      </w:r>
    </w:p>
    <w:p w14:paraId="617B413E" w14:textId="77777777" w:rsidR="00A454C8" w:rsidRPr="00146EBE" w:rsidRDefault="00A454C8" w:rsidP="00DC0B79">
      <w:pPr>
        <w:pStyle w:val="Default"/>
        <w:spacing w:line="276" w:lineRule="auto"/>
        <w:ind w:left="1800"/>
        <w:rPr>
          <w:sz w:val="22"/>
          <w:szCs w:val="22"/>
        </w:rPr>
      </w:pPr>
    </w:p>
    <w:p w14:paraId="5082C99B" w14:textId="77777777" w:rsidR="00A454C8" w:rsidRPr="00146EBE" w:rsidRDefault="00A454C8" w:rsidP="00C813F6">
      <w:pPr>
        <w:pStyle w:val="Default"/>
        <w:numPr>
          <w:ilvl w:val="0"/>
          <w:numId w:val="48"/>
        </w:numPr>
        <w:spacing w:line="276" w:lineRule="auto"/>
        <w:ind w:left="1800"/>
        <w:rPr>
          <w:sz w:val="22"/>
          <w:szCs w:val="22"/>
        </w:rPr>
      </w:pPr>
      <w:r w:rsidRPr="00146EBE">
        <w:rPr>
          <w:sz w:val="22"/>
          <w:szCs w:val="22"/>
        </w:rPr>
        <w:t xml:space="preserve">For interconnection of a proposed Generating Facility to the load side of spot network protectors, the proposed Generating Facility must utilize an inverter-based equipment package and, together with the aggregated other inverter-based generation, shall not exceed the </w:t>
      </w:r>
      <w:r w:rsidR="00D933B6" w:rsidRPr="00146EBE">
        <w:rPr>
          <w:sz w:val="22"/>
          <w:szCs w:val="22"/>
        </w:rPr>
        <w:t xml:space="preserve">lesser </w:t>
      </w:r>
      <w:r w:rsidRPr="00146EBE">
        <w:rPr>
          <w:sz w:val="22"/>
          <w:szCs w:val="22"/>
        </w:rPr>
        <w:t xml:space="preserve">of 5 percent of a spot network's maximum load or 50 kW.  For purposes of GIDAP Section 5.3.1.3 and this GIDAP BPM Section 6.4.3(iii), a spot network shall be considered as a type of distribution system found in modern commercial buildings for the purpose of providing high reliability of service to a single retail customer. </w:t>
      </w:r>
    </w:p>
    <w:p w14:paraId="447D103B" w14:textId="77777777" w:rsidR="00A454C8" w:rsidRPr="00146EBE" w:rsidRDefault="00A454C8" w:rsidP="00DC0B79">
      <w:pPr>
        <w:pStyle w:val="Default"/>
        <w:spacing w:line="276" w:lineRule="auto"/>
        <w:ind w:left="1800"/>
        <w:rPr>
          <w:sz w:val="22"/>
          <w:szCs w:val="22"/>
        </w:rPr>
      </w:pPr>
    </w:p>
    <w:p w14:paraId="0CE487DF" w14:textId="77777777" w:rsidR="00A454C8" w:rsidRPr="00146EBE" w:rsidRDefault="00A454C8" w:rsidP="00C813F6">
      <w:pPr>
        <w:pStyle w:val="Default"/>
        <w:numPr>
          <w:ilvl w:val="0"/>
          <w:numId w:val="48"/>
        </w:numPr>
        <w:spacing w:line="276" w:lineRule="auto"/>
        <w:ind w:left="1800"/>
        <w:rPr>
          <w:sz w:val="22"/>
          <w:szCs w:val="22"/>
        </w:rPr>
      </w:pPr>
      <w:r w:rsidRPr="00146EBE">
        <w:rPr>
          <w:sz w:val="22"/>
          <w:szCs w:val="22"/>
        </w:rPr>
        <w:t xml:space="preserve">The proposed Generating Facility, in aggregation with other generation on the transmission circuit, shall not contribute more than 10 percent to the transmission circuit's maximum fault current at the point on the high voltage (primary) level nearest the proposed point of change of ownership. </w:t>
      </w:r>
    </w:p>
    <w:p w14:paraId="363D20B9" w14:textId="77777777" w:rsidR="00A454C8" w:rsidRPr="00146EBE" w:rsidRDefault="00A454C8" w:rsidP="00DC0B79">
      <w:pPr>
        <w:pStyle w:val="Default"/>
        <w:spacing w:line="276" w:lineRule="auto"/>
        <w:ind w:left="1800"/>
        <w:rPr>
          <w:sz w:val="22"/>
          <w:szCs w:val="22"/>
        </w:rPr>
      </w:pPr>
    </w:p>
    <w:p w14:paraId="621D2136" w14:textId="77777777" w:rsidR="00A454C8" w:rsidRPr="00146EBE" w:rsidRDefault="00A454C8" w:rsidP="00C813F6">
      <w:pPr>
        <w:pStyle w:val="Default"/>
        <w:numPr>
          <w:ilvl w:val="0"/>
          <w:numId w:val="48"/>
        </w:numPr>
        <w:spacing w:line="276" w:lineRule="auto"/>
        <w:ind w:left="1800"/>
        <w:rPr>
          <w:sz w:val="22"/>
          <w:szCs w:val="22"/>
        </w:rPr>
      </w:pPr>
      <w:r w:rsidRPr="00146EBE">
        <w:rPr>
          <w:sz w:val="22"/>
          <w:szCs w:val="22"/>
        </w:rPr>
        <w:t xml:space="preserve">The proposed Generating Facility, in aggregate with other generation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proposed for a circuit that already exceeds 87.5 percent of the short circuit interrupting capability. </w:t>
      </w:r>
    </w:p>
    <w:p w14:paraId="129003D0" w14:textId="77777777" w:rsidR="00A454C8" w:rsidRPr="00146EBE" w:rsidRDefault="00A454C8" w:rsidP="00DC0B79">
      <w:pPr>
        <w:pStyle w:val="Default"/>
        <w:spacing w:line="276" w:lineRule="auto"/>
        <w:ind w:left="1800"/>
        <w:rPr>
          <w:sz w:val="22"/>
          <w:szCs w:val="22"/>
        </w:rPr>
      </w:pPr>
    </w:p>
    <w:p w14:paraId="39EF0B52" w14:textId="77777777" w:rsidR="00A454C8" w:rsidRPr="00146EBE" w:rsidRDefault="00A454C8" w:rsidP="00C813F6">
      <w:pPr>
        <w:pStyle w:val="Default"/>
        <w:numPr>
          <w:ilvl w:val="0"/>
          <w:numId w:val="48"/>
        </w:numPr>
        <w:spacing w:line="276" w:lineRule="auto"/>
        <w:ind w:left="1800"/>
        <w:rPr>
          <w:szCs w:val="22"/>
        </w:rPr>
      </w:pPr>
      <w:r w:rsidRPr="00146EBE">
        <w:rPr>
          <w:sz w:val="22"/>
          <w:szCs w:val="22"/>
        </w:rPr>
        <w:t>The Generating Facility, in aggregate with other generation interconnected to the transmission side of a substation transformer feeding the circuit where the Generating Facility proposes to interconnect shall not exceed 10 MW in an area where there are known, or posted, transient stability limitations to generating units located in the general electrical vicinity (</w:t>
      </w:r>
      <w:r w:rsidRPr="00146EBE">
        <w:rPr>
          <w:i/>
          <w:iCs/>
          <w:sz w:val="22"/>
          <w:szCs w:val="22"/>
        </w:rPr>
        <w:t>e.g.</w:t>
      </w:r>
      <w:r w:rsidRPr="00146EBE">
        <w:rPr>
          <w:sz w:val="22"/>
          <w:szCs w:val="22"/>
        </w:rPr>
        <w:t>, three or four transmission busses from the Point of Interconnection).</w:t>
      </w:r>
    </w:p>
    <w:p w14:paraId="22920A94" w14:textId="77777777" w:rsidR="00DC0B79" w:rsidRPr="00146EBE" w:rsidRDefault="00DC0B79" w:rsidP="00DC0B79">
      <w:pPr>
        <w:pStyle w:val="Default"/>
        <w:spacing w:line="276" w:lineRule="auto"/>
        <w:ind w:left="1800"/>
        <w:rPr>
          <w:szCs w:val="22"/>
        </w:rPr>
      </w:pPr>
    </w:p>
    <w:p w14:paraId="57AC95AC" w14:textId="77777777" w:rsidR="00A454C8" w:rsidRPr="00146EBE" w:rsidRDefault="00A454C8" w:rsidP="00853B72">
      <w:pPr>
        <w:pStyle w:val="Heading4"/>
        <w:ind w:left="2160"/>
      </w:pPr>
      <w:bookmarkStart w:id="360" w:name="_Toc340911381"/>
      <w:bookmarkStart w:id="361" w:name="_Toc353175122"/>
      <w:r w:rsidRPr="00146EBE">
        <w:t>Effect of Passing the Screens</w:t>
      </w:r>
      <w:bookmarkEnd w:id="360"/>
      <w:r w:rsidR="000770C8" w:rsidRPr="00146EBE">
        <w:rPr>
          <w:rStyle w:val="FootnoteReference"/>
        </w:rPr>
        <w:footnoteReference w:id="109"/>
      </w:r>
      <w:bookmarkEnd w:id="361"/>
    </w:p>
    <w:p w14:paraId="12F6D362" w14:textId="77777777" w:rsidR="00A454C8" w:rsidRPr="00146EBE" w:rsidRDefault="00A454C8" w:rsidP="00A454C8">
      <w:pPr>
        <w:rPr>
          <w:lang w:eastAsia="x-none"/>
        </w:rPr>
      </w:pPr>
    </w:p>
    <w:p w14:paraId="22181FA9" w14:textId="77777777" w:rsidR="00A454C8" w:rsidRPr="00146EBE" w:rsidRDefault="00A454C8" w:rsidP="00C813F6">
      <w:pPr>
        <w:pStyle w:val="Default"/>
        <w:numPr>
          <w:ilvl w:val="0"/>
          <w:numId w:val="49"/>
        </w:numPr>
        <w:spacing w:line="276" w:lineRule="auto"/>
        <w:ind w:left="1800"/>
        <w:rPr>
          <w:sz w:val="22"/>
          <w:szCs w:val="22"/>
        </w:rPr>
      </w:pPr>
      <w:r w:rsidRPr="00146EBE">
        <w:rPr>
          <w:sz w:val="22"/>
          <w:szCs w:val="22"/>
        </w:rPr>
        <w:t>If the proposed Interconnection passes the screens and no Upgrades are reasonably anticipated, the Interconnection Request shall be approved.  Within fifteen (15) Business Days thereafter, the Participating TO will provide the Interconnection Customer with a Small Generator Interconnection Agreement for execution.</w:t>
      </w:r>
    </w:p>
    <w:p w14:paraId="12834DB2" w14:textId="77777777" w:rsidR="00A454C8" w:rsidRPr="00146EBE" w:rsidRDefault="00A454C8" w:rsidP="00DC0B79">
      <w:pPr>
        <w:pStyle w:val="Default"/>
        <w:spacing w:line="276" w:lineRule="auto"/>
        <w:ind w:left="1800"/>
        <w:rPr>
          <w:sz w:val="22"/>
          <w:szCs w:val="22"/>
        </w:rPr>
      </w:pPr>
    </w:p>
    <w:p w14:paraId="52485B16" w14:textId="77777777" w:rsidR="00A454C8" w:rsidRPr="00146EBE" w:rsidRDefault="00A454C8" w:rsidP="00DC0B79">
      <w:pPr>
        <w:pStyle w:val="Default"/>
        <w:spacing w:line="276" w:lineRule="auto"/>
        <w:ind w:left="1800"/>
        <w:rPr>
          <w:sz w:val="22"/>
          <w:szCs w:val="22"/>
        </w:rPr>
      </w:pPr>
    </w:p>
    <w:p w14:paraId="3CDB4863" w14:textId="77777777" w:rsidR="00A454C8" w:rsidRPr="00146EBE" w:rsidRDefault="00A454C8" w:rsidP="00C813F6">
      <w:pPr>
        <w:pStyle w:val="Default"/>
        <w:numPr>
          <w:ilvl w:val="0"/>
          <w:numId w:val="49"/>
        </w:numPr>
        <w:spacing w:line="276" w:lineRule="auto"/>
        <w:ind w:left="1800"/>
        <w:rPr>
          <w:sz w:val="22"/>
          <w:szCs w:val="22"/>
        </w:rPr>
      </w:pPr>
      <w:r w:rsidRPr="00146EBE">
        <w:rPr>
          <w:sz w:val="22"/>
          <w:szCs w:val="22"/>
        </w:rPr>
        <w:t>If the proposed interconnection passes the screens and Upgrades are reasonably anticipated, the CAISO and Participating TO shall provide the Interconnection Customer with the opportunity to attend a customer options meeting as described in GIDAP Section 5.4 and may be eligible for a Supplemental Review as described in GIDAP Section 5.5.</w:t>
      </w:r>
    </w:p>
    <w:p w14:paraId="4374DF4C" w14:textId="77777777" w:rsidR="00A454C8" w:rsidRPr="00146EBE" w:rsidRDefault="00A454C8" w:rsidP="00DC0B79">
      <w:pPr>
        <w:ind w:left="1800"/>
        <w:rPr>
          <w:lang w:eastAsia="x-none"/>
        </w:rPr>
      </w:pPr>
    </w:p>
    <w:p w14:paraId="75A73E92" w14:textId="77777777" w:rsidR="00A454C8" w:rsidRPr="00146EBE" w:rsidRDefault="00A454C8" w:rsidP="00853B72">
      <w:pPr>
        <w:pStyle w:val="Heading4"/>
        <w:ind w:left="2160"/>
        <w:rPr>
          <w:lang w:val="en-US"/>
        </w:rPr>
      </w:pPr>
      <w:bookmarkStart w:id="362" w:name="_Toc340911382"/>
      <w:bookmarkStart w:id="363" w:name="_Toc353175123"/>
      <w:r w:rsidRPr="00146EBE">
        <w:t>Effect of Failing the Screens</w:t>
      </w:r>
      <w:bookmarkEnd w:id="362"/>
      <w:bookmarkEnd w:id="363"/>
    </w:p>
    <w:p w14:paraId="2C1870AF" w14:textId="77777777" w:rsidR="00A74EFB" w:rsidRPr="00146EBE" w:rsidRDefault="00A74EFB" w:rsidP="00853B72">
      <w:pPr>
        <w:pStyle w:val="Default"/>
        <w:spacing w:line="276" w:lineRule="auto"/>
        <w:ind w:left="1080"/>
        <w:rPr>
          <w:sz w:val="22"/>
          <w:szCs w:val="22"/>
        </w:rPr>
      </w:pPr>
      <w:r w:rsidRPr="00146EBE">
        <w:rPr>
          <w:sz w:val="22"/>
          <w:szCs w:val="22"/>
        </w:rPr>
        <w:t>If the proposed Interconnection fails the screens and Upgrades are reasonably anticipated,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Generator Interconnection Agreement for execution.</w:t>
      </w:r>
    </w:p>
    <w:p w14:paraId="40A7B6FA" w14:textId="77777777" w:rsidR="00A74EFB" w:rsidRPr="00146EBE" w:rsidRDefault="00A74EFB" w:rsidP="00DC0B79">
      <w:pPr>
        <w:pStyle w:val="Default"/>
        <w:spacing w:line="276" w:lineRule="auto"/>
        <w:ind w:left="1080"/>
        <w:rPr>
          <w:sz w:val="22"/>
          <w:szCs w:val="22"/>
        </w:rPr>
      </w:pPr>
    </w:p>
    <w:p w14:paraId="7D2360A5" w14:textId="77777777" w:rsidR="00A454C8" w:rsidRPr="00146EBE" w:rsidRDefault="00A454C8" w:rsidP="00DC0B79">
      <w:pPr>
        <w:pStyle w:val="Default"/>
        <w:spacing w:line="276" w:lineRule="auto"/>
        <w:ind w:left="1080"/>
        <w:rPr>
          <w:sz w:val="22"/>
          <w:szCs w:val="22"/>
        </w:rPr>
      </w:pPr>
      <w:r w:rsidRPr="00146EBE">
        <w:rPr>
          <w:sz w:val="22"/>
          <w:szCs w:val="22"/>
        </w:rPr>
        <w:t>The Interconnection Request will be deemed withdrawn, without prejudice to the Interconnection Customer resubmitting it’s Interconnection Request for processing in either a Queue Cluster or under the Independent Study Process.</w:t>
      </w:r>
    </w:p>
    <w:p w14:paraId="513F9340" w14:textId="77777777" w:rsidR="00A454C8" w:rsidRPr="00146EBE" w:rsidRDefault="00A454C8" w:rsidP="00A454C8">
      <w:pPr>
        <w:rPr>
          <w:lang w:eastAsia="x-none"/>
        </w:rPr>
      </w:pPr>
    </w:p>
    <w:p w14:paraId="0F00DB17" w14:textId="77777777" w:rsidR="00A454C8" w:rsidRPr="00146EBE" w:rsidRDefault="00A454C8" w:rsidP="00853B72">
      <w:pPr>
        <w:pStyle w:val="Heading4"/>
        <w:ind w:left="2160"/>
        <w:rPr>
          <w:lang w:val="en-US"/>
        </w:rPr>
      </w:pPr>
      <w:bookmarkStart w:id="364" w:name="_Toc340911383"/>
      <w:bookmarkStart w:id="365" w:name="_Toc353175124"/>
      <w:r w:rsidRPr="00146EBE">
        <w:t>Customer Options Meeting</w:t>
      </w:r>
      <w:bookmarkEnd w:id="364"/>
      <w:r w:rsidR="00A67068" w:rsidRPr="00146EBE">
        <w:rPr>
          <w:rStyle w:val="FootnoteReference"/>
        </w:rPr>
        <w:footnoteReference w:id="110"/>
      </w:r>
      <w:bookmarkEnd w:id="365"/>
    </w:p>
    <w:p w14:paraId="2EE1B6DB" w14:textId="77777777" w:rsidR="00A454C8" w:rsidRPr="00146EBE" w:rsidRDefault="00A454C8" w:rsidP="00A454C8">
      <w:pPr>
        <w:rPr>
          <w:lang w:eastAsia="x-none"/>
        </w:rPr>
      </w:pPr>
    </w:p>
    <w:p w14:paraId="2430BD90" w14:textId="77777777" w:rsidR="00A454C8" w:rsidRPr="00146EBE" w:rsidRDefault="00A454C8" w:rsidP="00DC0B79">
      <w:pPr>
        <w:pStyle w:val="Default"/>
        <w:spacing w:line="276" w:lineRule="auto"/>
        <w:ind w:left="1080"/>
        <w:rPr>
          <w:sz w:val="22"/>
          <w:szCs w:val="22"/>
        </w:rPr>
      </w:pPr>
      <w:r w:rsidRPr="00146EBE">
        <w:rPr>
          <w:sz w:val="22"/>
          <w:szCs w:val="22"/>
        </w:rPr>
        <w:t>If the CAISO and Participating TO determine the Interconnection Request cannot be approved without modifications at minimal cost; or a supplemental study or other additional studies or actions; or at significant cost to address safety, reliability, or power quality problems, within the five (5) Business Day period after the determination, the CAISO and Participating TO shall notify the Interconnection Customer and provide copies of all data and analyses underlying its conclusion. 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Small Generating Facility to be connected safely and reliably. At the time of notification of the CAISO and Participating TO's determination, or at the customer options meeting, the CAISO and Participating TO shall:</w:t>
      </w:r>
    </w:p>
    <w:p w14:paraId="7CE4F428" w14:textId="77777777" w:rsidR="00A454C8" w:rsidRPr="00146EBE" w:rsidRDefault="00A454C8" w:rsidP="00DC0B79">
      <w:pPr>
        <w:pStyle w:val="Heading5"/>
        <w:ind w:left="2160" w:hanging="720"/>
        <w:rPr>
          <w:sz w:val="20"/>
          <w:szCs w:val="20"/>
        </w:rPr>
      </w:pPr>
      <w:r w:rsidRPr="00146EBE">
        <w:rPr>
          <w:sz w:val="20"/>
          <w:szCs w:val="20"/>
        </w:rPr>
        <w:t>O</w:t>
      </w:r>
      <w:r w:rsidRPr="00146EBE">
        <w:rPr>
          <w:rFonts w:eastAsia="Calibri"/>
        </w:rPr>
        <w:t xml:space="preserve">ffer to </w:t>
      </w:r>
      <w:r w:rsidRPr="00146EBE">
        <w:rPr>
          <w:rFonts w:eastAsia="Calibri" w:cs="Arial"/>
          <w:color w:val="000000"/>
        </w:rPr>
        <w:t>perform</w:t>
      </w:r>
      <w:r w:rsidRPr="00146EBE">
        <w:rPr>
          <w:rFonts w:eastAsia="Calibri"/>
        </w:rPr>
        <w:t xml:space="preserve"> facility modifications or modifications to the Participating TO's electric system (</w:t>
      </w:r>
      <w:r w:rsidRPr="00146EBE">
        <w:rPr>
          <w:rFonts w:eastAsia="Calibri"/>
          <w:i/>
        </w:rPr>
        <w:t>e.g.</w:t>
      </w:r>
      <w:r w:rsidRPr="00146EBE">
        <w:rPr>
          <w:rFonts w:eastAsia="Calibri"/>
        </w:rPr>
        <w:t xml:space="preserve">, changing meters, fuses, relay settings) and provide a non-binding good faith estimate of the limited cost to make such modifications to the Participating TO's electric system; or </w:t>
      </w:r>
    </w:p>
    <w:p w14:paraId="7677A13B" w14:textId="77777777" w:rsidR="00A454C8" w:rsidRPr="00146EBE" w:rsidRDefault="00A454C8" w:rsidP="00DC0B79">
      <w:pPr>
        <w:pStyle w:val="Heading5"/>
        <w:ind w:left="2160" w:hanging="720"/>
        <w:rPr>
          <w:rFonts w:cs="Arial"/>
          <w:color w:val="000000"/>
          <w:sz w:val="20"/>
          <w:szCs w:val="20"/>
        </w:rPr>
      </w:pPr>
      <w:r w:rsidRPr="00146EBE">
        <w:rPr>
          <w:rFonts w:eastAsia="Calibri" w:cs="Arial"/>
          <w:color w:val="000000"/>
        </w:rPr>
        <w:t>Offer to perform a supplemental review if the CAISO and Participating TO concludes that the supplemental review might determine that the Generating Facility could continue to qualify for interconnection pursuant to the Fast Track Process, and provide a non-binding good faith estimate of the costs of such review; or</w:t>
      </w:r>
      <w:r w:rsidRPr="00146EBE">
        <w:rPr>
          <w:rFonts w:cs="Arial"/>
          <w:color w:val="000000"/>
          <w:sz w:val="20"/>
          <w:szCs w:val="20"/>
        </w:rPr>
        <w:t xml:space="preserve"> </w:t>
      </w:r>
    </w:p>
    <w:p w14:paraId="66715AA1" w14:textId="77777777" w:rsidR="00A454C8" w:rsidRPr="00146EBE" w:rsidRDefault="00A454C8" w:rsidP="00DC0B79">
      <w:pPr>
        <w:pStyle w:val="Heading5"/>
        <w:ind w:left="2160" w:hanging="720"/>
        <w:rPr>
          <w:lang w:eastAsia="en-US"/>
        </w:rPr>
      </w:pPr>
      <w:r w:rsidRPr="00146EBE">
        <w:rPr>
          <w:rFonts w:eastAsia="Calibri"/>
        </w:rPr>
        <w:t xml:space="preserve">Obtain the Interconnection Customer's agreement to continue evaluating the Interconnection Request under </w:t>
      </w:r>
      <w:r w:rsidRPr="00146EBE">
        <w:rPr>
          <w:rFonts w:eastAsia="Calibri" w:cs="Arial"/>
          <w:color w:val="000000"/>
        </w:rPr>
        <w:t>the</w:t>
      </w:r>
      <w:r w:rsidRPr="00146EBE">
        <w:rPr>
          <w:rFonts w:eastAsia="Calibri"/>
        </w:rPr>
        <w:t xml:space="preserve"> Independent Study Process or Cluster Study Process.</w:t>
      </w:r>
    </w:p>
    <w:p w14:paraId="25AEB89E" w14:textId="77777777" w:rsidR="00A454C8" w:rsidRPr="00146EBE" w:rsidRDefault="00A454C8" w:rsidP="00A454C8">
      <w:pPr>
        <w:pStyle w:val="Heading3"/>
        <w:rPr>
          <w:lang w:val="en-US"/>
        </w:rPr>
      </w:pPr>
      <w:bookmarkStart w:id="366" w:name="_Toc340911384"/>
      <w:bookmarkStart w:id="367" w:name="_Toc353175125"/>
      <w:r w:rsidRPr="00146EBE">
        <w:t>Supplemental Review</w:t>
      </w:r>
      <w:bookmarkEnd w:id="366"/>
      <w:r w:rsidRPr="00146EBE">
        <w:rPr>
          <w:rStyle w:val="FootnoteReference"/>
        </w:rPr>
        <w:footnoteReference w:id="111"/>
      </w:r>
      <w:bookmarkEnd w:id="367"/>
    </w:p>
    <w:p w14:paraId="3AED4EFB" w14:textId="77777777" w:rsidR="00A454C8" w:rsidRPr="00146EBE" w:rsidRDefault="00A454C8" w:rsidP="00853B72">
      <w:pPr>
        <w:pStyle w:val="Heading4"/>
        <w:ind w:left="2160"/>
        <w:rPr>
          <w:lang w:val="en-US"/>
        </w:rPr>
      </w:pPr>
      <w:bookmarkStart w:id="368" w:name="_Toc340911385"/>
      <w:bookmarkStart w:id="369" w:name="_Toc353175126"/>
      <w:r w:rsidRPr="00146EBE">
        <w:t>Purpose of Supplemental Review</w:t>
      </w:r>
      <w:bookmarkEnd w:id="368"/>
      <w:bookmarkEnd w:id="369"/>
    </w:p>
    <w:p w14:paraId="3CFBB4E5" w14:textId="77777777" w:rsidR="00A454C8" w:rsidRPr="00146EBE" w:rsidRDefault="00A454C8" w:rsidP="00A454C8">
      <w:pPr>
        <w:rPr>
          <w:lang w:eastAsia="x-none"/>
        </w:rPr>
      </w:pPr>
    </w:p>
    <w:p w14:paraId="1F579A7F"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The purpose of the Supplemental Review is to reassess whether a Generating Facility can safely and reliably interconnect pursuant to the Fast Track Process.</w:t>
      </w:r>
    </w:p>
    <w:p w14:paraId="7ECEC3CA" w14:textId="77777777" w:rsidR="00A454C8" w:rsidRPr="00146EBE" w:rsidRDefault="00A454C8" w:rsidP="00A454C8">
      <w:pPr>
        <w:spacing w:line="276" w:lineRule="auto"/>
        <w:ind w:left="1080"/>
        <w:rPr>
          <w:rFonts w:ascii="Arial" w:hAnsi="Arial" w:cs="Arial"/>
          <w:color w:val="000000"/>
          <w:sz w:val="22"/>
          <w:szCs w:val="22"/>
        </w:rPr>
      </w:pPr>
    </w:p>
    <w:p w14:paraId="5D3A0B6D"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The Interconnection Customer shall be responsible for the CAISO and Participating TO's actual costs for conducting the supplemental review.</w:t>
      </w:r>
    </w:p>
    <w:p w14:paraId="16D535EF" w14:textId="77777777" w:rsidR="00A454C8" w:rsidRPr="00146EBE" w:rsidRDefault="00A454C8" w:rsidP="00A454C8">
      <w:pPr>
        <w:spacing w:line="276" w:lineRule="auto"/>
        <w:ind w:left="1080"/>
        <w:rPr>
          <w:rFonts w:ascii="Arial" w:hAnsi="Arial" w:cs="Arial"/>
          <w:color w:val="000000"/>
          <w:sz w:val="22"/>
          <w:szCs w:val="22"/>
        </w:rPr>
      </w:pPr>
    </w:p>
    <w:p w14:paraId="0C82C36E"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If the Supplemental Study concludes the Small Generating Facility cannot be interconnected safely and reliably, the Interconnection Request will be deemed withdrawn, without prejudice to the Interconnection Customer resubmitting its Interconnection Request for processing in either a Queue Cluster or under the Independent Study Process.</w:t>
      </w:r>
    </w:p>
    <w:p w14:paraId="0F900FE2" w14:textId="77777777" w:rsidR="00A454C8" w:rsidRPr="00146EBE" w:rsidRDefault="00A454C8" w:rsidP="00853B72">
      <w:pPr>
        <w:pStyle w:val="Heading4"/>
        <w:ind w:left="2160"/>
        <w:rPr>
          <w:lang w:val="en-US"/>
        </w:rPr>
      </w:pPr>
      <w:bookmarkStart w:id="370" w:name="_Toc340911386"/>
      <w:bookmarkStart w:id="371" w:name="_Toc353175127"/>
      <w:r w:rsidRPr="00146EBE">
        <w:t>Additional Deposit</w:t>
      </w:r>
      <w:bookmarkEnd w:id="370"/>
      <w:bookmarkEnd w:id="371"/>
    </w:p>
    <w:p w14:paraId="24BDF811" w14:textId="77777777" w:rsidR="00A454C8" w:rsidRPr="00146EBE" w:rsidRDefault="00A454C8" w:rsidP="00A454C8">
      <w:pPr>
        <w:rPr>
          <w:lang w:eastAsia="x-none"/>
        </w:rPr>
      </w:pPr>
    </w:p>
    <w:p w14:paraId="26E26909" w14:textId="77777777" w:rsidR="00A454C8" w:rsidRPr="00146EBE" w:rsidRDefault="00A454C8" w:rsidP="00A454C8">
      <w:pPr>
        <w:spacing w:line="276" w:lineRule="auto"/>
        <w:ind w:left="1080"/>
        <w:rPr>
          <w:rFonts w:ascii="Arial" w:hAnsi="Arial" w:cs="Arial"/>
          <w:color w:val="000000"/>
          <w:sz w:val="22"/>
          <w:szCs w:val="22"/>
        </w:rPr>
      </w:pPr>
      <w:bookmarkStart w:id="372" w:name="_Toc340911387"/>
      <w:r w:rsidRPr="00146EBE">
        <w:rPr>
          <w:rFonts w:ascii="Arial" w:hAnsi="Arial" w:cs="Arial"/>
          <w:color w:val="000000"/>
          <w:sz w:val="22"/>
          <w:szCs w:val="22"/>
        </w:rPr>
        <w:t xml:space="preserve">The Interconnection Customer shall agree in writing within fifteen (15) Business Days of the offer by the CAISO and Participating TO to perform the Review, and submit a deposit for the estimated costs in an amount reasonably determined by the CAISO and Participating TO. </w:t>
      </w:r>
    </w:p>
    <w:p w14:paraId="56E45556" w14:textId="77777777" w:rsidR="00A454C8" w:rsidRPr="00146EBE" w:rsidRDefault="00A454C8" w:rsidP="00A454C8">
      <w:pPr>
        <w:spacing w:line="276" w:lineRule="auto"/>
        <w:ind w:left="1080"/>
        <w:rPr>
          <w:rFonts w:ascii="Arial" w:hAnsi="Arial" w:cs="Arial"/>
          <w:color w:val="000000"/>
          <w:sz w:val="22"/>
          <w:szCs w:val="22"/>
        </w:rPr>
      </w:pPr>
    </w:p>
    <w:p w14:paraId="10AAA0A2" w14:textId="77777777" w:rsidR="00A454C8" w:rsidRPr="00146EBE" w:rsidRDefault="00A454C8" w:rsidP="00853B72">
      <w:pPr>
        <w:pStyle w:val="Heading4"/>
        <w:ind w:left="2160"/>
        <w:rPr>
          <w:lang w:val="en-US"/>
        </w:rPr>
      </w:pPr>
      <w:bookmarkStart w:id="373" w:name="_Toc353175128"/>
      <w:r w:rsidRPr="00146EBE">
        <w:t>Timelines</w:t>
      </w:r>
      <w:bookmarkEnd w:id="372"/>
      <w:bookmarkEnd w:id="373"/>
    </w:p>
    <w:p w14:paraId="7CE118E6" w14:textId="77777777" w:rsidR="00A454C8" w:rsidRPr="00146EBE" w:rsidRDefault="00A454C8" w:rsidP="00A454C8">
      <w:pPr>
        <w:spacing w:line="276" w:lineRule="auto"/>
        <w:ind w:left="1080"/>
        <w:rPr>
          <w:rFonts w:ascii="Arial" w:hAnsi="Arial" w:cs="Arial"/>
          <w:color w:val="000000"/>
          <w:sz w:val="22"/>
          <w:szCs w:val="22"/>
        </w:rPr>
      </w:pPr>
    </w:p>
    <w:p w14:paraId="62853CA5" w14:textId="77777777" w:rsidR="00A454C8" w:rsidRPr="00146EBE" w:rsidRDefault="00A454C8" w:rsidP="00A454C8">
      <w:pPr>
        <w:spacing w:line="276" w:lineRule="auto"/>
        <w:ind w:left="1080"/>
        <w:rPr>
          <w:rFonts w:ascii="Arial" w:hAnsi="Arial" w:cs="Arial"/>
          <w:color w:val="000000"/>
          <w:sz w:val="22"/>
          <w:szCs w:val="22"/>
        </w:rPr>
      </w:pPr>
      <w:r w:rsidRPr="00146EBE">
        <w:rPr>
          <w:rFonts w:ascii="Arial" w:hAnsi="Arial" w:cs="Arial"/>
          <w:color w:val="000000"/>
          <w:sz w:val="22"/>
          <w:szCs w:val="22"/>
        </w:rPr>
        <w:t>Within ten (10) Business Days following receipt of the deposit for a supplemental review, the CAISO and Participating TO will determine if the Small Generating Facility can be interconnected safely and reliably. The Interconnection Customer must pay any review costs that exceed the deposit within twenty (20) Business Days of receipt of the invoice or resolution of any dispute. If the deposit exceeds the invoiced costs, the CAISO and Participating TO will return such excess, without interest, within twenty (20) Business Days of the invoice.</w:t>
      </w:r>
    </w:p>
    <w:p w14:paraId="2C7460FB" w14:textId="77777777" w:rsidR="00A454C8" w:rsidRPr="00146EBE" w:rsidRDefault="00A454C8" w:rsidP="00A454C8">
      <w:pPr>
        <w:spacing w:line="276" w:lineRule="auto"/>
        <w:ind w:left="1080"/>
        <w:rPr>
          <w:rFonts w:ascii="Arial" w:hAnsi="Arial" w:cs="Arial"/>
          <w:color w:val="000000"/>
          <w:sz w:val="22"/>
          <w:szCs w:val="22"/>
        </w:rPr>
      </w:pPr>
    </w:p>
    <w:p w14:paraId="07B94B43" w14:textId="77777777" w:rsidR="00A454C8" w:rsidRPr="00146EBE" w:rsidRDefault="00A454C8" w:rsidP="00862DCE">
      <w:pPr>
        <w:spacing w:line="276" w:lineRule="auto"/>
        <w:ind w:left="1080"/>
        <w:rPr>
          <w:rFonts w:ascii="Arial" w:hAnsi="Arial" w:cs="Arial"/>
          <w:color w:val="000000"/>
          <w:sz w:val="22"/>
          <w:szCs w:val="22"/>
        </w:rPr>
      </w:pPr>
      <w:r w:rsidRPr="00146EBE">
        <w:rPr>
          <w:rFonts w:ascii="Arial" w:hAnsi="Arial" w:cs="Arial"/>
          <w:color w:val="000000"/>
          <w:sz w:val="22"/>
          <w:szCs w:val="22"/>
        </w:rPr>
        <w:t xml:space="preserve">If the Supplemental Study concludes the Small Generating Facility can be interconnected safely and reliably, then: </w:t>
      </w:r>
    </w:p>
    <w:p w14:paraId="6A890727" w14:textId="77777777" w:rsidR="00A454C8" w:rsidRPr="00146EBE" w:rsidRDefault="00A454C8" w:rsidP="00DC0B79">
      <w:pPr>
        <w:pStyle w:val="Heading5"/>
        <w:ind w:left="2160" w:hanging="720"/>
      </w:pPr>
      <w:r w:rsidRPr="00146EBE">
        <w:t>Within fifteen (15) Business Days of such a determination, the Participating TO shall forward a Small Generator Interconnection Agreement to the Interconnection Customer for execution.</w:t>
      </w:r>
    </w:p>
    <w:p w14:paraId="25E45DC1" w14:textId="77777777" w:rsidR="00A454C8" w:rsidRPr="00146EBE" w:rsidRDefault="0095775A" w:rsidP="00DC0B79">
      <w:pPr>
        <w:pStyle w:val="Heading5"/>
        <w:ind w:left="2160" w:hanging="720"/>
      </w:pPr>
      <w:r w:rsidRPr="00146EBE">
        <w:rPr>
          <w:lang w:val="en-US"/>
        </w:rPr>
        <w:t xml:space="preserve">If </w:t>
      </w:r>
      <w:r w:rsidR="00A454C8" w:rsidRPr="00146EBE">
        <w:t>Interconnection Customer facility modifications are required to allow the Generating Facility to be interconnected consistent with safety, reliability, and power quality standards, the Participating TO shall forward a Small Generator Interconnection Agreement to the Interconnection Customer for execution within fifteen (15) Business Days after confirmation that the Interconnection Customer has agreed to pay for the identified modifications to the Participating TO’s electric system.</w:t>
      </w:r>
    </w:p>
    <w:p w14:paraId="44ED6EE2" w14:textId="77777777" w:rsidR="00A454C8" w:rsidRPr="00146EBE" w:rsidRDefault="0095775A" w:rsidP="00DC0B79">
      <w:pPr>
        <w:pStyle w:val="Heading5"/>
        <w:ind w:left="2160" w:hanging="720"/>
      </w:pPr>
      <w:r w:rsidRPr="00146EBE">
        <w:rPr>
          <w:lang w:val="en-US"/>
        </w:rPr>
        <w:t xml:space="preserve">If </w:t>
      </w:r>
      <w:r w:rsidR="00A454C8" w:rsidRPr="00146EBE">
        <w:t>Upgrades to the Participating TO's electric system are required to allow the Small Generating Facility to be interconnected consistent with safety, reliability, and power quality standards, the Participating TO shall forward a Small Generator Interconnection Agreement to the Interconnection Customer for execution within fifteen (15) Business Days that requires the Interconnection Customer to pay the costs of such system modifications prior to interconnection.</w:t>
      </w:r>
    </w:p>
    <w:p w14:paraId="63C3AFA9" w14:textId="77777777" w:rsidR="00A454C8" w:rsidRPr="00146EBE" w:rsidRDefault="00A454C8" w:rsidP="00A454C8">
      <w:pPr>
        <w:spacing w:line="276" w:lineRule="auto"/>
        <w:ind w:left="1080"/>
        <w:rPr>
          <w:rFonts w:ascii="Arial" w:hAnsi="Arial" w:cs="Arial"/>
          <w:color w:val="000000"/>
          <w:sz w:val="22"/>
          <w:szCs w:val="22"/>
        </w:rPr>
      </w:pPr>
    </w:p>
    <w:p w14:paraId="6536E53F" w14:textId="77777777" w:rsidR="00A454C8" w:rsidRPr="00146EBE" w:rsidRDefault="00A454C8" w:rsidP="00A454C8">
      <w:pPr>
        <w:rPr>
          <w:lang w:eastAsia="x-none"/>
        </w:rPr>
      </w:pPr>
    </w:p>
    <w:p w14:paraId="06058F96" w14:textId="77777777" w:rsidR="00A454C8" w:rsidRPr="00146EBE" w:rsidRDefault="00A454C8" w:rsidP="00A454C8">
      <w:pPr>
        <w:pStyle w:val="Heading2"/>
      </w:pPr>
      <w:bookmarkStart w:id="374" w:name="_Toc340911388"/>
      <w:bookmarkStart w:id="375" w:name="_Toc353175129"/>
      <w:r w:rsidRPr="00146EBE">
        <w:t>10 kW Inverter Process</w:t>
      </w:r>
      <w:r w:rsidR="00B10731" w:rsidRPr="00146EBE">
        <w:rPr>
          <w:rStyle w:val="FootnoteReference"/>
        </w:rPr>
        <w:footnoteReference w:id="112"/>
      </w:r>
      <w:bookmarkEnd w:id="374"/>
      <w:bookmarkEnd w:id="375"/>
    </w:p>
    <w:p w14:paraId="1E621DF9" w14:textId="77777777" w:rsidR="00A454C8" w:rsidRPr="00146EBE" w:rsidRDefault="00A454C8" w:rsidP="001837A3">
      <w:pPr>
        <w:pStyle w:val="Heading3"/>
        <w:ind w:left="1440"/>
        <w:rPr>
          <w:lang w:val="en-US"/>
        </w:rPr>
      </w:pPr>
      <w:bookmarkStart w:id="376" w:name="_Toc340911389"/>
      <w:bookmarkStart w:id="377" w:name="_Toc353175130"/>
      <w:r w:rsidRPr="00146EBE">
        <w:t>Applicability</w:t>
      </w:r>
      <w:bookmarkEnd w:id="376"/>
      <w:bookmarkEnd w:id="377"/>
    </w:p>
    <w:p w14:paraId="3524A0F1" w14:textId="77777777" w:rsidR="00A454C8" w:rsidRPr="00146EBE" w:rsidRDefault="00A454C8" w:rsidP="00A454C8">
      <w:pPr>
        <w:rPr>
          <w:lang w:eastAsia="x-none"/>
        </w:rPr>
      </w:pPr>
    </w:p>
    <w:p w14:paraId="593EFBF7" w14:textId="77777777" w:rsidR="00A454C8" w:rsidRPr="00146EBE" w:rsidRDefault="00A454C8" w:rsidP="001837A3">
      <w:pPr>
        <w:pStyle w:val="Default"/>
        <w:spacing w:line="276" w:lineRule="auto"/>
        <w:ind w:left="720"/>
        <w:rPr>
          <w:sz w:val="22"/>
          <w:szCs w:val="22"/>
        </w:rPr>
      </w:pPr>
      <w:r w:rsidRPr="00146EBE">
        <w:rPr>
          <w:sz w:val="22"/>
          <w:szCs w:val="22"/>
        </w:rPr>
        <w:t xml:space="preserve">Using the screens contained in the Fast Track Process in the Generator Interconnection Deliverability Allocation Procedures (GIDAP) a Small Generating Facility, no larger than 10kW, may be interconnected safely and reliably. </w:t>
      </w:r>
    </w:p>
    <w:p w14:paraId="60551855" w14:textId="77777777" w:rsidR="00A454C8" w:rsidRPr="00146EBE" w:rsidRDefault="00A454C8" w:rsidP="00A454C8">
      <w:pPr>
        <w:pStyle w:val="Default"/>
        <w:spacing w:line="276" w:lineRule="auto"/>
        <w:ind w:left="360"/>
        <w:rPr>
          <w:sz w:val="22"/>
          <w:szCs w:val="22"/>
        </w:rPr>
      </w:pPr>
    </w:p>
    <w:p w14:paraId="3B935A68" w14:textId="77777777" w:rsidR="00A454C8" w:rsidRPr="00146EBE" w:rsidRDefault="00B03493" w:rsidP="001837A3">
      <w:pPr>
        <w:pStyle w:val="Default"/>
        <w:spacing w:line="276" w:lineRule="auto"/>
        <w:ind w:left="720"/>
        <w:rPr>
          <w:sz w:val="22"/>
          <w:szCs w:val="22"/>
        </w:rPr>
      </w:pPr>
      <w:r w:rsidRPr="00146EBE">
        <w:rPr>
          <w:sz w:val="22"/>
          <w:szCs w:val="22"/>
        </w:rPr>
        <w:t>The</w:t>
      </w:r>
      <w:r w:rsidR="00A454C8" w:rsidRPr="00146EBE">
        <w:rPr>
          <w:sz w:val="22"/>
          <w:szCs w:val="22"/>
        </w:rPr>
        <w:t xml:space="preserve"> Interconnection Customer</w:t>
      </w:r>
      <w:r w:rsidRPr="00146EBE">
        <w:rPr>
          <w:sz w:val="22"/>
          <w:szCs w:val="22"/>
        </w:rPr>
        <w:t xml:space="preserve"> should</w:t>
      </w:r>
      <w:r w:rsidR="00A454C8" w:rsidRPr="00146EBE">
        <w:rPr>
          <w:sz w:val="22"/>
          <w:szCs w:val="22"/>
        </w:rPr>
        <w:t xml:space="preserve"> check with the Participating TO before submitting the Application if disconnection equipment is required.</w:t>
      </w:r>
    </w:p>
    <w:p w14:paraId="1F002658" w14:textId="77777777" w:rsidR="001837A3" w:rsidRPr="00146EBE" w:rsidRDefault="001837A3" w:rsidP="001837A3">
      <w:pPr>
        <w:pStyle w:val="Default"/>
        <w:spacing w:line="276" w:lineRule="auto"/>
        <w:ind w:left="720"/>
        <w:rPr>
          <w:sz w:val="22"/>
          <w:szCs w:val="22"/>
        </w:rPr>
      </w:pPr>
    </w:p>
    <w:p w14:paraId="63CBBA49" w14:textId="77777777" w:rsidR="00A454C8" w:rsidRPr="00146EBE" w:rsidRDefault="00A454C8" w:rsidP="001837A3">
      <w:pPr>
        <w:pStyle w:val="Heading3"/>
        <w:ind w:left="1440"/>
        <w:rPr>
          <w:lang w:val="en-US"/>
        </w:rPr>
      </w:pPr>
      <w:bookmarkStart w:id="378" w:name="_Toc340911390"/>
      <w:bookmarkStart w:id="379" w:name="_Toc353175131"/>
      <w:r w:rsidRPr="00146EBE">
        <w:t>Initiating a Request</w:t>
      </w:r>
      <w:bookmarkEnd w:id="378"/>
      <w:bookmarkEnd w:id="379"/>
    </w:p>
    <w:p w14:paraId="19B664D4" w14:textId="77777777" w:rsidR="00A454C8" w:rsidRPr="00146EBE" w:rsidRDefault="00A454C8" w:rsidP="00A454C8">
      <w:pPr>
        <w:rPr>
          <w:lang w:eastAsia="x-none"/>
        </w:rPr>
      </w:pPr>
    </w:p>
    <w:p w14:paraId="0546D87C" w14:textId="77777777" w:rsidR="00A454C8" w:rsidRPr="00146EBE" w:rsidRDefault="00A454C8" w:rsidP="001837A3">
      <w:pPr>
        <w:pStyle w:val="Default"/>
        <w:spacing w:line="276" w:lineRule="auto"/>
        <w:ind w:left="720"/>
        <w:rPr>
          <w:sz w:val="22"/>
          <w:szCs w:val="22"/>
        </w:rPr>
      </w:pPr>
      <w:r w:rsidRPr="00146EBE">
        <w:rPr>
          <w:sz w:val="22"/>
          <w:szCs w:val="22"/>
        </w:rPr>
        <w:t>The Interconnection Customer completes the Interconnection Request (Application) and submits it to the Participating TO. See the GI</w:t>
      </w:r>
      <w:r w:rsidR="00DA0B40" w:rsidRPr="00146EBE">
        <w:rPr>
          <w:sz w:val="22"/>
          <w:szCs w:val="22"/>
        </w:rPr>
        <w:t>DA</w:t>
      </w:r>
      <w:r w:rsidRPr="00146EBE">
        <w:rPr>
          <w:sz w:val="22"/>
          <w:szCs w:val="22"/>
        </w:rPr>
        <w:t xml:space="preserve">P Appendix 7 for the application form. </w:t>
      </w:r>
    </w:p>
    <w:p w14:paraId="09EBBAC2" w14:textId="77777777" w:rsidR="00A454C8" w:rsidRPr="00146EBE" w:rsidRDefault="00A454C8" w:rsidP="00A454C8">
      <w:pPr>
        <w:pStyle w:val="Default"/>
        <w:spacing w:line="276" w:lineRule="auto"/>
        <w:ind w:left="450"/>
        <w:rPr>
          <w:sz w:val="22"/>
          <w:szCs w:val="22"/>
        </w:rPr>
      </w:pPr>
    </w:p>
    <w:p w14:paraId="33685050" w14:textId="77777777" w:rsidR="00A454C8" w:rsidRPr="00146EBE" w:rsidRDefault="00A454C8" w:rsidP="00A454C8">
      <w:pPr>
        <w:pStyle w:val="Default"/>
        <w:spacing w:line="276" w:lineRule="auto"/>
        <w:ind w:left="1080"/>
        <w:rPr>
          <w:sz w:val="22"/>
          <w:szCs w:val="22"/>
        </w:rPr>
      </w:pPr>
      <w:r w:rsidRPr="00146EBE">
        <w:rPr>
          <w:sz w:val="22"/>
          <w:szCs w:val="22"/>
        </w:rPr>
        <w:t xml:space="preserve">Contact Information – The Interconnection Customer must provide the contact information for </w:t>
      </w:r>
      <w:r w:rsidR="00B03493" w:rsidRPr="00146EBE">
        <w:rPr>
          <w:sz w:val="22"/>
          <w:szCs w:val="22"/>
        </w:rPr>
        <w:t xml:space="preserve">itself as </w:t>
      </w:r>
      <w:r w:rsidRPr="00146EBE">
        <w:rPr>
          <w:sz w:val="22"/>
          <w:szCs w:val="22"/>
        </w:rPr>
        <w:t xml:space="preserve">the legal applicant.  If another entity is responsible for interfacing with the Participating TO, that contact information must be provided on the Application; </w:t>
      </w:r>
    </w:p>
    <w:p w14:paraId="43DDCA81" w14:textId="77777777" w:rsidR="00A454C8" w:rsidRPr="00146EBE" w:rsidRDefault="00A454C8" w:rsidP="00A454C8">
      <w:pPr>
        <w:pStyle w:val="Default"/>
        <w:spacing w:line="276" w:lineRule="auto"/>
        <w:ind w:left="1080"/>
        <w:rPr>
          <w:sz w:val="22"/>
          <w:szCs w:val="22"/>
        </w:rPr>
      </w:pPr>
    </w:p>
    <w:p w14:paraId="2EAE8E9B" w14:textId="77777777" w:rsidR="00A454C8" w:rsidRPr="00146EBE" w:rsidRDefault="00A454C8" w:rsidP="00A454C8">
      <w:pPr>
        <w:pStyle w:val="Default"/>
        <w:spacing w:line="276" w:lineRule="auto"/>
        <w:ind w:left="1080"/>
        <w:rPr>
          <w:sz w:val="22"/>
          <w:szCs w:val="22"/>
        </w:rPr>
      </w:pPr>
      <w:r w:rsidRPr="00146EBE">
        <w:rPr>
          <w:sz w:val="22"/>
          <w:szCs w:val="22"/>
        </w:rPr>
        <w:t xml:space="preserve">Ownership Information – Enter the legal names of the owner(s) of the Small Generating Facility. Include the percentage ownership (if any) by any utility or public utility holding company, or by any entity owned by either; and </w:t>
      </w:r>
    </w:p>
    <w:p w14:paraId="79A19EAE" w14:textId="77777777" w:rsidR="00A454C8" w:rsidRPr="00146EBE" w:rsidRDefault="00A454C8" w:rsidP="00A454C8">
      <w:pPr>
        <w:pStyle w:val="Default"/>
        <w:spacing w:line="276" w:lineRule="auto"/>
        <w:ind w:left="1080"/>
        <w:rPr>
          <w:sz w:val="22"/>
          <w:szCs w:val="22"/>
        </w:rPr>
      </w:pPr>
    </w:p>
    <w:p w14:paraId="48517943" w14:textId="77777777" w:rsidR="00A454C8" w:rsidRPr="00146EBE" w:rsidRDefault="00A454C8" w:rsidP="00A454C8">
      <w:pPr>
        <w:pStyle w:val="Default"/>
        <w:spacing w:line="276" w:lineRule="auto"/>
        <w:ind w:left="1080"/>
        <w:rPr>
          <w:sz w:val="22"/>
          <w:szCs w:val="22"/>
        </w:rPr>
      </w:pPr>
      <w:r w:rsidRPr="00146EBE">
        <w:rPr>
          <w:sz w:val="22"/>
          <w:szCs w:val="22"/>
        </w:rPr>
        <w:t>U</w:t>
      </w:r>
      <w:r w:rsidR="008C2DA9" w:rsidRPr="00146EBE">
        <w:rPr>
          <w:sz w:val="22"/>
          <w:szCs w:val="22"/>
        </w:rPr>
        <w:t>L1741 Listed – This standard (“</w:t>
      </w:r>
      <w:r w:rsidRPr="00146EBE">
        <w:rPr>
          <w:sz w:val="22"/>
          <w:szCs w:val="22"/>
        </w:rPr>
        <w:t>Inverters, Converters, and Controllers for U</w:t>
      </w:r>
      <w:r w:rsidR="008C2DA9" w:rsidRPr="00146EBE">
        <w:rPr>
          <w:sz w:val="22"/>
          <w:szCs w:val="22"/>
        </w:rPr>
        <w:t>se in Independent Power Systems”</w:t>
      </w:r>
      <w:r w:rsidRPr="00146EBE">
        <w:rPr>
          <w:sz w:val="22"/>
          <w:szCs w:val="22"/>
        </w:rPr>
        <w:t>)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14:paraId="78A5E983" w14:textId="77777777" w:rsidR="00A454C8" w:rsidRPr="00146EBE" w:rsidRDefault="00A454C8" w:rsidP="00A454C8">
      <w:pPr>
        <w:pStyle w:val="Default"/>
        <w:spacing w:line="276" w:lineRule="auto"/>
        <w:ind w:left="450"/>
        <w:rPr>
          <w:sz w:val="22"/>
          <w:szCs w:val="22"/>
        </w:rPr>
      </w:pPr>
    </w:p>
    <w:p w14:paraId="0FFC2F31" w14:textId="77777777" w:rsidR="00A454C8" w:rsidRPr="00146EBE" w:rsidRDefault="00A454C8" w:rsidP="001837A3">
      <w:pPr>
        <w:pStyle w:val="Default"/>
        <w:spacing w:line="276" w:lineRule="auto"/>
        <w:ind w:left="720"/>
        <w:rPr>
          <w:sz w:val="22"/>
          <w:szCs w:val="22"/>
        </w:rPr>
      </w:pPr>
      <w:r w:rsidRPr="00146EBE">
        <w:rPr>
          <w:sz w:val="22"/>
          <w:szCs w:val="22"/>
        </w:rPr>
        <w:t xml:space="preserve">Unless the </w:t>
      </w:r>
      <w:r w:rsidR="005B16C3" w:rsidRPr="00146EBE">
        <w:rPr>
          <w:sz w:val="22"/>
          <w:szCs w:val="22"/>
        </w:rPr>
        <w:t>Participating TO</w:t>
      </w:r>
      <w:r w:rsidRPr="00146EBE">
        <w:rPr>
          <w:sz w:val="22"/>
          <w:szCs w:val="22"/>
        </w:rPr>
        <w:t xml:space="preserve"> determines and demonstrates that the Small Generating Facility cannot be interconnected safely and reliably, the </w:t>
      </w:r>
      <w:r w:rsidR="005B16C3" w:rsidRPr="00146EBE">
        <w:rPr>
          <w:sz w:val="22"/>
          <w:szCs w:val="22"/>
        </w:rPr>
        <w:t>Participating TO</w:t>
      </w:r>
      <w:r w:rsidRPr="00146EBE">
        <w:rPr>
          <w:sz w:val="22"/>
          <w:szCs w:val="22"/>
        </w:rPr>
        <w:t xml:space="preserve"> will approve the Application and return it to the Interconnection Customer.</w:t>
      </w:r>
    </w:p>
    <w:p w14:paraId="58AB3428" w14:textId="77777777" w:rsidR="00A454C8" w:rsidRPr="00146EBE" w:rsidRDefault="00A454C8" w:rsidP="001837A3">
      <w:pPr>
        <w:pStyle w:val="Default"/>
        <w:spacing w:line="276" w:lineRule="auto"/>
        <w:ind w:left="720"/>
        <w:rPr>
          <w:sz w:val="22"/>
          <w:szCs w:val="22"/>
        </w:rPr>
      </w:pPr>
    </w:p>
    <w:p w14:paraId="3AFCB5B4" w14:textId="77777777" w:rsidR="00A454C8" w:rsidRPr="00146EBE" w:rsidRDefault="00A454C8" w:rsidP="001837A3">
      <w:pPr>
        <w:pStyle w:val="Default"/>
        <w:spacing w:line="276" w:lineRule="auto"/>
        <w:ind w:left="720"/>
        <w:rPr>
          <w:sz w:val="22"/>
          <w:szCs w:val="22"/>
        </w:rPr>
      </w:pPr>
      <w:r w:rsidRPr="00146EBE">
        <w:rPr>
          <w:sz w:val="22"/>
          <w:szCs w:val="22"/>
        </w:rPr>
        <w:t xml:space="preserve">After installation, the </w:t>
      </w:r>
      <w:r w:rsidR="005B16C3" w:rsidRPr="00146EBE">
        <w:rPr>
          <w:sz w:val="22"/>
          <w:szCs w:val="22"/>
        </w:rPr>
        <w:t xml:space="preserve">Interconnection </w:t>
      </w:r>
      <w:r w:rsidRPr="00146EBE">
        <w:rPr>
          <w:sz w:val="22"/>
          <w:szCs w:val="22"/>
        </w:rPr>
        <w:t xml:space="preserve">Customer returns the Certificate of Completion to the </w:t>
      </w:r>
      <w:r w:rsidR="005B16C3" w:rsidRPr="00146EBE">
        <w:rPr>
          <w:sz w:val="22"/>
          <w:szCs w:val="22"/>
        </w:rPr>
        <w:t>Participating TO</w:t>
      </w:r>
      <w:r w:rsidRPr="00146EBE">
        <w:rPr>
          <w:sz w:val="22"/>
          <w:szCs w:val="22"/>
        </w:rPr>
        <w:t>.</w:t>
      </w:r>
      <w:r w:rsidR="005B16C3" w:rsidRPr="00146EBE">
        <w:rPr>
          <w:sz w:val="22"/>
          <w:szCs w:val="22"/>
        </w:rPr>
        <w:t xml:space="preserve"> </w:t>
      </w:r>
      <w:r w:rsidRPr="00146EBE">
        <w:rPr>
          <w:sz w:val="22"/>
          <w:szCs w:val="22"/>
        </w:rPr>
        <w:t xml:space="preserve"> Prior to parallel operation, the </w:t>
      </w:r>
      <w:r w:rsidR="005B16C3" w:rsidRPr="00146EBE">
        <w:rPr>
          <w:sz w:val="22"/>
          <w:szCs w:val="22"/>
        </w:rPr>
        <w:t>Participating TO</w:t>
      </w:r>
      <w:r w:rsidRPr="00146EBE">
        <w:rPr>
          <w:sz w:val="22"/>
          <w:szCs w:val="22"/>
        </w:rPr>
        <w:t xml:space="preserve"> may inspect the Small Generating Facility for compliance with standards</w:t>
      </w:r>
      <w:r w:rsidR="0085315C" w:rsidRPr="00146EBE">
        <w:rPr>
          <w:sz w:val="22"/>
          <w:szCs w:val="22"/>
        </w:rPr>
        <w:t>,</w:t>
      </w:r>
      <w:r w:rsidRPr="00146EBE">
        <w:rPr>
          <w:sz w:val="22"/>
          <w:szCs w:val="22"/>
        </w:rPr>
        <w:t xml:space="preserve"> which may include a witness test, and may schedule appropriate metering replacement, if necessary.  </w:t>
      </w:r>
    </w:p>
    <w:p w14:paraId="0BD385B2" w14:textId="77777777" w:rsidR="00A454C8" w:rsidRPr="00146EBE" w:rsidRDefault="00A454C8" w:rsidP="001837A3">
      <w:pPr>
        <w:pStyle w:val="Default"/>
        <w:spacing w:line="276" w:lineRule="auto"/>
        <w:ind w:left="720"/>
        <w:rPr>
          <w:sz w:val="22"/>
          <w:szCs w:val="22"/>
        </w:rPr>
      </w:pPr>
    </w:p>
    <w:p w14:paraId="4CBCC632" w14:textId="77777777" w:rsidR="00A454C8" w:rsidRPr="00146EBE" w:rsidRDefault="00A454C8" w:rsidP="001837A3">
      <w:pPr>
        <w:pStyle w:val="Default"/>
        <w:spacing w:line="276" w:lineRule="auto"/>
        <w:ind w:left="720"/>
        <w:rPr>
          <w:sz w:val="22"/>
          <w:szCs w:val="22"/>
        </w:rPr>
      </w:pPr>
      <w:r w:rsidRPr="00146EBE">
        <w:rPr>
          <w:sz w:val="22"/>
          <w:szCs w:val="22"/>
        </w:rPr>
        <w:t xml:space="preserve">The </w:t>
      </w:r>
      <w:r w:rsidR="005B16C3" w:rsidRPr="00146EBE">
        <w:rPr>
          <w:sz w:val="22"/>
          <w:szCs w:val="22"/>
        </w:rPr>
        <w:t>Participating TO</w:t>
      </w:r>
      <w:r w:rsidRPr="00146EBE">
        <w:rPr>
          <w:sz w:val="22"/>
          <w:szCs w:val="22"/>
        </w:rPr>
        <w:t xml:space="preserve"> notifies the </w:t>
      </w:r>
      <w:r w:rsidR="005B16C3" w:rsidRPr="00146EBE">
        <w:rPr>
          <w:sz w:val="22"/>
          <w:szCs w:val="22"/>
        </w:rPr>
        <w:t xml:space="preserve">Interconnection </w:t>
      </w:r>
      <w:r w:rsidRPr="00146EBE">
        <w:rPr>
          <w:sz w:val="22"/>
          <w:szCs w:val="22"/>
        </w:rPr>
        <w:t xml:space="preserve">Customer in writing that interconnection of the Small Generating Facility is authorized. If the witness test is not satisfactory, the </w:t>
      </w:r>
      <w:r w:rsidR="005B16C3" w:rsidRPr="00146EBE">
        <w:rPr>
          <w:sz w:val="22"/>
          <w:szCs w:val="22"/>
        </w:rPr>
        <w:t>Participating TO</w:t>
      </w:r>
      <w:r w:rsidRPr="00146EBE">
        <w:rPr>
          <w:sz w:val="22"/>
          <w:szCs w:val="22"/>
        </w:rPr>
        <w:t xml:space="preserve"> has the right to disconnect the Small Generating Facility. The </w:t>
      </w:r>
      <w:r w:rsidR="005B16C3" w:rsidRPr="00146EBE">
        <w:rPr>
          <w:sz w:val="22"/>
          <w:szCs w:val="22"/>
        </w:rPr>
        <w:t xml:space="preserve">Interconnection </w:t>
      </w:r>
      <w:r w:rsidRPr="00146EBE">
        <w:rPr>
          <w:sz w:val="22"/>
          <w:szCs w:val="22"/>
        </w:rPr>
        <w:t xml:space="preserve">Customer has no right to operate in parallel until a witness test has been performed, or previously waived on the Application. </w:t>
      </w:r>
    </w:p>
    <w:p w14:paraId="010C3F6A" w14:textId="77777777" w:rsidR="00A454C8" w:rsidRPr="00146EBE" w:rsidRDefault="00A454C8" w:rsidP="001837A3">
      <w:pPr>
        <w:pStyle w:val="Heading3"/>
        <w:ind w:left="1440"/>
        <w:rPr>
          <w:lang w:val="en-US"/>
        </w:rPr>
      </w:pPr>
      <w:bookmarkStart w:id="380" w:name="_Toc340911391"/>
      <w:bookmarkStart w:id="381" w:name="_Toc353175132"/>
      <w:r w:rsidRPr="00146EBE">
        <w:t>Timelines</w:t>
      </w:r>
      <w:bookmarkEnd w:id="380"/>
      <w:bookmarkEnd w:id="381"/>
    </w:p>
    <w:p w14:paraId="4DE9716A" w14:textId="77777777" w:rsidR="00A454C8" w:rsidRPr="00146EBE" w:rsidRDefault="00A454C8" w:rsidP="00A454C8">
      <w:pPr>
        <w:pStyle w:val="Default"/>
        <w:spacing w:line="276" w:lineRule="auto"/>
        <w:ind w:left="1080"/>
        <w:rPr>
          <w:sz w:val="22"/>
          <w:szCs w:val="22"/>
        </w:rPr>
      </w:pPr>
    </w:p>
    <w:p w14:paraId="0FB0DA49" w14:textId="77777777" w:rsidR="00A454C8" w:rsidRPr="00146EBE" w:rsidRDefault="00A454C8" w:rsidP="001837A3">
      <w:pPr>
        <w:pStyle w:val="Default"/>
        <w:spacing w:line="276" w:lineRule="auto"/>
        <w:ind w:left="720"/>
        <w:rPr>
          <w:sz w:val="22"/>
          <w:szCs w:val="22"/>
        </w:rPr>
      </w:pPr>
      <w:r w:rsidRPr="00146EBE">
        <w:rPr>
          <w:sz w:val="22"/>
          <w:szCs w:val="22"/>
        </w:rPr>
        <w:t>The Participating TO will acknowledge receipt of the Interconnection Customer’s receipt of the Application within three (3) Business Days of receiving the Interconnection Customer’s request.</w:t>
      </w:r>
    </w:p>
    <w:p w14:paraId="0EB2DB3E" w14:textId="77777777" w:rsidR="00A454C8" w:rsidRPr="00146EBE" w:rsidRDefault="00A454C8" w:rsidP="001837A3">
      <w:pPr>
        <w:pStyle w:val="Default"/>
        <w:spacing w:line="276" w:lineRule="auto"/>
        <w:ind w:left="720"/>
        <w:rPr>
          <w:sz w:val="22"/>
          <w:szCs w:val="22"/>
        </w:rPr>
      </w:pPr>
    </w:p>
    <w:p w14:paraId="7E91A041" w14:textId="77777777" w:rsidR="00A454C8" w:rsidRPr="00146EBE" w:rsidRDefault="00A454C8" w:rsidP="001837A3">
      <w:pPr>
        <w:pStyle w:val="Default"/>
        <w:spacing w:line="276" w:lineRule="auto"/>
        <w:ind w:left="720"/>
        <w:rPr>
          <w:sz w:val="22"/>
          <w:szCs w:val="22"/>
        </w:rPr>
      </w:pPr>
      <w:r w:rsidRPr="00146EBE">
        <w:rPr>
          <w:sz w:val="22"/>
          <w:szCs w:val="22"/>
        </w:rPr>
        <w:t>The Participating TO will evaluate the Application for completeness and notify the Interconnection Customer within ten (10) Business Days of receipt that the Application is or is not complete and, if not, advises what material is missing;</w:t>
      </w:r>
    </w:p>
    <w:p w14:paraId="33BDC970" w14:textId="77777777" w:rsidR="00A454C8" w:rsidRPr="00146EBE" w:rsidRDefault="00A454C8" w:rsidP="001837A3">
      <w:pPr>
        <w:pStyle w:val="Default"/>
        <w:spacing w:line="276" w:lineRule="auto"/>
        <w:ind w:left="720"/>
        <w:rPr>
          <w:sz w:val="22"/>
          <w:szCs w:val="22"/>
        </w:rPr>
      </w:pPr>
    </w:p>
    <w:p w14:paraId="12E58FDA" w14:textId="77777777" w:rsidR="00A454C8" w:rsidRPr="00146EBE" w:rsidRDefault="00A454C8" w:rsidP="001837A3">
      <w:pPr>
        <w:pStyle w:val="Default"/>
        <w:spacing w:line="276" w:lineRule="auto"/>
        <w:ind w:left="720"/>
        <w:rPr>
          <w:sz w:val="22"/>
          <w:szCs w:val="22"/>
        </w:rPr>
      </w:pPr>
      <w:r w:rsidRPr="00146EBE">
        <w:rPr>
          <w:sz w:val="22"/>
          <w:szCs w:val="22"/>
        </w:rPr>
        <w:t>The Participating TO shall complete this process within fifteen (15) Business Days using the screens contained in the Fast Track Process in the Generator Interconnection and Deliverability Allocation Procedures (GIDAP).</w:t>
      </w:r>
    </w:p>
    <w:p w14:paraId="0BCC6096" w14:textId="77777777" w:rsidR="00A454C8" w:rsidRPr="00146EBE" w:rsidRDefault="00A454C8" w:rsidP="001837A3">
      <w:pPr>
        <w:pStyle w:val="Default"/>
        <w:spacing w:line="276" w:lineRule="auto"/>
        <w:ind w:left="720"/>
        <w:rPr>
          <w:sz w:val="22"/>
          <w:szCs w:val="22"/>
        </w:rPr>
      </w:pPr>
    </w:p>
    <w:p w14:paraId="3AA20B6C" w14:textId="77777777" w:rsidR="00A454C8" w:rsidRPr="00146EBE" w:rsidRDefault="00A454C8" w:rsidP="001837A3">
      <w:pPr>
        <w:pStyle w:val="Default"/>
        <w:spacing w:line="276" w:lineRule="auto"/>
        <w:ind w:left="720"/>
        <w:rPr>
          <w:sz w:val="22"/>
          <w:szCs w:val="22"/>
        </w:rPr>
      </w:pPr>
      <w:r w:rsidRPr="00146EBE">
        <w:rPr>
          <w:sz w:val="22"/>
          <w:szCs w:val="22"/>
        </w:rPr>
        <w:t xml:space="preserve">The </w:t>
      </w:r>
      <w:r w:rsidR="005B16C3" w:rsidRPr="00146EBE">
        <w:rPr>
          <w:sz w:val="22"/>
          <w:szCs w:val="22"/>
        </w:rPr>
        <w:t>Participating TO</w:t>
      </w:r>
      <w:r w:rsidRPr="00146EBE">
        <w:rPr>
          <w:sz w:val="22"/>
          <w:szCs w:val="22"/>
        </w:rPr>
        <w:t xml:space="preserve"> is obligated to complete this witness test within ten (10) Business Days of the receipt of the Certificate of Completion. If the </w:t>
      </w:r>
      <w:r w:rsidR="005B16C3" w:rsidRPr="00146EBE">
        <w:rPr>
          <w:sz w:val="22"/>
          <w:szCs w:val="22"/>
        </w:rPr>
        <w:t>Participating TO</w:t>
      </w:r>
      <w:r w:rsidRPr="00146EBE">
        <w:rPr>
          <w:sz w:val="22"/>
          <w:szCs w:val="22"/>
        </w:rPr>
        <w:t xml:space="preserve"> does not inspect within ten Business Days or by mutual agreement of the Parties, the witness test is deemed waived.</w:t>
      </w:r>
    </w:p>
    <w:p w14:paraId="759CF929" w14:textId="77777777" w:rsidR="00A454C8" w:rsidRPr="00146EBE" w:rsidRDefault="00A454C8" w:rsidP="00A454C8">
      <w:pPr>
        <w:pStyle w:val="Heading2"/>
      </w:pPr>
      <w:bookmarkStart w:id="382" w:name="_Toc340911392"/>
      <w:bookmarkStart w:id="383" w:name="_Toc353175133"/>
      <w:r w:rsidRPr="00146EBE">
        <w:t>Additional Deliverability Assessment Options</w:t>
      </w:r>
      <w:bookmarkEnd w:id="382"/>
      <w:bookmarkEnd w:id="383"/>
    </w:p>
    <w:p w14:paraId="220F8C50" w14:textId="77777777" w:rsidR="00A454C8" w:rsidRPr="00146EBE" w:rsidRDefault="00A454C8" w:rsidP="001837A3">
      <w:pPr>
        <w:pStyle w:val="Heading3"/>
        <w:ind w:left="1440"/>
      </w:pPr>
      <w:bookmarkStart w:id="384" w:name="_Toc340911393"/>
      <w:bookmarkStart w:id="385" w:name="_Toc353175134"/>
      <w:r w:rsidRPr="00146EBE">
        <w:t>Annual Full Capacity Deliverability Option</w:t>
      </w:r>
      <w:bookmarkEnd w:id="384"/>
      <w:bookmarkEnd w:id="385"/>
    </w:p>
    <w:p w14:paraId="49869AA0" w14:textId="77777777" w:rsidR="00A454C8" w:rsidRPr="00146EBE" w:rsidRDefault="00A454C8" w:rsidP="00853B72">
      <w:pPr>
        <w:pStyle w:val="Heading4"/>
        <w:ind w:left="2160"/>
        <w:rPr>
          <w:lang w:val="en-US"/>
        </w:rPr>
      </w:pPr>
      <w:bookmarkStart w:id="386" w:name="_Toc340911394"/>
      <w:bookmarkStart w:id="387" w:name="_Toc353175135"/>
      <w:r w:rsidRPr="00146EBE">
        <w:t>Eligible Facilities</w:t>
      </w:r>
      <w:bookmarkEnd w:id="386"/>
      <w:r w:rsidRPr="00146EBE">
        <w:rPr>
          <w:rStyle w:val="FootnoteReference"/>
        </w:rPr>
        <w:footnoteReference w:id="113"/>
      </w:r>
      <w:bookmarkEnd w:id="387"/>
    </w:p>
    <w:p w14:paraId="4BE6C37E" w14:textId="77777777" w:rsidR="00A454C8" w:rsidRPr="00146EBE" w:rsidRDefault="00A454C8" w:rsidP="00A454C8">
      <w:pPr>
        <w:rPr>
          <w:lang w:eastAsia="x-none"/>
        </w:rPr>
      </w:pPr>
    </w:p>
    <w:p w14:paraId="6EE68AAB" w14:textId="77777777" w:rsidR="00A454C8" w:rsidRPr="00146EBE" w:rsidRDefault="00A454C8" w:rsidP="00A454C8">
      <w:pPr>
        <w:autoSpaceDE w:val="0"/>
        <w:autoSpaceDN w:val="0"/>
        <w:adjustRightInd w:val="0"/>
        <w:ind w:left="1080"/>
        <w:rPr>
          <w:rFonts w:ascii="Arial" w:hAnsi="Arial" w:cs="Arial"/>
          <w:color w:val="000000"/>
          <w:sz w:val="22"/>
          <w:szCs w:val="22"/>
        </w:rPr>
      </w:pPr>
      <w:r w:rsidRPr="00146EBE">
        <w:rPr>
          <w:rFonts w:ascii="Arial" w:hAnsi="Arial" w:cs="Arial"/>
          <w:color w:val="000000"/>
          <w:sz w:val="22"/>
          <w:szCs w:val="22"/>
        </w:rPr>
        <w:t>Generating Facilities eligible for Deliverability under this Section are:</w:t>
      </w:r>
    </w:p>
    <w:p w14:paraId="1D62B06B" w14:textId="77777777" w:rsidR="00A454C8" w:rsidRPr="00146EBE" w:rsidRDefault="00A454C8" w:rsidP="00A454C8">
      <w:pPr>
        <w:autoSpaceDE w:val="0"/>
        <w:autoSpaceDN w:val="0"/>
        <w:adjustRightInd w:val="0"/>
        <w:ind w:left="1080"/>
        <w:rPr>
          <w:rFonts w:ascii="Arial" w:hAnsi="Arial" w:cs="Arial"/>
          <w:color w:val="000000"/>
          <w:sz w:val="22"/>
          <w:szCs w:val="22"/>
        </w:rPr>
      </w:pPr>
      <w:r w:rsidRPr="00146EBE">
        <w:rPr>
          <w:rFonts w:ascii="Arial" w:hAnsi="Arial" w:cs="Arial"/>
          <w:color w:val="000000"/>
          <w:sz w:val="22"/>
          <w:szCs w:val="22"/>
        </w:rPr>
        <w:t xml:space="preserve"> </w:t>
      </w:r>
    </w:p>
    <w:p w14:paraId="6E16BABB" w14:textId="77777777" w:rsidR="00A454C8" w:rsidRPr="00146EBE" w:rsidRDefault="00A454C8" w:rsidP="000B698B">
      <w:pPr>
        <w:numPr>
          <w:ilvl w:val="0"/>
          <w:numId w:val="56"/>
        </w:numPr>
        <w:autoSpaceDE w:val="0"/>
        <w:autoSpaceDN w:val="0"/>
        <w:adjustRightInd w:val="0"/>
        <w:rPr>
          <w:rFonts w:ascii="Arial" w:hAnsi="Arial" w:cs="Arial"/>
          <w:color w:val="000000"/>
          <w:sz w:val="22"/>
          <w:szCs w:val="22"/>
        </w:rPr>
      </w:pPr>
      <w:r w:rsidRPr="00146EBE">
        <w:rPr>
          <w:rFonts w:ascii="Arial" w:hAnsi="Arial" w:cs="Arial"/>
          <w:color w:val="000000"/>
          <w:sz w:val="22"/>
          <w:szCs w:val="22"/>
        </w:rPr>
        <w:t xml:space="preserve">a Generating Facility previously studied as Energy-Only Deliverability Status </w:t>
      </w:r>
      <w:r w:rsidR="003E79E3" w:rsidRPr="00146EBE">
        <w:rPr>
          <w:rFonts w:ascii="Arial" w:hAnsi="Arial" w:cs="Arial"/>
          <w:color w:val="000000"/>
          <w:sz w:val="22"/>
          <w:szCs w:val="22"/>
        </w:rPr>
        <w:t>under any previous</w:t>
      </w:r>
      <w:r w:rsidRPr="00146EBE">
        <w:rPr>
          <w:rFonts w:ascii="Arial" w:hAnsi="Arial" w:cs="Arial"/>
          <w:color w:val="000000"/>
          <w:sz w:val="22"/>
          <w:szCs w:val="22"/>
        </w:rPr>
        <w:t xml:space="preserve"> Interconnection Study Cycle under the CAISO Tariff (including a Small Generating Facility studied under the provisions of Appendix S of the CAISO Tariff) or which has GIA under which the Generating Facility is Energy</w:t>
      </w:r>
      <w:r w:rsidR="00E457D8" w:rsidRPr="00146EBE">
        <w:rPr>
          <w:rFonts w:ascii="Arial" w:hAnsi="Arial" w:cs="Arial"/>
          <w:color w:val="000000"/>
          <w:sz w:val="22"/>
          <w:szCs w:val="22"/>
        </w:rPr>
        <w:t>-</w:t>
      </w:r>
      <w:r w:rsidRPr="00146EBE">
        <w:rPr>
          <w:rFonts w:ascii="Arial" w:hAnsi="Arial" w:cs="Arial"/>
          <w:color w:val="000000"/>
          <w:sz w:val="22"/>
          <w:szCs w:val="22"/>
        </w:rPr>
        <w:t xml:space="preserve">Only Deliverability Status and such GIA is in good standing at the time of request under this Section; </w:t>
      </w:r>
    </w:p>
    <w:p w14:paraId="79068B2C" w14:textId="77777777" w:rsidR="00A454C8" w:rsidRPr="00146EBE" w:rsidRDefault="00A454C8" w:rsidP="001837A3">
      <w:pPr>
        <w:autoSpaceDE w:val="0"/>
        <w:autoSpaceDN w:val="0"/>
        <w:adjustRightInd w:val="0"/>
        <w:ind w:left="1080"/>
        <w:rPr>
          <w:rFonts w:ascii="Arial" w:hAnsi="Arial" w:cs="Arial"/>
          <w:color w:val="000000"/>
          <w:sz w:val="22"/>
          <w:szCs w:val="22"/>
        </w:rPr>
      </w:pPr>
    </w:p>
    <w:p w14:paraId="0B15FEEA" w14:textId="77777777" w:rsidR="00A454C8" w:rsidRPr="00146EBE" w:rsidRDefault="00A454C8" w:rsidP="000B698B">
      <w:pPr>
        <w:numPr>
          <w:ilvl w:val="0"/>
          <w:numId w:val="56"/>
        </w:numPr>
        <w:autoSpaceDE w:val="0"/>
        <w:autoSpaceDN w:val="0"/>
        <w:adjustRightInd w:val="0"/>
        <w:rPr>
          <w:rFonts w:ascii="Arial" w:hAnsi="Arial" w:cs="Arial"/>
          <w:color w:val="000000"/>
          <w:sz w:val="22"/>
          <w:szCs w:val="22"/>
        </w:rPr>
      </w:pPr>
      <w:r w:rsidRPr="00146EBE">
        <w:rPr>
          <w:rFonts w:ascii="Arial" w:hAnsi="Arial" w:cs="Arial"/>
          <w:color w:val="000000"/>
          <w:sz w:val="22"/>
          <w:szCs w:val="22"/>
        </w:rPr>
        <w:t>an Option (A) Generating Facility not allocated TP Deliverability in the last Interconnection Study Cycle that converted to Energy-Only Deliverability Status and has a GIA in good standing and desires to seek additional Deliverability with respect to the Energy</w:t>
      </w:r>
      <w:r w:rsidR="00E457D8" w:rsidRPr="00146EBE">
        <w:rPr>
          <w:rFonts w:ascii="Arial" w:hAnsi="Arial" w:cs="Arial"/>
          <w:color w:val="000000"/>
          <w:sz w:val="22"/>
          <w:szCs w:val="22"/>
        </w:rPr>
        <w:t>-</w:t>
      </w:r>
      <w:r w:rsidRPr="00146EBE">
        <w:rPr>
          <w:rFonts w:ascii="Arial" w:hAnsi="Arial" w:cs="Arial"/>
          <w:color w:val="000000"/>
          <w:sz w:val="22"/>
          <w:szCs w:val="22"/>
        </w:rPr>
        <w:t xml:space="preserve">Only portion of the Generating Facility </w:t>
      </w:r>
    </w:p>
    <w:p w14:paraId="65E10815" w14:textId="77777777" w:rsidR="00A454C8" w:rsidRPr="00146EBE" w:rsidRDefault="00A454C8" w:rsidP="001837A3">
      <w:pPr>
        <w:ind w:left="1080"/>
        <w:rPr>
          <w:rFonts w:ascii="Arial" w:hAnsi="Arial" w:cs="Arial"/>
          <w:color w:val="000000"/>
          <w:sz w:val="22"/>
          <w:szCs w:val="22"/>
        </w:rPr>
      </w:pPr>
    </w:p>
    <w:p w14:paraId="05000CDC" w14:textId="77777777" w:rsidR="00A454C8" w:rsidRPr="00146EBE" w:rsidRDefault="00A454C8" w:rsidP="000B698B">
      <w:pPr>
        <w:numPr>
          <w:ilvl w:val="0"/>
          <w:numId w:val="56"/>
        </w:numPr>
        <w:autoSpaceDE w:val="0"/>
        <w:autoSpaceDN w:val="0"/>
        <w:adjustRightInd w:val="0"/>
        <w:rPr>
          <w:rFonts w:ascii="Arial" w:hAnsi="Arial" w:cs="Arial"/>
          <w:color w:val="000000"/>
          <w:sz w:val="22"/>
          <w:szCs w:val="22"/>
        </w:rPr>
      </w:pPr>
      <w:r w:rsidRPr="00146EBE">
        <w:rPr>
          <w:rFonts w:ascii="Arial" w:hAnsi="Arial" w:cs="Arial"/>
          <w:color w:val="000000"/>
          <w:sz w:val="22"/>
          <w:szCs w:val="22"/>
        </w:rPr>
        <w:t>an Option (B) Generating Facility which chose Partial Capacity Deliverability Status and has a GIA in good standing, and desires to seek additional Deliverability with respect to the Energy</w:t>
      </w:r>
      <w:r w:rsidR="00E457D8" w:rsidRPr="00146EBE">
        <w:rPr>
          <w:rFonts w:ascii="Arial" w:hAnsi="Arial" w:cs="Arial"/>
          <w:color w:val="000000"/>
          <w:sz w:val="22"/>
          <w:szCs w:val="22"/>
        </w:rPr>
        <w:t>-</w:t>
      </w:r>
      <w:r w:rsidRPr="00146EBE">
        <w:rPr>
          <w:rFonts w:ascii="Arial" w:hAnsi="Arial" w:cs="Arial"/>
          <w:color w:val="000000"/>
          <w:sz w:val="22"/>
          <w:szCs w:val="22"/>
        </w:rPr>
        <w:t>Only portion of its Generating Facility.</w:t>
      </w:r>
    </w:p>
    <w:p w14:paraId="6DFA17BB" w14:textId="77777777" w:rsidR="00A454C8" w:rsidRPr="00146EBE" w:rsidRDefault="00A454C8" w:rsidP="00A454C8">
      <w:pPr>
        <w:autoSpaceDE w:val="0"/>
        <w:autoSpaceDN w:val="0"/>
        <w:adjustRightInd w:val="0"/>
        <w:ind w:left="1080"/>
        <w:rPr>
          <w:rFonts w:ascii="Arial" w:hAnsi="Arial" w:cs="Arial"/>
          <w:color w:val="000000"/>
          <w:sz w:val="22"/>
          <w:szCs w:val="22"/>
        </w:rPr>
      </w:pPr>
    </w:p>
    <w:p w14:paraId="2E6D4989" w14:textId="77777777" w:rsidR="00A454C8" w:rsidRPr="00146EBE" w:rsidRDefault="00A454C8" w:rsidP="00A454C8">
      <w:pPr>
        <w:ind w:left="1080"/>
        <w:rPr>
          <w:rFonts w:ascii="Arial" w:hAnsi="Arial" w:cs="Arial"/>
          <w:sz w:val="22"/>
          <w:szCs w:val="22"/>
        </w:rPr>
      </w:pPr>
      <w:r w:rsidRPr="00146EBE">
        <w:rPr>
          <w:rFonts w:ascii="Arial" w:hAnsi="Arial" w:cs="Arial"/>
          <w:sz w:val="22"/>
          <w:szCs w:val="22"/>
        </w:rPr>
        <w:t xml:space="preserve">An eligible Generating Facility will have an option to be studied to determine whether it can be designated for Full Capacity Deliverability Status or Partial Capacity Deliverability Status based on available transmission capacity. To be considered in the annual assessment, the Interconnection Customer must make such a request which complies with </w:t>
      </w:r>
      <w:r w:rsidR="00DA0B40" w:rsidRPr="00146EBE">
        <w:rPr>
          <w:rFonts w:ascii="Arial" w:hAnsi="Arial" w:cs="Arial"/>
          <w:sz w:val="22"/>
          <w:szCs w:val="22"/>
        </w:rPr>
        <w:t xml:space="preserve">GIDAP </w:t>
      </w:r>
      <w:r w:rsidRPr="00146EBE">
        <w:rPr>
          <w:rFonts w:ascii="Arial" w:hAnsi="Arial" w:cs="Arial"/>
          <w:sz w:val="22"/>
          <w:szCs w:val="22"/>
        </w:rPr>
        <w:t>Section 9.2.3 within the corresponding annual Cluster Application Window.</w:t>
      </w:r>
    </w:p>
    <w:p w14:paraId="31AAD620" w14:textId="77777777" w:rsidR="00A454C8" w:rsidRPr="00146EBE" w:rsidRDefault="00A454C8" w:rsidP="00A454C8">
      <w:pPr>
        <w:autoSpaceDE w:val="0"/>
        <w:autoSpaceDN w:val="0"/>
        <w:adjustRightInd w:val="0"/>
        <w:ind w:left="1080"/>
        <w:rPr>
          <w:rFonts w:ascii="Arial" w:hAnsi="Arial" w:cs="Arial"/>
          <w:color w:val="000000"/>
          <w:sz w:val="22"/>
          <w:szCs w:val="22"/>
        </w:rPr>
      </w:pPr>
    </w:p>
    <w:p w14:paraId="01E55CCD" w14:textId="77777777" w:rsidR="00A454C8" w:rsidRPr="00146EBE" w:rsidRDefault="00A454C8" w:rsidP="00A454C8">
      <w:pPr>
        <w:ind w:left="1080"/>
        <w:rPr>
          <w:rFonts w:ascii="Arial" w:hAnsi="Arial" w:cs="Arial"/>
          <w:sz w:val="22"/>
          <w:szCs w:val="22"/>
        </w:rPr>
      </w:pPr>
      <w:r w:rsidRPr="00146EBE">
        <w:rPr>
          <w:rFonts w:ascii="Arial" w:hAnsi="Arial" w:cs="Arial"/>
          <w:sz w:val="22"/>
          <w:szCs w:val="22"/>
        </w:rPr>
        <w:t xml:space="preserve">An Interconnection Customer may not submit a request in a Queue Cluster Window and a request under the Annual Deliverability process in the same window.  </w:t>
      </w:r>
    </w:p>
    <w:p w14:paraId="5725C969" w14:textId="77777777" w:rsidR="00A454C8" w:rsidRPr="00146EBE" w:rsidRDefault="00A454C8" w:rsidP="00A454C8">
      <w:pPr>
        <w:ind w:left="1080"/>
        <w:rPr>
          <w:rFonts w:ascii="Arial" w:hAnsi="Arial" w:cs="Arial"/>
          <w:sz w:val="22"/>
          <w:szCs w:val="22"/>
        </w:rPr>
      </w:pPr>
    </w:p>
    <w:p w14:paraId="5FACB00A" w14:textId="77777777" w:rsidR="00A454C8" w:rsidRPr="00146EBE" w:rsidRDefault="00A454C8" w:rsidP="00A454C8">
      <w:pPr>
        <w:ind w:left="1080"/>
        <w:rPr>
          <w:rFonts w:ascii="Arial" w:hAnsi="Arial" w:cs="Arial"/>
          <w:sz w:val="22"/>
          <w:szCs w:val="22"/>
        </w:rPr>
      </w:pPr>
    </w:p>
    <w:p w14:paraId="7EEA59E1" w14:textId="77777777" w:rsidR="00A454C8" w:rsidRPr="00146EBE" w:rsidRDefault="00A454C8" w:rsidP="00A454C8">
      <w:pPr>
        <w:ind w:left="1080"/>
        <w:rPr>
          <w:rFonts w:ascii="Arial" w:hAnsi="Arial" w:cs="Arial"/>
          <w:sz w:val="22"/>
          <w:szCs w:val="22"/>
        </w:rPr>
      </w:pPr>
      <w:r w:rsidRPr="00146EBE">
        <w:rPr>
          <w:rFonts w:ascii="Arial" w:hAnsi="Arial" w:cs="Arial"/>
          <w:sz w:val="22"/>
          <w:szCs w:val="22"/>
        </w:rPr>
        <w:t>Studies for Generating Facilities applying for the Annual Full Capacity Deliverability Option will be performed following the</w:t>
      </w:r>
      <w:r w:rsidR="00904C4B" w:rsidRPr="00146EBE">
        <w:rPr>
          <w:rFonts w:ascii="Arial" w:hAnsi="Arial" w:cs="Arial"/>
          <w:sz w:val="22"/>
          <w:szCs w:val="22"/>
        </w:rPr>
        <w:t xml:space="preserve"> allocation of transmission system capability to Interconnection Customers who originally requested Full Capacity Deliverability Status as part of </w:t>
      </w:r>
      <w:r w:rsidRPr="00146EBE">
        <w:rPr>
          <w:rFonts w:ascii="Arial" w:hAnsi="Arial" w:cs="Arial"/>
          <w:sz w:val="22"/>
          <w:szCs w:val="22"/>
        </w:rPr>
        <w:t xml:space="preserve">the </w:t>
      </w:r>
      <w:r w:rsidR="00F4222D" w:rsidRPr="00146EBE">
        <w:rPr>
          <w:rFonts w:ascii="Arial" w:hAnsi="Arial" w:cs="Arial"/>
          <w:sz w:val="22"/>
          <w:szCs w:val="22"/>
        </w:rPr>
        <w:t xml:space="preserve">Cluster </w:t>
      </w:r>
      <w:r w:rsidRPr="00146EBE">
        <w:rPr>
          <w:rFonts w:ascii="Arial" w:hAnsi="Arial" w:cs="Arial"/>
          <w:sz w:val="22"/>
          <w:szCs w:val="22"/>
        </w:rPr>
        <w:t xml:space="preserve">Application Window the </w:t>
      </w:r>
      <w:r w:rsidR="00214128" w:rsidRPr="00146EBE">
        <w:rPr>
          <w:rFonts w:ascii="Arial" w:hAnsi="Arial" w:cs="Arial"/>
          <w:sz w:val="22"/>
          <w:szCs w:val="22"/>
        </w:rPr>
        <w:t>in Generating Facility applied in</w:t>
      </w:r>
      <w:r w:rsidR="00904C4B" w:rsidRPr="00146EBE">
        <w:rPr>
          <w:rFonts w:ascii="Arial" w:hAnsi="Arial" w:cs="Arial"/>
          <w:sz w:val="22"/>
          <w:szCs w:val="22"/>
        </w:rPr>
        <w:t xml:space="preserve">.  </w:t>
      </w:r>
      <w:r w:rsidRPr="00146EBE">
        <w:rPr>
          <w:rFonts w:ascii="Arial" w:hAnsi="Arial" w:cs="Arial"/>
          <w:sz w:val="22"/>
          <w:szCs w:val="22"/>
        </w:rPr>
        <w:t>If a Generating Facility receives Full Capacity Deliverability Status for all or a portion of its Generating Facility’s capacity under the Annual Full Capacity Deliverability Option it retains the FCDS for the term of its GIA, subject to Resource Adequacy rules regarding Net Qualifying Capacity.</w:t>
      </w:r>
    </w:p>
    <w:p w14:paraId="7F86FC4E" w14:textId="77777777" w:rsidR="00A454C8" w:rsidRPr="00146EBE" w:rsidRDefault="00A454C8" w:rsidP="00853B72">
      <w:pPr>
        <w:pStyle w:val="Heading4"/>
        <w:ind w:left="2160"/>
        <w:rPr>
          <w:lang w:val="en-US"/>
        </w:rPr>
      </w:pPr>
      <w:bookmarkStart w:id="388" w:name="_Toc340911395"/>
      <w:bookmarkStart w:id="389" w:name="_Toc353175136"/>
      <w:r w:rsidRPr="00146EBE">
        <w:t>Request &amp; Study Fee</w:t>
      </w:r>
      <w:bookmarkEnd w:id="388"/>
      <w:bookmarkEnd w:id="389"/>
    </w:p>
    <w:p w14:paraId="788A2801" w14:textId="77777777" w:rsidR="00A454C8" w:rsidRPr="00146EBE" w:rsidRDefault="00A454C8" w:rsidP="00A454C8">
      <w:pPr>
        <w:rPr>
          <w:lang w:eastAsia="x-none"/>
        </w:rPr>
      </w:pPr>
    </w:p>
    <w:p w14:paraId="672DAF50" w14:textId="77777777" w:rsidR="00A454C8" w:rsidRPr="00146EBE" w:rsidRDefault="00A454C8" w:rsidP="00A454C8">
      <w:pPr>
        <w:ind w:left="1080"/>
        <w:rPr>
          <w:rFonts w:ascii="Arial" w:hAnsi="Arial" w:cs="Arial"/>
          <w:sz w:val="22"/>
          <w:szCs w:val="22"/>
        </w:rPr>
      </w:pPr>
      <w:r w:rsidRPr="00146EBE">
        <w:rPr>
          <w:rFonts w:ascii="Arial" w:hAnsi="Arial" w:cs="Arial"/>
          <w:sz w:val="22"/>
          <w:szCs w:val="22"/>
        </w:rPr>
        <w:t>Interconnection Customers must submit an Interconnection Request as set forth in Appendix 1 along with a non-refundable $10,000 study fee.</w:t>
      </w:r>
      <w:r w:rsidRPr="00146EBE">
        <w:rPr>
          <w:rStyle w:val="FootnoteReference"/>
          <w:rFonts w:ascii="Arial" w:hAnsi="Arial" w:cs="Arial"/>
          <w:sz w:val="22"/>
          <w:szCs w:val="22"/>
        </w:rPr>
        <w:footnoteReference w:id="114"/>
      </w:r>
    </w:p>
    <w:p w14:paraId="5EAB8121" w14:textId="77777777" w:rsidR="00A454C8" w:rsidRPr="00146EBE" w:rsidRDefault="00A454C8" w:rsidP="00853B72">
      <w:pPr>
        <w:pStyle w:val="Heading4"/>
        <w:ind w:left="2160"/>
        <w:rPr>
          <w:lang w:val="en-US"/>
        </w:rPr>
      </w:pPr>
      <w:bookmarkStart w:id="390" w:name="_Toc340911396"/>
      <w:bookmarkStart w:id="391" w:name="_Toc353175137"/>
      <w:r w:rsidRPr="00146EBE">
        <w:t>Timelines</w:t>
      </w:r>
      <w:bookmarkEnd w:id="390"/>
      <w:bookmarkEnd w:id="391"/>
    </w:p>
    <w:p w14:paraId="7485AC7F" w14:textId="77777777" w:rsidR="00A454C8" w:rsidRPr="00146EBE" w:rsidRDefault="00A454C8" w:rsidP="00A454C8">
      <w:pPr>
        <w:ind w:left="1080"/>
        <w:rPr>
          <w:rFonts w:ascii="Arial" w:hAnsi="Arial" w:cs="Arial"/>
          <w:sz w:val="22"/>
          <w:szCs w:val="22"/>
        </w:rPr>
      </w:pPr>
      <w:r w:rsidRPr="00146EBE">
        <w:rPr>
          <w:rFonts w:ascii="Arial" w:hAnsi="Arial" w:cs="Arial"/>
          <w:sz w:val="22"/>
          <w:szCs w:val="22"/>
        </w:rPr>
        <w:t>Any Interconnection Customer selecting this option will be studied immediately following the Phase II Deliverability assessment in the Interconnection Study Cycle in which the Interconnection Customer submitted the request.</w:t>
      </w:r>
    </w:p>
    <w:p w14:paraId="4737785A" w14:textId="77777777" w:rsidR="00A454C8" w:rsidRPr="00146EBE" w:rsidRDefault="00A454C8" w:rsidP="00853B72">
      <w:pPr>
        <w:pStyle w:val="Heading4"/>
        <w:ind w:left="2160"/>
        <w:rPr>
          <w:lang w:val="en-US"/>
        </w:rPr>
      </w:pPr>
      <w:bookmarkStart w:id="392" w:name="_Toc340911397"/>
      <w:bookmarkStart w:id="393" w:name="_Toc353175138"/>
      <w:r w:rsidRPr="00146EBE">
        <w:t>Allocation Process</w:t>
      </w:r>
      <w:bookmarkEnd w:id="392"/>
      <w:r w:rsidR="00D06126" w:rsidRPr="00146EBE">
        <w:rPr>
          <w:rStyle w:val="FootnoteReference"/>
        </w:rPr>
        <w:footnoteReference w:id="115"/>
      </w:r>
      <w:bookmarkEnd w:id="393"/>
    </w:p>
    <w:p w14:paraId="3610E40C" w14:textId="77777777" w:rsidR="001837A3" w:rsidRPr="00146EBE" w:rsidRDefault="001837A3" w:rsidP="001837A3">
      <w:pPr>
        <w:rPr>
          <w:lang w:eastAsia="x-none"/>
        </w:rPr>
      </w:pPr>
    </w:p>
    <w:p w14:paraId="4109618C" w14:textId="77777777" w:rsidR="00A454C8" w:rsidRPr="00146EBE" w:rsidRDefault="00A454C8" w:rsidP="00A454C8">
      <w:pPr>
        <w:ind w:left="1080"/>
        <w:rPr>
          <w:rFonts w:ascii="Arial" w:hAnsi="Arial" w:cs="Arial"/>
          <w:sz w:val="22"/>
          <w:szCs w:val="22"/>
        </w:rPr>
      </w:pPr>
      <w:r w:rsidRPr="00146EBE">
        <w:rPr>
          <w:rFonts w:ascii="Arial" w:hAnsi="Arial" w:cs="Arial"/>
          <w:sz w:val="22"/>
          <w:szCs w:val="22"/>
        </w:rPr>
        <w:t>After allocating transmission system capability, including capability associated with both existing capability and capability relating to approved transmission upgrades, to Interconnection Customers in the Queue Cluster who originally requested Full Capacity Deliverability Status in the Phase II Interconnection Study, the CAISO will perform additional studies using the Deliverability study procedures set forth in GIDAP Section 6.3.2 to determine the availability of any remaining transmission system capability for Interconnection Customers requesting Full Capacity Deliverability Status as part of the annual process described in this Section.</w:t>
      </w:r>
    </w:p>
    <w:p w14:paraId="1FF012C0" w14:textId="77777777" w:rsidR="00A454C8" w:rsidRPr="00146EBE" w:rsidRDefault="00A454C8" w:rsidP="00A454C8">
      <w:pPr>
        <w:ind w:left="1080"/>
        <w:rPr>
          <w:rFonts w:ascii="Arial" w:hAnsi="Arial" w:cs="Arial"/>
          <w:sz w:val="22"/>
          <w:szCs w:val="22"/>
        </w:rPr>
      </w:pPr>
    </w:p>
    <w:p w14:paraId="580C0FE3" w14:textId="77777777" w:rsidR="00A454C8" w:rsidRPr="00146EBE" w:rsidRDefault="00A454C8" w:rsidP="001837A3">
      <w:pPr>
        <w:ind w:left="1080"/>
        <w:rPr>
          <w:rFonts w:ascii="Arial" w:hAnsi="Arial" w:cs="Arial"/>
          <w:sz w:val="22"/>
          <w:szCs w:val="22"/>
        </w:rPr>
      </w:pPr>
      <w:r w:rsidRPr="00146EBE">
        <w:rPr>
          <w:rFonts w:ascii="Arial" w:hAnsi="Arial" w:cs="Arial"/>
          <w:sz w:val="22"/>
          <w:szCs w:val="22"/>
        </w:rPr>
        <w:t>In determining available transmission capability, priority will be given to Interconnection Customers whose Generating Facilities have the lowest transfer distribution factors, calculated according to the Deliverability study procedures.</w:t>
      </w:r>
    </w:p>
    <w:p w14:paraId="61CA63E2" w14:textId="77777777" w:rsidR="00A454C8" w:rsidRPr="00146EBE" w:rsidRDefault="00A454C8" w:rsidP="001837A3">
      <w:pPr>
        <w:ind w:left="1080"/>
        <w:rPr>
          <w:rFonts w:ascii="Arial" w:hAnsi="Arial" w:cs="Arial"/>
          <w:sz w:val="22"/>
          <w:szCs w:val="22"/>
        </w:rPr>
      </w:pPr>
    </w:p>
    <w:p w14:paraId="2C66CEF0" w14:textId="77777777" w:rsidR="00A454C8" w:rsidRPr="00146EBE" w:rsidRDefault="00A454C8" w:rsidP="001837A3">
      <w:pPr>
        <w:ind w:left="1080"/>
        <w:rPr>
          <w:rFonts w:ascii="Arial" w:hAnsi="Arial" w:cs="Arial"/>
          <w:sz w:val="22"/>
          <w:szCs w:val="22"/>
        </w:rPr>
      </w:pPr>
      <w:r w:rsidRPr="00146EBE">
        <w:rPr>
          <w:rFonts w:ascii="Arial" w:hAnsi="Arial" w:cs="Arial"/>
          <w:sz w:val="22"/>
          <w:szCs w:val="22"/>
        </w:rPr>
        <w:t xml:space="preserve">If there is sufficient available transmission capability for the Interconnection Customer to achieve Full Capacity Deliverability Status, then the Interconnection Customer’s Generating Facility will be considered to have Full Capacity Deliverability Status. </w:t>
      </w:r>
    </w:p>
    <w:p w14:paraId="7F1D8DFF" w14:textId="77777777" w:rsidR="00A454C8" w:rsidRPr="00146EBE" w:rsidRDefault="00A454C8" w:rsidP="001837A3">
      <w:pPr>
        <w:ind w:left="1080"/>
        <w:rPr>
          <w:rFonts w:ascii="Arial" w:hAnsi="Arial" w:cs="Arial"/>
          <w:sz w:val="22"/>
          <w:szCs w:val="22"/>
        </w:rPr>
      </w:pPr>
    </w:p>
    <w:p w14:paraId="2BDD7469" w14:textId="77777777" w:rsidR="00A454C8" w:rsidRPr="00146EBE" w:rsidRDefault="00A454C8" w:rsidP="001837A3">
      <w:pPr>
        <w:ind w:left="1080"/>
        <w:rPr>
          <w:rFonts w:ascii="Arial" w:hAnsi="Arial" w:cs="Arial"/>
          <w:sz w:val="22"/>
          <w:szCs w:val="22"/>
        </w:rPr>
      </w:pPr>
      <w:r w:rsidRPr="00146EBE">
        <w:rPr>
          <w:rFonts w:ascii="Arial" w:hAnsi="Arial" w:cs="Arial"/>
          <w:sz w:val="22"/>
          <w:szCs w:val="22"/>
        </w:rPr>
        <w:t>If the assessment of available transmission capability conducted under this Section indicates that there is some transmission capacity available for use by the Interconnection Customer, but less than is necessary to achieve Full Capacity Deliverability Status for the Interconnection Customer’s Generating Facility, then the Interconnection Customer’s Generating Facility will be considered to be partially deliverable, and the amount of transmission capability made available to that Interconnection Customer’s Generating Facility will be equal to the determination of available transmission capability for the Generating Facility rounded down to the nearest 50 MW increment.</w:t>
      </w:r>
    </w:p>
    <w:p w14:paraId="69C7B4E3" w14:textId="77777777" w:rsidR="00A454C8" w:rsidRPr="00146EBE" w:rsidRDefault="00A454C8" w:rsidP="00A454C8">
      <w:pPr>
        <w:ind w:left="1080"/>
        <w:rPr>
          <w:rFonts w:ascii="Arial" w:hAnsi="Arial" w:cs="Arial"/>
          <w:sz w:val="22"/>
          <w:szCs w:val="22"/>
        </w:rPr>
      </w:pPr>
    </w:p>
    <w:p w14:paraId="2D735304" w14:textId="77777777" w:rsidR="00A454C8" w:rsidRPr="00146EBE" w:rsidRDefault="00A454C8" w:rsidP="00A454C8">
      <w:pPr>
        <w:pStyle w:val="Heading3"/>
        <w:rPr>
          <w:lang w:val="en-US"/>
        </w:rPr>
      </w:pPr>
      <w:bookmarkStart w:id="394" w:name="_Toc340911398"/>
      <w:bookmarkStart w:id="395" w:name="_Toc353175139"/>
      <w:r w:rsidRPr="00146EBE">
        <w:t>P</w:t>
      </w:r>
      <w:r w:rsidR="009118FA" w:rsidRPr="00146EBE">
        <w:rPr>
          <w:lang w:val="en-US"/>
        </w:rPr>
        <w:t xml:space="preserve">articipating </w:t>
      </w:r>
      <w:r w:rsidRPr="00146EBE">
        <w:t>TO Tariff Option for Full Capacity Deliverability Status</w:t>
      </w:r>
      <w:bookmarkEnd w:id="394"/>
      <w:r w:rsidR="001837A3" w:rsidRPr="00146EBE">
        <w:rPr>
          <w:rStyle w:val="FootnoteReference"/>
          <w:rFonts w:cs="Arial"/>
          <w:sz w:val="22"/>
          <w:szCs w:val="22"/>
        </w:rPr>
        <w:footnoteReference w:id="116"/>
      </w:r>
      <w:bookmarkEnd w:id="395"/>
    </w:p>
    <w:p w14:paraId="3C447F2B" w14:textId="77777777" w:rsidR="00A454C8" w:rsidRPr="00146EBE" w:rsidRDefault="00A454C8" w:rsidP="00A454C8">
      <w:pPr>
        <w:rPr>
          <w:lang w:eastAsia="x-none"/>
        </w:rPr>
      </w:pPr>
    </w:p>
    <w:p w14:paraId="2ACF6FBC" w14:textId="77777777" w:rsidR="00A454C8" w:rsidRPr="00146EBE" w:rsidRDefault="00A454C8" w:rsidP="00A454C8">
      <w:pPr>
        <w:ind w:left="360"/>
        <w:rPr>
          <w:rFonts w:ascii="Arial" w:hAnsi="Arial" w:cs="Arial"/>
          <w:sz w:val="22"/>
          <w:szCs w:val="22"/>
        </w:rPr>
      </w:pPr>
      <w:r w:rsidRPr="00146EBE">
        <w:rPr>
          <w:rFonts w:ascii="Arial" w:hAnsi="Arial" w:cs="Arial"/>
          <w:sz w:val="22"/>
          <w:szCs w:val="22"/>
        </w:rPr>
        <w:t>To the extent that a Participating TO’s tariff provides the option for customers taking interconnection service under the Participating TO’s tariff to obtain Full Capacity Deliverability Status, the CAISO will, in coordination with the applicable Participating TO, perform the necessary Deliverability studies to determine the Deliverability of customers electing such option. The CAISO shall execute any necessary agreements for reimbursement of study costs it incurs and to assure cost attribution for any Network Upgrades relating to any Deliverability status conferred to such customers under the Participating TO’s tariff.</w:t>
      </w:r>
    </w:p>
    <w:p w14:paraId="72FE5456" w14:textId="77777777" w:rsidR="00A454C8" w:rsidRPr="00146EBE" w:rsidRDefault="00A454C8" w:rsidP="00A454C8">
      <w:pPr>
        <w:pStyle w:val="Heading3"/>
        <w:rPr>
          <w:lang w:val="en-US"/>
        </w:rPr>
      </w:pPr>
      <w:bookmarkStart w:id="396" w:name="_Toc340911399"/>
      <w:bookmarkStart w:id="397" w:name="_Toc353175140"/>
      <w:r w:rsidRPr="00146EBE">
        <w:t>Deliverability for Generators Interconnection to Non-Participating TO Facilities inside the CAISO Balancing Authority Area Additional Deliverability Assessment Options</w:t>
      </w:r>
      <w:bookmarkEnd w:id="396"/>
      <w:r w:rsidR="001837A3" w:rsidRPr="00146EBE">
        <w:rPr>
          <w:rStyle w:val="FootnoteReference"/>
          <w:rFonts w:cs="Arial"/>
          <w:color w:val="000000"/>
          <w:sz w:val="22"/>
          <w:szCs w:val="22"/>
        </w:rPr>
        <w:footnoteReference w:id="117"/>
      </w:r>
      <w:bookmarkEnd w:id="397"/>
    </w:p>
    <w:p w14:paraId="21F66DAA" w14:textId="77777777" w:rsidR="00A454C8" w:rsidRPr="00146EBE" w:rsidRDefault="00A454C8" w:rsidP="00A454C8">
      <w:pPr>
        <w:autoSpaceDE w:val="0"/>
        <w:autoSpaceDN w:val="0"/>
        <w:adjustRightInd w:val="0"/>
        <w:rPr>
          <w:rFonts w:ascii="Arial" w:hAnsi="Arial" w:cs="Arial"/>
          <w:sz w:val="22"/>
          <w:szCs w:val="22"/>
        </w:rPr>
      </w:pPr>
    </w:p>
    <w:p w14:paraId="05D9E781" w14:textId="77777777" w:rsidR="00A454C8" w:rsidRPr="00146EBE" w:rsidRDefault="00A454C8" w:rsidP="00A454C8">
      <w:pPr>
        <w:autoSpaceDE w:val="0"/>
        <w:autoSpaceDN w:val="0"/>
        <w:adjustRightInd w:val="0"/>
        <w:ind w:left="360"/>
        <w:rPr>
          <w:rFonts w:ascii="Arial" w:hAnsi="Arial" w:cs="Arial"/>
          <w:color w:val="000000"/>
          <w:sz w:val="20"/>
          <w:szCs w:val="20"/>
        </w:rPr>
      </w:pPr>
      <w:r w:rsidRPr="00146EBE">
        <w:rPr>
          <w:rFonts w:ascii="Arial" w:hAnsi="Arial" w:cs="Arial"/>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 Such Generating Facilities will be eligible to be studied by the CAISO for Full or Partial Capacity Deliverability Status pursuant to the following provisions</w:t>
      </w:r>
      <w:r w:rsidRPr="00146EBE">
        <w:rPr>
          <w:rFonts w:ascii="Arial" w:hAnsi="Arial" w:cs="Arial"/>
          <w:color w:val="000000"/>
          <w:sz w:val="20"/>
          <w:szCs w:val="20"/>
        </w:rPr>
        <w:t>:</w:t>
      </w:r>
    </w:p>
    <w:p w14:paraId="1393040D" w14:textId="77777777" w:rsidR="00A454C8" w:rsidRPr="00146EBE" w:rsidRDefault="00A454C8" w:rsidP="00A454C8">
      <w:pPr>
        <w:autoSpaceDE w:val="0"/>
        <w:autoSpaceDN w:val="0"/>
        <w:adjustRightInd w:val="0"/>
        <w:rPr>
          <w:rFonts w:ascii="Arial" w:hAnsi="Arial" w:cs="Arial"/>
          <w:color w:val="000000"/>
          <w:sz w:val="20"/>
          <w:szCs w:val="20"/>
        </w:rPr>
      </w:pPr>
    </w:p>
    <w:p w14:paraId="0A0F2571" w14:textId="77777777" w:rsidR="00A454C8" w:rsidRPr="00146EBE" w:rsidRDefault="00A454C8" w:rsidP="000B698B">
      <w:pPr>
        <w:numPr>
          <w:ilvl w:val="2"/>
          <w:numId w:val="57"/>
        </w:numPr>
        <w:autoSpaceDE w:val="0"/>
        <w:autoSpaceDN w:val="0"/>
        <w:adjustRightInd w:val="0"/>
        <w:ind w:left="1260" w:hanging="540"/>
        <w:rPr>
          <w:rFonts w:ascii="Arial" w:hAnsi="Arial" w:cs="Arial"/>
          <w:sz w:val="22"/>
          <w:szCs w:val="22"/>
        </w:rPr>
      </w:pPr>
      <w:r w:rsidRPr="00146EBE">
        <w:rPr>
          <w:rFonts w:ascii="Arial" w:hAnsi="Arial" w:cs="Arial"/>
          <w:sz w:val="22"/>
          <w:szCs w:val="22"/>
        </w:rPr>
        <w:t>The Generating Facility seeking Full or Partial Capacity Deliverability Status under the CAISO Tariff must submit a request to the CAISO to study it for such Status. Such study request will be in the form of the CAISO’s pro forma Interconnection Request, must include the Generating Facility’s intended Point of Delivery to the CAISO Controlled Grid, and must be submitted during a Cluster Application Window. The Generating Facility will be required to satisfy the same study deposit and Interconnection Financial Security posting requirements as an Interconnection Customer.</w:t>
      </w:r>
    </w:p>
    <w:p w14:paraId="021C14CE" w14:textId="77777777" w:rsidR="00A454C8" w:rsidRPr="00146EBE" w:rsidRDefault="00A454C8" w:rsidP="001837A3">
      <w:pPr>
        <w:autoSpaceDE w:val="0"/>
        <w:autoSpaceDN w:val="0"/>
        <w:adjustRightInd w:val="0"/>
        <w:ind w:left="1260" w:hanging="540"/>
        <w:rPr>
          <w:rFonts w:ascii="Arial" w:hAnsi="Arial" w:cs="Arial"/>
          <w:color w:val="000000"/>
          <w:sz w:val="20"/>
          <w:szCs w:val="20"/>
        </w:rPr>
      </w:pPr>
    </w:p>
    <w:p w14:paraId="0A56D185" w14:textId="77777777" w:rsidR="00A454C8" w:rsidRPr="00146EBE" w:rsidRDefault="00A454C8" w:rsidP="000B698B">
      <w:pPr>
        <w:numPr>
          <w:ilvl w:val="2"/>
          <w:numId w:val="57"/>
        </w:numPr>
        <w:autoSpaceDE w:val="0"/>
        <w:autoSpaceDN w:val="0"/>
        <w:adjustRightInd w:val="0"/>
        <w:ind w:left="1260" w:hanging="540"/>
        <w:rPr>
          <w:rFonts w:ascii="Arial" w:hAnsi="Arial" w:cs="Arial"/>
          <w:sz w:val="22"/>
          <w:szCs w:val="22"/>
        </w:rPr>
      </w:pPr>
      <w:r w:rsidRPr="00146EBE">
        <w:rPr>
          <w:rFonts w:ascii="Arial" w:hAnsi="Arial" w:cs="Arial"/>
          <w:sz w:val="22"/>
          <w:szCs w:val="22"/>
        </w:rPr>
        <w:t xml:space="preserve">The Non-Participating TO that serves as the interconnection provider to the Generating Facility must treat the CAISO as an Affected System in the interconnection study process for the Generating Facility. </w:t>
      </w:r>
    </w:p>
    <w:p w14:paraId="3FB09504" w14:textId="77777777" w:rsidR="00A454C8" w:rsidRPr="00146EBE" w:rsidRDefault="00A454C8" w:rsidP="001837A3">
      <w:pPr>
        <w:autoSpaceDE w:val="0"/>
        <w:autoSpaceDN w:val="0"/>
        <w:adjustRightInd w:val="0"/>
        <w:ind w:left="1260" w:hanging="540"/>
        <w:rPr>
          <w:rFonts w:ascii="Arial" w:hAnsi="Arial" w:cs="Arial"/>
          <w:sz w:val="22"/>
          <w:szCs w:val="22"/>
        </w:rPr>
      </w:pPr>
    </w:p>
    <w:p w14:paraId="74517FAD" w14:textId="77777777" w:rsidR="00A454C8" w:rsidRPr="00146EBE" w:rsidRDefault="00A454C8" w:rsidP="000B698B">
      <w:pPr>
        <w:numPr>
          <w:ilvl w:val="2"/>
          <w:numId w:val="57"/>
        </w:numPr>
        <w:autoSpaceDE w:val="0"/>
        <w:autoSpaceDN w:val="0"/>
        <w:adjustRightInd w:val="0"/>
        <w:ind w:left="1260" w:hanging="540"/>
        <w:rPr>
          <w:rFonts w:ascii="Arial" w:hAnsi="Arial" w:cs="Arial"/>
          <w:sz w:val="22"/>
          <w:szCs w:val="22"/>
        </w:rPr>
      </w:pPr>
      <w:r w:rsidRPr="00146EBE">
        <w:rPr>
          <w:rFonts w:ascii="Arial" w:hAnsi="Arial" w:cs="Arial"/>
          <w:sz w:val="22"/>
          <w:szCs w:val="22"/>
        </w:rPr>
        <w:t xml:space="preserve">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 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or Partial Capacity Deliverability Status under the CAISO Tariff. </w:t>
      </w:r>
    </w:p>
    <w:p w14:paraId="759BFA78" w14:textId="77777777" w:rsidR="00A454C8" w:rsidRPr="00146EBE" w:rsidRDefault="00A454C8" w:rsidP="001837A3">
      <w:pPr>
        <w:autoSpaceDE w:val="0"/>
        <w:autoSpaceDN w:val="0"/>
        <w:adjustRightInd w:val="0"/>
        <w:ind w:left="1260" w:hanging="540"/>
        <w:rPr>
          <w:rFonts w:ascii="Arial" w:hAnsi="Arial" w:cs="Arial"/>
          <w:sz w:val="22"/>
          <w:szCs w:val="22"/>
        </w:rPr>
      </w:pPr>
    </w:p>
    <w:p w14:paraId="7BE4B9B6" w14:textId="77777777" w:rsidR="00A454C8" w:rsidRPr="00146EBE" w:rsidRDefault="00A454C8" w:rsidP="000B698B">
      <w:pPr>
        <w:numPr>
          <w:ilvl w:val="2"/>
          <w:numId w:val="57"/>
        </w:numPr>
        <w:autoSpaceDE w:val="0"/>
        <w:autoSpaceDN w:val="0"/>
        <w:adjustRightInd w:val="0"/>
        <w:ind w:left="1260" w:hanging="540"/>
        <w:rPr>
          <w:rFonts w:ascii="Arial" w:hAnsi="Arial" w:cs="Arial"/>
          <w:sz w:val="22"/>
          <w:szCs w:val="22"/>
        </w:rPr>
      </w:pPr>
      <w:r w:rsidRPr="00146EBE">
        <w:rPr>
          <w:rFonts w:ascii="Arial" w:hAnsi="Arial" w:cs="Arial"/>
          <w:sz w:val="22"/>
          <w:szCs w:val="22"/>
        </w:rPr>
        <w:t xml:space="preserve">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 The Point of Delivery with the CAISO will be treated as the Point of Interconnection for purposes of including the Generating Facility in a Group Study with any applicable CAISO Interconnection Customers in the relevant Queue Cluster. Pursuant to the Queue Cluster Interconnection Study process the Generating Facility will be allocated its cost responsibility share of any applicable LDNUs or ADNUs. </w:t>
      </w:r>
    </w:p>
    <w:p w14:paraId="10B57F85" w14:textId="77777777" w:rsidR="00A454C8" w:rsidRPr="00146EBE" w:rsidRDefault="00A454C8" w:rsidP="001837A3">
      <w:pPr>
        <w:autoSpaceDE w:val="0"/>
        <w:autoSpaceDN w:val="0"/>
        <w:adjustRightInd w:val="0"/>
        <w:ind w:left="1260" w:hanging="540"/>
        <w:rPr>
          <w:rFonts w:ascii="Arial" w:hAnsi="Arial" w:cs="Arial"/>
          <w:sz w:val="22"/>
          <w:szCs w:val="22"/>
        </w:rPr>
      </w:pPr>
    </w:p>
    <w:p w14:paraId="1DE9C34C" w14:textId="77777777" w:rsidR="00A454C8" w:rsidRPr="00146EBE" w:rsidRDefault="00A454C8" w:rsidP="001837A3">
      <w:pPr>
        <w:autoSpaceDE w:val="0"/>
        <w:autoSpaceDN w:val="0"/>
        <w:adjustRightInd w:val="0"/>
        <w:ind w:left="1260"/>
        <w:rPr>
          <w:rFonts w:ascii="Arial" w:hAnsi="Arial" w:cs="Arial"/>
          <w:sz w:val="22"/>
          <w:szCs w:val="22"/>
        </w:rPr>
      </w:pPr>
      <w:r w:rsidRPr="00146EBE">
        <w:rPr>
          <w:rFonts w:ascii="Arial" w:hAnsi="Arial" w:cs="Arial"/>
          <w:sz w:val="22"/>
          <w:szCs w:val="22"/>
        </w:rPr>
        <w:t xml:space="preserve">The Generating Facility shall be permitted to select an Option (A) or Option (B) Deliverability option under </w:t>
      </w:r>
      <w:r w:rsidR="003B6652" w:rsidRPr="00146EBE">
        <w:rPr>
          <w:rFonts w:ascii="Arial" w:hAnsi="Arial" w:cs="Arial"/>
          <w:sz w:val="22"/>
          <w:szCs w:val="22"/>
        </w:rPr>
        <w:t xml:space="preserve">GIDAP </w:t>
      </w:r>
      <w:r w:rsidRPr="00146EBE">
        <w:rPr>
          <w:rFonts w:ascii="Arial" w:hAnsi="Arial" w:cs="Arial"/>
          <w:sz w:val="22"/>
          <w:szCs w:val="22"/>
        </w:rPr>
        <w:t xml:space="preserve">Section 7.2 (and will be treated as an Option (B) Generating Facility if a selection is not provided to the CAISO) and permitted to participate in TP Deliverability allocation under </w:t>
      </w:r>
      <w:r w:rsidR="003B6652" w:rsidRPr="00146EBE">
        <w:rPr>
          <w:rFonts w:ascii="Arial" w:hAnsi="Arial" w:cs="Arial"/>
          <w:sz w:val="22"/>
          <w:szCs w:val="22"/>
        </w:rPr>
        <w:t xml:space="preserve">GIDAP </w:t>
      </w:r>
      <w:r w:rsidRPr="00146EBE">
        <w:rPr>
          <w:rFonts w:ascii="Arial" w:hAnsi="Arial" w:cs="Arial"/>
          <w:sz w:val="22"/>
          <w:szCs w:val="22"/>
        </w:rPr>
        <w:t xml:space="preserve">Section 8. </w:t>
      </w:r>
    </w:p>
    <w:p w14:paraId="2BF5F402" w14:textId="77777777" w:rsidR="00A454C8" w:rsidRPr="00146EBE" w:rsidRDefault="00A454C8" w:rsidP="001837A3">
      <w:pPr>
        <w:autoSpaceDE w:val="0"/>
        <w:autoSpaceDN w:val="0"/>
        <w:adjustRightInd w:val="0"/>
        <w:ind w:left="1260" w:hanging="540"/>
        <w:rPr>
          <w:rFonts w:ascii="Arial" w:hAnsi="Arial" w:cs="Arial"/>
          <w:sz w:val="22"/>
          <w:szCs w:val="22"/>
        </w:rPr>
      </w:pPr>
    </w:p>
    <w:p w14:paraId="159EA973" w14:textId="77777777" w:rsidR="00A454C8" w:rsidRPr="00146EBE" w:rsidRDefault="00A454C8" w:rsidP="000B698B">
      <w:pPr>
        <w:numPr>
          <w:ilvl w:val="2"/>
          <w:numId w:val="57"/>
        </w:numPr>
        <w:autoSpaceDE w:val="0"/>
        <w:autoSpaceDN w:val="0"/>
        <w:adjustRightInd w:val="0"/>
        <w:ind w:left="1260" w:hanging="540"/>
        <w:rPr>
          <w:rFonts w:ascii="Arial" w:hAnsi="Arial" w:cs="Arial"/>
          <w:sz w:val="22"/>
          <w:szCs w:val="22"/>
        </w:rPr>
      </w:pPr>
      <w:r w:rsidRPr="00146EBE">
        <w:rPr>
          <w:rFonts w:ascii="Arial" w:hAnsi="Arial" w:cs="Arial"/>
          <w:sz w:val="22"/>
          <w:szCs w:val="22"/>
        </w:rPr>
        <w:t xml:space="preserve">The CAISO, Participating TO, and Interconnection Customer will execute any necessary agreements for reimbursement of study costs incurred it to assure cost attribution for any Network Upgrades relating to any Deliverability status conferred to each such interconnection customer under the Non-Participating TO’s tariff. </w:t>
      </w:r>
    </w:p>
    <w:p w14:paraId="02D76784" w14:textId="77777777" w:rsidR="00A454C8" w:rsidRPr="00146EBE" w:rsidRDefault="00A454C8" w:rsidP="001837A3">
      <w:pPr>
        <w:autoSpaceDE w:val="0"/>
        <w:autoSpaceDN w:val="0"/>
        <w:adjustRightInd w:val="0"/>
        <w:ind w:left="1260" w:hanging="540"/>
        <w:rPr>
          <w:rFonts w:ascii="Arial" w:hAnsi="Arial" w:cs="Arial"/>
          <w:sz w:val="22"/>
          <w:szCs w:val="22"/>
        </w:rPr>
      </w:pPr>
    </w:p>
    <w:p w14:paraId="1CAAD20D" w14:textId="77777777" w:rsidR="00A454C8" w:rsidRPr="00146EBE" w:rsidRDefault="00A454C8" w:rsidP="000B698B">
      <w:pPr>
        <w:numPr>
          <w:ilvl w:val="2"/>
          <w:numId w:val="57"/>
        </w:numPr>
        <w:autoSpaceDE w:val="0"/>
        <w:autoSpaceDN w:val="0"/>
        <w:adjustRightInd w:val="0"/>
        <w:ind w:left="1260" w:hanging="540"/>
        <w:rPr>
          <w:rFonts w:ascii="Arial" w:hAnsi="Arial" w:cs="Arial"/>
          <w:sz w:val="22"/>
          <w:szCs w:val="22"/>
        </w:rPr>
      </w:pPr>
      <w:r w:rsidRPr="00146EBE">
        <w:rPr>
          <w:rFonts w:ascii="Arial" w:hAnsi="Arial" w:cs="Arial"/>
          <w:sz w:val="22"/>
          <w:szCs w:val="22"/>
        </w:rPr>
        <w:t xml:space="preserve">The Non-Participating TO’s interconnection customer will receive repayment of funds expended for the construction of the LDNUs, and, as applicable, ADNUs, on the CAISO Controlled Grid in the same manner as CAISO Interconnection Customers, as specified in </w:t>
      </w:r>
      <w:r w:rsidR="003B6652" w:rsidRPr="00146EBE">
        <w:rPr>
          <w:rFonts w:ascii="Arial" w:hAnsi="Arial" w:cs="Arial"/>
          <w:sz w:val="22"/>
          <w:szCs w:val="22"/>
        </w:rPr>
        <w:t xml:space="preserve">GIDAP </w:t>
      </w:r>
      <w:r w:rsidRPr="00146EBE">
        <w:rPr>
          <w:rFonts w:ascii="Arial" w:hAnsi="Arial" w:cs="Arial"/>
          <w:sz w:val="22"/>
          <w:szCs w:val="22"/>
        </w:rPr>
        <w:t>Section 14.3.2.</w:t>
      </w:r>
    </w:p>
    <w:p w14:paraId="6048FECF" w14:textId="77777777" w:rsidR="00A454C8" w:rsidRPr="00146EBE" w:rsidRDefault="00A454C8" w:rsidP="00A454C8">
      <w:pPr>
        <w:pStyle w:val="Heading1"/>
        <w:rPr>
          <w:lang w:val="en-US"/>
        </w:rPr>
      </w:pPr>
      <w:bookmarkStart w:id="398" w:name="_Toc340911400"/>
      <w:bookmarkStart w:id="399" w:name="_Toc353175141"/>
      <w:r w:rsidRPr="00146EBE">
        <w:t>Modifications</w:t>
      </w:r>
      <w:bookmarkEnd w:id="398"/>
      <w:bookmarkEnd w:id="399"/>
    </w:p>
    <w:p w14:paraId="6B6443FB" w14:textId="77777777" w:rsidR="00A454C8" w:rsidRPr="00146EBE" w:rsidRDefault="00A454C8" w:rsidP="00A454C8">
      <w:pPr>
        <w:pStyle w:val="Heading2"/>
        <w:rPr>
          <w:lang w:val="en-US"/>
        </w:rPr>
      </w:pPr>
      <w:bookmarkStart w:id="400" w:name="_Toc340911401"/>
      <w:bookmarkStart w:id="401" w:name="_Toc353175142"/>
      <w:r w:rsidRPr="00146EBE">
        <w:t>Timing and Scope of Modifications</w:t>
      </w:r>
      <w:bookmarkEnd w:id="400"/>
      <w:r w:rsidR="001509BF" w:rsidRPr="00146EBE">
        <w:rPr>
          <w:rStyle w:val="FootnoteReference"/>
        </w:rPr>
        <w:footnoteReference w:id="118"/>
      </w:r>
      <w:bookmarkEnd w:id="401"/>
    </w:p>
    <w:p w14:paraId="0090ECE6" w14:textId="77777777" w:rsidR="00A454C8" w:rsidRPr="00146EBE" w:rsidRDefault="00A454C8" w:rsidP="00A454C8">
      <w:pPr>
        <w:rPr>
          <w:lang w:eastAsia="x-none"/>
        </w:rPr>
      </w:pPr>
    </w:p>
    <w:p w14:paraId="52DCD8A5" w14:textId="77777777" w:rsidR="00540F41" w:rsidRPr="00146EBE" w:rsidRDefault="00540F41" w:rsidP="00A454C8">
      <w:pPr>
        <w:pStyle w:val="Default"/>
        <w:spacing w:line="276" w:lineRule="auto"/>
        <w:ind w:left="360"/>
        <w:rPr>
          <w:color w:val="auto"/>
          <w:sz w:val="22"/>
          <w:szCs w:val="22"/>
        </w:rPr>
      </w:pPr>
      <w:r w:rsidRPr="00146EBE">
        <w:rPr>
          <w:color w:val="auto"/>
          <w:sz w:val="22"/>
          <w:szCs w:val="22"/>
        </w:rPr>
        <w:t xml:space="preserve">At any time </w:t>
      </w:r>
      <w:r w:rsidR="00D933B6" w:rsidRPr="00146EBE">
        <w:rPr>
          <w:color w:val="auto"/>
          <w:sz w:val="22"/>
          <w:szCs w:val="22"/>
        </w:rPr>
        <w:t>during</w:t>
      </w:r>
      <w:r w:rsidRPr="00146EBE">
        <w:rPr>
          <w:color w:val="auto"/>
          <w:sz w:val="22"/>
          <w:szCs w:val="22"/>
        </w:rPr>
        <w:t xml:space="preserve"> the course of the Interconnection </w:t>
      </w:r>
      <w:r w:rsidR="00D933B6" w:rsidRPr="00146EBE">
        <w:rPr>
          <w:color w:val="auto"/>
          <w:sz w:val="22"/>
          <w:szCs w:val="22"/>
        </w:rPr>
        <w:t>Studies</w:t>
      </w:r>
      <w:r w:rsidRPr="00146EBE">
        <w:rPr>
          <w:color w:val="auto"/>
          <w:sz w:val="22"/>
          <w:szCs w:val="22"/>
        </w:rPr>
        <w:t>, the I</w:t>
      </w:r>
      <w:r w:rsidR="0038264E" w:rsidRPr="00146EBE">
        <w:rPr>
          <w:color w:val="auto"/>
          <w:sz w:val="22"/>
          <w:szCs w:val="22"/>
        </w:rPr>
        <w:t xml:space="preserve">nterconnection </w:t>
      </w:r>
      <w:r w:rsidRPr="00146EBE">
        <w:rPr>
          <w:color w:val="auto"/>
          <w:sz w:val="22"/>
          <w:szCs w:val="22"/>
        </w:rPr>
        <w:t>C</w:t>
      </w:r>
      <w:r w:rsidR="0038264E" w:rsidRPr="00146EBE">
        <w:rPr>
          <w:color w:val="auto"/>
          <w:sz w:val="22"/>
          <w:szCs w:val="22"/>
        </w:rPr>
        <w:t>ustomer</w:t>
      </w:r>
      <w:r w:rsidRPr="00146EBE">
        <w:rPr>
          <w:color w:val="auto"/>
          <w:sz w:val="22"/>
          <w:szCs w:val="22"/>
        </w:rPr>
        <w:t xml:space="preserve">, the applicable Participating TO(s), or the CAISO may identify changes to the planned interconnection that may improve the costs and benefits (including reliability) of the interconnection. </w:t>
      </w:r>
      <w:r w:rsidR="00DB4E5B" w:rsidRPr="00146EBE">
        <w:rPr>
          <w:color w:val="auto"/>
          <w:sz w:val="22"/>
          <w:szCs w:val="22"/>
        </w:rPr>
        <w:t xml:space="preserve">To the extent that the identified changes are acceptable to the applicable Participating TO(s), the </w:t>
      </w:r>
      <w:r w:rsidR="00DB4E5B" w:rsidRPr="00146EBE">
        <w:t>CA</w:t>
      </w:r>
      <w:r w:rsidR="00DB4E5B" w:rsidRPr="00146EBE">
        <w:rPr>
          <w:color w:val="auto"/>
          <w:sz w:val="22"/>
          <w:szCs w:val="22"/>
        </w:rPr>
        <w:t>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7D700868" w14:textId="77777777" w:rsidR="00540F41" w:rsidRPr="00146EBE" w:rsidRDefault="00540F41" w:rsidP="00A454C8">
      <w:pPr>
        <w:pStyle w:val="Default"/>
        <w:spacing w:line="276" w:lineRule="auto"/>
        <w:ind w:left="360"/>
        <w:rPr>
          <w:color w:val="auto"/>
          <w:sz w:val="22"/>
          <w:szCs w:val="22"/>
        </w:rPr>
      </w:pPr>
    </w:p>
    <w:p w14:paraId="4DFF7A9C" w14:textId="77777777" w:rsidR="00A454C8" w:rsidRPr="00146EBE" w:rsidRDefault="00A454C8" w:rsidP="00A454C8">
      <w:pPr>
        <w:pStyle w:val="Default"/>
        <w:spacing w:line="276" w:lineRule="auto"/>
        <w:ind w:left="360"/>
        <w:rPr>
          <w:color w:val="auto"/>
          <w:sz w:val="22"/>
          <w:szCs w:val="22"/>
        </w:rPr>
      </w:pPr>
    </w:p>
    <w:p w14:paraId="5D0FA430"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 xml:space="preserve">The CAISO will not withhold consent to timely requests for modifications which are not </w:t>
      </w:r>
      <w:r w:rsidR="00E31B72" w:rsidRPr="00146EBE">
        <w:rPr>
          <w:color w:val="auto"/>
          <w:sz w:val="22"/>
          <w:szCs w:val="22"/>
        </w:rPr>
        <w:t>M</w:t>
      </w:r>
      <w:r w:rsidRPr="00146EBE">
        <w:rPr>
          <w:color w:val="auto"/>
          <w:sz w:val="22"/>
          <w:szCs w:val="22"/>
        </w:rPr>
        <w:t xml:space="preserve">aterial </w:t>
      </w:r>
      <w:r w:rsidR="00E31B72" w:rsidRPr="00146EBE">
        <w:rPr>
          <w:color w:val="auto"/>
          <w:sz w:val="22"/>
          <w:szCs w:val="22"/>
        </w:rPr>
        <w:t>M</w:t>
      </w:r>
      <w:r w:rsidRPr="00146EBE">
        <w:rPr>
          <w:color w:val="auto"/>
          <w:sz w:val="22"/>
          <w:szCs w:val="22"/>
        </w:rPr>
        <w:t>odifications.  A Material Modification is defined in CAISO Tariff Appendix A as “a modification that has a material impact on the cost or timing of any Interconnection Request or any other valid Interconnection Request with a later queue priority date.”</w:t>
      </w:r>
      <w:r w:rsidR="00E31B72" w:rsidRPr="00146EBE">
        <w:rPr>
          <w:color w:val="auto"/>
          <w:sz w:val="22"/>
          <w:szCs w:val="22"/>
        </w:rPr>
        <w:t xml:space="preserve">  Modification requests can be considered material if they adversely impact the timeline of the Queue Cluster’s Interconnection Study Cycle</w:t>
      </w:r>
      <w:r w:rsidR="00913CAD" w:rsidRPr="00146EBE">
        <w:rPr>
          <w:color w:val="auto"/>
          <w:sz w:val="22"/>
          <w:szCs w:val="22"/>
        </w:rPr>
        <w:t>,</w:t>
      </w:r>
      <w:r w:rsidR="00E31B72" w:rsidRPr="00146EBE">
        <w:rPr>
          <w:color w:val="auto"/>
          <w:sz w:val="22"/>
          <w:szCs w:val="22"/>
        </w:rPr>
        <w:t xml:space="preserve">  adversely impact the Participating TO (such as shifting costs from the Interconnection Customer to the Participating TO</w:t>
      </w:r>
      <w:r w:rsidR="00913CAD" w:rsidRPr="00146EBE">
        <w:rPr>
          <w:color w:val="auto"/>
          <w:sz w:val="22"/>
          <w:szCs w:val="22"/>
        </w:rPr>
        <w:t>),</w:t>
      </w:r>
      <w:r w:rsidR="00E31B72" w:rsidRPr="00146EBE">
        <w:rPr>
          <w:color w:val="auto"/>
          <w:sz w:val="22"/>
          <w:szCs w:val="22"/>
        </w:rPr>
        <w:t xml:space="preserve"> or adversely affect the timing for the construction of Network Upgrades which are intended to be utilized by multiple Interconnection Customers</w:t>
      </w:r>
      <w:r w:rsidR="00913CAD" w:rsidRPr="00146EBE">
        <w:rPr>
          <w:color w:val="auto"/>
          <w:sz w:val="22"/>
          <w:szCs w:val="22"/>
        </w:rPr>
        <w:t>.</w:t>
      </w:r>
      <w:r w:rsidR="00214128" w:rsidRPr="00146EBE">
        <w:rPr>
          <w:color w:val="auto"/>
          <w:sz w:val="22"/>
          <w:szCs w:val="22"/>
        </w:rPr>
        <w:t xml:space="preserve"> </w:t>
      </w:r>
    </w:p>
    <w:p w14:paraId="3C1AA665" w14:textId="77777777" w:rsidR="00A454C8" w:rsidRPr="00146EBE" w:rsidRDefault="00A454C8" w:rsidP="00A454C8">
      <w:pPr>
        <w:pStyle w:val="Default"/>
        <w:spacing w:line="276" w:lineRule="auto"/>
        <w:ind w:left="360"/>
        <w:rPr>
          <w:color w:val="auto"/>
          <w:sz w:val="22"/>
          <w:szCs w:val="22"/>
        </w:rPr>
      </w:pPr>
    </w:p>
    <w:p w14:paraId="656E4C2D" w14:textId="77777777" w:rsidR="00A454C8" w:rsidRPr="00146EBE" w:rsidRDefault="00A454C8" w:rsidP="00A454C8">
      <w:pPr>
        <w:pStyle w:val="Default"/>
        <w:spacing w:line="276" w:lineRule="auto"/>
        <w:ind w:left="360"/>
        <w:rPr>
          <w:color w:val="auto"/>
          <w:sz w:val="22"/>
          <w:szCs w:val="22"/>
        </w:rPr>
      </w:pPr>
    </w:p>
    <w:p w14:paraId="536D523B" w14:textId="77777777" w:rsidR="00A454C8" w:rsidRPr="00146EBE" w:rsidRDefault="00A454C8" w:rsidP="00A454C8">
      <w:pPr>
        <w:rPr>
          <w:lang w:eastAsia="x-none"/>
        </w:rPr>
      </w:pPr>
    </w:p>
    <w:p w14:paraId="23F89340" w14:textId="77777777" w:rsidR="00A454C8" w:rsidRPr="00146EBE" w:rsidRDefault="00A454C8" w:rsidP="00A454C8">
      <w:pPr>
        <w:pStyle w:val="Heading2"/>
        <w:rPr>
          <w:lang w:val="en-US"/>
        </w:rPr>
      </w:pPr>
      <w:bookmarkStart w:id="402" w:name="_Toc340911402"/>
      <w:bookmarkStart w:id="403" w:name="_Toc353175143"/>
      <w:r w:rsidRPr="00146EBE">
        <w:t>Types of Modification</w:t>
      </w:r>
      <w:bookmarkEnd w:id="402"/>
      <w:r w:rsidR="00204736" w:rsidRPr="00146EBE">
        <w:rPr>
          <w:lang w:val="en-US"/>
        </w:rPr>
        <w:t>s</w:t>
      </w:r>
      <w:r w:rsidR="00DB4E5B" w:rsidRPr="00146EBE">
        <w:rPr>
          <w:rStyle w:val="FootnoteReference"/>
        </w:rPr>
        <w:footnoteReference w:id="119"/>
      </w:r>
      <w:bookmarkEnd w:id="403"/>
    </w:p>
    <w:p w14:paraId="1235D4B8" w14:textId="77777777" w:rsidR="00A454C8" w:rsidRPr="00146EBE" w:rsidRDefault="00A454C8" w:rsidP="00A454C8">
      <w:pPr>
        <w:rPr>
          <w:lang w:eastAsia="x-none"/>
        </w:rPr>
      </w:pPr>
    </w:p>
    <w:p w14:paraId="362E61D9" w14:textId="77777777" w:rsidR="00A454C8" w:rsidRPr="00146EBE" w:rsidRDefault="00E31B72" w:rsidP="00A454C8">
      <w:pPr>
        <w:pStyle w:val="Default"/>
        <w:spacing w:line="276" w:lineRule="auto"/>
        <w:ind w:left="360"/>
        <w:rPr>
          <w:color w:val="auto"/>
          <w:sz w:val="22"/>
          <w:szCs w:val="22"/>
        </w:rPr>
      </w:pPr>
      <w:r w:rsidRPr="00146EBE">
        <w:rPr>
          <w:color w:val="auto"/>
          <w:sz w:val="22"/>
          <w:szCs w:val="22"/>
        </w:rPr>
        <w:t>Interconnection Customers have</w:t>
      </w:r>
      <w:r w:rsidR="00A454C8" w:rsidRPr="00146EBE">
        <w:rPr>
          <w:color w:val="auto"/>
          <w:sz w:val="22"/>
          <w:szCs w:val="22"/>
        </w:rPr>
        <w:t xml:space="preserve"> a “safe harbor” for certain modifications made during the proper window period of </w:t>
      </w:r>
      <w:r w:rsidR="0090101F" w:rsidRPr="00146EBE">
        <w:rPr>
          <w:color w:val="auto"/>
          <w:sz w:val="22"/>
          <w:szCs w:val="22"/>
        </w:rPr>
        <w:t>ten (10)</w:t>
      </w:r>
      <w:r w:rsidR="00A454C8" w:rsidRPr="00146EBE">
        <w:rPr>
          <w:color w:val="auto"/>
          <w:sz w:val="22"/>
          <w:szCs w:val="22"/>
        </w:rPr>
        <w:t xml:space="preserve"> </w:t>
      </w:r>
      <w:r w:rsidR="00DB4E5B" w:rsidRPr="00146EBE">
        <w:rPr>
          <w:color w:val="auto"/>
          <w:sz w:val="22"/>
          <w:szCs w:val="22"/>
        </w:rPr>
        <w:t>B</w:t>
      </w:r>
      <w:r w:rsidR="00A454C8" w:rsidRPr="00146EBE">
        <w:rPr>
          <w:color w:val="auto"/>
          <w:sz w:val="22"/>
          <w:szCs w:val="22"/>
        </w:rPr>
        <w:t xml:space="preserve">usiness </w:t>
      </w:r>
      <w:r w:rsidR="00DB4E5B" w:rsidRPr="00146EBE">
        <w:rPr>
          <w:color w:val="auto"/>
          <w:sz w:val="22"/>
          <w:szCs w:val="22"/>
        </w:rPr>
        <w:t>D</w:t>
      </w:r>
      <w:r w:rsidR="00A454C8" w:rsidRPr="00146EBE">
        <w:rPr>
          <w:color w:val="auto"/>
          <w:sz w:val="22"/>
          <w:szCs w:val="22"/>
        </w:rPr>
        <w:t xml:space="preserve">ays following the Phase I </w:t>
      </w:r>
      <w:r w:rsidR="00DB4E5B" w:rsidRPr="00146EBE">
        <w:rPr>
          <w:color w:val="auto"/>
          <w:sz w:val="22"/>
          <w:szCs w:val="22"/>
        </w:rPr>
        <w:t xml:space="preserve">Interconnection Study </w:t>
      </w:r>
      <w:r w:rsidR="004B3E3B" w:rsidRPr="00146EBE">
        <w:rPr>
          <w:color w:val="auto"/>
          <w:sz w:val="22"/>
          <w:szCs w:val="22"/>
        </w:rPr>
        <w:t>R</w:t>
      </w:r>
      <w:r w:rsidR="00A454C8" w:rsidRPr="00146EBE">
        <w:rPr>
          <w:color w:val="auto"/>
          <w:sz w:val="22"/>
          <w:szCs w:val="22"/>
        </w:rPr>
        <w:t xml:space="preserve">esults </w:t>
      </w:r>
      <w:r w:rsidR="004B3E3B" w:rsidRPr="00146EBE">
        <w:rPr>
          <w:color w:val="auto"/>
          <w:sz w:val="22"/>
          <w:szCs w:val="22"/>
        </w:rPr>
        <w:t>M</w:t>
      </w:r>
      <w:r w:rsidR="00A454C8" w:rsidRPr="00146EBE">
        <w:rPr>
          <w:color w:val="auto"/>
          <w:sz w:val="22"/>
          <w:szCs w:val="22"/>
        </w:rPr>
        <w:t>eeting</w:t>
      </w:r>
      <w:r w:rsidRPr="00146EBE">
        <w:rPr>
          <w:color w:val="auto"/>
          <w:sz w:val="22"/>
          <w:szCs w:val="22"/>
        </w:rPr>
        <w:t xml:space="preserve">. </w:t>
      </w:r>
      <w:r w:rsidR="00A454C8" w:rsidRPr="00146EBE">
        <w:rPr>
          <w:color w:val="auto"/>
          <w:sz w:val="22"/>
          <w:szCs w:val="22"/>
        </w:rPr>
        <w:t xml:space="preserve"> </w:t>
      </w:r>
      <w:r w:rsidRPr="00146EBE">
        <w:rPr>
          <w:color w:val="auto"/>
          <w:sz w:val="22"/>
          <w:szCs w:val="22"/>
        </w:rPr>
        <w:t>S</w:t>
      </w:r>
      <w:r w:rsidR="00A454C8" w:rsidRPr="00146EBE">
        <w:rPr>
          <w:color w:val="auto"/>
          <w:sz w:val="22"/>
          <w:szCs w:val="22"/>
        </w:rPr>
        <w:t xml:space="preserve">uch </w:t>
      </w:r>
      <w:r w:rsidR="00E6428A" w:rsidRPr="00146EBE">
        <w:rPr>
          <w:color w:val="auto"/>
          <w:sz w:val="22"/>
          <w:szCs w:val="22"/>
        </w:rPr>
        <w:t>modifications</w:t>
      </w:r>
      <w:r w:rsidR="00A454C8" w:rsidRPr="00146EBE">
        <w:rPr>
          <w:color w:val="auto"/>
          <w:sz w:val="22"/>
          <w:szCs w:val="22"/>
        </w:rPr>
        <w:t xml:space="preserve"> are permitted as they are non-material</w:t>
      </w:r>
      <w:r w:rsidR="00E6428A" w:rsidRPr="00146EBE">
        <w:rPr>
          <w:color w:val="auto"/>
          <w:sz w:val="22"/>
          <w:szCs w:val="22"/>
        </w:rPr>
        <w:t>.</w:t>
      </w:r>
      <w:r w:rsidR="00A454C8" w:rsidRPr="00146EBE">
        <w:rPr>
          <w:color w:val="auto"/>
          <w:sz w:val="22"/>
          <w:szCs w:val="22"/>
        </w:rPr>
        <w:t xml:space="preserve">  </w:t>
      </w:r>
      <w:r w:rsidR="00E6428A" w:rsidRPr="00146EBE">
        <w:rPr>
          <w:color w:val="auto"/>
          <w:sz w:val="22"/>
          <w:szCs w:val="22"/>
        </w:rPr>
        <w:t>T</w:t>
      </w:r>
      <w:r w:rsidR="00A454C8" w:rsidRPr="00146EBE">
        <w:rPr>
          <w:color w:val="auto"/>
          <w:sz w:val="22"/>
          <w:szCs w:val="22"/>
        </w:rPr>
        <w:t xml:space="preserve">hese </w:t>
      </w:r>
      <w:r w:rsidR="00E6428A" w:rsidRPr="00146EBE">
        <w:rPr>
          <w:color w:val="auto"/>
          <w:sz w:val="22"/>
          <w:szCs w:val="22"/>
        </w:rPr>
        <w:t>modifications</w:t>
      </w:r>
      <w:r w:rsidR="00A454C8" w:rsidRPr="00146EBE">
        <w:rPr>
          <w:color w:val="auto"/>
          <w:sz w:val="22"/>
          <w:szCs w:val="22"/>
        </w:rPr>
        <w:t xml:space="preserve"> are</w:t>
      </w:r>
      <w:r w:rsidR="00E6428A" w:rsidRPr="00146EBE">
        <w:rPr>
          <w:color w:val="auto"/>
          <w:sz w:val="22"/>
          <w:szCs w:val="22"/>
        </w:rPr>
        <w:t xml:space="preserve">: </w:t>
      </w:r>
      <w:r w:rsidR="00A454C8" w:rsidRPr="00146EBE">
        <w:rPr>
          <w:color w:val="auto"/>
          <w:sz w:val="22"/>
          <w:szCs w:val="22"/>
        </w:rPr>
        <w:t xml:space="preserve"> (a) a decrease in the MW capacity of the proposed Generating Facility; (b) modifying the technical parameters associated with the Generating Facility technology or Generating Facility step-up transformer impedance characteristics; and (c) modifying the interconnection configuration, while not changing the Point of Interconnection</w:t>
      </w:r>
      <w:r w:rsidR="00DB4E5B" w:rsidRPr="00146EBE">
        <w:rPr>
          <w:color w:val="auto"/>
          <w:sz w:val="22"/>
          <w:szCs w:val="22"/>
        </w:rPr>
        <w:t>.</w:t>
      </w:r>
    </w:p>
    <w:p w14:paraId="2C6C94DB" w14:textId="77777777" w:rsidR="00A454C8" w:rsidRPr="00146EBE" w:rsidRDefault="00A454C8" w:rsidP="00A454C8">
      <w:pPr>
        <w:pStyle w:val="Default"/>
        <w:spacing w:line="276" w:lineRule="auto"/>
        <w:ind w:left="360"/>
        <w:rPr>
          <w:color w:val="auto"/>
          <w:sz w:val="22"/>
          <w:szCs w:val="22"/>
        </w:rPr>
      </w:pPr>
    </w:p>
    <w:p w14:paraId="5C9752EC"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 xml:space="preserve">For any modification other than these, the Interconnection Customer may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Any change to the Point of Interconnection, except for that specified by the CAISO in an Interconnection Study or otherwise allowed under GIDAP Section 6.7.2 and GIDAP BPM 7, shall constitute a Material Modification.  The Interconnection Customer may then withdraw the proposed modification or proceed with a new Interconnection Request to accommodate such modification. </w:t>
      </w:r>
    </w:p>
    <w:p w14:paraId="34551EDF" w14:textId="77777777" w:rsidR="00A454C8" w:rsidRPr="00146EBE" w:rsidRDefault="00A454C8" w:rsidP="00A454C8">
      <w:pPr>
        <w:pStyle w:val="Default"/>
        <w:spacing w:line="276" w:lineRule="auto"/>
        <w:ind w:left="360"/>
        <w:rPr>
          <w:color w:val="auto"/>
          <w:sz w:val="22"/>
          <w:szCs w:val="22"/>
        </w:rPr>
      </w:pPr>
    </w:p>
    <w:p w14:paraId="408E2382" w14:textId="77777777" w:rsidR="00A454C8" w:rsidRPr="00146EBE" w:rsidRDefault="00E31B72" w:rsidP="00A454C8">
      <w:pPr>
        <w:pStyle w:val="Default"/>
        <w:spacing w:line="276" w:lineRule="auto"/>
        <w:ind w:left="360"/>
        <w:rPr>
          <w:color w:val="auto"/>
          <w:sz w:val="22"/>
          <w:szCs w:val="22"/>
        </w:rPr>
      </w:pPr>
      <w:r w:rsidRPr="00146EBE">
        <w:rPr>
          <w:color w:val="auto"/>
          <w:sz w:val="22"/>
          <w:szCs w:val="22"/>
        </w:rPr>
        <w:t>T</w:t>
      </w:r>
      <w:r w:rsidR="00A454C8" w:rsidRPr="00146EBE">
        <w:rPr>
          <w:color w:val="auto"/>
          <w:sz w:val="22"/>
          <w:szCs w:val="22"/>
        </w:rPr>
        <w:t xml:space="preserve">he Interconnection Customer shall remain eligible for the Phase II Interconnection Study if the modification </w:t>
      </w:r>
      <w:r w:rsidR="005A3BC1" w:rsidRPr="00146EBE">
        <w:rPr>
          <w:color w:val="auto"/>
          <w:sz w:val="22"/>
          <w:szCs w:val="22"/>
        </w:rPr>
        <w:t>is</w:t>
      </w:r>
      <w:r w:rsidR="00A454C8" w:rsidRPr="00146EBE">
        <w:rPr>
          <w:color w:val="auto"/>
          <w:sz w:val="22"/>
          <w:szCs w:val="22"/>
        </w:rPr>
        <w:t xml:space="preserve"> in accordance with GIDAP Section 6.7.2 and GIDAP BPM Section 7</w:t>
      </w:r>
      <w:r w:rsidRPr="00146EBE">
        <w:rPr>
          <w:color w:val="auto"/>
          <w:sz w:val="22"/>
          <w:szCs w:val="22"/>
        </w:rPr>
        <w:t xml:space="preserve"> – </w:t>
      </w:r>
      <w:r w:rsidR="00A454C8" w:rsidRPr="00146EBE">
        <w:rPr>
          <w:color w:val="auto"/>
          <w:sz w:val="22"/>
          <w:szCs w:val="22"/>
        </w:rPr>
        <w:t xml:space="preserve">in other words, if the request is not </w:t>
      </w:r>
      <w:r w:rsidR="005A3BC1" w:rsidRPr="00146EBE">
        <w:rPr>
          <w:color w:val="auto"/>
          <w:sz w:val="22"/>
          <w:szCs w:val="22"/>
        </w:rPr>
        <w:t xml:space="preserve">for </w:t>
      </w:r>
      <w:r w:rsidR="00A454C8" w:rsidRPr="00146EBE">
        <w:rPr>
          <w:color w:val="auto"/>
          <w:sz w:val="22"/>
          <w:szCs w:val="22"/>
        </w:rPr>
        <w:t>a Material Modification.  If a modification is a Material Modification, and the Interconnection Customer nevertheless intends to implement the change, then the Interconnection Request must be withdrawn, with the result that the Interconnection Customer steps out of the queue</w:t>
      </w:r>
      <w:r w:rsidR="005A3BC1" w:rsidRPr="00146EBE">
        <w:rPr>
          <w:color w:val="auto"/>
          <w:sz w:val="22"/>
          <w:szCs w:val="22"/>
        </w:rPr>
        <w:t xml:space="preserve"> and may</w:t>
      </w:r>
      <w:r w:rsidR="00A454C8" w:rsidRPr="00146EBE">
        <w:rPr>
          <w:color w:val="auto"/>
          <w:sz w:val="22"/>
          <w:szCs w:val="22"/>
        </w:rPr>
        <w:t xml:space="preserve"> re-submit the modified Interconnection Request as a wholly new and separate request in a subsequent </w:t>
      </w:r>
      <w:r w:rsidR="005A3BC1" w:rsidRPr="00146EBE">
        <w:rPr>
          <w:color w:val="auto"/>
          <w:sz w:val="22"/>
          <w:szCs w:val="22"/>
        </w:rPr>
        <w:t>Q</w:t>
      </w:r>
      <w:r w:rsidR="00A454C8" w:rsidRPr="00146EBE">
        <w:rPr>
          <w:color w:val="auto"/>
          <w:sz w:val="22"/>
          <w:szCs w:val="22"/>
        </w:rPr>
        <w:t xml:space="preserve">ueue </w:t>
      </w:r>
      <w:r w:rsidR="005A3BC1" w:rsidRPr="00146EBE">
        <w:rPr>
          <w:color w:val="auto"/>
          <w:sz w:val="22"/>
          <w:szCs w:val="22"/>
        </w:rPr>
        <w:t>C</w:t>
      </w:r>
      <w:r w:rsidR="00A454C8" w:rsidRPr="00146EBE">
        <w:rPr>
          <w:color w:val="auto"/>
          <w:sz w:val="22"/>
          <w:szCs w:val="22"/>
        </w:rPr>
        <w:t xml:space="preserve">luster or if it qualifies, under one of the other study tracks.  </w:t>
      </w:r>
    </w:p>
    <w:p w14:paraId="27F50B8B" w14:textId="77777777" w:rsidR="00A454C8" w:rsidRPr="00146EBE" w:rsidRDefault="00A454C8" w:rsidP="00A454C8">
      <w:pPr>
        <w:rPr>
          <w:lang w:eastAsia="x-none"/>
        </w:rPr>
      </w:pPr>
    </w:p>
    <w:p w14:paraId="7EC89AC0" w14:textId="77777777" w:rsidR="00A454C8" w:rsidRPr="00146EBE" w:rsidRDefault="00A454C8" w:rsidP="00A454C8">
      <w:pPr>
        <w:pStyle w:val="Heading2"/>
        <w:rPr>
          <w:lang w:val="en-US"/>
        </w:rPr>
      </w:pPr>
      <w:bookmarkStart w:id="404" w:name="_Toc340911403"/>
      <w:bookmarkStart w:id="405" w:name="_Toc353175144"/>
      <w:r w:rsidRPr="00146EBE">
        <w:t>Examples of Allowed Modifications</w:t>
      </w:r>
      <w:bookmarkEnd w:id="404"/>
      <w:bookmarkEnd w:id="405"/>
    </w:p>
    <w:p w14:paraId="70E5ADFC" w14:textId="77777777" w:rsidR="00A454C8" w:rsidRPr="00146EBE" w:rsidRDefault="00A454C8" w:rsidP="00A454C8">
      <w:pPr>
        <w:rPr>
          <w:lang w:eastAsia="x-none"/>
        </w:rPr>
      </w:pPr>
    </w:p>
    <w:p w14:paraId="36508EAA"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The following are examples of modifications that are allowed at various points in the interconnection study process</w:t>
      </w:r>
      <w:r w:rsidR="00126651" w:rsidRPr="00146EBE">
        <w:rPr>
          <w:color w:val="auto"/>
          <w:sz w:val="22"/>
          <w:szCs w:val="22"/>
        </w:rPr>
        <w:t>, and their impacts.</w:t>
      </w:r>
    </w:p>
    <w:p w14:paraId="4B7DDBCF" w14:textId="77777777" w:rsidR="00A454C8" w:rsidRPr="00146EBE" w:rsidRDefault="00126651" w:rsidP="00A454C8">
      <w:pPr>
        <w:pStyle w:val="Heading3"/>
        <w:rPr>
          <w:lang w:val="en-US"/>
        </w:rPr>
      </w:pPr>
      <w:bookmarkStart w:id="406" w:name="_Toc340911404"/>
      <w:bookmarkStart w:id="407" w:name="_Toc353175145"/>
      <w:r w:rsidRPr="00146EBE">
        <w:rPr>
          <w:lang w:val="en-US"/>
        </w:rPr>
        <w:t>Decreas</w:t>
      </w:r>
      <w:r w:rsidR="00A454C8" w:rsidRPr="00146EBE">
        <w:t>es in Electrical Output (MW) of the Proposed Project</w:t>
      </w:r>
      <w:bookmarkEnd w:id="406"/>
      <w:r w:rsidRPr="00146EBE">
        <w:rPr>
          <w:rStyle w:val="FootnoteReference"/>
        </w:rPr>
        <w:footnoteReference w:id="120"/>
      </w:r>
      <w:bookmarkEnd w:id="407"/>
    </w:p>
    <w:p w14:paraId="36667C0D" w14:textId="77777777" w:rsidR="00A454C8" w:rsidRPr="00146EBE" w:rsidRDefault="00A454C8" w:rsidP="00A454C8">
      <w:pPr>
        <w:pStyle w:val="Default"/>
        <w:spacing w:line="276" w:lineRule="auto"/>
        <w:ind w:left="360"/>
        <w:rPr>
          <w:color w:val="auto"/>
          <w:sz w:val="22"/>
          <w:szCs w:val="22"/>
        </w:rPr>
      </w:pPr>
    </w:p>
    <w:p w14:paraId="14B1CF20"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After receiving from the Interconnection Customer any modification elections involving decreases in electrical output (MW) of the Generating Facility and/or changes (</w:t>
      </w:r>
      <w:r w:rsidRPr="00146EBE">
        <w:rPr>
          <w:i/>
          <w:color w:val="auto"/>
          <w:sz w:val="22"/>
          <w:szCs w:val="22"/>
        </w:rPr>
        <w:t>i.e.</w:t>
      </w:r>
      <w:r w:rsidRPr="00146EBE">
        <w:rPr>
          <w:color w:val="auto"/>
          <w:sz w:val="22"/>
          <w:szCs w:val="22"/>
        </w:rPr>
        <w:t xml:space="preserve">, reductions) in Deliverability </w:t>
      </w:r>
      <w:r w:rsidR="00126651" w:rsidRPr="00146EBE">
        <w:rPr>
          <w:color w:val="auto"/>
          <w:sz w:val="22"/>
          <w:szCs w:val="22"/>
        </w:rPr>
        <w:t>S</w:t>
      </w:r>
      <w:r w:rsidRPr="00146EBE">
        <w:rPr>
          <w:color w:val="auto"/>
          <w:sz w:val="22"/>
          <w:szCs w:val="22"/>
        </w:rPr>
        <w:t xml:space="preserve">tatus as permitted </w:t>
      </w:r>
      <w:r w:rsidR="00126651" w:rsidRPr="00146EBE">
        <w:rPr>
          <w:color w:val="auto"/>
          <w:sz w:val="22"/>
          <w:szCs w:val="22"/>
        </w:rPr>
        <w:t>under</w:t>
      </w:r>
      <w:r w:rsidRPr="00146EBE">
        <w:rPr>
          <w:color w:val="auto"/>
          <w:sz w:val="22"/>
          <w:szCs w:val="22"/>
        </w:rPr>
        <w:t xml:space="preserve"> </w:t>
      </w:r>
      <w:r w:rsidR="00126651" w:rsidRPr="00146EBE">
        <w:rPr>
          <w:color w:val="auto"/>
          <w:sz w:val="22"/>
          <w:szCs w:val="22"/>
        </w:rPr>
        <w:t xml:space="preserve">GIDAP </w:t>
      </w:r>
      <w:r w:rsidRPr="00146EBE">
        <w:rPr>
          <w:color w:val="auto"/>
          <w:sz w:val="22"/>
          <w:szCs w:val="22"/>
        </w:rPr>
        <w:t xml:space="preserve">Section 7.1, the CAISO, in coordination with the applicable Participating TO(s), will determine, based on best engineering judgment, whether such modifications will eliminate the need for any Delivery Network Upgrades identified in the Phase I Interconnection Study report. The CAISO and applicable Participating TO(s) will not conduct any re-studies in making this determination. </w:t>
      </w:r>
    </w:p>
    <w:p w14:paraId="0463AE49" w14:textId="77777777" w:rsidR="00126651" w:rsidRPr="00146EBE" w:rsidRDefault="00126651" w:rsidP="00A454C8">
      <w:pPr>
        <w:pStyle w:val="Default"/>
        <w:spacing w:line="276" w:lineRule="auto"/>
        <w:ind w:left="360"/>
        <w:rPr>
          <w:color w:val="auto"/>
          <w:sz w:val="22"/>
          <w:szCs w:val="22"/>
        </w:rPr>
      </w:pPr>
    </w:p>
    <w:p w14:paraId="7F21C7B6"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 xml:space="preserve">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w:t>
      </w:r>
      <w:r w:rsidR="00126651" w:rsidRPr="00146EBE">
        <w:rPr>
          <w:color w:val="auto"/>
          <w:sz w:val="22"/>
          <w:szCs w:val="22"/>
        </w:rPr>
        <w:t>p</w:t>
      </w:r>
      <w:r w:rsidRPr="00146EBE">
        <w:rPr>
          <w:color w:val="auto"/>
          <w:sz w:val="22"/>
          <w:szCs w:val="22"/>
        </w:rPr>
        <w:t xml:space="preserve">osting under </w:t>
      </w:r>
      <w:r w:rsidR="00CE3785" w:rsidRPr="00146EBE">
        <w:rPr>
          <w:color w:val="auto"/>
          <w:sz w:val="22"/>
          <w:szCs w:val="22"/>
        </w:rPr>
        <w:t xml:space="preserve">GIDAP </w:t>
      </w:r>
      <w:r w:rsidRPr="00146EBE">
        <w:rPr>
          <w:color w:val="auto"/>
          <w:sz w:val="22"/>
          <w:szCs w:val="22"/>
        </w:rPr>
        <w:t xml:space="preserve">Section 11.2,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w:t>
      </w:r>
      <w:r w:rsidR="00CE3785" w:rsidRPr="00146EBE">
        <w:rPr>
          <w:color w:val="auto"/>
          <w:sz w:val="22"/>
          <w:szCs w:val="22"/>
        </w:rPr>
        <w:t xml:space="preserve">GIDAP </w:t>
      </w:r>
      <w:r w:rsidRPr="00146EBE">
        <w:rPr>
          <w:color w:val="auto"/>
          <w:sz w:val="22"/>
          <w:szCs w:val="22"/>
        </w:rPr>
        <w:t>Section 11.2. The CAISO will inform in a timely manner any Interconnection Customers so affected, and provide the Interconnection Customers with written notice of the revised initial Interconnection Financial Security posting amounts. No determination under this Section shall affect either (i) the timing for the initial Interconnection Financial Security posting or (ii) the maximum value for the Interconnection Customer’s total cost responsibility for Network Upgrades established by the Phase I Interconnection Study report.</w:t>
      </w:r>
      <w:r w:rsidRPr="00146EBE">
        <w:rPr>
          <w:rStyle w:val="FootnoteReference"/>
          <w:color w:val="auto"/>
          <w:sz w:val="22"/>
          <w:szCs w:val="22"/>
        </w:rPr>
        <w:footnoteReference w:id="121"/>
      </w:r>
    </w:p>
    <w:p w14:paraId="4DF77CDD" w14:textId="77777777" w:rsidR="00592CDC" w:rsidRPr="00146EBE" w:rsidRDefault="00592CDC" w:rsidP="00A454C8">
      <w:pPr>
        <w:pStyle w:val="Default"/>
        <w:spacing w:line="276" w:lineRule="auto"/>
        <w:ind w:left="360"/>
        <w:rPr>
          <w:color w:val="auto"/>
          <w:sz w:val="22"/>
          <w:szCs w:val="22"/>
        </w:rPr>
      </w:pPr>
    </w:p>
    <w:p w14:paraId="2A7E0BEB" w14:textId="77777777" w:rsidR="00A454C8" w:rsidRPr="00146EBE" w:rsidRDefault="00A454C8" w:rsidP="00A454C8">
      <w:pPr>
        <w:pStyle w:val="Heading3"/>
        <w:rPr>
          <w:lang w:val="en-US"/>
        </w:rPr>
      </w:pPr>
      <w:bookmarkStart w:id="408" w:name="_Toc340911405"/>
      <w:bookmarkStart w:id="409" w:name="_Toc353175146"/>
      <w:r w:rsidRPr="00146EBE">
        <w:t xml:space="preserve">Changes from Full or Partial </w:t>
      </w:r>
      <w:r w:rsidR="00874243" w:rsidRPr="00146EBE">
        <w:rPr>
          <w:lang w:val="en-US"/>
        </w:rPr>
        <w:t>Deliverability Status</w:t>
      </w:r>
      <w:r w:rsidRPr="00146EBE">
        <w:t xml:space="preserve"> to Partial Capacity or Energy</w:t>
      </w:r>
      <w:r w:rsidR="00E457D8" w:rsidRPr="00146EBE">
        <w:rPr>
          <w:lang w:val="en-US"/>
        </w:rPr>
        <w:t>-</w:t>
      </w:r>
      <w:bookmarkEnd w:id="408"/>
      <w:r w:rsidRPr="00146EBE">
        <w:rPr>
          <w:lang w:val="en-US"/>
        </w:rPr>
        <w:t>O</w:t>
      </w:r>
      <w:r w:rsidRPr="00146EBE">
        <w:t>nly</w:t>
      </w:r>
      <w:r w:rsidR="00874243" w:rsidRPr="00146EBE">
        <w:rPr>
          <w:lang w:val="en-US"/>
        </w:rPr>
        <w:t xml:space="preserve"> Deliverability Status</w:t>
      </w:r>
      <w:bookmarkEnd w:id="409"/>
    </w:p>
    <w:p w14:paraId="409C03D9" w14:textId="77777777" w:rsidR="00A454C8" w:rsidRPr="00146EBE" w:rsidRDefault="00A454C8" w:rsidP="00A454C8">
      <w:pPr>
        <w:rPr>
          <w:lang w:eastAsia="x-none"/>
        </w:rPr>
      </w:pPr>
    </w:p>
    <w:p w14:paraId="3C4C6EA1" w14:textId="77777777" w:rsidR="00A454C8" w:rsidRPr="00146EBE" w:rsidRDefault="00605C59" w:rsidP="00A454C8">
      <w:pPr>
        <w:pStyle w:val="Default"/>
        <w:spacing w:line="276" w:lineRule="auto"/>
        <w:ind w:left="360"/>
        <w:rPr>
          <w:color w:val="auto"/>
          <w:sz w:val="22"/>
          <w:szCs w:val="22"/>
        </w:rPr>
      </w:pPr>
      <w:r w:rsidRPr="00146EBE">
        <w:rPr>
          <w:color w:val="auto"/>
          <w:sz w:val="22"/>
          <w:szCs w:val="22"/>
        </w:rPr>
        <w:t>W</w:t>
      </w:r>
      <w:r w:rsidR="00A454C8" w:rsidRPr="00146EBE">
        <w:rPr>
          <w:color w:val="auto"/>
          <w:sz w:val="22"/>
          <w:szCs w:val="22"/>
        </w:rPr>
        <w:t xml:space="preserve">ithin </w:t>
      </w:r>
      <w:r w:rsidRPr="00146EBE">
        <w:rPr>
          <w:color w:val="auto"/>
          <w:sz w:val="22"/>
          <w:szCs w:val="22"/>
        </w:rPr>
        <w:t>ten</w:t>
      </w:r>
      <w:r w:rsidR="00A454C8" w:rsidRPr="00146EBE">
        <w:rPr>
          <w:color w:val="auto"/>
          <w:sz w:val="22"/>
          <w:szCs w:val="22"/>
        </w:rPr>
        <w:t xml:space="preserve"> (</w:t>
      </w:r>
      <w:r w:rsidRPr="00146EBE">
        <w:rPr>
          <w:color w:val="auto"/>
          <w:sz w:val="22"/>
          <w:szCs w:val="22"/>
        </w:rPr>
        <w:t>10</w:t>
      </w:r>
      <w:r w:rsidR="00A454C8" w:rsidRPr="00146EBE">
        <w:rPr>
          <w:color w:val="auto"/>
          <w:sz w:val="22"/>
          <w:szCs w:val="22"/>
        </w:rPr>
        <w:t xml:space="preserve">) Business Days following the Phase I Interconnection Study Results Meeting, the Interconnection Customer is required to </w:t>
      </w:r>
      <w:r w:rsidRPr="00146EBE">
        <w:rPr>
          <w:color w:val="auto"/>
          <w:sz w:val="22"/>
          <w:szCs w:val="22"/>
        </w:rPr>
        <w:t xml:space="preserve">complete and </w:t>
      </w:r>
      <w:r w:rsidR="00A454C8" w:rsidRPr="00146EBE">
        <w:rPr>
          <w:color w:val="auto"/>
          <w:sz w:val="22"/>
          <w:szCs w:val="22"/>
        </w:rPr>
        <w:t xml:space="preserve">submit to the CAISO the form </w:t>
      </w:r>
      <w:r w:rsidRPr="00146EBE">
        <w:rPr>
          <w:color w:val="auto"/>
          <w:sz w:val="22"/>
          <w:szCs w:val="22"/>
        </w:rPr>
        <w:t>set forth in Appendix B to</w:t>
      </w:r>
      <w:r w:rsidR="00A454C8" w:rsidRPr="00146EBE">
        <w:rPr>
          <w:color w:val="auto"/>
          <w:sz w:val="22"/>
          <w:szCs w:val="22"/>
        </w:rPr>
        <w:t xml:space="preserve"> GIDAP Appendix 3</w:t>
      </w:r>
      <w:r w:rsidRPr="00146EBE">
        <w:rPr>
          <w:color w:val="auto"/>
          <w:sz w:val="22"/>
          <w:szCs w:val="22"/>
        </w:rPr>
        <w:t>.  In that form, the Interconnection Customer</w:t>
      </w:r>
      <w:r w:rsidR="00A454C8" w:rsidRPr="00146EBE">
        <w:rPr>
          <w:color w:val="auto"/>
          <w:sz w:val="22"/>
          <w:szCs w:val="22"/>
        </w:rPr>
        <w:t xml:space="preserve"> may change the proposed project’s designation from Full or Partial Capacity Deliverability Status to Partial Capacity or Energy-Only Deliverability Status</w:t>
      </w:r>
      <w:r w:rsidRPr="00146EBE">
        <w:rPr>
          <w:color w:val="auto"/>
          <w:sz w:val="22"/>
          <w:szCs w:val="22"/>
        </w:rPr>
        <w:t>.</w:t>
      </w:r>
      <w:r w:rsidRPr="00146EBE">
        <w:rPr>
          <w:rStyle w:val="FootnoteReference"/>
          <w:color w:val="auto"/>
          <w:sz w:val="22"/>
          <w:szCs w:val="22"/>
        </w:rPr>
        <w:footnoteReference w:id="122"/>
      </w:r>
    </w:p>
    <w:p w14:paraId="5B3CE550" w14:textId="77777777" w:rsidR="00A454C8" w:rsidRPr="00146EBE" w:rsidRDefault="00A454C8" w:rsidP="00A454C8">
      <w:pPr>
        <w:pStyle w:val="Default"/>
        <w:spacing w:line="276" w:lineRule="auto"/>
        <w:ind w:left="360"/>
        <w:rPr>
          <w:color w:val="auto"/>
          <w:sz w:val="22"/>
          <w:szCs w:val="22"/>
        </w:rPr>
      </w:pPr>
    </w:p>
    <w:p w14:paraId="4A360B33"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 xml:space="preserve">For </w:t>
      </w:r>
      <w:r w:rsidR="00605C59" w:rsidRPr="00146EBE">
        <w:rPr>
          <w:color w:val="auto"/>
          <w:sz w:val="22"/>
          <w:szCs w:val="22"/>
        </w:rPr>
        <w:t>Interconnection Customers</w:t>
      </w:r>
      <w:r w:rsidRPr="00146EBE">
        <w:rPr>
          <w:color w:val="auto"/>
          <w:sz w:val="22"/>
          <w:szCs w:val="22"/>
        </w:rPr>
        <w:t xml:space="preserve"> that elect Energy</w:t>
      </w:r>
      <w:r w:rsidR="00E457D8" w:rsidRPr="00146EBE">
        <w:rPr>
          <w:color w:val="auto"/>
          <w:sz w:val="22"/>
          <w:szCs w:val="22"/>
        </w:rPr>
        <w:t>-</w:t>
      </w:r>
      <w:r w:rsidRPr="00146EBE">
        <w:rPr>
          <w:color w:val="auto"/>
          <w:sz w:val="22"/>
          <w:szCs w:val="22"/>
        </w:rPr>
        <w:t>Only</w:t>
      </w:r>
      <w:r w:rsidR="00605C59" w:rsidRPr="00146EBE">
        <w:rPr>
          <w:color w:val="auto"/>
          <w:sz w:val="22"/>
          <w:szCs w:val="22"/>
        </w:rPr>
        <w:t xml:space="preserve"> Deliverability Status</w:t>
      </w:r>
      <w:r w:rsidRPr="00146EBE">
        <w:rPr>
          <w:color w:val="auto"/>
          <w:sz w:val="22"/>
          <w:szCs w:val="22"/>
        </w:rPr>
        <w:t>, this election will eliminate the Deliverability Network Upgrade portion of the first Interconnection Financial Security posting required of the Interconnection Customer, but it will not lower the Phase I cost cap.  The reason the cost cap remain</w:t>
      </w:r>
      <w:r w:rsidR="00605C59" w:rsidRPr="00146EBE">
        <w:rPr>
          <w:color w:val="auto"/>
          <w:sz w:val="22"/>
          <w:szCs w:val="22"/>
        </w:rPr>
        <w:t>s</w:t>
      </w:r>
      <w:r w:rsidRPr="00146EBE">
        <w:rPr>
          <w:color w:val="auto"/>
          <w:sz w:val="22"/>
          <w:szCs w:val="22"/>
        </w:rPr>
        <w:t xml:space="preserve"> the same is that no restudy will be performed based on such project changes and the Interconnection Customer’s allocation of Reliability Network Upgrades as determined in the Phase II studies could be higher than the reduced first Interconnection Financial Security posting amount that is based on the project’s election to move from Full Capacity to Energy-Only Deliverability Status.</w:t>
      </w:r>
    </w:p>
    <w:p w14:paraId="165874E7" w14:textId="77777777" w:rsidR="00A454C8" w:rsidRPr="00146EBE" w:rsidRDefault="00A454C8" w:rsidP="00A454C8">
      <w:pPr>
        <w:pStyle w:val="Default"/>
        <w:spacing w:line="276" w:lineRule="auto"/>
        <w:ind w:left="360"/>
        <w:rPr>
          <w:color w:val="auto"/>
          <w:sz w:val="22"/>
          <w:szCs w:val="22"/>
        </w:rPr>
      </w:pPr>
    </w:p>
    <w:p w14:paraId="5A897F6F"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 xml:space="preserve">For Interconnection Customers that elect modification involving decreases in </w:t>
      </w:r>
      <w:r w:rsidR="00605C59" w:rsidRPr="00146EBE">
        <w:rPr>
          <w:color w:val="auto"/>
          <w:sz w:val="22"/>
          <w:szCs w:val="22"/>
        </w:rPr>
        <w:t>D</w:t>
      </w:r>
      <w:r w:rsidRPr="00146EBE">
        <w:rPr>
          <w:color w:val="auto"/>
          <w:sz w:val="22"/>
          <w:szCs w:val="22"/>
        </w:rPr>
        <w:t xml:space="preserve">eliverability </w:t>
      </w:r>
      <w:r w:rsidR="00605C59" w:rsidRPr="00146EBE">
        <w:rPr>
          <w:color w:val="auto"/>
          <w:sz w:val="22"/>
          <w:szCs w:val="22"/>
        </w:rPr>
        <w:t>S</w:t>
      </w:r>
      <w:r w:rsidRPr="00146EBE">
        <w:rPr>
          <w:color w:val="auto"/>
          <w:sz w:val="22"/>
          <w:szCs w:val="22"/>
        </w:rPr>
        <w:t xml:space="preserve">tatus as permitted </w:t>
      </w:r>
      <w:r w:rsidR="00CE3785" w:rsidRPr="00146EBE">
        <w:rPr>
          <w:color w:val="auto"/>
          <w:sz w:val="22"/>
          <w:szCs w:val="22"/>
        </w:rPr>
        <w:t>under</w:t>
      </w:r>
      <w:r w:rsidRPr="00146EBE">
        <w:rPr>
          <w:color w:val="auto"/>
          <w:sz w:val="22"/>
          <w:szCs w:val="22"/>
        </w:rPr>
        <w:t xml:space="preserve"> GIDAP Section 7.1, the CAISO, in coordination with the applicable Participating TO(s), will determine, based on best engineering judgment, whether such modifications will eliminate the need for any Delivery Network Upgrades identified in the Phase I Interconnection Study report.  The CAISO and applicable Participating TO(s) will not conduct any re-studies in making this determination. </w:t>
      </w:r>
    </w:p>
    <w:p w14:paraId="67EAA408"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 xml:space="preserve">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BPM Section 8.3.2 and GIDAP Section 11.2.3,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The CAISO will inform in a timely manner any Interconnection Customers so affected, and provide the Interconnection Customers with written notice of the revised initial Interconnection Financial Security posting amounts. No determination under this </w:t>
      </w:r>
      <w:r w:rsidR="00CE3785" w:rsidRPr="00146EBE">
        <w:rPr>
          <w:color w:val="auto"/>
          <w:sz w:val="22"/>
          <w:szCs w:val="22"/>
        </w:rPr>
        <w:t xml:space="preserve">GIDAP BPM </w:t>
      </w:r>
      <w:r w:rsidRPr="00146EBE">
        <w:rPr>
          <w:color w:val="auto"/>
          <w:sz w:val="22"/>
          <w:szCs w:val="22"/>
        </w:rPr>
        <w:t xml:space="preserve">Section </w:t>
      </w:r>
      <w:r w:rsidR="00CE3785" w:rsidRPr="00146EBE">
        <w:rPr>
          <w:color w:val="auto"/>
          <w:sz w:val="22"/>
          <w:szCs w:val="22"/>
        </w:rPr>
        <w:t xml:space="preserve">7.3.2 </w:t>
      </w:r>
      <w:r w:rsidRPr="00146EBE">
        <w:rPr>
          <w:color w:val="auto"/>
          <w:sz w:val="22"/>
          <w:szCs w:val="22"/>
        </w:rPr>
        <w:t>and GIDAP Section 7.4.2 shall affect either (i) the timing for the initial Interconnection Financial Security posting or (ii) the maximum value for the Interconnection Customer’s total cost responsibility for Network Upgrades established by the Phase I Interconnection Study report.</w:t>
      </w:r>
    </w:p>
    <w:p w14:paraId="2FA3B786" w14:textId="77777777" w:rsidR="00A454C8" w:rsidRPr="00146EBE" w:rsidRDefault="00A454C8" w:rsidP="00A454C8">
      <w:pPr>
        <w:rPr>
          <w:lang w:eastAsia="x-none"/>
        </w:rPr>
      </w:pPr>
    </w:p>
    <w:p w14:paraId="36C469BF" w14:textId="77777777" w:rsidR="00A454C8" w:rsidRPr="00146EBE" w:rsidRDefault="00A454C8" w:rsidP="00A454C8">
      <w:pPr>
        <w:pStyle w:val="Heading3"/>
        <w:rPr>
          <w:lang w:val="en-US"/>
        </w:rPr>
      </w:pPr>
      <w:bookmarkStart w:id="410" w:name="_Toc340911406"/>
      <w:bookmarkStart w:id="411" w:name="_Toc353175147"/>
      <w:r w:rsidRPr="00146EBE">
        <w:t>Other Modifications</w:t>
      </w:r>
      <w:bookmarkEnd w:id="410"/>
      <w:bookmarkEnd w:id="411"/>
    </w:p>
    <w:p w14:paraId="2819849A" w14:textId="77777777" w:rsidR="00A454C8" w:rsidRPr="00146EBE" w:rsidRDefault="00A454C8" w:rsidP="00A454C8">
      <w:pPr>
        <w:rPr>
          <w:lang w:eastAsia="x-none"/>
        </w:rPr>
      </w:pPr>
    </w:p>
    <w:p w14:paraId="7600D4F8" w14:textId="77777777" w:rsidR="00A454C8" w:rsidRPr="00146EBE" w:rsidRDefault="00A454C8" w:rsidP="00853B72">
      <w:pPr>
        <w:pStyle w:val="Default"/>
        <w:spacing w:line="276" w:lineRule="auto"/>
        <w:ind w:left="360"/>
      </w:pPr>
      <w:r w:rsidRPr="00146EBE">
        <w:rPr>
          <w:color w:val="auto"/>
          <w:sz w:val="22"/>
          <w:szCs w:val="22"/>
        </w:rPr>
        <w:t xml:space="preserve">The CAISO has followed the business practice of allowing (subject to certain qualifications and conditions to mitigate modification consequences to non-materiality) certain modifications to a Generating Facility even though the modification request was made outside of the window period (from receipt of the Phase I Interconnection Study Report through </w:t>
      </w:r>
      <w:r w:rsidR="00E627C1" w:rsidRPr="00146EBE">
        <w:rPr>
          <w:color w:val="auto"/>
          <w:sz w:val="22"/>
          <w:szCs w:val="22"/>
        </w:rPr>
        <w:t>ten</w:t>
      </w:r>
      <w:r w:rsidRPr="00146EBE">
        <w:rPr>
          <w:color w:val="auto"/>
          <w:sz w:val="22"/>
          <w:szCs w:val="22"/>
        </w:rPr>
        <w:t xml:space="preserve"> </w:t>
      </w:r>
      <w:r w:rsidR="00E627C1" w:rsidRPr="00146EBE">
        <w:rPr>
          <w:color w:val="auto"/>
          <w:sz w:val="22"/>
          <w:szCs w:val="22"/>
        </w:rPr>
        <w:t>Business D</w:t>
      </w:r>
      <w:r w:rsidRPr="00146EBE">
        <w:rPr>
          <w:color w:val="auto"/>
          <w:sz w:val="22"/>
          <w:szCs w:val="22"/>
        </w:rPr>
        <w:t>ays</w:t>
      </w:r>
      <w:r w:rsidR="00E627C1" w:rsidRPr="00146EBE">
        <w:rPr>
          <w:color w:val="auto"/>
          <w:sz w:val="22"/>
          <w:szCs w:val="22"/>
        </w:rPr>
        <w:t xml:space="preserve"> </w:t>
      </w:r>
      <w:r w:rsidR="00E627C1" w:rsidRPr="00146EBE">
        <w:rPr>
          <w:b/>
          <w:color w:val="auto"/>
          <w:sz w:val="22"/>
          <w:szCs w:val="22"/>
        </w:rPr>
        <w:t>[see GIDAP Section 7]</w:t>
      </w:r>
      <w:r w:rsidRPr="00146EBE">
        <w:rPr>
          <w:color w:val="auto"/>
          <w:sz w:val="22"/>
          <w:szCs w:val="22"/>
        </w:rPr>
        <w:t xml:space="preserve"> following the Phase I </w:t>
      </w:r>
      <w:r w:rsidR="00E627C1" w:rsidRPr="00146EBE">
        <w:rPr>
          <w:color w:val="auto"/>
          <w:sz w:val="22"/>
          <w:szCs w:val="22"/>
        </w:rPr>
        <w:t xml:space="preserve">Interconnection Study </w:t>
      </w:r>
      <w:r w:rsidRPr="00146EBE">
        <w:rPr>
          <w:color w:val="auto"/>
          <w:sz w:val="22"/>
          <w:szCs w:val="22"/>
        </w:rPr>
        <w:t xml:space="preserve">Results Meeting).  In general, the changes are allowed according to the following criteria:  </w:t>
      </w:r>
    </w:p>
    <w:p w14:paraId="18F723CF" w14:textId="77777777" w:rsidR="00A454C8" w:rsidRPr="00146EBE" w:rsidRDefault="00A454C8" w:rsidP="00A454C8">
      <w:pPr>
        <w:pStyle w:val="Default"/>
        <w:spacing w:line="276" w:lineRule="auto"/>
        <w:ind w:left="1080"/>
        <w:rPr>
          <w:color w:val="auto"/>
          <w:sz w:val="22"/>
          <w:szCs w:val="22"/>
        </w:rPr>
      </w:pPr>
      <w:r w:rsidRPr="00146EBE">
        <w:rPr>
          <w:color w:val="auto"/>
          <w:sz w:val="22"/>
          <w:szCs w:val="22"/>
        </w:rPr>
        <w:t>The change does not result in increases in a Generating Facility’s electrical output.</w:t>
      </w:r>
    </w:p>
    <w:p w14:paraId="5C257D76" w14:textId="77777777" w:rsidR="00A454C8" w:rsidRPr="00146EBE" w:rsidRDefault="00A454C8" w:rsidP="00A454C8">
      <w:pPr>
        <w:pStyle w:val="Default"/>
        <w:spacing w:line="276" w:lineRule="auto"/>
        <w:ind w:left="1080"/>
        <w:rPr>
          <w:color w:val="auto"/>
          <w:sz w:val="22"/>
          <w:szCs w:val="22"/>
        </w:rPr>
      </w:pPr>
    </w:p>
    <w:p w14:paraId="254AF9BA" w14:textId="77777777" w:rsidR="00A454C8" w:rsidRPr="00146EBE" w:rsidRDefault="00A454C8" w:rsidP="00A454C8">
      <w:pPr>
        <w:pStyle w:val="Default"/>
        <w:spacing w:line="276" w:lineRule="auto"/>
        <w:ind w:left="1080"/>
        <w:rPr>
          <w:color w:val="auto"/>
          <w:sz w:val="22"/>
          <w:szCs w:val="22"/>
        </w:rPr>
      </w:pPr>
      <w:r w:rsidRPr="00146EBE">
        <w:rPr>
          <w:color w:val="auto"/>
          <w:sz w:val="22"/>
          <w:szCs w:val="22"/>
        </w:rPr>
        <w:t xml:space="preserve">The status of </w:t>
      </w:r>
      <w:r w:rsidR="00E627C1" w:rsidRPr="00146EBE">
        <w:rPr>
          <w:color w:val="auto"/>
          <w:sz w:val="22"/>
          <w:szCs w:val="22"/>
        </w:rPr>
        <w:t xml:space="preserve">the </w:t>
      </w:r>
      <w:r w:rsidRPr="00146EBE">
        <w:rPr>
          <w:color w:val="auto"/>
          <w:sz w:val="22"/>
          <w:szCs w:val="22"/>
        </w:rPr>
        <w:t>Generating Facility does not change from Energy-Only or Partial Capacity Deliverability Status to Full Capacity Deliverability Status</w:t>
      </w:r>
      <w:r w:rsidR="00E627C1" w:rsidRPr="00146EBE">
        <w:rPr>
          <w:color w:val="auto"/>
          <w:sz w:val="22"/>
          <w:szCs w:val="22"/>
        </w:rPr>
        <w:t xml:space="preserve"> </w:t>
      </w:r>
    </w:p>
    <w:p w14:paraId="485B1096" w14:textId="77777777" w:rsidR="00A454C8" w:rsidRPr="00146EBE" w:rsidRDefault="00A454C8" w:rsidP="00A454C8">
      <w:pPr>
        <w:pStyle w:val="Default"/>
        <w:spacing w:line="276" w:lineRule="auto"/>
        <w:ind w:left="1080"/>
        <w:rPr>
          <w:color w:val="auto"/>
          <w:sz w:val="22"/>
          <w:szCs w:val="22"/>
        </w:rPr>
      </w:pPr>
    </w:p>
    <w:p w14:paraId="68983749" w14:textId="77777777" w:rsidR="00A454C8" w:rsidRPr="00146EBE" w:rsidRDefault="00A454C8" w:rsidP="00A454C8">
      <w:pPr>
        <w:pStyle w:val="Default"/>
        <w:spacing w:line="276" w:lineRule="auto"/>
        <w:ind w:left="1080"/>
        <w:rPr>
          <w:color w:val="auto"/>
          <w:sz w:val="22"/>
          <w:szCs w:val="22"/>
        </w:rPr>
      </w:pPr>
      <w:r w:rsidRPr="00146EBE">
        <w:rPr>
          <w:color w:val="auto"/>
          <w:sz w:val="22"/>
          <w:szCs w:val="22"/>
        </w:rPr>
        <w:t xml:space="preserve">Changes in technologies are allowed if the change does not trigger additional reliability concerns or impact necessary upgrades such that the change shifts costs or delays the timing of other Interconnection Requests with a later queue priority date </w:t>
      </w:r>
    </w:p>
    <w:p w14:paraId="328DE1D5" w14:textId="77777777" w:rsidR="00A454C8" w:rsidRPr="00146EBE" w:rsidRDefault="00A454C8" w:rsidP="00A454C8">
      <w:pPr>
        <w:spacing w:after="200"/>
        <w:ind w:left="2880"/>
        <w:contextualSpacing/>
        <w:rPr>
          <w:rFonts w:cs="Arial"/>
        </w:rPr>
      </w:pPr>
      <w:r w:rsidRPr="00146EBE">
        <w:rPr>
          <w:rFonts w:cs="Arial"/>
        </w:rPr>
        <w:t xml:space="preserve"> </w:t>
      </w:r>
    </w:p>
    <w:p w14:paraId="081D7AF4"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Where the CAISO has granted modifications after the conclusion of an Interconnection Customer’s Phase II Interconnection Study phase, the CAISO must be able to evaluate the change and find it acceptable without the need to undertake a re-study to meaningfully evaluate it.  In general, one of the indicia that signals whether a post Phase II modification request is material or not is whether a re-study is necessary.  If so, then the requested change is material, and thus not permissible within the scope of the existing Interconnection Request.</w:t>
      </w:r>
      <w:r w:rsidR="00FF02E6" w:rsidRPr="00146EBE">
        <w:rPr>
          <w:color w:val="auto"/>
          <w:sz w:val="22"/>
          <w:szCs w:val="22"/>
        </w:rPr>
        <w:t xml:space="preserve"> </w:t>
      </w:r>
    </w:p>
    <w:p w14:paraId="6E029C8F" w14:textId="77777777" w:rsidR="00A454C8" w:rsidRPr="00146EBE" w:rsidRDefault="00A454C8" w:rsidP="00A454C8">
      <w:pPr>
        <w:rPr>
          <w:lang w:eastAsia="x-none"/>
        </w:rPr>
      </w:pPr>
    </w:p>
    <w:p w14:paraId="753D0372" w14:textId="77777777" w:rsidR="00A454C8" w:rsidRPr="00146EBE" w:rsidRDefault="00A454C8" w:rsidP="00A454C8">
      <w:pPr>
        <w:pStyle w:val="Heading2"/>
        <w:rPr>
          <w:lang w:val="en-US"/>
        </w:rPr>
      </w:pPr>
      <w:bookmarkStart w:id="412" w:name="_Toc340911407"/>
      <w:bookmarkStart w:id="413" w:name="_Toc353175148"/>
      <w:r w:rsidRPr="00146EBE">
        <w:t>Commercial Operation Date Extensions</w:t>
      </w:r>
      <w:bookmarkEnd w:id="412"/>
      <w:r w:rsidR="006B6128" w:rsidRPr="00146EBE">
        <w:rPr>
          <w:rStyle w:val="FootnoteReference"/>
          <w:sz w:val="22"/>
          <w:szCs w:val="22"/>
        </w:rPr>
        <w:footnoteReference w:id="123"/>
      </w:r>
      <w:bookmarkEnd w:id="413"/>
    </w:p>
    <w:p w14:paraId="40BA2307" w14:textId="77777777" w:rsidR="00A454C8" w:rsidRPr="00146EBE" w:rsidRDefault="00A454C8" w:rsidP="00A454C8">
      <w:pPr>
        <w:rPr>
          <w:lang w:eastAsia="x-none"/>
        </w:rPr>
      </w:pPr>
    </w:p>
    <w:p w14:paraId="3FDE8BB3" w14:textId="77777777" w:rsidR="00A454C8" w:rsidRPr="00146EBE" w:rsidRDefault="00A454C8" w:rsidP="00A454C8">
      <w:pPr>
        <w:pStyle w:val="Default"/>
        <w:spacing w:line="276" w:lineRule="auto"/>
        <w:ind w:left="360"/>
        <w:rPr>
          <w:color w:val="auto"/>
          <w:sz w:val="22"/>
          <w:szCs w:val="22"/>
        </w:rPr>
      </w:pPr>
      <w:r w:rsidRPr="00146EBE">
        <w:rPr>
          <w:color w:val="auto"/>
          <w:sz w:val="22"/>
          <w:szCs w:val="22"/>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Upgrades.</w:t>
      </w:r>
    </w:p>
    <w:p w14:paraId="57A228CB" w14:textId="77777777" w:rsidR="00A454C8" w:rsidRPr="00146EBE" w:rsidRDefault="00A454C8" w:rsidP="00A454C8">
      <w:pPr>
        <w:rPr>
          <w:lang w:eastAsia="x-none"/>
        </w:rPr>
      </w:pPr>
    </w:p>
    <w:p w14:paraId="0303DAA0" w14:textId="77777777" w:rsidR="00C87DCC" w:rsidRPr="00146EBE" w:rsidRDefault="00C87DCC" w:rsidP="00592CDC">
      <w:pPr>
        <w:pStyle w:val="Heading1"/>
        <w:ind w:left="450" w:hanging="450"/>
      </w:pPr>
      <w:bookmarkStart w:id="414" w:name="_Toc340911408"/>
      <w:bookmarkStart w:id="415" w:name="_Toc349543977"/>
      <w:bookmarkStart w:id="416" w:name="_Toc353175149"/>
      <w:r w:rsidRPr="00146EBE">
        <w:t>Interconnection Financial Security</w:t>
      </w:r>
      <w:bookmarkEnd w:id="415"/>
      <w:bookmarkEnd w:id="416"/>
    </w:p>
    <w:p w14:paraId="45E6EEA9" w14:textId="77777777" w:rsidR="00C87DCC" w:rsidRPr="00146EBE" w:rsidRDefault="00C87DCC" w:rsidP="00C87DCC">
      <w:pPr>
        <w:spacing w:before="360" w:after="240"/>
        <w:rPr>
          <w:rFonts w:ascii="Arial" w:hAnsi="Arial"/>
          <w:sz w:val="22"/>
          <w:szCs w:val="20"/>
        </w:rPr>
      </w:pPr>
      <w:r w:rsidRPr="00146EBE">
        <w:rPr>
          <w:rFonts w:ascii="Arial" w:hAnsi="Arial"/>
          <w:sz w:val="22"/>
          <w:szCs w:val="20"/>
        </w:rPr>
        <w:t>An Interconnection Customer is required to provide Interconnection Financial Security in order to securitize its obligations under the GIDAP and Interconnection Agreement to finance the Network Upgrades and Participating TO’s Interconnection Facilities identified in the Interconnection Studies for interconnection of the proposed Generation Facility (or Generating Facility addition).  Additionally, the security also assures continued viability of the Interconnection Customer with respect to its Interconnection Request.</w:t>
      </w:r>
    </w:p>
    <w:p w14:paraId="475EAEA0" w14:textId="77777777" w:rsidR="00C87DCC" w:rsidRPr="00146EBE" w:rsidRDefault="00C87DCC" w:rsidP="00C87DCC">
      <w:pPr>
        <w:keepNext/>
        <w:numPr>
          <w:ilvl w:val="1"/>
          <w:numId w:val="1"/>
        </w:numPr>
        <w:spacing w:before="240" w:after="60"/>
        <w:outlineLvl w:val="1"/>
        <w:rPr>
          <w:rFonts w:ascii="Arial" w:hAnsi="Arial"/>
          <w:b/>
          <w:bCs/>
          <w:iCs/>
          <w:sz w:val="30"/>
          <w:szCs w:val="30"/>
          <w:lang w:eastAsia="x-none"/>
        </w:rPr>
      </w:pPr>
      <w:bookmarkStart w:id="417" w:name="_Toc349543978"/>
      <w:bookmarkStart w:id="418" w:name="_Toc353175150"/>
      <w:r w:rsidRPr="00146EBE">
        <w:rPr>
          <w:rFonts w:ascii="Arial" w:hAnsi="Arial"/>
          <w:b/>
          <w:bCs/>
          <w:iCs/>
          <w:sz w:val="30"/>
          <w:szCs w:val="30"/>
          <w:lang w:val="x-none" w:eastAsia="x-none"/>
        </w:rPr>
        <w:t>Acceptable Interconnection Financial Security Instruments</w:t>
      </w:r>
      <w:r w:rsidRPr="00146EBE">
        <w:rPr>
          <w:rFonts w:ascii="Arial" w:hAnsi="Arial"/>
          <w:b/>
          <w:bCs/>
          <w:iCs/>
          <w:sz w:val="30"/>
          <w:szCs w:val="30"/>
          <w:vertAlign w:val="superscript"/>
          <w:lang w:val="x-none" w:eastAsia="x-none"/>
        </w:rPr>
        <w:footnoteReference w:id="124"/>
      </w:r>
      <w:bookmarkEnd w:id="417"/>
      <w:bookmarkEnd w:id="418"/>
    </w:p>
    <w:p w14:paraId="165E09D1" w14:textId="77777777" w:rsidR="00C87DCC" w:rsidRPr="00146EBE" w:rsidRDefault="00C87DCC" w:rsidP="00C87DCC">
      <w:pPr>
        <w:spacing w:before="360" w:after="240"/>
        <w:ind w:left="360"/>
        <w:rPr>
          <w:rFonts w:ascii="Arial" w:hAnsi="Arial"/>
          <w:sz w:val="22"/>
          <w:szCs w:val="20"/>
        </w:rPr>
      </w:pPr>
      <w:r w:rsidRPr="00146EBE">
        <w:rPr>
          <w:rFonts w:ascii="Arial" w:hAnsi="Arial"/>
          <w:sz w:val="22"/>
          <w:szCs w:val="20"/>
        </w:rPr>
        <w:t>The Interconnection Financial Security posted by an Interconnection Customer may be any combination of the following types of Interconnection Financial Security Instruments provided in favor of the applicable Participating TO(s):</w:t>
      </w:r>
    </w:p>
    <w:p w14:paraId="30AB5AAA" w14:textId="77777777" w:rsidR="00C87DCC" w:rsidRPr="00146EBE" w:rsidRDefault="00C87DCC" w:rsidP="00C87DCC">
      <w:pPr>
        <w:numPr>
          <w:ilvl w:val="0"/>
          <w:numId w:val="50"/>
        </w:numPr>
        <w:spacing w:before="360" w:after="240"/>
        <w:ind w:left="1080"/>
        <w:rPr>
          <w:rFonts w:ascii="Arial" w:hAnsi="Arial"/>
          <w:sz w:val="22"/>
          <w:szCs w:val="20"/>
        </w:rPr>
      </w:pPr>
      <w:r w:rsidRPr="00146EBE">
        <w:rPr>
          <w:rFonts w:ascii="Arial" w:hAnsi="Arial"/>
          <w:sz w:val="22"/>
          <w:szCs w:val="20"/>
        </w:rPr>
        <w:t>an irrevocable and unconditional letter of credit issued by a bank or financial institution that has a credit rating of A or better by Standard and Poor’s or A2 or better by Moody’s;</w:t>
      </w:r>
    </w:p>
    <w:p w14:paraId="38C1E707" w14:textId="77777777" w:rsidR="00C87DCC" w:rsidRPr="00146EBE" w:rsidRDefault="00C87DCC" w:rsidP="00C87DCC">
      <w:pPr>
        <w:numPr>
          <w:ilvl w:val="0"/>
          <w:numId w:val="50"/>
        </w:numPr>
        <w:spacing w:before="360" w:after="240"/>
        <w:ind w:left="1080"/>
        <w:rPr>
          <w:rFonts w:ascii="Arial" w:hAnsi="Arial"/>
          <w:sz w:val="22"/>
          <w:szCs w:val="20"/>
        </w:rPr>
      </w:pPr>
      <w:r w:rsidRPr="00146EBE">
        <w:rPr>
          <w:rFonts w:ascii="Arial" w:hAnsi="Arial"/>
          <w:sz w:val="22"/>
          <w:szCs w:val="20"/>
        </w:rPr>
        <w:t>an irrevocable and unconditional surety bond issued by an insurance company that has a credit rating of A or better by Standard and Poor’s or A2 or better by Moody’s;</w:t>
      </w:r>
    </w:p>
    <w:p w14:paraId="01C8C506" w14:textId="77777777" w:rsidR="00C87DCC" w:rsidRPr="00146EBE" w:rsidRDefault="00C87DCC" w:rsidP="00C87DCC">
      <w:pPr>
        <w:numPr>
          <w:ilvl w:val="0"/>
          <w:numId w:val="50"/>
        </w:numPr>
        <w:spacing w:before="360" w:after="240"/>
        <w:ind w:left="1080"/>
        <w:rPr>
          <w:rFonts w:ascii="Arial" w:hAnsi="Arial"/>
          <w:sz w:val="22"/>
          <w:szCs w:val="20"/>
        </w:rPr>
      </w:pPr>
      <w:r w:rsidRPr="00146EBE">
        <w:rPr>
          <w:rFonts w:ascii="Arial" w:hAnsi="Arial"/>
          <w:sz w:val="22"/>
          <w:szCs w:val="20"/>
        </w:rPr>
        <w:t>an unconditional and irrevocable guaranty issued by a company that has a credit rating of A or better by Standard and Poor’s or A2 or better by Moody’s;</w:t>
      </w:r>
    </w:p>
    <w:p w14:paraId="0E3B239E" w14:textId="77777777" w:rsidR="00C87DCC" w:rsidRPr="00146EBE" w:rsidRDefault="00C87DCC" w:rsidP="00C87DCC">
      <w:pPr>
        <w:numPr>
          <w:ilvl w:val="0"/>
          <w:numId w:val="50"/>
        </w:numPr>
        <w:spacing w:before="360" w:after="240"/>
        <w:ind w:left="1080"/>
        <w:rPr>
          <w:rFonts w:ascii="Arial" w:hAnsi="Arial"/>
          <w:sz w:val="22"/>
          <w:szCs w:val="20"/>
        </w:rPr>
      </w:pPr>
      <w:r w:rsidRPr="00146EBE">
        <w:rPr>
          <w:rFonts w:ascii="Arial" w:hAnsi="Arial"/>
          <w:sz w:val="22"/>
          <w:szCs w:val="20"/>
        </w:rPr>
        <w:t>a cash deposit standing to the credit of the applicable Participating TO(s) in an interest-bearing escrow account maintained at a bank or financial institution that is reasonably acceptable to the applicable Participating TO(s);</w:t>
      </w:r>
    </w:p>
    <w:p w14:paraId="0DD20CDE" w14:textId="77777777" w:rsidR="00C87DCC" w:rsidRPr="00146EBE" w:rsidRDefault="00C87DCC" w:rsidP="00C87DCC">
      <w:pPr>
        <w:spacing w:before="360" w:after="240"/>
        <w:ind w:left="1080"/>
        <w:rPr>
          <w:rFonts w:ascii="Arial" w:hAnsi="Arial" w:cs="Arial"/>
          <w:sz w:val="22"/>
          <w:szCs w:val="22"/>
        </w:rPr>
      </w:pPr>
      <w:r w:rsidRPr="00146EBE">
        <w:rPr>
          <w:rFonts w:ascii="Arial" w:hAnsi="Arial" w:cs="Arial"/>
          <w:sz w:val="22"/>
          <w:szCs w:val="22"/>
        </w:rPr>
        <w:t>Interest on a cash deposit standing to the credit of the applicable Participating TO(s) in an interest-bearing escrow account under subpart (d) of  GIDAP Section 11.1 will accrue to the Interconnection Customer</w:t>
      </w:r>
      <w:r w:rsidRPr="00146EBE">
        <w:rPr>
          <w:rFonts w:ascii="Cambria Math" w:hAnsi="Cambria Math" w:cs="Arial"/>
          <w:sz w:val="22"/>
          <w:szCs w:val="22"/>
        </w:rPr>
        <w:t>’</w:t>
      </w:r>
      <w:r w:rsidRPr="00146EBE">
        <w:rPr>
          <w:rFonts w:ascii="Arial" w:hAnsi="Arial" w:cs="Arial"/>
          <w:sz w:val="22"/>
          <w:szCs w:val="22"/>
        </w:rPr>
        <w:t>s benefit and will be added to the Interconnection Customer</w:t>
      </w:r>
      <w:r w:rsidRPr="00146EBE">
        <w:rPr>
          <w:rFonts w:ascii="Cambria Math" w:hAnsi="Cambria Math" w:cs="Arial"/>
          <w:sz w:val="22"/>
          <w:szCs w:val="22"/>
        </w:rPr>
        <w:t>’</w:t>
      </w:r>
      <w:r w:rsidRPr="00146EBE">
        <w:rPr>
          <w:rFonts w:ascii="Arial" w:hAnsi="Arial" w:cs="Arial"/>
          <w:sz w:val="22"/>
          <w:szCs w:val="22"/>
        </w:rPr>
        <w:t>s account on a monthly basis.  In practice, the CAISO has found that the Participating TOs are reluctant to accept cash deposits and hold them directly.  In such circumstances, an Interconnection Customer may wish to look into the possibility of using a private escrow company.  The CAISO does not hold Interconnection Financial Security funds on behalf of the Participating TO.</w:t>
      </w:r>
    </w:p>
    <w:p w14:paraId="4E44480F" w14:textId="77777777" w:rsidR="00C87DCC" w:rsidRPr="00146EBE" w:rsidRDefault="00C87DCC" w:rsidP="00C87DCC">
      <w:pPr>
        <w:numPr>
          <w:ilvl w:val="0"/>
          <w:numId w:val="50"/>
        </w:numPr>
        <w:spacing w:before="360" w:after="240"/>
        <w:ind w:left="1080"/>
        <w:rPr>
          <w:rFonts w:ascii="Arial" w:hAnsi="Arial"/>
          <w:sz w:val="22"/>
          <w:szCs w:val="20"/>
        </w:rPr>
      </w:pPr>
      <w:r w:rsidRPr="00146EBE">
        <w:rPr>
          <w:rFonts w:ascii="Arial" w:hAnsi="Arial"/>
          <w:sz w:val="22"/>
          <w:szCs w:val="20"/>
        </w:rPr>
        <w:t>a certificate of deposit in the name of the applicable Participating TO(s) issued by a bank or financial institution that has a credit rating of A or better by Standard and Poor’s or A2 or better by Moody’s; or</w:t>
      </w:r>
    </w:p>
    <w:p w14:paraId="2C8D561F" w14:textId="77777777" w:rsidR="00C87DCC" w:rsidRPr="00146EBE" w:rsidRDefault="00C87DCC" w:rsidP="00C87DCC">
      <w:pPr>
        <w:numPr>
          <w:ilvl w:val="0"/>
          <w:numId w:val="50"/>
        </w:numPr>
        <w:spacing w:before="360" w:after="240"/>
        <w:ind w:left="1080"/>
        <w:rPr>
          <w:rFonts w:ascii="Arial" w:hAnsi="Arial"/>
          <w:sz w:val="22"/>
          <w:szCs w:val="20"/>
        </w:rPr>
      </w:pPr>
      <w:r w:rsidRPr="00146EBE">
        <w:rPr>
          <w:rFonts w:ascii="Arial" w:hAnsi="Arial"/>
          <w:sz w:val="22"/>
          <w:szCs w:val="20"/>
        </w:rPr>
        <w:t>a payment bond certificate in the name of the applicable Participating TO(s) issued by a bank or financial institution that has a credit rating of A or better by Standard and Poor’s or A2 or better by Moody’s.</w:t>
      </w:r>
    </w:p>
    <w:p w14:paraId="452DA19A" w14:textId="77777777" w:rsidR="00C87DCC" w:rsidRPr="00146EBE" w:rsidRDefault="00C87DCC" w:rsidP="00C87DCC">
      <w:pPr>
        <w:spacing w:before="360" w:after="240"/>
        <w:ind w:left="360"/>
        <w:rPr>
          <w:rFonts w:ascii="Arial" w:hAnsi="Arial" w:cs="Arial"/>
          <w:sz w:val="22"/>
          <w:szCs w:val="22"/>
        </w:rPr>
      </w:pPr>
      <w:r w:rsidRPr="00146EBE">
        <w:rPr>
          <w:rFonts w:ascii="Arial" w:hAnsi="Arial" w:cs="Arial"/>
          <w:sz w:val="22"/>
          <w:szCs w:val="22"/>
        </w:rPr>
        <w:t>If at any time the guarantor of the Interconnection Financial Security fails to maintain the credit rating required by GIDAP Section 11.1, the Interconnection Customer shall provide to the applicable Participating TO(s) replacement Interconnection Financial Security meeting the requirements of GIDAP Section 11.1 within five (5) Business Days of the change in credit rating.</w:t>
      </w:r>
    </w:p>
    <w:p w14:paraId="029D6F95" w14:textId="77777777" w:rsidR="00C87DCC" w:rsidRPr="00146EBE" w:rsidRDefault="00C87DCC" w:rsidP="00C87DCC">
      <w:pPr>
        <w:spacing w:before="360" w:after="240"/>
        <w:ind w:left="360"/>
        <w:rPr>
          <w:rFonts w:ascii="Arial" w:hAnsi="Arial" w:cs="Arial"/>
          <w:bCs/>
          <w:sz w:val="22"/>
          <w:szCs w:val="20"/>
        </w:rPr>
      </w:pPr>
      <w:r w:rsidRPr="00146EBE">
        <w:rPr>
          <w:rFonts w:ascii="Arial" w:hAnsi="Arial" w:cs="Arial"/>
          <w:sz w:val="22"/>
          <w:szCs w:val="22"/>
        </w:rPr>
        <w:t>The CAISO requires the publication and use of standardized forms of Interconnection Financial Security to the greatest extent possible. To find these</w:t>
      </w:r>
      <w:r w:rsidRPr="00146EBE">
        <w:rPr>
          <w:rFonts w:ascii="Arial" w:hAnsi="Arial"/>
          <w:sz w:val="22"/>
          <w:szCs w:val="20"/>
        </w:rPr>
        <w:t xml:space="preserve"> forms </w:t>
      </w:r>
      <w:r w:rsidRPr="00146EBE">
        <w:rPr>
          <w:rFonts w:ascii="Arial" w:hAnsi="Arial" w:cs="Arial"/>
          <w:sz w:val="22"/>
          <w:szCs w:val="20"/>
        </w:rPr>
        <w:t>please go to the CAISO Website and select the following sequence of tabs:</w:t>
      </w:r>
    </w:p>
    <w:p w14:paraId="6CCE6A69" w14:textId="77777777" w:rsidR="00C87DCC" w:rsidRPr="00146EBE" w:rsidRDefault="00C87DCC" w:rsidP="00C87DCC">
      <w:pPr>
        <w:autoSpaceDE w:val="0"/>
        <w:autoSpaceDN w:val="0"/>
        <w:adjustRightInd w:val="0"/>
        <w:ind w:left="360"/>
        <w:contextualSpacing/>
        <w:rPr>
          <w:rFonts w:ascii="Arial" w:eastAsia="Calibri" w:hAnsi="Arial"/>
          <w:sz w:val="22"/>
        </w:rPr>
      </w:pPr>
      <w:r w:rsidRPr="00146EBE">
        <w:rPr>
          <w:rFonts w:ascii="Arial" w:eastAsia="Calibri" w:hAnsi="Arial" w:cs="Arial"/>
          <w:bCs/>
          <w:sz w:val="22"/>
        </w:rPr>
        <w:t xml:space="preserve">Planning &gt;Generator Interconnection&gt;Generator interconnection application process </w:t>
      </w:r>
      <w:r w:rsidRPr="00146EBE">
        <w:rPr>
          <w:rFonts w:ascii="Arial" w:eastAsia="Calibri" w:hAnsi="Arial"/>
          <w:sz w:val="22"/>
        </w:rPr>
        <w:t>Instruments”.</w:t>
      </w:r>
    </w:p>
    <w:p w14:paraId="45D542B2" w14:textId="77777777" w:rsidR="00C87DCC" w:rsidRPr="00146EBE" w:rsidRDefault="00C87DCC" w:rsidP="00C87DCC">
      <w:pPr>
        <w:rPr>
          <w:lang w:eastAsia="x-none"/>
        </w:rPr>
      </w:pPr>
    </w:p>
    <w:p w14:paraId="216C7D82" w14:textId="77777777" w:rsidR="00C87DCC" w:rsidRPr="00146EBE" w:rsidRDefault="00C87DCC" w:rsidP="00C87DCC">
      <w:pPr>
        <w:keepNext/>
        <w:numPr>
          <w:ilvl w:val="1"/>
          <w:numId w:val="1"/>
        </w:numPr>
        <w:spacing w:before="240" w:after="60"/>
        <w:outlineLvl w:val="1"/>
        <w:rPr>
          <w:rFonts w:ascii="Arial" w:hAnsi="Arial"/>
          <w:b/>
          <w:bCs/>
          <w:iCs/>
          <w:sz w:val="30"/>
          <w:szCs w:val="30"/>
          <w:lang w:val="x-none" w:eastAsia="x-none"/>
        </w:rPr>
      </w:pPr>
      <w:bookmarkStart w:id="419" w:name="_Toc349543979"/>
      <w:bookmarkStart w:id="420" w:name="_Toc353175151"/>
      <w:r w:rsidRPr="00146EBE">
        <w:rPr>
          <w:rFonts w:ascii="Arial" w:hAnsi="Arial"/>
          <w:b/>
          <w:bCs/>
          <w:iCs/>
          <w:sz w:val="30"/>
          <w:szCs w:val="30"/>
          <w:lang w:val="x-none" w:eastAsia="x-none"/>
        </w:rPr>
        <w:t>Financial Security Amounts Calculated in Adjusted (Year Spent) Dollars</w:t>
      </w:r>
      <w:r w:rsidRPr="00146EBE">
        <w:rPr>
          <w:rFonts w:ascii="Arial" w:hAnsi="Arial"/>
          <w:b/>
          <w:bCs/>
          <w:iCs/>
          <w:sz w:val="30"/>
          <w:szCs w:val="30"/>
          <w:vertAlign w:val="superscript"/>
          <w:lang w:val="x-none" w:eastAsia="x-none"/>
        </w:rPr>
        <w:footnoteReference w:id="125"/>
      </w:r>
      <w:bookmarkEnd w:id="419"/>
      <w:bookmarkEnd w:id="420"/>
    </w:p>
    <w:p w14:paraId="5A17ABB5" w14:textId="77777777" w:rsidR="00C87DCC" w:rsidRPr="00146EBE" w:rsidRDefault="00C87DCC" w:rsidP="00C87DCC">
      <w:pPr>
        <w:spacing w:before="360" w:after="240"/>
        <w:ind w:left="360"/>
        <w:contextualSpacing/>
        <w:rPr>
          <w:rFonts w:ascii="Arial" w:eastAsia="Calibri" w:hAnsi="Arial"/>
          <w:sz w:val="22"/>
        </w:rPr>
      </w:pPr>
      <w:r w:rsidRPr="00146EBE">
        <w:rPr>
          <w:rFonts w:ascii="Arial" w:eastAsia="Calibri" w:hAnsi="Arial"/>
          <w:sz w:val="22"/>
        </w:rPr>
        <w:t>All required financial security posting amounts shall be calculated in adjusted (i.e. year spent) dollars and Interconnection Customer required postings shall be made in adjusted dollars.</w:t>
      </w:r>
    </w:p>
    <w:p w14:paraId="59232388" w14:textId="77777777" w:rsidR="00C87DCC" w:rsidRPr="00146EBE" w:rsidRDefault="00C87DCC" w:rsidP="00C87DCC">
      <w:pPr>
        <w:keepNext/>
        <w:numPr>
          <w:ilvl w:val="1"/>
          <w:numId w:val="1"/>
        </w:numPr>
        <w:spacing w:before="240" w:after="60"/>
        <w:outlineLvl w:val="1"/>
        <w:rPr>
          <w:rFonts w:ascii="Arial" w:hAnsi="Arial"/>
          <w:b/>
          <w:bCs/>
          <w:iCs/>
          <w:sz w:val="30"/>
          <w:szCs w:val="30"/>
          <w:lang w:eastAsia="x-none"/>
        </w:rPr>
      </w:pPr>
      <w:bookmarkStart w:id="421" w:name="_Toc349543980"/>
      <w:bookmarkStart w:id="422" w:name="_Toc353175152"/>
      <w:r w:rsidRPr="00146EBE">
        <w:rPr>
          <w:rFonts w:ascii="Arial" w:hAnsi="Arial"/>
          <w:b/>
          <w:bCs/>
          <w:iCs/>
          <w:sz w:val="30"/>
          <w:szCs w:val="30"/>
          <w:lang w:val="x-none" w:eastAsia="x-none"/>
        </w:rPr>
        <w:t>Initial Posting of Interconnection Financial Security</w:t>
      </w:r>
      <w:r w:rsidRPr="00146EBE">
        <w:rPr>
          <w:rFonts w:ascii="Arial" w:hAnsi="Arial"/>
          <w:b/>
          <w:bCs/>
          <w:iCs/>
          <w:sz w:val="30"/>
          <w:szCs w:val="30"/>
          <w:vertAlign w:val="superscript"/>
          <w:lang w:val="x-none" w:eastAsia="x-none"/>
        </w:rPr>
        <w:footnoteReference w:id="126"/>
      </w:r>
      <w:bookmarkEnd w:id="421"/>
      <w:bookmarkEnd w:id="422"/>
      <w:r w:rsidRPr="00146EBE">
        <w:rPr>
          <w:rFonts w:ascii="Arial" w:hAnsi="Arial"/>
          <w:b/>
          <w:bCs/>
          <w:iCs/>
          <w:sz w:val="30"/>
          <w:szCs w:val="30"/>
          <w:lang w:val="x-none" w:eastAsia="x-none"/>
        </w:rPr>
        <w:t xml:space="preserve"> </w:t>
      </w:r>
    </w:p>
    <w:p w14:paraId="3416FE03" w14:textId="77777777" w:rsidR="00C87DCC" w:rsidRPr="00146EBE" w:rsidRDefault="00C87DCC" w:rsidP="00C87DCC">
      <w:pPr>
        <w:ind w:left="360"/>
        <w:rPr>
          <w:rFonts w:ascii="Arial" w:hAnsi="Arial" w:cs="Arial"/>
          <w:sz w:val="22"/>
          <w:szCs w:val="22"/>
        </w:rPr>
      </w:pPr>
    </w:p>
    <w:p w14:paraId="711B7840" w14:textId="77777777" w:rsidR="00C87DCC" w:rsidRPr="00146EBE" w:rsidRDefault="00C87DCC" w:rsidP="00C87DCC">
      <w:pPr>
        <w:ind w:left="360"/>
        <w:rPr>
          <w:rFonts w:ascii="Arial" w:hAnsi="Arial" w:cs="Arial"/>
          <w:sz w:val="22"/>
          <w:szCs w:val="22"/>
        </w:rPr>
      </w:pPr>
      <w:r w:rsidRPr="00146EBE">
        <w:rPr>
          <w:rFonts w:ascii="Arial" w:hAnsi="Arial" w:cs="Arial"/>
          <w:sz w:val="22"/>
          <w:szCs w:val="22"/>
        </w:rPr>
        <w:t xml:space="preserve">The Interconnection Customer shall post, with notice to the CAISO, two separate Interconnection Financial Security postings: </w:t>
      </w:r>
    </w:p>
    <w:p w14:paraId="45E1342C" w14:textId="77777777" w:rsidR="00C87DCC" w:rsidRPr="00146EBE" w:rsidRDefault="00C87DCC" w:rsidP="00C87DCC">
      <w:pPr>
        <w:ind w:left="360"/>
        <w:rPr>
          <w:rFonts w:ascii="Arial" w:hAnsi="Arial" w:cs="Arial"/>
          <w:sz w:val="22"/>
          <w:szCs w:val="22"/>
        </w:rPr>
      </w:pPr>
    </w:p>
    <w:p w14:paraId="6B9B5ED0" w14:textId="77777777" w:rsidR="00C87DCC" w:rsidRPr="00146EBE" w:rsidRDefault="00C87DCC" w:rsidP="000B698B">
      <w:pPr>
        <w:numPr>
          <w:ilvl w:val="0"/>
          <w:numId w:val="52"/>
        </w:numPr>
        <w:ind w:left="1260" w:hanging="540"/>
        <w:rPr>
          <w:rFonts w:ascii="Arial" w:hAnsi="Arial" w:cs="Arial"/>
          <w:sz w:val="22"/>
          <w:szCs w:val="22"/>
        </w:rPr>
      </w:pPr>
      <w:r w:rsidRPr="00146EBE">
        <w:rPr>
          <w:rFonts w:ascii="Arial" w:hAnsi="Arial" w:cs="Arial"/>
          <w:sz w:val="22"/>
          <w:szCs w:val="22"/>
        </w:rPr>
        <w:t xml:space="preserve">a posting relating to the applicable Network Upgrades; </w:t>
      </w:r>
    </w:p>
    <w:p w14:paraId="429141CE" w14:textId="77777777" w:rsidR="00C87DCC" w:rsidRPr="00146EBE" w:rsidRDefault="00C87DCC" w:rsidP="000B698B">
      <w:pPr>
        <w:numPr>
          <w:ilvl w:val="0"/>
          <w:numId w:val="52"/>
        </w:numPr>
        <w:ind w:left="1260" w:hanging="540"/>
        <w:rPr>
          <w:rFonts w:ascii="Arial" w:hAnsi="Arial" w:cs="Arial"/>
          <w:sz w:val="22"/>
          <w:szCs w:val="22"/>
        </w:rPr>
      </w:pPr>
      <w:r w:rsidRPr="00146EBE">
        <w:rPr>
          <w:rFonts w:ascii="Arial" w:hAnsi="Arial" w:cs="Arial"/>
          <w:sz w:val="22"/>
          <w:szCs w:val="22"/>
        </w:rPr>
        <w:t xml:space="preserve">a posting relating to the Participating TO’s Interconnection Facilities. </w:t>
      </w:r>
    </w:p>
    <w:p w14:paraId="59965992" w14:textId="77777777" w:rsidR="00C87DCC" w:rsidRPr="00146EBE" w:rsidRDefault="00C87DCC" w:rsidP="00C87DCC">
      <w:pPr>
        <w:ind w:left="1080"/>
        <w:rPr>
          <w:rFonts w:ascii="Arial" w:hAnsi="Arial" w:cs="Arial"/>
          <w:sz w:val="22"/>
          <w:szCs w:val="22"/>
        </w:rPr>
      </w:pPr>
    </w:p>
    <w:p w14:paraId="77F718CB" w14:textId="77777777" w:rsidR="00C87DCC" w:rsidRPr="00146EBE" w:rsidRDefault="00C87DCC" w:rsidP="00C87DCC">
      <w:pPr>
        <w:keepNext/>
        <w:numPr>
          <w:ilvl w:val="2"/>
          <w:numId w:val="1"/>
        </w:numPr>
        <w:spacing w:before="240" w:after="60"/>
        <w:ind w:left="1440"/>
        <w:outlineLvl w:val="2"/>
        <w:rPr>
          <w:rFonts w:ascii="Arial" w:hAnsi="Arial"/>
          <w:b/>
          <w:bCs/>
          <w:sz w:val="26"/>
          <w:szCs w:val="26"/>
          <w:lang w:eastAsia="x-none"/>
        </w:rPr>
      </w:pPr>
      <w:bookmarkStart w:id="423" w:name="_Toc349543981"/>
      <w:bookmarkStart w:id="424" w:name="_Toc353175153"/>
      <w:r w:rsidRPr="00146EBE">
        <w:rPr>
          <w:rFonts w:ascii="Arial" w:hAnsi="Arial"/>
          <w:b/>
          <w:bCs/>
          <w:sz w:val="26"/>
          <w:szCs w:val="26"/>
          <w:lang w:val="x-none" w:eastAsia="x-none"/>
        </w:rPr>
        <w:t>Timing of Posting (also covered in 6.2.7.2.1 &amp; 6.3.4.7.1)</w:t>
      </w:r>
      <w:r w:rsidRPr="00146EBE">
        <w:rPr>
          <w:rFonts w:ascii="Arial" w:hAnsi="Arial"/>
          <w:b/>
          <w:bCs/>
          <w:sz w:val="26"/>
          <w:szCs w:val="26"/>
          <w:vertAlign w:val="superscript"/>
          <w:lang w:val="x-none" w:eastAsia="x-none"/>
        </w:rPr>
        <w:footnoteReference w:id="127"/>
      </w:r>
      <w:bookmarkEnd w:id="423"/>
      <w:bookmarkEnd w:id="424"/>
    </w:p>
    <w:p w14:paraId="5D7F0D05" w14:textId="77777777" w:rsidR="00C87DCC" w:rsidRPr="00146EBE" w:rsidRDefault="00C87DCC" w:rsidP="000B698B">
      <w:pPr>
        <w:numPr>
          <w:ilvl w:val="0"/>
          <w:numId w:val="53"/>
        </w:numPr>
        <w:spacing w:before="360" w:after="240"/>
        <w:ind w:left="1620"/>
        <w:rPr>
          <w:rFonts w:ascii="Arial" w:hAnsi="Arial"/>
          <w:sz w:val="22"/>
          <w:szCs w:val="20"/>
        </w:rPr>
      </w:pPr>
      <w:r w:rsidRPr="00146EBE">
        <w:rPr>
          <w:rFonts w:ascii="Arial" w:hAnsi="Arial"/>
          <w:sz w:val="22"/>
          <w:szCs w:val="20"/>
          <w:u w:val="single"/>
        </w:rPr>
        <w:t>Queue Cluster process track</w:t>
      </w:r>
      <w:r w:rsidRPr="00146EBE">
        <w:rPr>
          <w:rFonts w:ascii="Arial" w:hAnsi="Arial"/>
          <w:b/>
          <w:sz w:val="22"/>
          <w:szCs w:val="20"/>
        </w:rPr>
        <w:t>:</w:t>
      </w:r>
      <w:r w:rsidRPr="00146EBE">
        <w:rPr>
          <w:rFonts w:ascii="Arial" w:hAnsi="Arial"/>
          <w:sz w:val="22"/>
          <w:szCs w:val="20"/>
        </w:rPr>
        <w:t xml:space="preserve"> on or before ninety (90) Calendar Days after the issuance of the final Phase I Interconnection Study Report.</w:t>
      </w:r>
    </w:p>
    <w:p w14:paraId="6E235A98" w14:textId="77777777" w:rsidR="00C87DCC" w:rsidRPr="00146EBE" w:rsidRDefault="00C87DCC" w:rsidP="00C87DCC">
      <w:pPr>
        <w:spacing w:before="360" w:after="240"/>
        <w:ind w:left="1620"/>
        <w:rPr>
          <w:rFonts w:ascii="Arial" w:eastAsia="Arial" w:hAnsi="Arial" w:cs="Arial"/>
          <w:sz w:val="22"/>
          <w:szCs w:val="22"/>
        </w:rPr>
      </w:pPr>
      <w:r w:rsidRPr="00146EBE">
        <w:rPr>
          <w:rFonts w:ascii="Arial" w:eastAsia="Arial" w:hAnsi="Arial" w:cs="Arial"/>
          <w:sz w:val="22"/>
          <w:szCs w:val="22"/>
          <w:u w:val="single"/>
        </w:rPr>
        <w:t>If Queue Cluster Study Reports are revised</w:t>
      </w:r>
      <w:r w:rsidRPr="00146EBE">
        <w:rPr>
          <w:rFonts w:ascii="Arial" w:eastAsia="Arial" w:hAnsi="Arial" w:cs="Arial"/>
          <w:sz w:val="22"/>
          <w:szCs w:val="22"/>
        </w:rPr>
        <w:t>.  If the CAISO revises a final Phase I Interconnection Study report pursuant to Section 6.8, the initial postings will be due from the Interconnection Customer by the later of ninety (90) calendar days after issuance of the original final Phase I Interconnection Study Report or forty (40) calendar days after issuance of the revised final Phase I Interconnection Study Report.</w:t>
      </w:r>
    </w:p>
    <w:p w14:paraId="5D577AFE" w14:textId="77777777" w:rsidR="00C87DCC" w:rsidRPr="00146EBE" w:rsidRDefault="00C87DCC" w:rsidP="000B698B">
      <w:pPr>
        <w:numPr>
          <w:ilvl w:val="0"/>
          <w:numId w:val="53"/>
        </w:numPr>
        <w:spacing w:before="360" w:after="240"/>
        <w:ind w:left="1620"/>
        <w:rPr>
          <w:rFonts w:ascii="Arial" w:eastAsia="Arial" w:hAnsi="Arial" w:cs="Arial"/>
          <w:sz w:val="22"/>
          <w:szCs w:val="22"/>
        </w:rPr>
      </w:pPr>
      <w:r w:rsidRPr="00146EBE">
        <w:rPr>
          <w:rFonts w:ascii="Arial" w:hAnsi="Arial"/>
          <w:sz w:val="22"/>
          <w:szCs w:val="20"/>
          <w:u w:val="single"/>
        </w:rPr>
        <w:t>For the Independent Study Process track:</w:t>
      </w:r>
      <w:r w:rsidRPr="00146EBE">
        <w:rPr>
          <w:rFonts w:ascii="Arial" w:hAnsi="Arial"/>
          <w:sz w:val="22"/>
          <w:szCs w:val="20"/>
        </w:rPr>
        <w:t xml:space="preserve"> on or before sixty (60) Calendar Days after the CAISO issues the results of the Interconnection System Impact Study.</w:t>
      </w:r>
    </w:p>
    <w:p w14:paraId="00165332" w14:textId="77777777" w:rsidR="00C87DCC" w:rsidRPr="00146EBE" w:rsidRDefault="00C87DCC" w:rsidP="00C87DCC">
      <w:pPr>
        <w:spacing w:before="360" w:after="240"/>
        <w:ind w:left="1620"/>
        <w:rPr>
          <w:rFonts w:ascii="Arial" w:eastAsia="Arial" w:hAnsi="Arial" w:cs="Arial"/>
          <w:sz w:val="22"/>
          <w:szCs w:val="22"/>
        </w:rPr>
      </w:pPr>
      <w:r w:rsidRPr="00146EBE">
        <w:rPr>
          <w:rFonts w:ascii="Arial" w:eastAsia="Arial" w:hAnsi="Arial" w:cs="Arial"/>
          <w:sz w:val="22"/>
          <w:szCs w:val="22"/>
          <w:u w:val="single"/>
        </w:rPr>
        <w:t>Revised Independent Study Track Reports.</w:t>
      </w:r>
      <w:r w:rsidRPr="00146EBE">
        <w:rPr>
          <w:rFonts w:ascii="Arial" w:eastAsia="Arial" w:hAnsi="Arial" w:cs="Arial"/>
          <w:sz w:val="22"/>
          <w:szCs w:val="22"/>
        </w:rPr>
        <w:t xml:space="preserve">  If the CAISO revises a final System Impact Study report pursuant to Section 6.8, the initial postings will be due from the Interconnection Customer by the later of ninety (90) calendar days after issuance of the original final System Impact report or thirty (30) calendar days after issuance of the revised System Impact Study report.</w:t>
      </w:r>
    </w:p>
    <w:p w14:paraId="73824E5F" w14:textId="77777777" w:rsidR="00C87DCC" w:rsidRPr="00146EBE" w:rsidRDefault="00C87DCC" w:rsidP="00C87DCC">
      <w:pPr>
        <w:keepNext/>
        <w:numPr>
          <w:ilvl w:val="2"/>
          <w:numId w:val="1"/>
        </w:numPr>
        <w:spacing w:before="240" w:after="60"/>
        <w:ind w:left="1440"/>
        <w:outlineLvl w:val="2"/>
        <w:rPr>
          <w:rFonts w:ascii="Arial" w:hAnsi="Arial"/>
          <w:b/>
          <w:bCs/>
          <w:sz w:val="26"/>
          <w:szCs w:val="26"/>
          <w:lang w:val="x-none" w:eastAsia="x-none"/>
        </w:rPr>
      </w:pPr>
      <w:bookmarkStart w:id="425" w:name="_Toc349543982"/>
      <w:bookmarkStart w:id="426" w:name="_Toc353175154"/>
      <w:r w:rsidRPr="00146EBE">
        <w:rPr>
          <w:rFonts w:ascii="Arial" w:hAnsi="Arial"/>
          <w:b/>
          <w:bCs/>
          <w:sz w:val="26"/>
          <w:szCs w:val="26"/>
          <w:lang w:val="x-none" w:eastAsia="x-none"/>
        </w:rPr>
        <w:t>Posting for Network Upgrades.</w:t>
      </w:r>
      <w:bookmarkEnd w:id="425"/>
      <w:bookmarkEnd w:id="426"/>
    </w:p>
    <w:p w14:paraId="69058EF8" w14:textId="77777777" w:rsidR="00C87DCC" w:rsidRPr="00146EBE" w:rsidRDefault="00C87DCC" w:rsidP="00C87DCC">
      <w:pPr>
        <w:keepNext/>
        <w:numPr>
          <w:ilvl w:val="3"/>
          <w:numId w:val="51"/>
        </w:numPr>
        <w:spacing w:before="240" w:after="60"/>
        <w:ind w:left="2520"/>
        <w:outlineLvl w:val="3"/>
        <w:rPr>
          <w:rFonts w:ascii="Arial" w:hAnsi="Arial"/>
          <w:b/>
          <w:bCs/>
          <w:sz w:val="22"/>
          <w:szCs w:val="22"/>
          <w:lang w:eastAsia="x-none"/>
        </w:rPr>
      </w:pPr>
      <w:bookmarkStart w:id="427" w:name="_Toc349543983"/>
      <w:bookmarkStart w:id="428" w:name="_Toc353175155"/>
      <w:r w:rsidRPr="00146EBE">
        <w:rPr>
          <w:rFonts w:ascii="Arial" w:hAnsi="Arial"/>
          <w:b/>
          <w:bCs/>
          <w:sz w:val="22"/>
          <w:szCs w:val="22"/>
          <w:lang w:val="x-none" w:eastAsia="x-none"/>
        </w:rPr>
        <w:t>Small Generator Interconnection Customers</w:t>
      </w:r>
      <w:bookmarkEnd w:id="427"/>
      <w:bookmarkEnd w:id="428"/>
    </w:p>
    <w:p w14:paraId="154A9C55" w14:textId="77777777" w:rsidR="00C87DCC" w:rsidRPr="00146EBE" w:rsidRDefault="00C87DCC" w:rsidP="00C87DCC">
      <w:pPr>
        <w:ind w:left="1440"/>
        <w:rPr>
          <w:rFonts w:ascii="Arial" w:eastAsia="Arial" w:hAnsi="Arial" w:cs="Arial"/>
          <w:sz w:val="22"/>
          <w:szCs w:val="22"/>
        </w:rPr>
      </w:pPr>
      <w:r w:rsidRPr="00146EB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w:t>
      </w:r>
    </w:p>
    <w:p w14:paraId="6A5C335B" w14:textId="77777777" w:rsidR="00C87DCC" w:rsidRPr="00146EBE" w:rsidRDefault="00C87DCC" w:rsidP="000B698B">
      <w:pPr>
        <w:numPr>
          <w:ilvl w:val="0"/>
          <w:numId w:val="69"/>
        </w:numPr>
        <w:spacing w:before="240"/>
        <w:rPr>
          <w:rFonts w:ascii="Arial" w:eastAsia="Arial" w:hAnsi="Arial" w:cs="Arial"/>
          <w:b/>
          <w:sz w:val="22"/>
          <w:szCs w:val="22"/>
          <w:u w:val="single"/>
        </w:rPr>
      </w:pPr>
      <w:r w:rsidRPr="00146EBE">
        <w:rPr>
          <w:rFonts w:ascii="Arial" w:eastAsia="Arial" w:hAnsi="Arial" w:cs="Arial"/>
          <w:b/>
          <w:sz w:val="22"/>
          <w:szCs w:val="22"/>
          <w:u w:val="single"/>
        </w:rPr>
        <w:t>Interconnection Customers selecting Energy Only Deliverability Status must post for RNUs.</w:t>
      </w:r>
    </w:p>
    <w:p w14:paraId="6E2B1906" w14:textId="77777777" w:rsidR="00C87DCC" w:rsidRPr="00146EBE" w:rsidRDefault="00C87DCC" w:rsidP="00C87DCC">
      <w:pPr>
        <w:spacing w:before="240"/>
        <w:ind w:left="1800"/>
        <w:rPr>
          <w:rFonts w:ascii="Arial" w:eastAsia="Arial" w:hAnsi="Arial" w:cs="Arial"/>
          <w:sz w:val="22"/>
          <w:szCs w:val="22"/>
        </w:rPr>
      </w:pPr>
      <w:r w:rsidRPr="00146EBE">
        <w:rPr>
          <w:rFonts w:ascii="Arial" w:eastAsia="Arial" w:hAnsi="Arial" w:cs="Arial"/>
          <w:sz w:val="22"/>
          <w:szCs w:val="22"/>
        </w:rPr>
        <w:t>The posting amount for such RNUs shall equal the lesser of:</w:t>
      </w:r>
    </w:p>
    <w:p w14:paraId="066BFBC3" w14:textId="77777777" w:rsidR="00C87DCC" w:rsidRPr="00146EBE" w:rsidRDefault="00C87DCC" w:rsidP="000B698B">
      <w:pPr>
        <w:numPr>
          <w:ilvl w:val="0"/>
          <w:numId w:val="70"/>
        </w:numPr>
        <w:spacing w:before="240"/>
        <w:rPr>
          <w:rFonts w:ascii="Arial" w:eastAsia="Arial" w:hAnsi="Arial" w:cs="Arial"/>
          <w:sz w:val="22"/>
          <w:szCs w:val="22"/>
        </w:rPr>
      </w:pPr>
      <w:r w:rsidRPr="00146EBE">
        <w:rPr>
          <w:rFonts w:ascii="Arial" w:eastAsia="Arial" w:hAnsi="Arial" w:cs="Arial"/>
          <w:sz w:val="22"/>
          <w:szCs w:val="22"/>
        </w:rPr>
        <w:t>fifteen percent (15%) of the total cost responsibility assigned to the Interconnection Customer in the final Phase I Interconnection Study or System Impact Study for Network Upgrades, or</w:t>
      </w:r>
    </w:p>
    <w:p w14:paraId="77A60FA0" w14:textId="77777777" w:rsidR="00C87DCC" w:rsidRPr="00146EBE" w:rsidRDefault="00C87DCC" w:rsidP="000B698B">
      <w:pPr>
        <w:numPr>
          <w:ilvl w:val="0"/>
          <w:numId w:val="70"/>
        </w:numPr>
        <w:spacing w:before="240"/>
        <w:rPr>
          <w:rFonts w:ascii="Arial" w:eastAsia="Arial" w:hAnsi="Arial" w:cs="Arial"/>
          <w:sz w:val="22"/>
          <w:szCs w:val="22"/>
        </w:rPr>
      </w:pPr>
      <w:r w:rsidRPr="00146EBE">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38B25846" w14:textId="77777777" w:rsidR="00C87DCC" w:rsidRPr="00146EBE" w:rsidRDefault="00C87DCC" w:rsidP="00C87DCC">
      <w:pPr>
        <w:spacing w:before="240"/>
        <w:ind w:left="1800"/>
        <w:rPr>
          <w:rFonts w:ascii="Arial" w:eastAsia="Arial" w:hAnsi="Arial" w:cs="Arial"/>
          <w:sz w:val="22"/>
          <w:szCs w:val="22"/>
        </w:rPr>
      </w:pPr>
      <w:r w:rsidRPr="00146EBE">
        <w:rPr>
          <w:rFonts w:ascii="Arial" w:eastAsia="Arial" w:hAnsi="Arial" w:cs="Arial"/>
          <w:sz w:val="22"/>
          <w:szCs w:val="22"/>
        </w:rPr>
        <w:t>However, in no event shall the minimum posting amount be less than $50,000.</w:t>
      </w:r>
    </w:p>
    <w:p w14:paraId="2CF145AE" w14:textId="77777777" w:rsidR="00C87DCC" w:rsidRPr="00146EBE" w:rsidRDefault="00C87DCC" w:rsidP="000B698B">
      <w:pPr>
        <w:numPr>
          <w:ilvl w:val="0"/>
          <w:numId w:val="69"/>
        </w:numPr>
        <w:spacing w:before="240"/>
        <w:rPr>
          <w:rFonts w:ascii="Arial" w:eastAsia="Arial" w:hAnsi="Arial" w:cs="Arial"/>
          <w:b/>
          <w:sz w:val="22"/>
          <w:szCs w:val="22"/>
          <w:u w:val="single"/>
        </w:rPr>
      </w:pPr>
      <w:r w:rsidRPr="00146EBE">
        <w:rPr>
          <w:rFonts w:ascii="Arial" w:eastAsia="Arial" w:hAnsi="Arial" w:cs="Arial"/>
          <w:b/>
          <w:sz w:val="22"/>
          <w:szCs w:val="22"/>
          <w:u w:val="single"/>
        </w:rPr>
        <w:t>Interconnection Customers selecting Option (A) Full Capacity or Partial Capacity Deliverability Status must post for RNUs and LDNUs.</w:t>
      </w:r>
    </w:p>
    <w:p w14:paraId="3F0AEC4B" w14:textId="77777777" w:rsidR="00C87DCC" w:rsidRPr="00146EBE" w:rsidRDefault="00C87DCC" w:rsidP="00C87DCC">
      <w:pPr>
        <w:spacing w:before="240"/>
        <w:ind w:left="1800"/>
        <w:rPr>
          <w:rFonts w:ascii="Arial" w:eastAsia="Arial" w:hAnsi="Arial" w:cs="Arial"/>
          <w:sz w:val="22"/>
          <w:szCs w:val="22"/>
        </w:rPr>
      </w:pPr>
      <w:r w:rsidRPr="00146EBE">
        <w:rPr>
          <w:rFonts w:ascii="Arial" w:eastAsia="Arial" w:hAnsi="Arial" w:cs="Arial"/>
          <w:sz w:val="22"/>
          <w:szCs w:val="22"/>
        </w:rPr>
        <w:t>The posting amount for such RNUs and LDNUs shall equal the lesser of:</w:t>
      </w:r>
    </w:p>
    <w:p w14:paraId="2117C90C" w14:textId="77777777" w:rsidR="00C87DCC" w:rsidRPr="00146EBE" w:rsidRDefault="00C87DCC" w:rsidP="000B698B">
      <w:pPr>
        <w:numPr>
          <w:ilvl w:val="0"/>
          <w:numId w:val="71"/>
        </w:numPr>
        <w:spacing w:before="240"/>
        <w:rPr>
          <w:rFonts w:ascii="Arial" w:eastAsia="Arial" w:hAnsi="Arial" w:cs="Arial"/>
          <w:sz w:val="22"/>
          <w:szCs w:val="22"/>
        </w:rPr>
      </w:pPr>
      <w:r w:rsidRPr="00146EBE">
        <w:rPr>
          <w:rFonts w:ascii="Arial" w:eastAsia="Arial" w:hAnsi="Arial" w:cs="Arial"/>
          <w:sz w:val="22"/>
          <w:szCs w:val="22"/>
        </w:rPr>
        <w:t xml:space="preserve">fifteen percent (15%) of the total RNU and LDNU cost responsibility assigned to the Interconnection Customer in the final Phase I Interconnection Study or System Impact Study for Network Upgrades, or </w:t>
      </w:r>
    </w:p>
    <w:p w14:paraId="288895FF" w14:textId="77777777" w:rsidR="00C87DCC" w:rsidRPr="00146EBE" w:rsidRDefault="00C87DCC" w:rsidP="000B698B">
      <w:pPr>
        <w:numPr>
          <w:ilvl w:val="0"/>
          <w:numId w:val="71"/>
        </w:numPr>
        <w:spacing w:before="240"/>
        <w:rPr>
          <w:rFonts w:ascii="Arial" w:eastAsia="Arial" w:hAnsi="Arial" w:cs="Arial"/>
          <w:sz w:val="22"/>
          <w:szCs w:val="22"/>
        </w:rPr>
      </w:pPr>
      <w:r w:rsidRPr="00146EBE">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1AEF19CD" w14:textId="77777777" w:rsidR="00C87DCC" w:rsidRPr="00146EBE" w:rsidRDefault="00C87DCC" w:rsidP="00C87DCC">
      <w:pPr>
        <w:spacing w:before="240"/>
        <w:ind w:left="1800"/>
        <w:rPr>
          <w:rFonts w:ascii="Arial" w:eastAsia="Arial" w:hAnsi="Arial" w:cs="Arial"/>
          <w:sz w:val="22"/>
          <w:szCs w:val="22"/>
        </w:rPr>
      </w:pPr>
      <w:r w:rsidRPr="00146EBE">
        <w:rPr>
          <w:rFonts w:ascii="Arial" w:eastAsia="Arial" w:hAnsi="Arial" w:cs="Arial"/>
          <w:sz w:val="22"/>
          <w:szCs w:val="22"/>
        </w:rPr>
        <w:t>However, in no event shall the minimum posting amount be less than $50,000.</w:t>
      </w:r>
    </w:p>
    <w:p w14:paraId="61BD8FDB" w14:textId="77777777" w:rsidR="00C87DCC" w:rsidRPr="00146EBE" w:rsidRDefault="00C87DCC" w:rsidP="000B698B">
      <w:pPr>
        <w:numPr>
          <w:ilvl w:val="0"/>
          <w:numId w:val="69"/>
        </w:numPr>
        <w:spacing w:before="240"/>
        <w:rPr>
          <w:rFonts w:ascii="Arial" w:eastAsia="Arial" w:hAnsi="Arial" w:cs="Arial"/>
          <w:b/>
          <w:sz w:val="22"/>
          <w:szCs w:val="22"/>
          <w:u w:val="single"/>
        </w:rPr>
      </w:pPr>
      <w:r w:rsidRPr="00146EBE">
        <w:rPr>
          <w:rFonts w:ascii="Arial" w:eastAsia="Arial" w:hAnsi="Arial" w:cs="Arial"/>
          <w:b/>
          <w:sz w:val="22"/>
          <w:szCs w:val="22"/>
          <w:u w:val="single"/>
        </w:rPr>
        <w:t>Interconnection Customers selecting Option (B) Full Capacity or Partial Capacity Deliverability Status must post for RNUs, LDNUs and ADNUs.</w:t>
      </w:r>
    </w:p>
    <w:p w14:paraId="4044C237" w14:textId="77777777" w:rsidR="00C87DCC" w:rsidRPr="00146EBE" w:rsidRDefault="00C87DCC" w:rsidP="00C87DCC">
      <w:pPr>
        <w:spacing w:before="240"/>
        <w:ind w:left="1800"/>
        <w:rPr>
          <w:rFonts w:ascii="Arial" w:eastAsia="Arial" w:hAnsi="Arial" w:cs="Arial"/>
          <w:sz w:val="22"/>
          <w:szCs w:val="22"/>
        </w:rPr>
      </w:pPr>
      <w:r w:rsidRPr="00146EBE">
        <w:rPr>
          <w:rFonts w:ascii="Arial" w:eastAsia="Arial" w:hAnsi="Arial" w:cs="Arial"/>
          <w:sz w:val="22"/>
          <w:szCs w:val="22"/>
        </w:rPr>
        <w:t>The posting amount for such RNUs, LDNUs and ADNUs shall equal the lesser of:</w:t>
      </w:r>
    </w:p>
    <w:p w14:paraId="28DB82E9" w14:textId="77777777" w:rsidR="00C87DCC" w:rsidRPr="00146EBE" w:rsidRDefault="00C87DCC" w:rsidP="000B698B">
      <w:pPr>
        <w:numPr>
          <w:ilvl w:val="0"/>
          <w:numId w:val="72"/>
        </w:numPr>
        <w:spacing w:before="240"/>
        <w:rPr>
          <w:rFonts w:ascii="Arial" w:eastAsia="Arial" w:hAnsi="Arial" w:cs="Arial"/>
          <w:sz w:val="22"/>
          <w:szCs w:val="22"/>
        </w:rPr>
      </w:pPr>
      <w:r w:rsidRPr="00146EBE">
        <w:rPr>
          <w:rFonts w:ascii="Arial" w:eastAsia="Arial" w:hAnsi="Arial" w:cs="Arial"/>
          <w:sz w:val="22"/>
          <w:szCs w:val="22"/>
        </w:rPr>
        <w:t>fifteen percent (15%) of the total cost responsibility assigned to the Interconnection Customer in the final Phase I Interconnection Study or System Impact Study for Network Upgrades, or</w:t>
      </w:r>
    </w:p>
    <w:p w14:paraId="0839F0B3" w14:textId="77777777" w:rsidR="00C87DCC" w:rsidRPr="00146EBE" w:rsidRDefault="00C87DCC" w:rsidP="000B698B">
      <w:pPr>
        <w:numPr>
          <w:ilvl w:val="0"/>
          <w:numId w:val="72"/>
        </w:numPr>
        <w:spacing w:before="240"/>
        <w:rPr>
          <w:rFonts w:ascii="Arial" w:eastAsia="Arial" w:hAnsi="Arial" w:cs="Arial"/>
          <w:sz w:val="22"/>
          <w:szCs w:val="22"/>
        </w:rPr>
      </w:pPr>
      <w:r w:rsidRPr="00146EBE">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31D3C484" w14:textId="77777777" w:rsidR="00C87DCC" w:rsidRPr="00146EBE" w:rsidRDefault="00C87DCC" w:rsidP="00C87DCC">
      <w:pPr>
        <w:spacing w:before="240"/>
        <w:ind w:left="1800"/>
        <w:rPr>
          <w:rFonts w:ascii="Arial" w:eastAsia="Arial" w:hAnsi="Arial" w:cs="Arial"/>
          <w:sz w:val="22"/>
          <w:szCs w:val="22"/>
        </w:rPr>
      </w:pPr>
      <w:r w:rsidRPr="00146EBE">
        <w:rPr>
          <w:rFonts w:ascii="Arial" w:eastAsia="Arial" w:hAnsi="Arial" w:cs="Arial"/>
          <w:sz w:val="22"/>
          <w:szCs w:val="22"/>
        </w:rPr>
        <w:t>However, in no event shall the minimum posting amount be less than $50,000.</w:t>
      </w:r>
    </w:p>
    <w:p w14:paraId="2426CC5A" w14:textId="77777777" w:rsidR="00C87DCC" w:rsidRPr="00146EBE" w:rsidRDefault="00C87DCC" w:rsidP="00C87DCC">
      <w:pPr>
        <w:rPr>
          <w:lang w:eastAsia="x-none"/>
        </w:rPr>
      </w:pPr>
    </w:p>
    <w:p w14:paraId="7F7A6EB6" w14:textId="77777777" w:rsidR="00C87DCC" w:rsidRPr="00146EBE" w:rsidRDefault="00C87DCC" w:rsidP="00C87DCC">
      <w:pPr>
        <w:keepNext/>
        <w:numPr>
          <w:ilvl w:val="3"/>
          <w:numId w:val="51"/>
        </w:numPr>
        <w:spacing w:before="240" w:after="60"/>
        <w:ind w:left="2520"/>
        <w:outlineLvl w:val="3"/>
        <w:rPr>
          <w:rFonts w:ascii="Arial" w:hAnsi="Arial"/>
          <w:b/>
          <w:bCs/>
          <w:sz w:val="22"/>
          <w:szCs w:val="22"/>
          <w:lang w:eastAsia="x-none"/>
        </w:rPr>
      </w:pPr>
      <w:bookmarkStart w:id="429" w:name="_Toc349543984"/>
      <w:bookmarkStart w:id="430" w:name="_Toc353175156"/>
      <w:r w:rsidRPr="00146EBE">
        <w:rPr>
          <w:rFonts w:ascii="Arial" w:hAnsi="Arial"/>
          <w:b/>
          <w:bCs/>
          <w:sz w:val="22"/>
          <w:szCs w:val="22"/>
          <w:lang w:val="x-none" w:eastAsia="x-none"/>
        </w:rPr>
        <w:t>Large Generator Interconnection Customers</w:t>
      </w:r>
      <w:bookmarkEnd w:id="429"/>
      <w:bookmarkEnd w:id="430"/>
    </w:p>
    <w:p w14:paraId="16F62A0A" w14:textId="77777777" w:rsidR="00C87DCC" w:rsidRPr="00146EBE" w:rsidRDefault="00C87DCC" w:rsidP="00C87DCC">
      <w:pPr>
        <w:rPr>
          <w:lang w:eastAsia="x-none"/>
        </w:rPr>
      </w:pPr>
    </w:p>
    <w:p w14:paraId="7CB78717" w14:textId="77777777" w:rsidR="00C87DCC" w:rsidRPr="00146EBE" w:rsidRDefault="00C87DCC" w:rsidP="00C87DCC">
      <w:pPr>
        <w:ind w:left="1440"/>
        <w:rPr>
          <w:rFonts w:ascii="Arial" w:eastAsia="Arial" w:hAnsi="Arial" w:cs="Arial"/>
          <w:sz w:val="22"/>
          <w:szCs w:val="20"/>
        </w:rPr>
      </w:pPr>
      <w:r w:rsidRPr="00146EBE">
        <w:rPr>
          <w:rFonts w:ascii="Arial" w:eastAsia="Arial" w:hAnsi="Arial" w:cs="Arial"/>
          <w:sz w:val="22"/>
          <w:szCs w:val="20"/>
        </w:rPr>
        <w:t xml:space="preserve">Each Interconnection Customer for a Large Generating Facility assigned to a Queue Cluster and each Interconnection Customer for a Large Generating Facility in the Independent Study Process shall post an Interconnection Financial Security instrument. </w:t>
      </w:r>
    </w:p>
    <w:p w14:paraId="27C665CF" w14:textId="77777777" w:rsidR="00C87DCC" w:rsidRPr="00146EBE" w:rsidRDefault="00C87DCC" w:rsidP="000B698B">
      <w:pPr>
        <w:numPr>
          <w:ilvl w:val="0"/>
          <w:numId w:val="74"/>
        </w:numPr>
        <w:spacing w:before="240"/>
        <w:rPr>
          <w:rFonts w:ascii="Arial" w:eastAsia="Arial" w:hAnsi="Arial" w:cs="Arial"/>
          <w:b/>
          <w:sz w:val="22"/>
          <w:szCs w:val="22"/>
          <w:u w:val="single"/>
        </w:rPr>
      </w:pPr>
      <w:r w:rsidRPr="00146EBE">
        <w:rPr>
          <w:rFonts w:ascii="Arial" w:eastAsia="Arial" w:hAnsi="Arial" w:cs="Arial"/>
          <w:b/>
          <w:sz w:val="22"/>
          <w:szCs w:val="22"/>
          <w:u w:val="single"/>
        </w:rPr>
        <w:t>Interconnection Customers selecting Energy Only Deliverability Status must post for RNUs.</w:t>
      </w:r>
    </w:p>
    <w:p w14:paraId="013C71C5" w14:textId="77777777" w:rsidR="00C87DCC" w:rsidRPr="00146EBE" w:rsidRDefault="00C87DCC" w:rsidP="00C87DCC">
      <w:pPr>
        <w:ind w:left="1800"/>
        <w:rPr>
          <w:rFonts w:ascii="Arial" w:eastAsia="Arial" w:hAnsi="Arial" w:cs="Arial"/>
          <w:sz w:val="20"/>
          <w:szCs w:val="20"/>
        </w:rPr>
      </w:pPr>
    </w:p>
    <w:p w14:paraId="06E5558E" w14:textId="77777777" w:rsidR="00C87DCC" w:rsidRPr="00146EBE" w:rsidRDefault="00C87DCC" w:rsidP="00C87DCC">
      <w:pPr>
        <w:ind w:left="1800"/>
        <w:rPr>
          <w:rFonts w:ascii="Arial" w:eastAsia="Arial" w:hAnsi="Arial" w:cs="Arial"/>
          <w:sz w:val="22"/>
          <w:szCs w:val="20"/>
        </w:rPr>
      </w:pPr>
      <w:r w:rsidRPr="00146EBE">
        <w:rPr>
          <w:rFonts w:ascii="Arial" w:eastAsia="Arial" w:hAnsi="Arial" w:cs="Arial"/>
          <w:sz w:val="22"/>
          <w:szCs w:val="20"/>
        </w:rPr>
        <w:t>The posting amount for such RNUs shall equal the lesser of:</w:t>
      </w:r>
    </w:p>
    <w:p w14:paraId="270FEAE7" w14:textId="77777777" w:rsidR="00C87DCC" w:rsidRPr="00146EBE" w:rsidRDefault="00C87DCC" w:rsidP="00C87DCC">
      <w:pPr>
        <w:ind w:left="1800"/>
        <w:rPr>
          <w:rFonts w:ascii="Arial" w:eastAsia="Arial" w:hAnsi="Arial" w:cs="Arial"/>
          <w:sz w:val="22"/>
          <w:szCs w:val="20"/>
        </w:rPr>
      </w:pPr>
    </w:p>
    <w:p w14:paraId="28B35562" w14:textId="77777777" w:rsidR="00C87DCC" w:rsidRPr="00146EBE" w:rsidRDefault="00C87DCC" w:rsidP="000B698B">
      <w:pPr>
        <w:numPr>
          <w:ilvl w:val="0"/>
          <w:numId w:val="73"/>
        </w:numPr>
        <w:rPr>
          <w:rFonts w:ascii="Arial" w:eastAsia="Arial" w:hAnsi="Arial" w:cs="Arial"/>
          <w:sz w:val="22"/>
          <w:szCs w:val="20"/>
        </w:rPr>
      </w:pPr>
      <w:r w:rsidRPr="00146EBE">
        <w:rPr>
          <w:rFonts w:ascii="Arial" w:eastAsia="Arial" w:hAnsi="Arial" w:cs="Arial"/>
          <w:sz w:val="22"/>
          <w:szCs w:val="20"/>
        </w:rPr>
        <w:t>fifteen percent (15%) of the total RNU cost responsibility assigned to the Interconnection Customer in the final Phase I Interconnection Study or System Impact Study for Network Upgrades, or</w:t>
      </w:r>
    </w:p>
    <w:p w14:paraId="02DF47F1" w14:textId="77777777" w:rsidR="00C87DCC" w:rsidRPr="00146EBE" w:rsidRDefault="00C87DCC" w:rsidP="00C87DCC">
      <w:pPr>
        <w:ind w:left="1800"/>
        <w:rPr>
          <w:rFonts w:ascii="Arial" w:eastAsia="Arial" w:hAnsi="Arial" w:cs="Arial"/>
          <w:sz w:val="22"/>
          <w:szCs w:val="20"/>
        </w:rPr>
      </w:pPr>
    </w:p>
    <w:p w14:paraId="4AD78E47" w14:textId="77777777" w:rsidR="00C87DCC" w:rsidRPr="00146EBE" w:rsidRDefault="00C87DCC" w:rsidP="000B698B">
      <w:pPr>
        <w:numPr>
          <w:ilvl w:val="0"/>
          <w:numId w:val="73"/>
        </w:numPr>
        <w:rPr>
          <w:rFonts w:ascii="Arial" w:eastAsia="Arial" w:hAnsi="Arial" w:cs="Arial"/>
          <w:sz w:val="22"/>
          <w:szCs w:val="20"/>
        </w:rPr>
      </w:pPr>
      <w:r w:rsidRPr="00146EBE">
        <w:rPr>
          <w:rFonts w:ascii="Arial" w:eastAsia="Arial" w:hAnsi="Arial" w:cs="Arial"/>
          <w:sz w:val="22"/>
          <w:szCs w:val="20"/>
        </w:rPr>
        <w:t>$20,000 per megawatt of electrical output of the Large Generating Facility or the amount of megawatt increase in the generating capacity of each existing Generating Facility as identified in its Interconnection Request, including any requested modifications, or</w:t>
      </w:r>
    </w:p>
    <w:p w14:paraId="4A7A11F3" w14:textId="77777777" w:rsidR="00C87DCC" w:rsidRPr="00146EBE" w:rsidRDefault="00C87DCC" w:rsidP="00C87DCC">
      <w:pPr>
        <w:ind w:left="720"/>
        <w:contextualSpacing/>
        <w:rPr>
          <w:rFonts w:ascii="Arial" w:eastAsia="Arial" w:hAnsi="Arial" w:cs="Arial"/>
          <w:sz w:val="22"/>
          <w:szCs w:val="20"/>
        </w:rPr>
      </w:pPr>
    </w:p>
    <w:p w14:paraId="480F6966" w14:textId="77777777" w:rsidR="00C87DCC" w:rsidRPr="00146EBE" w:rsidRDefault="00C87DCC" w:rsidP="000B698B">
      <w:pPr>
        <w:numPr>
          <w:ilvl w:val="0"/>
          <w:numId w:val="73"/>
        </w:numPr>
        <w:rPr>
          <w:rFonts w:ascii="Arial" w:eastAsia="Arial" w:hAnsi="Arial" w:cs="Arial"/>
          <w:sz w:val="22"/>
          <w:szCs w:val="20"/>
        </w:rPr>
      </w:pPr>
      <w:r w:rsidRPr="00146EBE">
        <w:rPr>
          <w:rFonts w:ascii="Arial" w:eastAsia="Arial" w:hAnsi="Arial" w:cs="Arial"/>
          <w:sz w:val="22"/>
          <w:szCs w:val="20"/>
        </w:rPr>
        <w:t>$7,500,000, the initial posting cap for a Large Generating Facility.</w:t>
      </w:r>
    </w:p>
    <w:p w14:paraId="124B4AE5" w14:textId="77777777" w:rsidR="00C87DCC" w:rsidRPr="00146EBE" w:rsidRDefault="00C87DCC" w:rsidP="00C87DCC">
      <w:pPr>
        <w:ind w:left="1800"/>
        <w:rPr>
          <w:rFonts w:ascii="Arial" w:eastAsia="Arial" w:hAnsi="Arial" w:cs="Arial"/>
          <w:sz w:val="22"/>
          <w:szCs w:val="20"/>
        </w:rPr>
      </w:pPr>
    </w:p>
    <w:p w14:paraId="6D84E8B0" w14:textId="77777777" w:rsidR="00C87DCC" w:rsidRPr="00146EBE" w:rsidRDefault="00C87DCC" w:rsidP="00C87DCC">
      <w:pPr>
        <w:ind w:left="1800"/>
        <w:rPr>
          <w:rFonts w:ascii="Arial" w:eastAsia="Arial" w:hAnsi="Arial" w:cs="Arial"/>
          <w:sz w:val="22"/>
          <w:szCs w:val="20"/>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$500,000</w:t>
      </w:r>
      <w:r w:rsidRPr="00146EBE">
        <w:rPr>
          <w:rFonts w:ascii="Arial" w:eastAsia="Arial" w:hAnsi="Arial" w:cs="Arial"/>
          <w:sz w:val="22"/>
          <w:szCs w:val="22"/>
        </w:rPr>
        <w:t>.</w:t>
      </w:r>
    </w:p>
    <w:p w14:paraId="1EDF9C4E" w14:textId="77777777" w:rsidR="00C87DCC" w:rsidRPr="00146EBE" w:rsidRDefault="00C87DCC" w:rsidP="00C87DCC">
      <w:pPr>
        <w:ind w:left="1800"/>
        <w:rPr>
          <w:rFonts w:ascii="Arial" w:eastAsia="Arial" w:hAnsi="Arial" w:cs="Arial"/>
          <w:sz w:val="20"/>
          <w:szCs w:val="20"/>
        </w:rPr>
      </w:pPr>
    </w:p>
    <w:p w14:paraId="037C1343" w14:textId="77777777" w:rsidR="00C87DCC" w:rsidRPr="00146EBE" w:rsidRDefault="00C87DCC" w:rsidP="00C87DCC">
      <w:pPr>
        <w:ind w:left="1800"/>
        <w:rPr>
          <w:rFonts w:ascii="Arial" w:eastAsia="Arial" w:hAnsi="Arial" w:cs="Arial"/>
          <w:sz w:val="22"/>
          <w:szCs w:val="20"/>
        </w:rPr>
      </w:pPr>
      <w:r w:rsidRPr="00146EBE">
        <w:rPr>
          <w:rFonts w:ascii="Arial" w:eastAsia="Arial" w:hAnsi="Arial" w:cs="Arial"/>
          <w:sz w:val="22"/>
          <w:szCs w:val="20"/>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cost responsibility assigned to the Interconnection Customer in the Phase I Interconnection Study for RNUs.</w:t>
      </w:r>
    </w:p>
    <w:p w14:paraId="49FBAA49" w14:textId="77777777" w:rsidR="00C87DCC" w:rsidRPr="00146EBE" w:rsidRDefault="00C87DCC" w:rsidP="00C87DCC">
      <w:pPr>
        <w:ind w:left="1800"/>
        <w:rPr>
          <w:rFonts w:ascii="Arial" w:eastAsia="Arial" w:hAnsi="Arial" w:cs="Arial"/>
          <w:sz w:val="22"/>
          <w:szCs w:val="20"/>
        </w:rPr>
      </w:pPr>
    </w:p>
    <w:p w14:paraId="56C08E28" w14:textId="77777777" w:rsidR="00C87DCC" w:rsidRPr="00146EBE" w:rsidRDefault="00C87DCC" w:rsidP="000B698B">
      <w:pPr>
        <w:numPr>
          <w:ilvl w:val="0"/>
          <w:numId w:val="74"/>
        </w:numPr>
        <w:spacing w:before="240"/>
        <w:rPr>
          <w:rFonts w:ascii="Arial" w:eastAsia="Arial" w:hAnsi="Arial" w:cs="Arial"/>
          <w:b/>
          <w:sz w:val="22"/>
          <w:szCs w:val="22"/>
          <w:u w:val="single"/>
        </w:rPr>
      </w:pPr>
      <w:r w:rsidRPr="00146EBE">
        <w:rPr>
          <w:rFonts w:ascii="Arial" w:eastAsia="Arial" w:hAnsi="Arial" w:cs="Arial"/>
          <w:b/>
          <w:sz w:val="22"/>
          <w:szCs w:val="22"/>
          <w:u w:val="single"/>
        </w:rPr>
        <w:t>Interconnection Customers selecting Option (A) Full Capacity or Partial Capacity Deliverability Status must post for RNUs and LDNUs.</w:t>
      </w:r>
    </w:p>
    <w:p w14:paraId="341A73FE" w14:textId="77777777" w:rsidR="00C87DCC" w:rsidRPr="00146EBE" w:rsidRDefault="00C87DCC" w:rsidP="00C87DCC">
      <w:pPr>
        <w:ind w:left="1800"/>
        <w:rPr>
          <w:rFonts w:ascii="Arial" w:eastAsia="Arial" w:hAnsi="Arial" w:cs="Arial"/>
          <w:sz w:val="22"/>
          <w:szCs w:val="20"/>
        </w:rPr>
      </w:pPr>
    </w:p>
    <w:p w14:paraId="75E09A7B" w14:textId="77777777" w:rsidR="00C87DCC" w:rsidRPr="00146EBE" w:rsidRDefault="00C87DCC" w:rsidP="00C87DCC">
      <w:pPr>
        <w:ind w:left="1800"/>
        <w:rPr>
          <w:rFonts w:ascii="Arial" w:eastAsia="Arial" w:hAnsi="Arial" w:cs="Arial"/>
          <w:sz w:val="22"/>
          <w:szCs w:val="20"/>
        </w:rPr>
      </w:pPr>
      <w:r w:rsidRPr="00146EBE">
        <w:rPr>
          <w:rFonts w:ascii="Arial" w:eastAsia="Arial" w:hAnsi="Arial" w:cs="Arial"/>
          <w:sz w:val="22"/>
          <w:szCs w:val="20"/>
        </w:rPr>
        <w:t>The posting amount for such RNUs and LDNUs shall equal the lesser of:</w:t>
      </w:r>
    </w:p>
    <w:p w14:paraId="44935E43" w14:textId="77777777" w:rsidR="00C87DCC" w:rsidRPr="00146EBE" w:rsidRDefault="00C87DCC" w:rsidP="00C87DCC">
      <w:pPr>
        <w:ind w:left="1800"/>
        <w:rPr>
          <w:rFonts w:ascii="Arial" w:eastAsia="Arial" w:hAnsi="Arial" w:cs="Arial"/>
          <w:sz w:val="22"/>
          <w:szCs w:val="20"/>
        </w:rPr>
      </w:pPr>
    </w:p>
    <w:p w14:paraId="64941AA9" w14:textId="77777777" w:rsidR="00C87DCC" w:rsidRPr="00146EBE" w:rsidRDefault="00C87DCC" w:rsidP="000B698B">
      <w:pPr>
        <w:numPr>
          <w:ilvl w:val="0"/>
          <w:numId w:val="75"/>
        </w:numPr>
        <w:rPr>
          <w:rFonts w:ascii="Arial" w:eastAsia="Arial" w:hAnsi="Arial" w:cs="Arial"/>
          <w:sz w:val="22"/>
          <w:szCs w:val="20"/>
        </w:rPr>
      </w:pPr>
      <w:r w:rsidRPr="00146EBE">
        <w:rPr>
          <w:rFonts w:ascii="Arial" w:eastAsia="Arial" w:hAnsi="Arial" w:cs="Arial"/>
          <w:sz w:val="22"/>
          <w:szCs w:val="20"/>
        </w:rPr>
        <w:t>fifteen percent (15%) of the total RNU and LDNU cost responsibility assigned to the Interconnection Customer in the final Phase I Interconnection Study or System Impact Study for Network Upgrades, or</w:t>
      </w:r>
    </w:p>
    <w:p w14:paraId="20CFBBEF" w14:textId="77777777" w:rsidR="00C87DCC" w:rsidRPr="00146EBE" w:rsidRDefault="00C87DCC" w:rsidP="00C87DCC">
      <w:pPr>
        <w:ind w:left="1800"/>
        <w:rPr>
          <w:rFonts w:ascii="Arial" w:eastAsia="Arial" w:hAnsi="Arial" w:cs="Arial"/>
          <w:sz w:val="22"/>
          <w:szCs w:val="20"/>
        </w:rPr>
      </w:pPr>
    </w:p>
    <w:p w14:paraId="5C6980EF" w14:textId="77777777" w:rsidR="00C87DCC" w:rsidRPr="00146EBE" w:rsidRDefault="00C87DCC" w:rsidP="000B698B">
      <w:pPr>
        <w:numPr>
          <w:ilvl w:val="0"/>
          <w:numId w:val="75"/>
        </w:numPr>
        <w:rPr>
          <w:rFonts w:ascii="Arial" w:eastAsia="Arial" w:hAnsi="Arial" w:cs="Arial"/>
          <w:sz w:val="22"/>
          <w:szCs w:val="20"/>
        </w:rPr>
      </w:pPr>
      <w:r w:rsidRPr="00146EBE">
        <w:rPr>
          <w:rFonts w:ascii="Arial" w:eastAsia="Arial" w:hAnsi="Arial" w:cs="Arial"/>
          <w:sz w:val="22"/>
          <w:szCs w:val="20"/>
        </w:rPr>
        <w:t>$20,000 per megawatt of electrical output of the Large Generating Facility or the amount of megawatt increase in the generating capacity of each existing Generating Facility as identified in its Interconnection Request, including any requested modifications, or</w:t>
      </w:r>
    </w:p>
    <w:p w14:paraId="56844B1B" w14:textId="77777777" w:rsidR="00C87DCC" w:rsidRPr="00146EBE" w:rsidRDefault="00C87DCC" w:rsidP="00C87DCC">
      <w:pPr>
        <w:ind w:left="1800"/>
        <w:rPr>
          <w:rFonts w:ascii="Arial" w:eastAsia="Arial" w:hAnsi="Arial" w:cs="Arial"/>
          <w:sz w:val="22"/>
          <w:szCs w:val="20"/>
        </w:rPr>
      </w:pPr>
    </w:p>
    <w:p w14:paraId="2C42356F" w14:textId="77777777" w:rsidR="00C87DCC" w:rsidRPr="00146EBE" w:rsidRDefault="00C87DCC" w:rsidP="000B698B">
      <w:pPr>
        <w:numPr>
          <w:ilvl w:val="0"/>
          <w:numId w:val="73"/>
        </w:numPr>
        <w:rPr>
          <w:rFonts w:ascii="Arial" w:eastAsia="Arial" w:hAnsi="Arial" w:cs="Arial"/>
          <w:sz w:val="22"/>
          <w:szCs w:val="20"/>
        </w:rPr>
      </w:pPr>
      <w:r w:rsidRPr="00146EBE">
        <w:rPr>
          <w:rFonts w:ascii="Arial" w:eastAsia="Arial" w:hAnsi="Arial" w:cs="Arial"/>
          <w:sz w:val="22"/>
          <w:szCs w:val="20"/>
        </w:rPr>
        <w:t>$7,500,000, the initial posting cap for a Large Generating Facility.</w:t>
      </w:r>
    </w:p>
    <w:p w14:paraId="0308A903" w14:textId="77777777" w:rsidR="00C87DCC" w:rsidRPr="00146EBE" w:rsidRDefault="00C87DCC" w:rsidP="00C87DCC">
      <w:pPr>
        <w:ind w:left="1800"/>
        <w:rPr>
          <w:rFonts w:ascii="Arial" w:eastAsia="Arial" w:hAnsi="Arial" w:cs="Arial"/>
          <w:sz w:val="22"/>
          <w:szCs w:val="20"/>
        </w:rPr>
      </w:pPr>
    </w:p>
    <w:p w14:paraId="7E4888B7" w14:textId="77777777" w:rsidR="00C87DCC" w:rsidRPr="00146EBE" w:rsidRDefault="00C87DCC" w:rsidP="00C87DCC">
      <w:pPr>
        <w:ind w:left="1800"/>
        <w:rPr>
          <w:rFonts w:ascii="Arial" w:eastAsia="Arial" w:hAnsi="Arial" w:cs="Arial"/>
          <w:sz w:val="22"/>
          <w:szCs w:val="20"/>
        </w:rPr>
      </w:pPr>
      <w:r w:rsidRPr="00146EBE">
        <w:rPr>
          <w:rFonts w:ascii="Arial" w:eastAsia="Arial" w:hAnsi="Arial" w:cs="Arial"/>
          <w:sz w:val="22"/>
          <w:szCs w:val="22"/>
        </w:rPr>
        <w:t>However, in no event shall the minimum posting amount be less than $</w:t>
      </w:r>
      <w:r w:rsidRPr="00146EBE">
        <w:rPr>
          <w:rFonts w:ascii="Arial" w:eastAsia="Arial" w:hAnsi="Arial" w:cs="Arial"/>
          <w:sz w:val="22"/>
          <w:szCs w:val="20"/>
        </w:rPr>
        <w:t>500,000</w:t>
      </w:r>
      <w:r w:rsidRPr="00146EBE">
        <w:rPr>
          <w:rFonts w:ascii="Arial" w:eastAsia="Arial" w:hAnsi="Arial" w:cs="Arial"/>
          <w:sz w:val="22"/>
          <w:szCs w:val="22"/>
        </w:rPr>
        <w:t>.</w:t>
      </w:r>
    </w:p>
    <w:p w14:paraId="3FB1D044" w14:textId="77777777" w:rsidR="00C87DCC" w:rsidRPr="00146EBE" w:rsidRDefault="00C87DCC" w:rsidP="00C87DCC">
      <w:pPr>
        <w:ind w:left="1800"/>
        <w:rPr>
          <w:rFonts w:ascii="Arial" w:eastAsia="Arial" w:hAnsi="Arial" w:cs="Arial"/>
          <w:sz w:val="20"/>
          <w:szCs w:val="20"/>
        </w:rPr>
      </w:pPr>
    </w:p>
    <w:p w14:paraId="238F8DF5" w14:textId="77777777" w:rsidR="00C87DCC" w:rsidRPr="00146EBE" w:rsidRDefault="00C87DCC" w:rsidP="000B698B">
      <w:pPr>
        <w:numPr>
          <w:ilvl w:val="0"/>
          <w:numId w:val="74"/>
        </w:numPr>
        <w:spacing w:before="240"/>
        <w:rPr>
          <w:rFonts w:ascii="Arial" w:eastAsia="Arial" w:hAnsi="Arial" w:cs="Arial"/>
          <w:b/>
          <w:sz w:val="22"/>
          <w:szCs w:val="22"/>
          <w:u w:val="single"/>
        </w:rPr>
      </w:pPr>
      <w:r w:rsidRPr="00146EBE">
        <w:rPr>
          <w:rFonts w:ascii="Arial" w:eastAsia="Arial" w:hAnsi="Arial" w:cs="Arial"/>
          <w:b/>
          <w:sz w:val="22"/>
          <w:szCs w:val="22"/>
          <w:u w:val="single"/>
        </w:rPr>
        <w:t>Interconnection Customers selecting Option (B) Full Capacity or Partial Capacity Deliverability Status must post for RNUs, LDNUs and ADNUs.</w:t>
      </w:r>
    </w:p>
    <w:p w14:paraId="5545ADE5" w14:textId="77777777" w:rsidR="00C87DCC" w:rsidRPr="00146EBE" w:rsidRDefault="00C87DCC" w:rsidP="00C87DCC">
      <w:pPr>
        <w:ind w:left="1800"/>
        <w:rPr>
          <w:rFonts w:ascii="Arial" w:eastAsia="Arial" w:hAnsi="Arial" w:cs="Arial"/>
          <w:sz w:val="22"/>
          <w:szCs w:val="20"/>
        </w:rPr>
      </w:pPr>
    </w:p>
    <w:p w14:paraId="6D2D0560" w14:textId="77777777" w:rsidR="00C87DCC" w:rsidRPr="00146EBE" w:rsidRDefault="00C87DCC" w:rsidP="00C87DCC">
      <w:pPr>
        <w:ind w:left="1800"/>
        <w:rPr>
          <w:rFonts w:ascii="Arial" w:eastAsia="Arial" w:hAnsi="Arial" w:cs="Arial"/>
          <w:sz w:val="22"/>
          <w:szCs w:val="20"/>
        </w:rPr>
      </w:pPr>
      <w:r w:rsidRPr="00146EBE">
        <w:rPr>
          <w:rFonts w:ascii="Arial" w:eastAsia="Arial" w:hAnsi="Arial" w:cs="Arial"/>
          <w:sz w:val="22"/>
          <w:szCs w:val="20"/>
        </w:rPr>
        <w:t>The posting amount for such RNUs, LDNUs and ADNUs shall be equal to the lesser of:</w:t>
      </w:r>
    </w:p>
    <w:p w14:paraId="7334363F" w14:textId="77777777" w:rsidR="00C87DCC" w:rsidRPr="00146EBE" w:rsidRDefault="00C87DCC" w:rsidP="00C87DCC">
      <w:pPr>
        <w:ind w:left="1800"/>
        <w:rPr>
          <w:rFonts w:ascii="Arial" w:eastAsia="Arial" w:hAnsi="Arial" w:cs="Arial"/>
          <w:sz w:val="22"/>
          <w:szCs w:val="20"/>
        </w:rPr>
      </w:pPr>
    </w:p>
    <w:p w14:paraId="35121130" w14:textId="77777777" w:rsidR="00C87DCC" w:rsidRPr="00146EBE" w:rsidRDefault="00C87DCC" w:rsidP="000B698B">
      <w:pPr>
        <w:numPr>
          <w:ilvl w:val="0"/>
          <w:numId w:val="73"/>
        </w:numPr>
        <w:rPr>
          <w:rFonts w:ascii="Arial" w:eastAsia="Arial" w:hAnsi="Arial" w:cs="Arial"/>
          <w:sz w:val="22"/>
          <w:szCs w:val="20"/>
        </w:rPr>
      </w:pPr>
      <w:r w:rsidRPr="00146EBE">
        <w:rPr>
          <w:rFonts w:ascii="Arial" w:eastAsia="Arial" w:hAnsi="Arial" w:cs="Arial"/>
          <w:sz w:val="22"/>
          <w:szCs w:val="20"/>
        </w:rPr>
        <w:t>fifteen percent (15%) of the total cost responsibility assigned to the Interconnection Customer in the final Phase I Interconnection Study or System Impact Study for Network Upgrades, or</w:t>
      </w:r>
    </w:p>
    <w:p w14:paraId="112A337C" w14:textId="77777777" w:rsidR="00C87DCC" w:rsidRPr="00146EBE" w:rsidRDefault="00C87DCC" w:rsidP="00C87DCC">
      <w:pPr>
        <w:ind w:left="1800"/>
        <w:rPr>
          <w:rFonts w:ascii="Arial" w:eastAsia="Arial" w:hAnsi="Arial" w:cs="Arial"/>
          <w:sz w:val="22"/>
          <w:szCs w:val="20"/>
        </w:rPr>
      </w:pPr>
    </w:p>
    <w:p w14:paraId="1B05D5BF" w14:textId="77777777" w:rsidR="00C87DCC" w:rsidRPr="00146EBE" w:rsidRDefault="00C87DCC" w:rsidP="000B698B">
      <w:pPr>
        <w:numPr>
          <w:ilvl w:val="0"/>
          <w:numId w:val="73"/>
        </w:numPr>
        <w:rPr>
          <w:rFonts w:ascii="Arial" w:eastAsia="Arial" w:hAnsi="Arial" w:cs="Arial"/>
          <w:sz w:val="22"/>
          <w:szCs w:val="20"/>
        </w:rPr>
      </w:pPr>
      <w:r w:rsidRPr="00146EBE">
        <w:rPr>
          <w:rFonts w:ascii="Arial" w:eastAsia="Arial" w:hAnsi="Arial" w:cs="Arial"/>
          <w:sz w:val="22"/>
          <w:szCs w:val="20"/>
        </w:rPr>
        <w:t>$20,000 per megawatt of electrical output of the Large Generating Facility or the amount of megawatt increase in the generating capacity of each existing Generating Facility as identified in its Interconnection Request, including any requested modifications, or</w:t>
      </w:r>
    </w:p>
    <w:p w14:paraId="49E5AE9E" w14:textId="77777777" w:rsidR="00C87DCC" w:rsidRPr="00146EBE" w:rsidRDefault="00C87DCC" w:rsidP="00C87DCC">
      <w:pPr>
        <w:ind w:left="1800"/>
        <w:rPr>
          <w:rFonts w:ascii="Arial" w:eastAsia="Arial" w:hAnsi="Arial" w:cs="Arial"/>
          <w:sz w:val="22"/>
          <w:szCs w:val="20"/>
        </w:rPr>
      </w:pPr>
    </w:p>
    <w:p w14:paraId="0B68C003" w14:textId="77777777" w:rsidR="00C87DCC" w:rsidRPr="00146EBE" w:rsidRDefault="00C87DCC" w:rsidP="000B698B">
      <w:pPr>
        <w:numPr>
          <w:ilvl w:val="0"/>
          <w:numId w:val="73"/>
        </w:numPr>
        <w:rPr>
          <w:rFonts w:ascii="Arial" w:eastAsia="Arial" w:hAnsi="Arial" w:cs="Arial"/>
          <w:sz w:val="22"/>
          <w:szCs w:val="20"/>
        </w:rPr>
      </w:pPr>
      <w:r w:rsidRPr="00146EBE">
        <w:rPr>
          <w:rFonts w:ascii="Arial" w:eastAsia="Arial" w:hAnsi="Arial" w:cs="Arial"/>
          <w:sz w:val="22"/>
          <w:szCs w:val="20"/>
        </w:rPr>
        <w:t>$7,500,000, the initial posting cap for a Large Generating Facility.</w:t>
      </w:r>
    </w:p>
    <w:p w14:paraId="4C9AFA0C" w14:textId="77777777" w:rsidR="00C87DCC" w:rsidRPr="00146EBE" w:rsidRDefault="00C87DCC" w:rsidP="00C87DCC">
      <w:pPr>
        <w:ind w:left="1800"/>
        <w:rPr>
          <w:rFonts w:ascii="Arial" w:eastAsia="Arial" w:hAnsi="Arial" w:cs="Arial"/>
          <w:sz w:val="22"/>
          <w:szCs w:val="20"/>
        </w:rPr>
      </w:pPr>
    </w:p>
    <w:p w14:paraId="707778B8" w14:textId="77777777" w:rsidR="00C87DCC" w:rsidRPr="00146EBE" w:rsidRDefault="00C87DCC" w:rsidP="00C87DCC">
      <w:pPr>
        <w:ind w:left="1800"/>
        <w:rPr>
          <w:rFonts w:ascii="Arial" w:eastAsia="Arial" w:hAnsi="Arial" w:cs="Arial"/>
          <w:sz w:val="22"/>
          <w:szCs w:val="20"/>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$500,000</w:t>
      </w:r>
      <w:r w:rsidRPr="00146EBE">
        <w:rPr>
          <w:rFonts w:ascii="Arial" w:eastAsia="Arial" w:hAnsi="Arial" w:cs="Arial"/>
          <w:sz w:val="22"/>
          <w:szCs w:val="22"/>
        </w:rPr>
        <w:t>.</w:t>
      </w:r>
    </w:p>
    <w:p w14:paraId="325F2D4C"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31" w:name="_Toc349543985"/>
      <w:bookmarkStart w:id="432" w:name="_Toc353175157"/>
      <w:r w:rsidRPr="00146EBE">
        <w:rPr>
          <w:rFonts w:ascii="Arial" w:hAnsi="Arial"/>
          <w:b/>
          <w:bCs/>
          <w:sz w:val="26"/>
          <w:szCs w:val="26"/>
          <w:lang w:val="x-none" w:eastAsia="x-none"/>
        </w:rPr>
        <w:t>Posting for Participating TO Interconnection Facilities</w:t>
      </w:r>
      <w:r w:rsidRPr="00146EBE">
        <w:rPr>
          <w:rFonts w:ascii="Arial" w:hAnsi="Arial"/>
          <w:b/>
          <w:bCs/>
          <w:sz w:val="26"/>
          <w:szCs w:val="26"/>
          <w:vertAlign w:val="superscript"/>
          <w:lang w:val="x-none" w:eastAsia="x-none"/>
        </w:rPr>
        <w:footnoteReference w:id="128"/>
      </w:r>
      <w:bookmarkEnd w:id="431"/>
      <w:bookmarkEnd w:id="432"/>
    </w:p>
    <w:p w14:paraId="0859793B" w14:textId="77777777" w:rsidR="00C87DCC" w:rsidRPr="00146EBE" w:rsidRDefault="00C87DCC" w:rsidP="00C87DCC">
      <w:pPr>
        <w:keepNext/>
        <w:numPr>
          <w:ilvl w:val="3"/>
          <w:numId w:val="1"/>
        </w:numPr>
        <w:spacing w:before="240" w:after="60"/>
        <w:ind w:left="1980" w:hanging="900"/>
        <w:outlineLvl w:val="3"/>
        <w:rPr>
          <w:rFonts w:ascii="Arial" w:hAnsi="Arial"/>
          <w:b/>
          <w:bCs/>
          <w:sz w:val="22"/>
          <w:szCs w:val="22"/>
          <w:lang w:eastAsia="x-none"/>
        </w:rPr>
      </w:pPr>
      <w:bookmarkStart w:id="433" w:name="_Toc349543986"/>
      <w:bookmarkStart w:id="434" w:name="_Toc353175158"/>
      <w:r w:rsidRPr="00146EBE">
        <w:rPr>
          <w:rFonts w:ascii="Arial" w:hAnsi="Arial"/>
          <w:b/>
          <w:bCs/>
          <w:sz w:val="22"/>
          <w:szCs w:val="22"/>
          <w:lang w:val="x-none" w:eastAsia="x-none"/>
        </w:rPr>
        <w:t>Small Generator Interconnection Customers</w:t>
      </w:r>
      <w:r w:rsidRPr="00146EBE">
        <w:rPr>
          <w:rFonts w:ascii="Arial" w:hAnsi="Arial"/>
          <w:b/>
          <w:bCs/>
          <w:sz w:val="22"/>
          <w:szCs w:val="22"/>
          <w:vertAlign w:val="superscript"/>
          <w:lang w:val="x-none" w:eastAsia="x-none"/>
        </w:rPr>
        <w:footnoteReference w:id="129"/>
      </w:r>
      <w:bookmarkEnd w:id="433"/>
      <w:bookmarkEnd w:id="434"/>
    </w:p>
    <w:p w14:paraId="6B8C7DE2" w14:textId="77777777" w:rsidR="00C87DCC" w:rsidRPr="00146EBE" w:rsidRDefault="00C87DCC" w:rsidP="00C87DCC">
      <w:pPr>
        <w:rPr>
          <w:lang w:eastAsia="x-none"/>
        </w:rPr>
      </w:pPr>
    </w:p>
    <w:p w14:paraId="07C642D0" w14:textId="77777777" w:rsidR="00C87DCC" w:rsidRPr="00146EBE" w:rsidRDefault="00C87DCC" w:rsidP="00C87DCC">
      <w:pPr>
        <w:ind w:left="1080"/>
        <w:rPr>
          <w:rFonts w:ascii="Arial" w:eastAsia="Arial" w:hAnsi="Arial" w:cs="Arial"/>
          <w:sz w:val="22"/>
          <w:szCs w:val="20"/>
        </w:rPr>
      </w:pPr>
      <w:r w:rsidRPr="00146EBE">
        <w:rPr>
          <w:rFonts w:ascii="Arial" w:eastAsia="Arial" w:hAnsi="Arial" w:cs="Arial"/>
          <w:sz w:val="22"/>
          <w:szCs w:val="20"/>
        </w:rPr>
        <w:t>Each Interconnection Customer for a Small Generating Facility assigned to a Queue Cluster and each Interconnection Customer for a Small Generating Facility in the Independent Study Process shall post an Interconnection Financial Security instrument in an amount equal to the lesser of:</w:t>
      </w:r>
    </w:p>
    <w:p w14:paraId="5BFDD4D7" w14:textId="77777777" w:rsidR="00C87DCC" w:rsidRPr="00146EBE" w:rsidRDefault="00C87DCC" w:rsidP="00C87DCC">
      <w:pPr>
        <w:ind w:left="1080"/>
        <w:rPr>
          <w:rFonts w:ascii="Arial" w:eastAsia="Arial" w:hAnsi="Arial" w:cs="Arial"/>
          <w:sz w:val="22"/>
          <w:szCs w:val="20"/>
        </w:rPr>
      </w:pPr>
    </w:p>
    <w:p w14:paraId="33DB2D8C" w14:textId="77777777" w:rsidR="00C87DCC" w:rsidRPr="00146EBE" w:rsidRDefault="00C87DCC" w:rsidP="000B698B">
      <w:pPr>
        <w:numPr>
          <w:ilvl w:val="0"/>
          <w:numId w:val="76"/>
        </w:numPr>
        <w:rPr>
          <w:rFonts w:ascii="Arial" w:eastAsia="Arial" w:hAnsi="Arial" w:cs="Arial"/>
          <w:sz w:val="22"/>
          <w:szCs w:val="20"/>
        </w:rPr>
      </w:pPr>
      <w:r w:rsidRPr="00146EBE">
        <w:rPr>
          <w:rFonts w:ascii="Arial" w:eastAsia="Arial" w:hAnsi="Arial" w:cs="Arial"/>
          <w:sz w:val="22"/>
          <w:szCs w:val="20"/>
        </w:rPr>
        <w:t>fifteen (15) percent of the total cost responsibility assigned to the Interconnection Customer in the final Phase I Interconnection Study or System Impact Study for Participating TO’s Interconnection Facilities, or</w:t>
      </w:r>
    </w:p>
    <w:p w14:paraId="7A6F2DD8" w14:textId="77777777" w:rsidR="00C87DCC" w:rsidRPr="00146EBE" w:rsidRDefault="00C87DCC" w:rsidP="00C87DCC">
      <w:pPr>
        <w:ind w:left="1080"/>
        <w:rPr>
          <w:rFonts w:ascii="Arial" w:eastAsia="Arial" w:hAnsi="Arial" w:cs="Arial"/>
          <w:sz w:val="22"/>
          <w:szCs w:val="20"/>
        </w:rPr>
      </w:pPr>
    </w:p>
    <w:p w14:paraId="163EBD72" w14:textId="77777777" w:rsidR="00C87DCC" w:rsidRPr="00146EBE" w:rsidRDefault="00C87DCC" w:rsidP="000B698B">
      <w:pPr>
        <w:numPr>
          <w:ilvl w:val="0"/>
          <w:numId w:val="76"/>
        </w:numPr>
        <w:rPr>
          <w:rFonts w:ascii="Arial" w:eastAsia="Arial" w:hAnsi="Arial" w:cs="Arial"/>
          <w:sz w:val="22"/>
          <w:szCs w:val="20"/>
        </w:rPr>
      </w:pPr>
      <w:r w:rsidRPr="00146EBE">
        <w:rPr>
          <w:rFonts w:ascii="Arial" w:eastAsia="Arial" w:hAnsi="Arial" w:cs="Arial"/>
          <w:sz w:val="22"/>
          <w:szCs w:val="20"/>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7FF66932" w14:textId="77777777" w:rsidR="00C87DCC" w:rsidRPr="00146EBE" w:rsidRDefault="00C87DCC" w:rsidP="00C87DCC">
      <w:pPr>
        <w:ind w:left="1080"/>
        <w:rPr>
          <w:rFonts w:ascii="Arial" w:eastAsia="Arial" w:hAnsi="Arial" w:cs="Arial"/>
          <w:sz w:val="22"/>
          <w:szCs w:val="20"/>
        </w:rPr>
      </w:pPr>
    </w:p>
    <w:p w14:paraId="2B2E9881" w14:textId="77777777" w:rsidR="00C87DCC" w:rsidRPr="00146EBE" w:rsidRDefault="00C87DCC" w:rsidP="00C87DCC">
      <w:pPr>
        <w:ind w:left="1080"/>
        <w:rPr>
          <w:rFonts w:ascii="Arial" w:eastAsia="Arial" w:hAnsi="Arial" w:cs="Arial"/>
          <w:sz w:val="22"/>
          <w:szCs w:val="20"/>
        </w:rPr>
      </w:pPr>
      <w:r w:rsidRPr="00146EBE">
        <w:rPr>
          <w:rFonts w:ascii="Arial" w:eastAsia="Arial" w:hAnsi="Arial" w:cs="Arial"/>
          <w:sz w:val="22"/>
          <w:szCs w:val="20"/>
        </w:rPr>
        <w:t>However, in no event shall the minimum posting amount be less than $50,000.</w:t>
      </w:r>
    </w:p>
    <w:p w14:paraId="359D51B9" w14:textId="77777777" w:rsidR="00C87DCC" w:rsidRPr="00146EBE" w:rsidRDefault="00C87DCC" w:rsidP="00C87DCC">
      <w:pPr>
        <w:keepNext/>
        <w:numPr>
          <w:ilvl w:val="3"/>
          <w:numId w:val="1"/>
        </w:numPr>
        <w:spacing w:before="240" w:after="60"/>
        <w:ind w:left="1980" w:hanging="900"/>
        <w:outlineLvl w:val="3"/>
        <w:rPr>
          <w:rFonts w:ascii="Arial" w:hAnsi="Arial"/>
          <w:b/>
          <w:bCs/>
          <w:sz w:val="22"/>
          <w:szCs w:val="22"/>
          <w:lang w:eastAsia="x-none"/>
        </w:rPr>
      </w:pPr>
      <w:bookmarkStart w:id="435" w:name="_Toc349543987"/>
      <w:bookmarkStart w:id="436" w:name="_Toc353175159"/>
      <w:r w:rsidRPr="00146EBE">
        <w:rPr>
          <w:rFonts w:ascii="Arial" w:hAnsi="Arial"/>
          <w:b/>
          <w:bCs/>
          <w:sz w:val="22"/>
          <w:szCs w:val="22"/>
          <w:lang w:val="x-none" w:eastAsia="x-none"/>
        </w:rPr>
        <w:t>Large Generator Interconnection Customers</w:t>
      </w:r>
      <w:r w:rsidRPr="00146EBE">
        <w:rPr>
          <w:rFonts w:ascii="Arial" w:hAnsi="Arial"/>
          <w:b/>
          <w:bCs/>
          <w:sz w:val="22"/>
          <w:szCs w:val="22"/>
          <w:vertAlign w:val="superscript"/>
          <w:lang w:val="x-none" w:eastAsia="x-none"/>
        </w:rPr>
        <w:footnoteReference w:id="130"/>
      </w:r>
      <w:bookmarkEnd w:id="435"/>
      <w:bookmarkEnd w:id="436"/>
    </w:p>
    <w:p w14:paraId="6F54FD45" w14:textId="77777777" w:rsidR="00C87DCC" w:rsidRPr="00146EBE" w:rsidRDefault="00C87DCC" w:rsidP="00C87DCC">
      <w:pPr>
        <w:rPr>
          <w:lang w:eastAsia="x-none"/>
        </w:rPr>
      </w:pPr>
    </w:p>
    <w:p w14:paraId="2A8542D1" w14:textId="77777777" w:rsidR="00C87DCC" w:rsidRPr="00146EBE" w:rsidRDefault="00C87DCC" w:rsidP="00C87DCC">
      <w:pPr>
        <w:ind w:left="1080"/>
        <w:rPr>
          <w:rFonts w:ascii="Arial" w:eastAsia="Arial" w:hAnsi="Arial" w:cs="Arial"/>
          <w:sz w:val="22"/>
          <w:szCs w:val="22"/>
        </w:rPr>
      </w:pPr>
      <w:r w:rsidRPr="00146EB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w:t>
      </w:r>
    </w:p>
    <w:p w14:paraId="5561246A" w14:textId="77777777" w:rsidR="00C87DCC" w:rsidRPr="00146EBE" w:rsidRDefault="00C87DCC" w:rsidP="00C87DCC">
      <w:pPr>
        <w:ind w:left="1080"/>
        <w:rPr>
          <w:rFonts w:ascii="Arial" w:eastAsia="Arial" w:hAnsi="Arial" w:cs="Arial"/>
          <w:sz w:val="22"/>
          <w:szCs w:val="22"/>
        </w:rPr>
      </w:pPr>
    </w:p>
    <w:p w14:paraId="0ABEE435" w14:textId="77777777" w:rsidR="00C87DCC" w:rsidRPr="00146EBE" w:rsidRDefault="00C87DCC" w:rsidP="000B698B">
      <w:pPr>
        <w:numPr>
          <w:ilvl w:val="0"/>
          <w:numId w:val="77"/>
        </w:numPr>
        <w:rPr>
          <w:rFonts w:ascii="Arial" w:eastAsia="Arial" w:hAnsi="Arial" w:cs="Arial"/>
          <w:sz w:val="22"/>
          <w:szCs w:val="22"/>
        </w:rPr>
      </w:pPr>
      <w:r w:rsidRPr="00146EBE">
        <w:rPr>
          <w:rFonts w:ascii="Arial" w:eastAsia="Arial" w:hAnsi="Arial" w:cs="Arial"/>
          <w:sz w:val="22"/>
          <w:szCs w:val="22"/>
        </w:rPr>
        <w:t>fifteen (15) percent of the total cost responsibility assigned to the Interconnection Customer in the final Phase I Interconnection Study or System Impact Study for Participating TO’s Interconnection Facilities, or</w:t>
      </w:r>
    </w:p>
    <w:p w14:paraId="584575BB" w14:textId="77777777" w:rsidR="00C87DCC" w:rsidRPr="00146EBE" w:rsidRDefault="00C87DCC" w:rsidP="00C87DCC">
      <w:pPr>
        <w:ind w:left="1080"/>
        <w:rPr>
          <w:rFonts w:ascii="Arial" w:eastAsia="Arial" w:hAnsi="Arial" w:cs="Arial"/>
          <w:sz w:val="22"/>
          <w:szCs w:val="22"/>
        </w:rPr>
      </w:pPr>
    </w:p>
    <w:p w14:paraId="7BC274C6" w14:textId="77777777" w:rsidR="00C87DCC" w:rsidRPr="00146EBE" w:rsidRDefault="00C87DCC" w:rsidP="000B698B">
      <w:pPr>
        <w:numPr>
          <w:ilvl w:val="0"/>
          <w:numId w:val="77"/>
        </w:numPr>
        <w:rPr>
          <w:rFonts w:ascii="Arial" w:eastAsia="Arial" w:hAnsi="Arial" w:cs="Arial"/>
          <w:sz w:val="22"/>
          <w:szCs w:val="20"/>
        </w:rPr>
      </w:pPr>
      <w:r w:rsidRPr="00146EBE">
        <w:rPr>
          <w:rFonts w:ascii="Arial" w:eastAsia="Arial" w:hAnsi="Arial" w:cs="Arial"/>
          <w:sz w:val="22"/>
          <w:szCs w:val="22"/>
        </w:rPr>
        <w:t>$20,000 per megawatt of electrical output of the Large Generating Facility or the amount of megawatt increase in the generating capacity of each existing Generating Facility identified in its Interconnection Request, including any requested modifications</w:t>
      </w:r>
      <w:r w:rsidRPr="00146EBE">
        <w:rPr>
          <w:rFonts w:ascii="Arial" w:eastAsia="Arial" w:hAnsi="Arial" w:cs="Arial"/>
          <w:sz w:val="22"/>
          <w:szCs w:val="20"/>
        </w:rPr>
        <w:t>, or</w:t>
      </w:r>
    </w:p>
    <w:p w14:paraId="6E06DB12" w14:textId="77777777" w:rsidR="00C87DCC" w:rsidRPr="00146EBE" w:rsidRDefault="00C87DCC" w:rsidP="00C87DCC">
      <w:pPr>
        <w:ind w:left="1800"/>
        <w:rPr>
          <w:rFonts w:ascii="Arial" w:eastAsia="Arial" w:hAnsi="Arial" w:cs="Arial"/>
          <w:sz w:val="22"/>
          <w:szCs w:val="20"/>
        </w:rPr>
      </w:pPr>
    </w:p>
    <w:p w14:paraId="180F2738" w14:textId="77777777" w:rsidR="00C87DCC" w:rsidRPr="00146EBE" w:rsidRDefault="00C87DCC" w:rsidP="000B698B">
      <w:pPr>
        <w:numPr>
          <w:ilvl w:val="0"/>
          <w:numId w:val="77"/>
        </w:numPr>
        <w:rPr>
          <w:rFonts w:ascii="Arial" w:eastAsia="Arial" w:hAnsi="Arial" w:cs="Arial"/>
          <w:sz w:val="22"/>
          <w:szCs w:val="20"/>
        </w:rPr>
      </w:pPr>
      <w:r w:rsidRPr="00146EBE">
        <w:rPr>
          <w:rFonts w:ascii="Arial" w:eastAsia="Arial" w:hAnsi="Arial" w:cs="Arial"/>
          <w:sz w:val="22"/>
          <w:szCs w:val="20"/>
        </w:rPr>
        <w:t>$7,500,000, the initial posting cap for a Large Generating Facility.</w:t>
      </w:r>
    </w:p>
    <w:p w14:paraId="1860558E" w14:textId="77777777" w:rsidR="00C87DCC" w:rsidRPr="00146EBE" w:rsidRDefault="00C87DCC" w:rsidP="00C87DCC">
      <w:pPr>
        <w:ind w:left="1800"/>
        <w:rPr>
          <w:rFonts w:ascii="Arial" w:eastAsia="Arial" w:hAnsi="Arial" w:cs="Arial"/>
          <w:sz w:val="22"/>
          <w:szCs w:val="20"/>
        </w:rPr>
      </w:pPr>
    </w:p>
    <w:p w14:paraId="42BEE3A1" w14:textId="77777777" w:rsidR="00C87DCC" w:rsidRPr="00146EBE" w:rsidRDefault="00C87DCC" w:rsidP="00C87DCC">
      <w:pPr>
        <w:ind w:left="1080"/>
        <w:rPr>
          <w:rFonts w:ascii="Arial" w:eastAsia="Arial" w:hAnsi="Arial" w:cs="Arial"/>
          <w:sz w:val="22"/>
          <w:szCs w:val="20"/>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$500,000</w:t>
      </w:r>
      <w:r w:rsidRPr="00146EBE">
        <w:rPr>
          <w:rFonts w:ascii="Arial" w:eastAsia="Arial" w:hAnsi="Arial" w:cs="Arial"/>
          <w:sz w:val="22"/>
          <w:szCs w:val="22"/>
        </w:rPr>
        <w:t>.</w:t>
      </w:r>
    </w:p>
    <w:p w14:paraId="302F766C" w14:textId="77777777" w:rsidR="00C87DCC" w:rsidRPr="00146EBE" w:rsidRDefault="00C87DCC" w:rsidP="00C87DCC">
      <w:pPr>
        <w:rPr>
          <w:rFonts w:ascii="Arial" w:eastAsia="Arial" w:hAnsi="Arial" w:cs="Arial"/>
          <w:sz w:val="20"/>
          <w:szCs w:val="20"/>
        </w:rPr>
      </w:pPr>
    </w:p>
    <w:p w14:paraId="27DEEC65"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37" w:name="_Toc349543988"/>
      <w:bookmarkStart w:id="438" w:name="_Toc353175160"/>
      <w:r w:rsidRPr="00146EBE">
        <w:rPr>
          <w:rFonts w:ascii="Arial" w:hAnsi="Arial"/>
          <w:b/>
          <w:bCs/>
          <w:sz w:val="26"/>
          <w:szCs w:val="26"/>
          <w:lang w:val="x-none" w:eastAsia="x-none"/>
        </w:rPr>
        <w:t>Cost Estimates Less than Minimum Posting Amounts</w:t>
      </w:r>
      <w:r w:rsidRPr="00146EBE">
        <w:rPr>
          <w:rFonts w:ascii="Arial" w:hAnsi="Arial"/>
          <w:b/>
          <w:bCs/>
          <w:sz w:val="26"/>
          <w:szCs w:val="26"/>
          <w:vertAlign w:val="superscript"/>
          <w:lang w:val="x-none" w:eastAsia="x-none"/>
        </w:rPr>
        <w:footnoteReference w:id="131"/>
      </w:r>
      <w:bookmarkEnd w:id="437"/>
      <w:bookmarkEnd w:id="438"/>
    </w:p>
    <w:p w14:paraId="2E1FAC65" w14:textId="77777777" w:rsidR="00C87DCC" w:rsidRPr="00146EBE" w:rsidRDefault="00C87DCC" w:rsidP="00C87DCC">
      <w:pPr>
        <w:ind w:left="360"/>
        <w:rPr>
          <w:rFonts w:ascii="Arial" w:eastAsia="Arial" w:hAnsi="Arial" w:cs="Arial"/>
          <w:sz w:val="20"/>
          <w:szCs w:val="20"/>
        </w:rPr>
      </w:pPr>
    </w:p>
    <w:p w14:paraId="10256008" w14:textId="77777777" w:rsidR="00C87DCC" w:rsidRPr="00146EBE" w:rsidRDefault="00C87DCC" w:rsidP="00C87DCC">
      <w:pPr>
        <w:ind w:left="360"/>
        <w:rPr>
          <w:rFonts w:ascii="Arial" w:eastAsia="Arial" w:hAnsi="Arial" w:cs="Arial"/>
          <w:sz w:val="22"/>
          <w:szCs w:val="20"/>
        </w:rPr>
      </w:pPr>
      <w:r w:rsidRPr="00146EBE">
        <w:rPr>
          <w:rFonts w:ascii="Arial" w:eastAsia="Arial" w:hAnsi="Arial" w:cs="Arial"/>
          <w:sz w:val="22"/>
          <w:szCs w:val="20"/>
        </w:rPr>
        <w:t>If the costs of either the estimated Network Upgrades or the Participating TO Interconnection Facilities are less than the minimum posting amounts that would apply under GIDAP Sections 11.2.3 or 11.2.4 and GIDAP BPM Sections 8.3.2 8.3.3, then the posting amount required will be equal to the estimated Network Upgrades amount or the Participating TO Interconnection Facilities amount.</w:t>
      </w:r>
    </w:p>
    <w:p w14:paraId="04E1D55F"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39" w:name="_Toc349543989"/>
      <w:bookmarkStart w:id="440" w:name="_Toc353175161"/>
      <w:r w:rsidRPr="00146EBE">
        <w:rPr>
          <w:rFonts w:ascii="Arial" w:hAnsi="Arial"/>
          <w:b/>
          <w:bCs/>
          <w:sz w:val="26"/>
          <w:szCs w:val="26"/>
          <w:lang w:val="x-none" w:eastAsia="x-none"/>
        </w:rPr>
        <w:t>Consequences for Failure to Post</w:t>
      </w:r>
      <w:r w:rsidRPr="00146EBE">
        <w:rPr>
          <w:rFonts w:ascii="Arial" w:hAnsi="Arial"/>
          <w:b/>
          <w:bCs/>
          <w:sz w:val="26"/>
          <w:szCs w:val="26"/>
          <w:vertAlign w:val="superscript"/>
          <w:lang w:val="x-none" w:eastAsia="x-none"/>
        </w:rPr>
        <w:footnoteReference w:id="132"/>
      </w:r>
      <w:bookmarkEnd w:id="439"/>
      <w:bookmarkEnd w:id="440"/>
    </w:p>
    <w:p w14:paraId="66C35568" w14:textId="77777777" w:rsidR="00C87DCC" w:rsidRPr="00146EBE" w:rsidRDefault="00C87DCC" w:rsidP="00C87DCC">
      <w:pPr>
        <w:ind w:left="360"/>
        <w:rPr>
          <w:rFonts w:ascii="Arial" w:eastAsia="Arial" w:hAnsi="Arial" w:cs="Arial"/>
          <w:sz w:val="22"/>
          <w:szCs w:val="20"/>
        </w:rPr>
      </w:pPr>
    </w:p>
    <w:p w14:paraId="6EB063F3" w14:textId="77777777" w:rsidR="00C87DCC" w:rsidRPr="00146EBE" w:rsidRDefault="00C87DCC" w:rsidP="00C87DCC">
      <w:pPr>
        <w:ind w:left="360"/>
        <w:rPr>
          <w:rFonts w:ascii="Arial" w:eastAsia="Arial" w:hAnsi="Arial" w:cs="Arial"/>
          <w:sz w:val="22"/>
          <w:szCs w:val="20"/>
        </w:rPr>
      </w:pPr>
      <w:r w:rsidRPr="00146EBE">
        <w:rPr>
          <w:rFonts w:ascii="Arial" w:eastAsia="Arial" w:hAnsi="Arial" w:cs="Arial"/>
          <w:sz w:val="22"/>
          <w:szCs w:val="20"/>
        </w:rPr>
        <w:t>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7FF75410"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41" w:name="_Toc349543990"/>
      <w:bookmarkStart w:id="442" w:name="_Toc353175162"/>
      <w:r w:rsidRPr="00146EBE">
        <w:rPr>
          <w:rFonts w:ascii="Arial" w:hAnsi="Arial"/>
          <w:b/>
          <w:bCs/>
          <w:sz w:val="26"/>
          <w:szCs w:val="26"/>
          <w:lang w:eastAsia="x-none"/>
        </w:rPr>
        <w:t>E</w:t>
      </w:r>
      <w:r w:rsidRPr="00146EBE">
        <w:rPr>
          <w:rFonts w:ascii="Arial" w:hAnsi="Arial"/>
          <w:b/>
          <w:bCs/>
          <w:sz w:val="26"/>
          <w:szCs w:val="26"/>
          <w:lang w:val="x-none" w:eastAsia="x-none"/>
        </w:rPr>
        <w:t>ffect of Decrease in Output on Initial Posting Requirement</w:t>
      </w:r>
      <w:bookmarkEnd w:id="441"/>
      <w:bookmarkEnd w:id="442"/>
    </w:p>
    <w:p w14:paraId="4E60F481" w14:textId="77777777" w:rsidR="00C87DCC" w:rsidRPr="00146EBE" w:rsidRDefault="00C87DCC" w:rsidP="00C87DCC">
      <w:pPr>
        <w:ind w:left="360"/>
        <w:rPr>
          <w:rFonts w:ascii="Arial" w:eastAsia="Arial" w:hAnsi="Arial" w:cs="Arial"/>
          <w:sz w:val="22"/>
          <w:szCs w:val="20"/>
        </w:rPr>
      </w:pPr>
    </w:p>
    <w:p w14:paraId="7890DB17" w14:textId="77777777" w:rsidR="00C87DCC" w:rsidRPr="00146EBE" w:rsidRDefault="00C87DCC" w:rsidP="00C87DCC">
      <w:pPr>
        <w:ind w:left="360"/>
        <w:rPr>
          <w:rFonts w:ascii="Arial" w:eastAsia="Arial" w:hAnsi="Arial" w:cs="Arial"/>
          <w:sz w:val="22"/>
          <w:szCs w:val="20"/>
        </w:rPr>
      </w:pPr>
      <w:r w:rsidRPr="00146EBE">
        <w:rPr>
          <w:rFonts w:ascii="Arial" w:eastAsia="Arial" w:hAnsi="Arial" w:cs="Arial"/>
          <w:sz w:val="22"/>
          <w:szCs w:val="20"/>
        </w:rPr>
        <w:t>If an Interconnection Customer decreases the electrical output of its facility after the completion of the Phase I Interconnection Study, pursuant to GIDAP Section 6.7.2 and GIDAP BPM Section 7, and the CAISO, and applicable Participating TO(s) reasonably determine, prior to the date for initial posting of Interconnection Financial Security, that as a result of such decrease of some of the Network Upgrades and/or Participating TO Interconnection Facilities identified in the Phase I Interconnection Study will no longer be required, then the calculation of the initial posting of Interconnection Financial Security will be recalculated.</w:t>
      </w:r>
    </w:p>
    <w:p w14:paraId="68320693" w14:textId="77777777" w:rsidR="00C87DCC" w:rsidRPr="00146EBE" w:rsidRDefault="00C87DCC" w:rsidP="00C87DCC">
      <w:pPr>
        <w:ind w:left="360"/>
        <w:rPr>
          <w:rFonts w:ascii="Arial" w:eastAsia="Arial" w:hAnsi="Arial" w:cs="Arial"/>
          <w:sz w:val="22"/>
          <w:szCs w:val="20"/>
        </w:rPr>
      </w:pPr>
    </w:p>
    <w:p w14:paraId="6233341B" w14:textId="77777777" w:rsidR="00C87DCC" w:rsidRPr="00146EBE" w:rsidRDefault="00C87DCC" w:rsidP="00C87DCC">
      <w:pPr>
        <w:ind w:left="360"/>
        <w:rPr>
          <w:rFonts w:ascii="Arial" w:eastAsia="Arial" w:hAnsi="Arial" w:cs="Arial"/>
          <w:sz w:val="22"/>
          <w:szCs w:val="20"/>
        </w:rPr>
      </w:pPr>
      <w:r w:rsidRPr="00146EBE">
        <w:rPr>
          <w:rFonts w:ascii="Arial" w:eastAsia="Arial" w:hAnsi="Arial" w:cs="Arial"/>
          <w:sz w:val="22"/>
          <w:szCs w:val="20"/>
        </w:rPr>
        <w:t>Such determination will be made based on the CAISO’s best engineering judgment and will not include any re-studies.</w:t>
      </w:r>
    </w:p>
    <w:p w14:paraId="6162CF91" w14:textId="77777777" w:rsidR="00C87DCC" w:rsidRPr="00146EBE" w:rsidRDefault="00C87DCC" w:rsidP="00C87DCC">
      <w:pPr>
        <w:rPr>
          <w:lang w:eastAsia="x-none"/>
        </w:rPr>
      </w:pPr>
    </w:p>
    <w:p w14:paraId="26C1CCC3" w14:textId="77777777" w:rsidR="00C87DCC" w:rsidRPr="00146EBE" w:rsidRDefault="00C87DCC" w:rsidP="00C87DCC">
      <w:pPr>
        <w:keepNext/>
        <w:numPr>
          <w:ilvl w:val="1"/>
          <w:numId w:val="1"/>
        </w:numPr>
        <w:spacing w:before="240" w:after="60"/>
        <w:outlineLvl w:val="1"/>
        <w:rPr>
          <w:rFonts w:ascii="Arial" w:hAnsi="Arial"/>
          <w:b/>
          <w:bCs/>
          <w:iCs/>
          <w:sz w:val="30"/>
          <w:szCs w:val="30"/>
          <w:lang w:eastAsia="x-none"/>
        </w:rPr>
      </w:pPr>
      <w:bookmarkStart w:id="443" w:name="_Toc349543991"/>
      <w:bookmarkStart w:id="444" w:name="_Toc353175163"/>
      <w:r w:rsidRPr="00146EBE">
        <w:rPr>
          <w:rFonts w:ascii="Arial" w:hAnsi="Arial"/>
          <w:b/>
          <w:bCs/>
          <w:iCs/>
          <w:sz w:val="30"/>
          <w:szCs w:val="30"/>
          <w:lang w:val="x-none" w:eastAsia="x-none"/>
        </w:rPr>
        <w:t>Second Posting of Interconnection Financial Security</w:t>
      </w:r>
      <w:bookmarkEnd w:id="443"/>
      <w:bookmarkEnd w:id="444"/>
    </w:p>
    <w:p w14:paraId="73D91B92" w14:textId="77777777" w:rsidR="00C87DCC" w:rsidRPr="00146EBE" w:rsidRDefault="00C87DCC" w:rsidP="00C87DCC">
      <w:pPr>
        <w:ind w:left="360"/>
        <w:rPr>
          <w:rFonts w:ascii="Arial" w:eastAsia="Arial" w:hAnsi="Arial" w:cs="Arial"/>
          <w:sz w:val="22"/>
          <w:szCs w:val="20"/>
        </w:rPr>
      </w:pPr>
    </w:p>
    <w:p w14:paraId="6B039BDC" w14:textId="77777777" w:rsidR="00C87DCC" w:rsidRPr="00146EBE" w:rsidRDefault="00C87DCC" w:rsidP="00C87DCC">
      <w:pPr>
        <w:ind w:left="360"/>
        <w:rPr>
          <w:rFonts w:ascii="Arial" w:hAnsi="Arial" w:cs="Arial"/>
          <w:sz w:val="22"/>
          <w:szCs w:val="22"/>
        </w:rPr>
      </w:pPr>
      <w:r w:rsidRPr="00146EBE">
        <w:rPr>
          <w:rFonts w:ascii="Arial" w:hAnsi="Arial" w:cs="Arial"/>
          <w:sz w:val="22"/>
          <w:szCs w:val="22"/>
        </w:rPr>
        <w:t xml:space="preserve">The Interconnection Customer shall post, with notice to the CAISO, two separate Interconnection Financial Security postings: </w:t>
      </w:r>
    </w:p>
    <w:p w14:paraId="047F2F73" w14:textId="77777777" w:rsidR="00C87DCC" w:rsidRPr="00146EBE" w:rsidRDefault="00C87DCC" w:rsidP="00C87DCC">
      <w:pPr>
        <w:ind w:left="360"/>
        <w:rPr>
          <w:rFonts w:ascii="Arial" w:hAnsi="Arial" w:cs="Arial"/>
          <w:sz w:val="22"/>
          <w:szCs w:val="22"/>
        </w:rPr>
      </w:pPr>
    </w:p>
    <w:p w14:paraId="1E4C113E" w14:textId="77777777" w:rsidR="00C87DCC" w:rsidRPr="00146EBE" w:rsidRDefault="00C87DCC" w:rsidP="000B698B">
      <w:pPr>
        <w:numPr>
          <w:ilvl w:val="0"/>
          <w:numId w:val="58"/>
        </w:numPr>
        <w:tabs>
          <w:tab w:val="left" w:pos="1260"/>
        </w:tabs>
        <w:ind w:hanging="360"/>
        <w:rPr>
          <w:rFonts w:ascii="Arial" w:hAnsi="Arial" w:cs="Arial"/>
          <w:sz w:val="22"/>
          <w:szCs w:val="22"/>
        </w:rPr>
      </w:pPr>
      <w:r w:rsidRPr="00146EBE">
        <w:rPr>
          <w:rFonts w:ascii="Arial" w:hAnsi="Arial" w:cs="Arial"/>
          <w:sz w:val="22"/>
          <w:szCs w:val="22"/>
        </w:rPr>
        <w:t xml:space="preserve">a second posting relating to the Network Upgrades; </w:t>
      </w:r>
    </w:p>
    <w:p w14:paraId="673E2F6B" w14:textId="77777777" w:rsidR="00C87DCC" w:rsidRPr="00146EBE" w:rsidRDefault="00C87DCC" w:rsidP="000B698B">
      <w:pPr>
        <w:numPr>
          <w:ilvl w:val="0"/>
          <w:numId w:val="58"/>
        </w:numPr>
        <w:ind w:left="1260" w:hanging="540"/>
        <w:rPr>
          <w:rFonts w:ascii="Arial" w:hAnsi="Arial" w:cs="Arial"/>
          <w:sz w:val="22"/>
          <w:szCs w:val="22"/>
        </w:rPr>
      </w:pPr>
      <w:r w:rsidRPr="00146EBE">
        <w:rPr>
          <w:rFonts w:ascii="Arial" w:hAnsi="Arial" w:cs="Arial"/>
          <w:sz w:val="22"/>
          <w:szCs w:val="22"/>
        </w:rPr>
        <w:t xml:space="preserve">a second posting relating to the Participating TO’s Interconnection Facilities. </w:t>
      </w:r>
    </w:p>
    <w:p w14:paraId="57AE090A" w14:textId="77777777" w:rsidR="00C87DCC" w:rsidRPr="00146EBE" w:rsidRDefault="00C87DCC" w:rsidP="00C87DCC">
      <w:pPr>
        <w:ind w:left="360"/>
        <w:rPr>
          <w:rFonts w:ascii="Arial" w:eastAsia="Arial" w:hAnsi="Arial" w:cs="Arial"/>
          <w:sz w:val="22"/>
          <w:szCs w:val="20"/>
        </w:rPr>
      </w:pPr>
    </w:p>
    <w:p w14:paraId="4A9DB76C" w14:textId="77777777" w:rsidR="00C87DCC" w:rsidRPr="00146EBE" w:rsidRDefault="00C87DCC" w:rsidP="00C87DCC">
      <w:pPr>
        <w:ind w:left="360"/>
        <w:rPr>
          <w:rFonts w:ascii="Arial" w:eastAsia="Arial" w:hAnsi="Arial" w:cs="Arial"/>
          <w:sz w:val="22"/>
          <w:szCs w:val="20"/>
        </w:rPr>
      </w:pPr>
    </w:p>
    <w:p w14:paraId="1F928E91" w14:textId="77777777" w:rsidR="00C87DCC" w:rsidRPr="00146EBE" w:rsidRDefault="00C87DCC" w:rsidP="00C87DCC">
      <w:pPr>
        <w:ind w:left="360"/>
        <w:rPr>
          <w:rFonts w:ascii="Arial" w:eastAsia="Arial" w:hAnsi="Arial" w:cs="Arial"/>
          <w:sz w:val="22"/>
          <w:szCs w:val="20"/>
        </w:rPr>
      </w:pPr>
      <w:r w:rsidRPr="00146EBE">
        <w:rPr>
          <w:rFonts w:ascii="Arial" w:eastAsia="Arial" w:hAnsi="Arial" w:cs="Arial"/>
          <w:sz w:val="22"/>
          <w:szCs w:val="20"/>
        </w:rPr>
        <w:t xml:space="preserve">The cost </w:t>
      </w:r>
      <w:r w:rsidRPr="00146EBE">
        <w:rPr>
          <w:rFonts w:ascii="Arial" w:hAnsi="Arial" w:cs="Arial"/>
          <w:sz w:val="22"/>
          <w:szCs w:val="22"/>
        </w:rPr>
        <w:t>responsibility</w:t>
      </w:r>
      <w:r w:rsidRPr="00146EBE">
        <w:rPr>
          <w:rFonts w:ascii="Arial" w:eastAsia="Arial" w:hAnsi="Arial" w:cs="Arial"/>
          <w:sz w:val="22"/>
          <w:szCs w:val="20"/>
        </w:rPr>
        <w:t xml:space="preserve"> estimates for calculating the second and third Interconnection Financial Security Posting shall be set forth in the Phase II Interconnection Study report the </w:t>
      </w:r>
      <w:r w:rsidRPr="00146EBE">
        <w:rPr>
          <w:rFonts w:ascii="Arial" w:hAnsi="Arial" w:cs="Arial"/>
          <w:sz w:val="22"/>
          <w:szCs w:val="20"/>
        </w:rPr>
        <w:t>System Impact Study, or the Facilities Study</w:t>
      </w:r>
      <w:r w:rsidRPr="00146EBE">
        <w:rPr>
          <w:rFonts w:ascii="Arial" w:eastAsia="Arial" w:hAnsi="Arial" w:cs="Arial"/>
          <w:sz w:val="22"/>
          <w:szCs w:val="20"/>
        </w:rPr>
        <w:t>.</w:t>
      </w:r>
    </w:p>
    <w:p w14:paraId="54740C78" w14:textId="77777777" w:rsidR="00C87DCC" w:rsidRPr="00146EBE" w:rsidRDefault="00C87DCC" w:rsidP="00C87DCC">
      <w:pPr>
        <w:tabs>
          <w:tab w:val="left" w:pos="630"/>
        </w:tabs>
        <w:ind w:left="360"/>
        <w:rPr>
          <w:rFonts w:ascii="Arial" w:eastAsia="Arial" w:hAnsi="Arial" w:cs="Arial"/>
          <w:sz w:val="20"/>
          <w:szCs w:val="20"/>
        </w:rPr>
      </w:pPr>
    </w:p>
    <w:p w14:paraId="030F2F7D" w14:textId="77777777" w:rsidR="00C87DCC" w:rsidRPr="00146EBE" w:rsidRDefault="00C87DCC" w:rsidP="00C87DCC">
      <w:pPr>
        <w:ind w:left="360"/>
        <w:rPr>
          <w:rFonts w:ascii="Arial" w:eastAsia="Arial" w:hAnsi="Arial" w:cs="Arial"/>
          <w:sz w:val="22"/>
          <w:szCs w:val="22"/>
        </w:rPr>
      </w:pPr>
      <w:r w:rsidRPr="00146EBE">
        <w:rPr>
          <w:rFonts w:ascii="Arial" w:hAnsi="Arial" w:cs="Arial"/>
          <w:sz w:val="22"/>
          <w:szCs w:val="22"/>
        </w:rPr>
        <w:t>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  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789D845B" w14:textId="77777777" w:rsidR="00C87DCC" w:rsidRPr="00146EBE" w:rsidRDefault="00C87DCC" w:rsidP="00C87DCC">
      <w:pPr>
        <w:rPr>
          <w:lang w:eastAsia="x-none"/>
        </w:rPr>
      </w:pPr>
    </w:p>
    <w:p w14:paraId="4DEB8EDF"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45" w:name="_Toc349543992"/>
      <w:bookmarkStart w:id="446" w:name="_Toc353175164"/>
      <w:r w:rsidRPr="00146EBE">
        <w:rPr>
          <w:rFonts w:ascii="Arial" w:hAnsi="Arial"/>
          <w:b/>
          <w:bCs/>
          <w:sz w:val="26"/>
          <w:szCs w:val="26"/>
          <w:lang w:val="x-none" w:eastAsia="x-none"/>
        </w:rPr>
        <w:t>Timing of Posting</w:t>
      </w:r>
      <w:r w:rsidRPr="00146EBE">
        <w:rPr>
          <w:rFonts w:ascii="Arial" w:hAnsi="Arial"/>
          <w:b/>
          <w:bCs/>
          <w:sz w:val="26"/>
          <w:szCs w:val="26"/>
          <w:vertAlign w:val="superscript"/>
          <w:lang w:val="x-none" w:eastAsia="x-none"/>
        </w:rPr>
        <w:footnoteReference w:id="133"/>
      </w:r>
      <w:bookmarkEnd w:id="445"/>
      <w:bookmarkEnd w:id="446"/>
    </w:p>
    <w:p w14:paraId="60D4DC7F" w14:textId="77777777" w:rsidR="00C87DCC" w:rsidRPr="00146EBE" w:rsidRDefault="00C87DCC" w:rsidP="00C87DCC">
      <w:pPr>
        <w:ind w:left="360"/>
        <w:rPr>
          <w:rFonts w:ascii="Arial" w:eastAsia="Arial" w:hAnsi="Arial" w:cs="Arial"/>
          <w:sz w:val="20"/>
          <w:szCs w:val="20"/>
        </w:rPr>
      </w:pPr>
    </w:p>
    <w:p w14:paraId="611BEC05" w14:textId="77777777" w:rsidR="00C87DCC" w:rsidRPr="00146EBE" w:rsidRDefault="00C87DCC" w:rsidP="000B698B">
      <w:pPr>
        <w:numPr>
          <w:ilvl w:val="0"/>
          <w:numId w:val="54"/>
        </w:numPr>
        <w:spacing w:before="360" w:after="240"/>
        <w:rPr>
          <w:rFonts w:ascii="Arial" w:eastAsia="Arial" w:hAnsi="Arial" w:cs="Arial"/>
          <w:sz w:val="22"/>
          <w:szCs w:val="22"/>
        </w:rPr>
      </w:pPr>
      <w:r w:rsidRPr="00146EBE">
        <w:rPr>
          <w:rFonts w:ascii="Arial" w:hAnsi="Arial"/>
          <w:b/>
          <w:sz w:val="22"/>
          <w:szCs w:val="22"/>
          <w:u w:val="single"/>
        </w:rPr>
        <w:t>Queue Cluster process track:</w:t>
      </w:r>
      <w:r w:rsidRPr="00146EBE">
        <w:rPr>
          <w:rFonts w:ascii="Arial" w:eastAsia="Arial" w:hAnsi="Arial" w:cs="Arial"/>
          <w:sz w:val="22"/>
          <w:szCs w:val="22"/>
        </w:rPr>
        <w:t xml:space="preserve"> on or before one hundred eighty (180) calendar days after issuance of the final Phase II Interconnection Study report for Interconnection Customers in a Queue Cluster.</w:t>
      </w:r>
    </w:p>
    <w:p w14:paraId="073A6DA3" w14:textId="77777777" w:rsidR="00C87DCC" w:rsidRPr="00146EBE" w:rsidRDefault="00C87DCC" w:rsidP="00C87DCC">
      <w:pPr>
        <w:ind w:left="1080"/>
        <w:rPr>
          <w:rFonts w:ascii="Arial" w:eastAsia="Arial" w:hAnsi="Arial" w:cs="Arial"/>
          <w:sz w:val="22"/>
          <w:szCs w:val="22"/>
        </w:rPr>
      </w:pPr>
      <w:r w:rsidRPr="00146EBE">
        <w:rPr>
          <w:rFonts w:ascii="Arial" w:eastAsia="Arial" w:hAnsi="Arial" w:cs="Arial"/>
          <w:sz w:val="22"/>
          <w:szCs w:val="22"/>
          <w:u w:val="single"/>
        </w:rPr>
        <w:t>If Queue Cluster Study Reports are revised</w:t>
      </w:r>
      <w:r w:rsidR="00F45709">
        <w:rPr>
          <w:rFonts w:ascii="Arial" w:eastAsia="Arial" w:hAnsi="Arial" w:cs="Arial"/>
          <w:sz w:val="22"/>
          <w:szCs w:val="22"/>
          <w:u w:val="single"/>
        </w:rPr>
        <w:t>:</w:t>
      </w:r>
      <w:r w:rsidRPr="00146EBE">
        <w:rPr>
          <w:rFonts w:ascii="Arial" w:eastAsia="Arial" w:hAnsi="Arial" w:cs="Arial"/>
          <w:sz w:val="22"/>
          <w:szCs w:val="22"/>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  </w:t>
      </w:r>
    </w:p>
    <w:p w14:paraId="678CB651" w14:textId="77777777" w:rsidR="00C87DCC" w:rsidRPr="00146EBE" w:rsidRDefault="00C87DCC" w:rsidP="000B698B">
      <w:pPr>
        <w:numPr>
          <w:ilvl w:val="0"/>
          <w:numId w:val="54"/>
        </w:numPr>
        <w:spacing w:before="360" w:after="240"/>
        <w:rPr>
          <w:rFonts w:ascii="Arial" w:eastAsia="Arial" w:hAnsi="Arial" w:cs="Arial"/>
          <w:sz w:val="22"/>
          <w:szCs w:val="22"/>
        </w:rPr>
      </w:pPr>
      <w:r w:rsidRPr="00146EBE">
        <w:rPr>
          <w:rFonts w:ascii="Arial" w:hAnsi="Arial"/>
          <w:b/>
          <w:sz w:val="22"/>
          <w:szCs w:val="20"/>
          <w:u w:val="single"/>
        </w:rPr>
        <w:t>For the Independent Study Process track:</w:t>
      </w:r>
      <w:r w:rsidRPr="00146EBE">
        <w:rPr>
          <w:rFonts w:ascii="Arial" w:hAnsi="Arial"/>
          <w:sz w:val="22"/>
          <w:szCs w:val="20"/>
        </w:rPr>
        <w:t xml:space="preserve"> </w:t>
      </w:r>
      <w:r w:rsidRPr="00146EBE">
        <w:rPr>
          <w:rFonts w:ascii="Arial" w:eastAsia="Arial" w:hAnsi="Arial" w:cs="Arial"/>
          <w:sz w:val="22"/>
          <w:szCs w:val="22"/>
        </w:rPr>
        <w:t xml:space="preserve">on or before one hundred twenty (120) calendar days after the CAISO provides the results of the Facilities Study for Interconnection Customers in the Independent Study.  </w:t>
      </w:r>
    </w:p>
    <w:p w14:paraId="1C3B32CB" w14:textId="77777777" w:rsidR="00C87DCC" w:rsidRPr="00146EBE" w:rsidRDefault="00C87DCC" w:rsidP="00C87DCC">
      <w:pPr>
        <w:ind w:left="1080"/>
        <w:rPr>
          <w:rFonts w:ascii="Arial" w:eastAsia="Arial" w:hAnsi="Arial" w:cs="Arial"/>
          <w:sz w:val="22"/>
          <w:szCs w:val="22"/>
        </w:rPr>
      </w:pPr>
      <w:r w:rsidRPr="00146EBE">
        <w:rPr>
          <w:rFonts w:ascii="Arial" w:eastAsia="Arial" w:hAnsi="Arial" w:cs="Arial"/>
          <w:sz w:val="22"/>
          <w:szCs w:val="22"/>
        </w:rPr>
        <w:t xml:space="preserve">Revised Independent Study Track Reports.  If the CAISO revises the final Facilities Study report pursuant to Section 6.8, the postings will be due by the later of one hundred-twenty (120) calendar days after the issuance of the original final Facilities Study report or thirty (30) calendar days from the issuance of the revised Facilities Study report. </w:t>
      </w:r>
    </w:p>
    <w:p w14:paraId="261868C5" w14:textId="77777777" w:rsidR="00C87DCC" w:rsidRPr="00146EBE" w:rsidRDefault="00C87DCC" w:rsidP="00C87DCC">
      <w:pPr>
        <w:rPr>
          <w:lang w:eastAsia="x-none"/>
        </w:rPr>
      </w:pPr>
    </w:p>
    <w:p w14:paraId="11780AF0"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47" w:name="_Toc349543993"/>
      <w:bookmarkStart w:id="448" w:name="_Toc353175165"/>
      <w:r w:rsidRPr="00146EBE">
        <w:rPr>
          <w:rFonts w:ascii="Arial" w:hAnsi="Arial"/>
          <w:b/>
          <w:bCs/>
          <w:sz w:val="26"/>
          <w:szCs w:val="26"/>
          <w:lang w:val="x-none" w:eastAsia="x-none"/>
        </w:rPr>
        <w:t>Requirements for Parked Option (A) Generating Facilities</w:t>
      </w:r>
      <w:r w:rsidRPr="00146EBE">
        <w:rPr>
          <w:rFonts w:ascii="Arial" w:hAnsi="Arial"/>
          <w:b/>
          <w:bCs/>
          <w:sz w:val="26"/>
          <w:szCs w:val="26"/>
          <w:vertAlign w:val="superscript"/>
          <w:lang w:val="x-none" w:eastAsia="x-none"/>
        </w:rPr>
        <w:footnoteReference w:id="134"/>
      </w:r>
      <w:bookmarkEnd w:id="447"/>
      <w:bookmarkEnd w:id="448"/>
    </w:p>
    <w:p w14:paraId="45484399" w14:textId="77777777" w:rsidR="00C87DCC" w:rsidRPr="00146EBE" w:rsidRDefault="00C87DCC" w:rsidP="00C87DCC">
      <w:pPr>
        <w:ind w:left="360"/>
        <w:rPr>
          <w:rFonts w:ascii="Arial" w:eastAsia="Arial" w:hAnsi="Arial" w:cs="Arial"/>
          <w:sz w:val="22"/>
          <w:szCs w:val="20"/>
        </w:rPr>
      </w:pPr>
    </w:p>
    <w:p w14:paraId="00561715" w14:textId="77777777" w:rsidR="00C87DCC" w:rsidRPr="00146EBE" w:rsidRDefault="00C87DCC" w:rsidP="00C87DCC">
      <w:pPr>
        <w:ind w:left="360"/>
        <w:rPr>
          <w:rFonts w:ascii="Arial" w:eastAsia="Arial" w:hAnsi="Arial" w:cs="Arial"/>
          <w:sz w:val="22"/>
          <w:szCs w:val="20"/>
        </w:rPr>
      </w:pPr>
      <w:r w:rsidRPr="00146EBE">
        <w:rPr>
          <w:rFonts w:ascii="Arial" w:eastAsia="Arial" w:hAnsi="Arial" w:cs="Arial"/>
          <w:sz w:val="22"/>
          <w:szCs w:val="20"/>
        </w:rPr>
        <w:t xml:space="preserve">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 </w:t>
      </w:r>
    </w:p>
    <w:p w14:paraId="01C03396" w14:textId="77777777" w:rsidR="00C87DCC" w:rsidRPr="00146EBE" w:rsidRDefault="00C87DCC" w:rsidP="00C87DCC">
      <w:pPr>
        <w:ind w:left="576"/>
        <w:rPr>
          <w:rFonts w:ascii="Arial" w:eastAsia="Arial" w:hAnsi="Arial" w:cs="Arial"/>
          <w:sz w:val="22"/>
          <w:szCs w:val="20"/>
        </w:rPr>
      </w:pPr>
    </w:p>
    <w:p w14:paraId="4587A263" w14:textId="77777777" w:rsidR="00C87DCC" w:rsidRPr="00146EBE" w:rsidRDefault="00C87DCC" w:rsidP="00C87DCC">
      <w:pPr>
        <w:ind w:left="360"/>
        <w:rPr>
          <w:rFonts w:ascii="Arial" w:eastAsia="Arial" w:hAnsi="Arial" w:cs="Arial"/>
          <w:sz w:val="22"/>
          <w:szCs w:val="20"/>
        </w:rPr>
      </w:pPr>
      <w:r w:rsidRPr="00146EBE">
        <w:rPr>
          <w:rFonts w:ascii="Arial" w:eastAsia="Arial" w:hAnsi="Arial" w:cs="Arial"/>
          <w:sz w:val="22"/>
          <w:szCs w:val="20"/>
        </w:rPr>
        <w:t>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RNU, Participating TO Interconnection Facilities and for LDNUs corresponding to the initial allocation of TP Deliverability will be due in accordance with the dates specified above. The posting due date for the LDNUs corresponding to the remainder of the requested Deliverability will be extended by 12 months.</w:t>
      </w:r>
    </w:p>
    <w:p w14:paraId="7F6D8E36" w14:textId="77777777" w:rsidR="00C87DCC" w:rsidRPr="00146EBE" w:rsidRDefault="00C87DCC" w:rsidP="00C87DCC">
      <w:pPr>
        <w:rPr>
          <w:lang w:eastAsia="x-none"/>
        </w:rPr>
      </w:pPr>
    </w:p>
    <w:p w14:paraId="28F59ADD" w14:textId="77777777" w:rsidR="00C87DCC" w:rsidRPr="00146EBE" w:rsidRDefault="00C87DCC" w:rsidP="00C87DCC">
      <w:pPr>
        <w:keepNext/>
        <w:numPr>
          <w:ilvl w:val="2"/>
          <w:numId w:val="1"/>
        </w:numPr>
        <w:spacing w:before="240" w:after="60"/>
        <w:outlineLvl w:val="2"/>
        <w:rPr>
          <w:rFonts w:ascii="Arial" w:hAnsi="Arial"/>
          <w:b/>
          <w:bCs/>
          <w:sz w:val="26"/>
          <w:szCs w:val="26"/>
          <w:lang w:val="x-none" w:eastAsia="x-none"/>
        </w:rPr>
      </w:pPr>
      <w:bookmarkStart w:id="449" w:name="_Toc349543994"/>
      <w:bookmarkStart w:id="450" w:name="_Toc353175166"/>
      <w:r w:rsidRPr="00146EBE">
        <w:rPr>
          <w:rFonts w:ascii="Arial" w:hAnsi="Arial"/>
          <w:b/>
          <w:bCs/>
          <w:sz w:val="26"/>
          <w:szCs w:val="26"/>
          <w:lang w:val="x-none" w:eastAsia="x-none"/>
        </w:rPr>
        <w:t>Posting for Network Upgrades</w:t>
      </w:r>
      <w:bookmarkEnd w:id="449"/>
      <w:bookmarkEnd w:id="450"/>
    </w:p>
    <w:p w14:paraId="7142E3D4" w14:textId="77777777" w:rsidR="00C87DCC" w:rsidRPr="00146EBE" w:rsidRDefault="00C87DCC" w:rsidP="00C87DCC">
      <w:pPr>
        <w:keepNext/>
        <w:numPr>
          <w:ilvl w:val="3"/>
          <w:numId w:val="1"/>
        </w:numPr>
        <w:spacing w:before="240" w:after="60"/>
        <w:ind w:left="1980" w:hanging="900"/>
        <w:outlineLvl w:val="3"/>
        <w:rPr>
          <w:rFonts w:ascii="Arial" w:hAnsi="Arial"/>
          <w:b/>
          <w:bCs/>
          <w:sz w:val="22"/>
          <w:szCs w:val="22"/>
          <w:lang w:eastAsia="x-none"/>
        </w:rPr>
      </w:pPr>
      <w:bookmarkStart w:id="451" w:name="_Toc349543995"/>
      <w:bookmarkStart w:id="452" w:name="_Toc353175167"/>
      <w:r w:rsidRPr="00146EBE">
        <w:rPr>
          <w:rFonts w:ascii="Arial" w:hAnsi="Arial"/>
          <w:b/>
          <w:bCs/>
          <w:sz w:val="22"/>
          <w:szCs w:val="22"/>
          <w:lang w:val="x-none" w:eastAsia="x-none"/>
        </w:rPr>
        <w:t>Small Generator Interconnection Customers</w:t>
      </w:r>
      <w:r w:rsidRPr="00146EBE">
        <w:rPr>
          <w:rFonts w:ascii="Arial" w:hAnsi="Arial"/>
          <w:b/>
          <w:bCs/>
          <w:sz w:val="22"/>
          <w:szCs w:val="22"/>
          <w:vertAlign w:val="superscript"/>
          <w:lang w:val="x-none" w:eastAsia="x-none"/>
        </w:rPr>
        <w:footnoteReference w:id="135"/>
      </w:r>
      <w:bookmarkEnd w:id="451"/>
      <w:bookmarkEnd w:id="452"/>
    </w:p>
    <w:p w14:paraId="2E2B2A29" w14:textId="77777777" w:rsidR="00C87DCC" w:rsidRPr="00146EBE" w:rsidRDefault="00C87DCC" w:rsidP="00C87DCC">
      <w:pPr>
        <w:ind w:left="576"/>
        <w:rPr>
          <w:rFonts w:ascii="Arial" w:hAnsi="Arial" w:cs="Arial"/>
          <w:sz w:val="22"/>
          <w:szCs w:val="22"/>
        </w:rPr>
      </w:pPr>
    </w:p>
    <w:p w14:paraId="48FD4155" w14:textId="77777777" w:rsidR="00C87DCC" w:rsidRPr="00146EBE" w:rsidRDefault="00C87DCC" w:rsidP="00C87DCC">
      <w:pPr>
        <w:ind w:left="1080"/>
        <w:rPr>
          <w:rFonts w:ascii="Arial" w:hAnsi="Arial" w:cs="Arial"/>
          <w:sz w:val="22"/>
          <w:szCs w:val="22"/>
        </w:rPr>
      </w:pPr>
      <w:r w:rsidRPr="00146EBE">
        <w:rPr>
          <w:rFonts w:ascii="Arial" w:hAnsi="Arial" w:cs="Arial"/>
          <w:sz w:val="22"/>
          <w:szCs w:val="22"/>
        </w:rPr>
        <w:t>For each Interconnection Customer for a Small Generating Facility assigned to a Queue Cluster or an Interconnection Customer for a Small Generating Facility in the Independent Study Process, the second Interconnection Financial Security instrument shall bring up the amount of security.</w:t>
      </w:r>
    </w:p>
    <w:p w14:paraId="36C03CEF" w14:textId="77777777" w:rsidR="00C87DCC" w:rsidRPr="00146EBE" w:rsidRDefault="00C87DCC" w:rsidP="00C87DCC">
      <w:pPr>
        <w:ind w:left="1080"/>
        <w:rPr>
          <w:rFonts w:ascii="Arial" w:hAnsi="Arial" w:cs="Arial"/>
          <w:sz w:val="22"/>
          <w:szCs w:val="22"/>
        </w:rPr>
      </w:pPr>
    </w:p>
    <w:p w14:paraId="07EE7B9D" w14:textId="77777777" w:rsidR="00C87DCC" w:rsidRPr="00146EBE" w:rsidRDefault="00C87DCC" w:rsidP="00C87DCC">
      <w:pPr>
        <w:ind w:left="576"/>
        <w:rPr>
          <w:rFonts w:ascii="Arial" w:hAnsi="Arial" w:cs="Arial"/>
          <w:sz w:val="20"/>
          <w:szCs w:val="20"/>
        </w:rPr>
      </w:pPr>
    </w:p>
    <w:p w14:paraId="6308E0E4" w14:textId="77777777" w:rsidR="00C87DCC" w:rsidRPr="00146EBE" w:rsidRDefault="00C87DCC" w:rsidP="000B698B">
      <w:pPr>
        <w:numPr>
          <w:ilvl w:val="0"/>
          <w:numId w:val="78"/>
        </w:numPr>
        <w:rPr>
          <w:rFonts w:ascii="Arial" w:hAnsi="Arial" w:cs="Arial"/>
          <w:b/>
          <w:sz w:val="22"/>
          <w:szCs w:val="22"/>
          <w:u w:val="single"/>
        </w:rPr>
      </w:pPr>
      <w:r w:rsidRPr="00146EBE">
        <w:rPr>
          <w:rFonts w:ascii="Arial" w:hAnsi="Arial" w:cs="Arial"/>
          <w:b/>
          <w:sz w:val="22"/>
          <w:szCs w:val="22"/>
          <w:u w:val="single"/>
        </w:rPr>
        <w:t>Interconnection Customers selecting Energy Only Deliverability Status must post for RNUs.</w:t>
      </w:r>
    </w:p>
    <w:p w14:paraId="66A88722" w14:textId="77777777" w:rsidR="00C87DCC" w:rsidRPr="00146EBE" w:rsidRDefault="00C87DCC" w:rsidP="00C87DCC">
      <w:pPr>
        <w:ind w:left="1440"/>
        <w:rPr>
          <w:rFonts w:ascii="Arial" w:hAnsi="Arial" w:cs="Arial"/>
          <w:b/>
          <w:sz w:val="22"/>
          <w:szCs w:val="22"/>
        </w:rPr>
      </w:pPr>
    </w:p>
    <w:p w14:paraId="6A550A4D"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The posting amount will be the lesser of:</w:t>
      </w:r>
    </w:p>
    <w:p w14:paraId="5B791BD7" w14:textId="77777777" w:rsidR="00C87DCC" w:rsidRPr="00146EBE" w:rsidRDefault="00C87DCC" w:rsidP="00C87DCC">
      <w:pPr>
        <w:ind w:left="1440"/>
        <w:rPr>
          <w:rFonts w:ascii="Arial" w:hAnsi="Arial" w:cs="Arial"/>
          <w:sz w:val="22"/>
          <w:szCs w:val="22"/>
        </w:rPr>
      </w:pPr>
    </w:p>
    <w:p w14:paraId="502DE836" w14:textId="77777777" w:rsidR="00C87DCC" w:rsidRPr="00146EBE" w:rsidRDefault="00C87DCC" w:rsidP="000B698B">
      <w:pPr>
        <w:numPr>
          <w:ilvl w:val="0"/>
          <w:numId w:val="79"/>
        </w:numPr>
        <w:ind w:left="2160"/>
        <w:rPr>
          <w:rFonts w:ascii="Arial" w:hAnsi="Arial" w:cs="Arial"/>
          <w:sz w:val="22"/>
          <w:szCs w:val="22"/>
        </w:rPr>
      </w:pPr>
      <w:r w:rsidRPr="00146EBE">
        <w:rPr>
          <w:rFonts w:ascii="Arial" w:hAnsi="Arial" w:cs="Arial"/>
          <w:sz w:val="22"/>
          <w:szCs w:val="22"/>
        </w:rPr>
        <w:t>$1 million</w:t>
      </w:r>
      <w:r w:rsidRPr="00146EBE">
        <w:rPr>
          <w:rFonts w:ascii="Arial" w:eastAsia="Arial" w:hAnsi="Arial" w:cs="Arial"/>
          <w:sz w:val="22"/>
          <w:szCs w:val="20"/>
        </w:rPr>
        <w:t>, the second posting cap for a Small Generating Facility</w:t>
      </w:r>
      <w:r w:rsidRPr="00146EBE">
        <w:rPr>
          <w:rFonts w:ascii="Arial" w:hAnsi="Arial" w:cs="Arial"/>
          <w:sz w:val="22"/>
          <w:szCs w:val="22"/>
        </w:rPr>
        <w:t xml:space="preserve">, or  </w:t>
      </w:r>
    </w:p>
    <w:p w14:paraId="0C32490B" w14:textId="77777777" w:rsidR="00C87DCC" w:rsidRPr="00146EBE" w:rsidRDefault="00C87DCC" w:rsidP="00C87DCC">
      <w:pPr>
        <w:ind w:left="1440"/>
        <w:rPr>
          <w:rFonts w:ascii="Arial" w:hAnsi="Arial" w:cs="Arial"/>
          <w:sz w:val="22"/>
          <w:szCs w:val="22"/>
        </w:rPr>
      </w:pPr>
    </w:p>
    <w:p w14:paraId="0028F448" w14:textId="77777777" w:rsidR="00C87DCC" w:rsidRPr="00146EBE" w:rsidRDefault="00C87DCC" w:rsidP="000B698B">
      <w:pPr>
        <w:numPr>
          <w:ilvl w:val="0"/>
          <w:numId w:val="79"/>
        </w:numPr>
        <w:ind w:left="2160"/>
        <w:rPr>
          <w:rFonts w:ascii="Arial" w:hAnsi="Arial" w:cs="Arial"/>
          <w:sz w:val="22"/>
          <w:szCs w:val="22"/>
        </w:rPr>
      </w:pPr>
      <w:r w:rsidRPr="00146EBE">
        <w:rPr>
          <w:rFonts w:ascii="Arial" w:hAnsi="Arial" w:cs="Arial"/>
          <w:sz w:val="22"/>
          <w:szCs w:val="22"/>
        </w:rPr>
        <w:t xml:space="preserve">thirty (30) percent of the total cost responsibility assigned to the Interconnection Customer for RNUs in either the final Phase II Interconnection Study report, or for Independent Study Process Interconnection Customers, the System Impact Study, or Facilities Study, whichever is lower. </w:t>
      </w:r>
    </w:p>
    <w:p w14:paraId="3E3013FF" w14:textId="77777777" w:rsidR="00C87DCC" w:rsidRPr="00146EBE" w:rsidRDefault="00C87DCC" w:rsidP="00C87DCC">
      <w:pPr>
        <w:ind w:left="1080"/>
        <w:rPr>
          <w:rFonts w:ascii="Arial" w:hAnsi="Arial" w:cs="Arial"/>
          <w:sz w:val="22"/>
          <w:szCs w:val="22"/>
        </w:rPr>
      </w:pPr>
    </w:p>
    <w:p w14:paraId="557BED10" w14:textId="77777777" w:rsidR="00C87DCC" w:rsidRPr="00146EBE" w:rsidRDefault="00C87DCC" w:rsidP="00C87DCC">
      <w:pPr>
        <w:ind w:left="1440"/>
        <w:rPr>
          <w:rFonts w:ascii="Arial" w:eastAsia="Arial" w:hAnsi="Arial" w:cs="Arial"/>
          <w:sz w:val="22"/>
          <w:szCs w:val="20"/>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$100,000</w:t>
      </w:r>
      <w:r w:rsidRPr="00146EBE">
        <w:rPr>
          <w:rFonts w:ascii="Arial" w:eastAsia="Arial" w:hAnsi="Arial" w:cs="Arial"/>
          <w:sz w:val="22"/>
          <w:szCs w:val="22"/>
        </w:rPr>
        <w:t>.</w:t>
      </w:r>
    </w:p>
    <w:p w14:paraId="0E42555C" w14:textId="77777777" w:rsidR="00C87DCC" w:rsidRPr="00146EBE" w:rsidRDefault="00C87DCC" w:rsidP="00C87DCC">
      <w:pPr>
        <w:ind w:left="1440"/>
        <w:rPr>
          <w:rFonts w:ascii="Arial" w:hAnsi="Arial" w:cs="Arial"/>
          <w:sz w:val="22"/>
          <w:szCs w:val="22"/>
        </w:rPr>
      </w:pPr>
    </w:p>
    <w:p w14:paraId="21D15608" w14:textId="77777777" w:rsidR="00C87DCC" w:rsidRPr="00146EBE" w:rsidRDefault="00C87DCC" w:rsidP="00C87DCC">
      <w:pPr>
        <w:ind w:left="1440"/>
        <w:rPr>
          <w:rFonts w:ascii="Arial" w:hAnsi="Arial" w:cs="Arial"/>
          <w:sz w:val="22"/>
          <w:szCs w:val="22"/>
        </w:rPr>
      </w:pPr>
    </w:p>
    <w:p w14:paraId="76DE3FCD" w14:textId="77777777" w:rsidR="00C87DCC" w:rsidRPr="00146EBE" w:rsidRDefault="00C87DCC" w:rsidP="00C87DCC">
      <w:pPr>
        <w:ind w:left="1440"/>
        <w:rPr>
          <w:rFonts w:ascii="Arial" w:hAnsi="Arial" w:cs="Arial"/>
          <w:sz w:val="22"/>
          <w:szCs w:val="22"/>
        </w:rPr>
      </w:pPr>
    </w:p>
    <w:p w14:paraId="4742A5F1" w14:textId="77777777" w:rsidR="00C87DCC" w:rsidRPr="00146EBE" w:rsidRDefault="00C87DCC" w:rsidP="000B698B">
      <w:pPr>
        <w:numPr>
          <w:ilvl w:val="0"/>
          <w:numId w:val="78"/>
        </w:numPr>
        <w:rPr>
          <w:rFonts w:ascii="Arial" w:hAnsi="Arial" w:cs="Arial"/>
          <w:b/>
          <w:sz w:val="22"/>
          <w:szCs w:val="22"/>
          <w:u w:val="single"/>
        </w:rPr>
      </w:pPr>
      <w:r w:rsidRPr="00146EBE">
        <w:rPr>
          <w:rFonts w:ascii="Arial" w:hAnsi="Arial" w:cs="Arial"/>
          <w:b/>
          <w:sz w:val="22"/>
          <w:szCs w:val="22"/>
          <w:u w:val="single"/>
        </w:rPr>
        <w:t>For Interconnection Customers who have Option (A) Generating Facilities must post for RNUs and LDNUs.</w:t>
      </w:r>
    </w:p>
    <w:p w14:paraId="62E4DBCD" w14:textId="77777777" w:rsidR="00C87DCC" w:rsidRPr="00146EBE" w:rsidRDefault="00C87DCC" w:rsidP="00C87DCC">
      <w:pPr>
        <w:ind w:left="1440"/>
        <w:rPr>
          <w:rFonts w:ascii="Arial" w:hAnsi="Arial" w:cs="Arial"/>
          <w:b/>
          <w:sz w:val="22"/>
          <w:szCs w:val="22"/>
        </w:rPr>
      </w:pPr>
    </w:p>
    <w:p w14:paraId="00D12BBB"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The posting amount will be the lesser of:</w:t>
      </w:r>
    </w:p>
    <w:p w14:paraId="738759C1" w14:textId="77777777" w:rsidR="00C87DCC" w:rsidRPr="00146EBE" w:rsidRDefault="00C87DCC" w:rsidP="00C87DCC">
      <w:pPr>
        <w:ind w:left="1440"/>
        <w:rPr>
          <w:rFonts w:ascii="Arial" w:hAnsi="Arial" w:cs="Arial"/>
          <w:sz w:val="22"/>
          <w:szCs w:val="22"/>
        </w:rPr>
      </w:pPr>
    </w:p>
    <w:p w14:paraId="2A8B437E" w14:textId="77777777" w:rsidR="00C87DCC" w:rsidRPr="00146EBE" w:rsidRDefault="00C87DCC" w:rsidP="000B698B">
      <w:pPr>
        <w:numPr>
          <w:ilvl w:val="0"/>
          <w:numId w:val="80"/>
        </w:numPr>
        <w:ind w:left="2160"/>
        <w:rPr>
          <w:rFonts w:ascii="Arial" w:hAnsi="Arial" w:cs="Arial"/>
          <w:sz w:val="22"/>
          <w:szCs w:val="22"/>
        </w:rPr>
      </w:pPr>
      <w:r w:rsidRPr="00146EBE">
        <w:rPr>
          <w:rFonts w:ascii="Arial" w:hAnsi="Arial" w:cs="Arial"/>
          <w:sz w:val="22"/>
          <w:szCs w:val="22"/>
        </w:rPr>
        <w:t>$1 million</w:t>
      </w:r>
      <w:r w:rsidRPr="00146EBE">
        <w:rPr>
          <w:rFonts w:ascii="Arial" w:eastAsia="Arial" w:hAnsi="Arial" w:cs="Arial"/>
          <w:sz w:val="22"/>
          <w:szCs w:val="20"/>
        </w:rPr>
        <w:t>, the second posting cap for a Small Generating Facility, or</w:t>
      </w:r>
    </w:p>
    <w:p w14:paraId="3BA8F9E3" w14:textId="77777777" w:rsidR="00C87DCC" w:rsidRPr="00146EBE" w:rsidRDefault="00C87DCC" w:rsidP="00C87DCC">
      <w:pPr>
        <w:ind w:left="1800"/>
        <w:rPr>
          <w:rFonts w:ascii="Arial" w:hAnsi="Arial" w:cs="Arial"/>
          <w:sz w:val="22"/>
          <w:szCs w:val="22"/>
        </w:rPr>
      </w:pPr>
    </w:p>
    <w:p w14:paraId="5C874D62" w14:textId="77777777" w:rsidR="00C87DCC" w:rsidRPr="00146EBE" w:rsidRDefault="00C87DCC" w:rsidP="000B698B">
      <w:pPr>
        <w:numPr>
          <w:ilvl w:val="0"/>
          <w:numId w:val="80"/>
        </w:numPr>
        <w:ind w:left="2160"/>
        <w:rPr>
          <w:rFonts w:ascii="Arial" w:hAnsi="Arial" w:cs="Arial"/>
          <w:sz w:val="22"/>
          <w:szCs w:val="22"/>
        </w:rPr>
      </w:pPr>
      <w:r w:rsidRPr="00146EBE">
        <w:rPr>
          <w:rFonts w:ascii="Arial" w:hAnsi="Arial" w:cs="Arial"/>
          <w:sz w:val="22"/>
          <w:szCs w:val="22"/>
        </w:rPr>
        <w:t xml:space="preserve">thirty (30) percent of the total cost responsibility assigned to the Interconnection Customer for RNUs and LDNUs in the final Phase II Interconnection Study or, for Independent Study Process Interconnection Customers, in either the System Impact Study or Facilities Study, whichever is lower. </w:t>
      </w:r>
    </w:p>
    <w:p w14:paraId="4DB09339" w14:textId="77777777" w:rsidR="00C87DCC" w:rsidRPr="00146EBE" w:rsidRDefault="00C87DCC" w:rsidP="00C87DCC">
      <w:pPr>
        <w:ind w:left="1440"/>
        <w:rPr>
          <w:rFonts w:ascii="Arial" w:hAnsi="Arial" w:cs="Arial"/>
          <w:sz w:val="22"/>
          <w:szCs w:val="22"/>
        </w:rPr>
      </w:pPr>
    </w:p>
    <w:p w14:paraId="0A0CDDC2" w14:textId="77777777" w:rsidR="00C87DCC" w:rsidRPr="00146EBE" w:rsidRDefault="00C87DCC" w:rsidP="00C87DCC">
      <w:pPr>
        <w:ind w:left="1440"/>
        <w:rPr>
          <w:rFonts w:ascii="Arial" w:eastAsia="Arial" w:hAnsi="Arial" w:cs="Arial"/>
          <w:sz w:val="22"/>
          <w:szCs w:val="20"/>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$100,000</w:t>
      </w:r>
      <w:r w:rsidRPr="00146EBE">
        <w:rPr>
          <w:rFonts w:ascii="Arial" w:eastAsia="Arial" w:hAnsi="Arial" w:cs="Arial"/>
          <w:sz w:val="22"/>
          <w:szCs w:val="22"/>
        </w:rPr>
        <w:t>.</w:t>
      </w:r>
    </w:p>
    <w:p w14:paraId="2AA40C1B" w14:textId="77777777" w:rsidR="00C87DCC" w:rsidRPr="00146EBE" w:rsidRDefault="00C87DCC" w:rsidP="00C87DCC">
      <w:pPr>
        <w:ind w:left="1440"/>
        <w:rPr>
          <w:rFonts w:ascii="Arial" w:hAnsi="Arial" w:cs="Arial"/>
          <w:sz w:val="22"/>
          <w:szCs w:val="22"/>
        </w:rPr>
      </w:pPr>
    </w:p>
    <w:p w14:paraId="72713D39" w14:textId="77777777" w:rsidR="00C87DCC" w:rsidRPr="00146EBE" w:rsidRDefault="00C87DCC" w:rsidP="00C87DCC">
      <w:pPr>
        <w:ind w:left="1440"/>
        <w:rPr>
          <w:rFonts w:ascii="Arial" w:hAnsi="Arial" w:cs="Arial"/>
          <w:sz w:val="22"/>
          <w:szCs w:val="22"/>
        </w:rPr>
      </w:pPr>
    </w:p>
    <w:p w14:paraId="7D46B69A" w14:textId="77777777" w:rsidR="00C87DCC" w:rsidRPr="00146EBE" w:rsidRDefault="00C87DCC" w:rsidP="000B698B">
      <w:pPr>
        <w:numPr>
          <w:ilvl w:val="0"/>
          <w:numId w:val="78"/>
        </w:numPr>
        <w:rPr>
          <w:rFonts w:ascii="Arial" w:hAnsi="Arial" w:cs="Arial"/>
          <w:b/>
          <w:sz w:val="22"/>
          <w:szCs w:val="22"/>
          <w:u w:val="single"/>
        </w:rPr>
      </w:pPr>
      <w:r w:rsidRPr="00146EBE">
        <w:rPr>
          <w:rFonts w:ascii="Arial" w:hAnsi="Arial" w:cs="Arial"/>
          <w:b/>
          <w:sz w:val="22"/>
          <w:szCs w:val="22"/>
          <w:u w:val="single"/>
        </w:rPr>
        <w:t xml:space="preserve">For Interconnection Customers who have Option (B) Generating Facilities: </w:t>
      </w:r>
    </w:p>
    <w:p w14:paraId="1CD83EBD" w14:textId="77777777" w:rsidR="00C87DCC" w:rsidRPr="00146EBE" w:rsidRDefault="00C87DCC" w:rsidP="00C87DCC">
      <w:pPr>
        <w:ind w:left="1440"/>
        <w:rPr>
          <w:rFonts w:ascii="Arial" w:hAnsi="Arial" w:cs="Arial"/>
          <w:b/>
          <w:sz w:val="22"/>
          <w:szCs w:val="22"/>
        </w:rPr>
      </w:pPr>
    </w:p>
    <w:p w14:paraId="2EEB97D3"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The posting amount will be the lesser of:</w:t>
      </w:r>
    </w:p>
    <w:p w14:paraId="1F2C5837" w14:textId="77777777" w:rsidR="00C87DCC" w:rsidRPr="00146EBE" w:rsidRDefault="00C87DCC" w:rsidP="00C87DCC">
      <w:pPr>
        <w:ind w:left="1440"/>
        <w:rPr>
          <w:rFonts w:ascii="Arial" w:hAnsi="Arial" w:cs="Arial"/>
          <w:sz w:val="22"/>
          <w:szCs w:val="22"/>
        </w:rPr>
      </w:pPr>
    </w:p>
    <w:p w14:paraId="0340F24D" w14:textId="77777777" w:rsidR="00C87DCC" w:rsidRPr="00146EBE" w:rsidRDefault="00C87DCC" w:rsidP="000B698B">
      <w:pPr>
        <w:numPr>
          <w:ilvl w:val="0"/>
          <w:numId w:val="81"/>
        </w:numPr>
        <w:ind w:left="2160"/>
        <w:rPr>
          <w:rFonts w:ascii="Arial" w:hAnsi="Arial" w:cs="Arial"/>
          <w:sz w:val="22"/>
          <w:szCs w:val="22"/>
        </w:rPr>
      </w:pPr>
      <w:r w:rsidRPr="00146EBE">
        <w:rPr>
          <w:rFonts w:ascii="Arial" w:hAnsi="Arial" w:cs="Arial"/>
          <w:sz w:val="22"/>
          <w:szCs w:val="22"/>
        </w:rPr>
        <w:t>$1 million</w:t>
      </w:r>
      <w:r w:rsidRPr="00146EBE">
        <w:rPr>
          <w:rFonts w:ascii="Arial" w:eastAsia="Arial" w:hAnsi="Arial" w:cs="Arial"/>
          <w:sz w:val="22"/>
          <w:szCs w:val="20"/>
        </w:rPr>
        <w:t>, the second posting cap for a Small Generating Facility, or</w:t>
      </w:r>
    </w:p>
    <w:p w14:paraId="6D9C2FEA" w14:textId="77777777" w:rsidR="00C87DCC" w:rsidRPr="00146EBE" w:rsidRDefault="00C87DCC" w:rsidP="00C87DCC">
      <w:pPr>
        <w:ind w:left="1440"/>
        <w:rPr>
          <w:rFonts w:ascii="Arial" w:hAnsi="Arial" w:cs="Arial"/>
          <w:sz w:val="22"/>
          <w:szCs w:val="22"/>
        </w:rPr>
      </w:pPr>
    </w:p>
    <w:p w14:paraId="1BE709D7" w14:textId="77777777" w:rsidR="00C87DCC" w:rsidRPr="00146EBE" w:rsidRDefault="00C87DCC" w:rsidP="000B698B">
      <w:pPr>
        <w:numPr>
          <w:ilvl w:val="0"/>
          <w:numId w:val="81"/>
        </w:numPr>
        <w:ind w:left="2160"/>
        <w:rPr>
          <w:rFonts w:ascii="Arial" w:hAnsi="Arial" w:cs="Arial"/>
          <w:sz w:val="22"/>
          <w:szCs w:val="22"/>
        </w:rPr>
      </w:pPr>
      <w:r w:rsidRPr="00146EBE">
        <w:rPr>
          <w:rFonts w:ascii="Arial" w:hAnsi="Arial" w:cs="Arial"/>
          <w:sz w:val="22"/>
          <w:szCs w:val="22"/>
        </w:rPr>
        <w:t>The sum of:</w:t>
      </w:r>
    </w:p>
    <w:p w14:paraId="097141D2" w14:textId="77777777" w:rsidR="00C87DCC" w:rsidRPr="00146EBE" w:rsidRDefault="00C87DCC" w:rsidP="00C87DCC">
      <w:pPr>
        <w:ind w:left="1800"/>
        <w:rPr>
          <w:rFonts w:ascii="Arial" w:hAnsi="Arial" w:cs="Arial"/>
          <w:sz w:val="22"/>
          <w:szCs w:val="22"/>
        </w:rPr>
      </w:pPr>
    </w:p>
    <w:p w14:paraId="58F6B80E" w14:textId="77777777" w:rsidR="00C87DCC" w:rsidRPr="00146EBE" w:rsidRDefault="00C87DCC" w:rsidP="000B698B">
      <w:pPr>
        <w:numPr>
          <w:ilvl w:val="0"/>
          <w:numId w:val="59"/>
        </w:numPr>
        <w:ind w:left="2520"/>
        <w:rPr>
          <w:rFonts w:ascii="Arial" w:hAnsi="Arial" w:cs="Arial"/>
          <w:sz w:val="22"/>
          <w:szCs w:val="22"/>
        </w:rPr>
      </w:pPr>
      <w:r w:rsidRPr="00146EBE">
        <w:rPr>
          <w:rFonts w:ascii="Arial" w:hAnsi="Arial" w:cs="Arial"/>
          <w:sz w:val="22"/>
          <w:szCs w:val="22"/>
        </w:rPr>
        <w:t>thirty (30) percent of the cost responsibility assigned to the Interconnection Customer for RNUs and LDNUs in the final Phase II Interconnection Study or, for Independent Study Process Interconnection Customers, in either the System Impact Study or Facilities Study, whichever is lower; plus,</w:t>
      </w:r>
    </w:p>
    <w:p w14:paraId="0BFFD5B8" w14:textId="77777777" w:rsidR="00C87DCC" w:rsidRPr="00146EBE" w:rsidRDefault="00C87DCC" w:rsidP="00C87DCC">
      <w:pPr>
        <w:ind w:left="2520"/>
        <w:rPr>
          <w:rFonts w:ascii="Arial" w:hAnsi="Arial" w:cs="Arial"/>
          <w:sz w:val="22"/>
          <w:szCs w:val="22"/>
        </w:rPr>
      </w:pPr>
    </w:p>
    <w:p w14:paraId="70B6A525" w14:textId="77777777" w:rsidR="00C87DCC" w:rsidRPr="00146EBE" w:rsidRDefault="00C87DCC" w:rsidP="000B698B">
      <w:pPr>
        <w:numPr>
          <w:ilvl w:val="0"/>
          <w:numId w:val="59"/>
        </w:numPr>
        <w:ind w:left="2520"/>
        <w:rPr>
          <w:rFonts w:ascii="Arial" w:hAnsi="Arial" w:cs="Arial"/>
          <w:sz w:val="22"/>
          <w:szCs w:val="22"/>
        </w:rPr>
      </w:pPr>
      <w:r w:rsidRPr="00146EBE">
        <w:rPr>
          <w:rFonts w:ascii="Arial" w:hAnsi="Arial" w:cs="Arial"/>
          <w:sz w:val="22"/>
          <w:szCs w:val="22"/>
        </w:rPr>
        <w:t xml:space="preserve">thirty (30) percent of the cost responsibility assigned to the Interconnection Customer for ADNUs in the final Phase II Interconnection Study. </w:t>
      </w:r>
    </w:p>
    <w:p w14:paraId="29EA6A37" w14:textId="77777777" w:rsidR="00C87DCC" w:rsidRPr="00146EBE" w:rsidRDefault="00C87DCC" w:rsidP="00C87DCC">
      <w:pPr>
        <w:spacing w:before="240"/>
        <w:ind w:left="2160"/>
        <w:rPr>
          <w:rFonts w:ascii="Arial" w:hAnsi="Arial" w:cs="Arial"/>
          <w:bCs/>
          <w:sz w:val="22"/>
          <w:szCs w:val="22"/>
          <w:lang w:eastAsia="x-none"/>
        </w:rPr>
      </w:pPr>
      <w:r w:rsidRPr="00146EBE">
        <w:rPr>
          <w:rFonts w:ascii="Arial" w:hAnsi="Arial" w:cs="Arial"/>
          <w:bCs/>
          <w:sz w:val="22"/>
          <w:szCs w:val="22"/>
          <w:lang w:eastAsia="x-none"/>
        </w:rPr>
        <w:t xml:space="preserve">Where the Option (B) Interconnection Customer’s Generating Facility is allocated TP Deliverability, the cost responsibility assigned to the Interconnection Customer for ADNUs will be adjusted to reflect the allocation of TP Deliverability, as described below: </w:t>
      </w:r>
    </w:p>
    <w:p w14:paraId="20F97781" w14:textId="77777777" w:rsidR="00C87DCC" w:rsidRPr="00146EBE" w:rsidRDefault="00C87DCC" w:rsidP="00C87DCC">
      <w:pPr>
        <w:numPr>
          <w:ilvl w:val="2"/>
          <w:numId w:val="43"/>
        </w:numPr>
        <w:spacing w:before="240"/>
        <w:ind w:left="2520"/>
        <w:rPr>
          <w:rFonts w:ascii="Arial" w:hAnsi="Arial" w:cs="Arial"/>
          <w:sz w:val="22"/>
          <w:szCs w:val="22"/>
        </w:rPr>
      </w:pPr>
      <w:r w:rsidRPr="00146EBE">
        <w:rPr>
          <w:rFonts w:ascii="Arial" w:hAnsi="Arial" w:cs="Arial"/>
          <w:bCs/>
          <w:sz w:val="22"/>
          <w:szCs w:val="22"/>
          <w:lang w:eastAsia="x-none"/>
        </w:rPr>
        <w:t>If the allocation of TP Deliverability is for the full Deliverability of the Interconnection Request, then the ADNU cost responsibility will equal</w:t>
      </w:r>
      <w:r w:rsidRPr="00146EBE">
        <w:rPr>
          <w:rFonts w:ascii="Arial" w:hAnsi="Arial" w:cs="Arial"/>
          <w:sz w:val="22"/>
          <w:szCs w:val="22"/>
        </w:rPr>
        <w:t xml:space="preserve"> zero (0). </w:t>
      </w:r>
    </w:p>
    <w:p w14:paraId="1D6A5A32" w14:textId="77777777" w:rsidR="00C87DCC" w:rsidRPr="00146EBE" w:rsidRDefault="00C87DCC" w:rsidP="00C87DCC">
      <w:pPr>
        <w:numPr>
          <w:ilvl w:val="2"/>
          <w:numId w:val="43"/>
        </w:numPr>
        <w:spacing w:before="240"/>
        <w:ind w:left="2520"/>
        <w:rPr>
          <w:rFonts w:ascii="Arial" w:hAnsi="Arial" w:cs="Arial"/>
          <w:sz w:val="22"/>
          <w:szCs w:val="22"/>
        </w:rPr>
      </w:pPr>
      <w:r w:rsidRPr="00146EBE">
        <w:rPr>
          <w:rFonts w:ascii="Arial" w:hAnsi="Arial" w:cs="Arial"/>
          <w:sz w:val="22"/>
          <w:szCs w:val="22"/>
        </w:rPr>
        <w:t>If the allocation of TP Deliverability is less than the full Deliverability of the Interconnection Request, then the ADNU cost responsibility will be reduced pro rata.</w:t>
      </w:r>
    </w:p>
    <w:p w14:paraId="1412EAD6" w14:textId="77777777" w:rsidR="00C87DCC" w:rsidRPr="00146EBE" w:rsidRDefault="00C87DCC" w:rsidP="00C87DCC">
      <w:pPr>
        <w:ind w:left="1440"/>
        <w:rPr>
          <w:rFonts w:ascii="Arial" w:eastAsia="Arial" w:hAnsi="Arial" w:cs="Arial"/>
          <w:sz w:val="22"/>
          <w:szCs w:val="22"/>
        </w:rPr>
      </w:pPr>
    </w:p>
    <w:p w14:paraId="34C7CFD6" w14:textId="77777777" w:rsidR="00C87DCC" w:rsidRPr="00146EBE" w:rsidRDefault="00C87DCC" w:rsidP="00C87DCC">
      <w:pPr>
        <w:ind w:left="1440"/>
        <w:rPr>
          <w:rFonts w:ascii="Arial" w:eastAsia="Arial" w:hAnsi="Arial" w:cs="Arial"/>
          <w:sz w:val="22"/>
          <w:szCs w:val="22"/>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$100,000</w:t>
      </w:r>
      <w:r w:rsidRPr="00146EBE">
        <w:rPr>
          <w:rFonts w:ascii="Arial" w:eastAsia="Arial" w:hAnsi="Arial" w:cs="Arial"/>
          <w:sz w:val="22"/>
          <w:szCs w:val="22"/>
        </w:rPr>
        <w:t>.</w:t>
      </w:r>
    </w:p>
    <w:p w14:paraId="707D1224" w14:textId="77777777" w:rsidR="00C87DCC" w:rsidRPr="00146EBE" w:rsidRDefault="00C87DCC" w:rsidP="00C87DCC">
      <w:pPr>
        <w:ind w:left="1440"/>
        <w:rPr>
          <w:rFonts w:ascii="Arial" w:eastAsia="Arial" w:hAnsi="Arial" w:cs="Arial"/>
          <w:sz w:val="22"/>
          <w:szCs w:val="20"/>
        </w:rPr>
      </w:pPr>
    </w:p>
    <w:p w14:paraId="092DE146" w14:textId="77777777" w:rsidR="00C87DCC" w:rsidRPr="00146EBE" w:rsidRDefault="00C87DCC" w:rsidP="00C87DCC">
      <w:pPr>
        <w:keepNext/>
        <w:numPr>
          <w:ilvl w:val="3"/>
          <w:numId w:val="1"/>
        </w:numPr>
        <w:spacing w:before="240" w:after="60"/>
        <w:ind w:left="1980" w:hanging="900"/>
        <w:outlineLvl w:val="3"/>
        <w:rPr>
          <w:rFonts w:ascii="Arial" w:hAnsi="Arial"/>
          <w:b/>
          <w:bCs/>
          <w:sz w:val="22"/>
          <w:szCs w:val="22"/>
          <w:lang w:eastAsia="x-none"/>
        </w:rPr>
      </w:pPr>
      <w:bookmarkStart w:id="453" w:name="_Toc349543996"/>
      <w:bookmarkStart w:id="454" w:name="_Toc353175168"/>
      <w:r w:rsidRPr="00146EBE">
        <w:rPr>
          <w:rFonts w:ascii="Arial" w:hAnsi="Arial"/>
          <w:b/>
          <w:bCs/>
          <w:sz w:val="22"/>
          <w:szCs w:val="22"/>
          <w:lang w:val="x-none" w:eastAsia="x-none"/>
        </w:rPr>
        <w:t>Large Generator Interconnection Customers</w:t>
      </w:r>
      <w:bookmarkEnd w:id="453"/>
      <w:bookmarkEnd w:id="454"/>
    </w:p>
    <w:p w14:paraId="4027E703" w14:textId="77777777" w:rsidR="00C87DCC" w:rsidRPr="00146EBE" w:rsidRDefault="00C87DCC" w:rsidP="00C87DCC">
      <w:pPr>
        <w:ind w:left="1080"/>
        <w:rPr>
          <w:rFonts w:ascii="Arial" w:hAnsi="Arial" w:cs="Arial"/>
          <w:sz w:val="22"/>
          <w:szCs w:val="22"/>
        </w:rPr>
      </w:pPr>
      <w:r w:rsidRPr="00146EBE">
        <w:rPr>
          <w:rFonts w:ascii="Arial" w:hAnsi="Arial" w:cs="Arial"/>
          <w:sz w:val="22"/>
          <w:szCs w:val="22"/>
        </w:rPr>
        <w:t>Each Interconnection Customer for a Large Generating Facility assigned to a Queue Cluster and each Interconnection Customer for a Large Generating Facility in the Independent Study Process</w:t>
      </w:r>
      <w:r w:rsidRPr="00146EBE">
        <w:rPr>
          <w:rFonts w:ascii="Arial" w:eastAsia="Arial" w:hAnsi="Arial" w:cs="Arial"/>
          <w:sz w:val="22"/>
          <w:szCs w:val="22"/>
        </w:rPr>
        <w:t xml:space="preserve"> </w:t>
      </w:r>
      <w:r w:rsidRPr="00146EBE">
        <w:rPr>
          <w:rFonts w:ascii="Arial" w:hAnsi="Arial" w:cs="Arial"/>
          <w:sz w:val="22"/>
          <w:szCs w:val="22"/>
        </w:rPr>
        <w:t>shall post an Interconnection Financial Security instrument that brings up the amount of security.</w:t>
      </w:r>
    </w:p>
    <w:p w14:paraId="55D63ADA" w14:textId="77777777" w:rsidR="00C87DCC" w:rsidRPr="00146EBE" w:rsidRDefault="00C87DCC" w:rsidP="00C87DCC">
      <w:pPr>
        <w:ind w:left="1440"/>
        <w:rPr>
          <w:rFonts w:ascii="Arial" w:hAnsi="Arial" w:cs="Arial"/>
          <w:sz w:val="22"/>
          <w:szCs w:val="22"/>
        </w:rPr>
      </w:pPr>
    </w:p>
    <w:p w14:paraId="169C9218" w14:textId="77777777" w:rsidR="00C87DCC" w:rsidRPr="00146EBE" w:rsidRDefault="00C87DCC" w:rsidP="000B698B">
      <w:pPr>
        <w:numPr>
          <w:ilvl w:val="0"/>
          <w:numId w:val="82"/>
        </w:numPr>
        <w:rPr>
          <w:rFonts w:ascii="Arial" w:hAnsi="Arial" w:cs="Arial"/>
          <w:b/>
          <w:sz w:val="22"/>
          <w:szCs w:val="22"/>
          <w:u w:val="single"/>
        </w:rPr>
      </w:pPr>
      <w:r w:rsidRPr="00146EBE">
        <w:rPr>
          <w:rFonts w:ascii="Arial" w:hAnsi="Arial" w:cs="Arial"/>
          <w:b/>
          <w:sz w:val="22"/>
          <w:szCs w:val="22"/>
          <w:u w:val="single"/>
        </w:rPr>
        <w:t xml:space="preserve">For Interconnection Customers selecting Energy Only Deliverability Status </w:t>
      </w:r>
    </w:p>
    <w:p w14:paraId="0F9D4E7B" w14:textId="77777777" w:rsidR="00C87DCC" w:rsidRPr="00146EBE" w:rsidRDefault="00C87DCC" w:rsidP="00C87DCC">
      <w:pPr>
        <w:ind w:left="1440"/>
        <w:rPr>
          <w:rFonts w:ascii="Arial" w:hAnsi="Arial" w:cs="Arial"/>
          <w:sz w:val="22"/>
          <w:szCs w:val="22"/>
        </w:rPr>
      </w:pPr>
    </w:p>
    <w:p w14:paraId="20D87B29"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The posting amount will be the lesser of:</w:t>
      </w:r>
    </w:p>
    <w:p w14:paraId="2BF98965" w14:textId="77777777" w:rsidR="00C87DCC" w:rsidRPr="00146EBE" w:rsidRDefault="00C87DCC" w:rsidP="00C87DCC">
      <w:pPr>
        <w:ind w:left="1440"/>
        <w:rPr>
          <w:rFonts w:ascii="Arial" w:hAnsi="Arial" w:cs="Arial"/>
          <w:sz w:val="22"/>
          <w:szCs w:val="22"/>
        </w:rPr>
      </w:pPr>
    </w:p>
    <w:p w14:paraId="1F18B5B2" w14:textId="77777777" w:rsidR="00C87DCC" w:rsidRPr="00146EBE" w:rsidRDefault="00C87DCC" w:rsidP="000B698B">
      <w:pPr>
        <w:numPr>
          <w:ilvl w:val="0"/>
          <w:numId w:val="83"/>
        </w:numPr>
        <w:ind w:left="2160"/>
        <w:rPr>
          <w:rFonts w:ascii="Arial" w:hAnsi="Arial" w:cs="Arial"/>
          <w:sz w:val="22"/>
          <w:szCs w:val="22"/>
        </w:rPr>
      </w:pPr>
      <w:r w:rsidRPr="00146EBE">
        <w:rPr>
          <w:rFonts w:ascii="Arial" w:hAnsi="Arial" w:cs="Arial"/>
          <w:sz w:val="22"/>
          <w:szCs w:val="22"/>
        </w:rPr>
        <w:t>$15 million</w:t>
      </w:r>
      <w:r w:rsidRPr="00146EBE">
        <w:rPr>
          <w:rFonts w:ascii="Arial" w:eastAsia="Arial" w:hAnsi="Arial" w:cs="Arial"/>
          <w:sz w:val="22"/>
          <w:szCs w:val="20"/>
        </w:rPr>
        <w:t>, the second posting cap for a Large Generating Facility, or</w:t>
      </w:r>
    </w:p>
    <w:p w14:paraId="11FF2484" w14:textId="77777777" w:rsidR="00C87DCC" w:rsidRPr="00146EBE" w:rsidRDefault="00C87DCC" w:rsidP="000B698B">
      <w:pPr>
        <w:numPr>
          <w:ilvl w:val="0"/>
          <w:numId w:val="83"/>
        </w:numPr>
        <w:spacing w:before="240"/>
        <w:ind w:left="2160"/>
        <w:rPr>
          <w:rFonts w:ascii="Arial" w:hAnsi="Arial" w:cs="Arial"/>
          <w:bCs/>
          <w:sz w:val="22"/>
          <w:szCs w:val="22"/>
          <w:lang w:eastAsia="x-none"/>
        </w:rPr>
      </w:pPr>
      <w:r w:rsidRPr="00146EBE">
        <w:rPr>
          <w:rFonts w:ascii="Arial" w:hAnsi="Arial" w:cs="Arial"/>
          <w:bCs/>
          <w:sz w:val="22"/>
          <w:szCs w:val="22"/>
          <w:lang w:eastAsia="x-none"/>
        </w:rPr>
        <w:t>thirty (30) percent of the total cost responsibility assigned to the Interconnection Customer for RNUs in the, final Phase II Interconnection Study, System Impact Study, or Facilities Study, whichever is lower.</w:t>
      </w:r>
    </w:p>
    <w:p w14:paraId="04288DEF" w14:textId="77777777" w:rsidR="00C87DCC" w:rsidRPr="00146EBE" w:rsidRDefault="00C87DCC" w:rsidP="00C87DCC">
      <w:pPr>
        <w:ind w:left="1440"/>
        <w:rPr>
          <w:rFonts w:ascii="Arial" w:eastAsia="Arial" w:hAnsi="Arial" w:cs="Arial"/>
          <w:sz w:val="22"/>
          <w:szCs w:val="22"/>
        </w:rPr>
      </w:pPr>
    </w:p>
    <w:p w14:paraId="22D9C339" w14:textId="77777777" w:rsidR="00C87DCC" w:rsidRPr="00146EBE" w:rsidRDefault="00C87DCC" w:rsidP="00C87DCC">
      <w:pPr>
        <w:ind w:left="1440"/>
        <w:rPr>
          <w:rFonts w:ascii="Arial" w:eastAsia="Arial" w:hAnsi="Arial" w:cs="Arial"/>
          <w:sz w:val="22"/>
          <w:szCs w:val="22"/>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$500,000</w:t>
      </w:r>
      <w:r w:rsidRPr="00146EBE">
        <w:rPr>
          <w:rFonts w:ascii="Arial" w:eastAsia="Arial" w:hAnsi="Arial" w:cs="Arial"/>
          <w:sz w:val="22"/>
          <w:szCs w:val="22"/>
        </w:rPr>
        <w:t>.</w:t>
      </w:r>
    </w:p>
    <w:p w14:paraId="17231A6E" w14:textId="77777777" w:rsidR="00C87DCC" w:rsidRPr="00146EBE" w:rsidRDefault="00C87DCC" w:rsidP="00C87DCC">
      <w:pPr>
        <w:spacing w:before="240"/>
        <w:ind w:left="1440"/>
        <w:rPr>
          <w:rFonts w:ascii="Arial" w:hAnsi="Arial" w:cs="Arial"/>
          <w:bCs/>
          <w:sz w:val="22"/>
          <w:szCs w:val="22"/>
          <w:lang w:eastAsia="x-none"/>
        </w:rPr>
      </w:pPr>
      <w:r w:rsidRPr="00146EBE">
        <w:rPr>
          <w:rFonts w:ascii="Arial" w:hAnsi="Arial" w:cs="Arial"/>
          <w:bCs/>
          <w:sz w:val="22"/>
          <w:szCs w:val="22"/>
          <w:lang w:eastAsia="x-none"/>
        </w:rPr>
        <w:t xml:space="preserve"> </w:t>
      </w:r>
    </w:p>
    <w:p w14:paraId="38B9B4B2" w14:textId="77777777" w:rsidR="00C87DCC" w:rsidRPr="00146EBE" w:rsidRDefault="00C87DCC" w:rsidP="00C87DCC">
      <w:pPr>
        <w:ind w:left="1440"/>
        <w:rPr>
          <w:rFonts w:ascii="Arial" w:hAnsi="Arial" w:cs="Arial"/>
          <w:sz w:val="22"/>
          <w:szCs w:val="22"/>
        </w:rPr>
      </w:pPr>
    </w:p>
    <w:p w14:paraId="4755D61F" w14:textId="77777777" w:rsidR="00C87DCC" w:rsidRPr="00146EBE" w:rsidRDefault="00C87DCC" w:rsidP="000B698B">
      <w:pPr>
        <w:numPr>
          <w:ilvl w:val="0"/>
          <w:numId w:val="82"/>
        </w:numPr>
        <w:rPr>
          <w:rFonts w:ascii="Arial" w:hAnsi="Arial" w:cs="Arial"/>
          <w:b/>
          <w:sz w:val="22"/>
          <w:szCs w:val="22"/>
          <w:u w:val="single"/>
        </w:rPr>
      </w:pPr>
      <w:r w:rsidRPr="00146EBE">
        <w:rPr>
          <w:rFonts w:ascii="Arial" w:hAnsi="Arial" w:cs="Arial"/>
          <w:b/>
          <w:sz w:val="22"/>
          <w:szCs w:val="22"/>
          <w:u w:val="single"/>
        </w:rPr>
        <w:t xml:space="preserve">For Interconnection Customers, who have Option (A) Generating Facilities </w:t>
      </w:r>
    </w:p>
    <w:p w14:paraId="43044BB6" w14:textId="77777777" w:rsidR="00C87DCC" w:rsidRPr="00146EBE" w:rsidRDefault="00C87DCC" w:rsidP="00C87DCC">
      <w:pPr>
        <w:ind w:left="1440"/>
        <w:rPr>
          <w:rFonts w:ascii="Arial" w:hAnsi="Arial" w:cs="Arial"/>
          <w:sz w:val="22"/>
          <w:szCs w:val="22"/>
        </w:rPr>
      </w:pPr>
    </w:p>
    <w:p w14:paraId="16D966E7"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The posting amount will be the lesser of:</w:t>
      </w:r>
    </w:p>
    <w:p w14:paraId="2D4D60F8" w14:textId="77777777" w:rsidR="00C87DCC" w:rsidRPr="00146EBE" w:rsidRDefault="00C87DCC" w:rsidP="00C87DCC">
      <w:pPr>
        <w:ind w:left="1440"/>
        <w:rPr>
          <w:rFonts w:ascii="Arial" w:hAnsi="Arial" w:cs="Arial"/>
          <w:sz w:val="22"/>
          <w:szCs w:val="22"/>
        </w:rPr>
      </w:pPr>
    </w:p>
    <w:p w14:paraId="0C8DD4A7" w14:textId="77777777" w:rsidR="00C87DCC" w:rsidRPr="00146EBE" w:rsidRDefault="00C87DCC" w:rsidP="000B698B">
      <w:pPr>
        <w:numPr>
          <w:ilvl w:val="0"/>
          <w:numId w:val="84"/>
        </w:numPr>
        <w:ind w:left="2160"/>
        <w:rPr>
          <w:rFonts w:ascii="Arial" w:hAnsi="Arial" w:cs="Arial"/>
          <w:sz w:val="22"/>
          <w:szCs w:val="22"/>
        </w:rPr>
      </w:pPr>
      <w:r w:rsidRPr="00146EBE">
        <w:rPr>
          <w:rFonts w:ascii="Arial" w:hAnsi="Arial" w:cs="Arial"/>
          <w:sz w:val="22"/>
          <w:szCs w:val="22"/>
        </w:rPr>
        <w:t>$15 million</w:t>
      </w:r>
      <w:r w:rsidRPr="00146EBE">
        <w:rPr>
          <w:rFonts w:ascii="Arial" w:eastAsia="Arial" w:hAnsi="Arial" w:cs="Arial"/>
          <w:sz w:val="22"/>
          <w:szCs w:val="20"/>
        </w:rPr>
        <w:t>, the second posting cap for a Large Generating Facility, or</w:t>
      </w:r>
    </w:p>
    <w:p w14:paraId="3823B3E1" w14:textId="77777777" w:rsidR="00C87DCC" w:rsidRPr="00146EBE" w:rsidRDefault="00C87DCC" w:rsidP="000B698B">
      <w:pPr>
        <w:numPr>
          <w:ilvl w:val="0"/>
          <w:numId w:val="84"/>
        </w:numPr>
        <w:spacing w:before="240"/>
        <w:ind w:left="2160"/>
        <w:rPr>
          <w:rFonts w:ascii="Arial" w:hAnsi="Arial" w:cs="Arial"/>
          <w:bCs/>
          <w:sz w:val="22"/>
          <w:szCs w:val="22"/>
          <w:lang w:eastAsia="x-none"/>
        </w:rPr>
      </w:pPr>
      <w:r w:rsidRPr="00146EBE">
        <w:rPr>
          <w:rFonts w:ascii="Arial" w:hAnsi="Arial" w:cs="Arial"/>
          <w:bCs/>
          <w:sz w:val="22"/>
          <w:szCs w:val="22"/>
          <w:lang w:eastAsia="x-none"/>
        </w:rPr>
        <w:t xml:space="preserve">thirty (30) percent of the total cost responsibility assigned to the Interconnection Customer for RNUs and LDNUs in the final Phase II Interconnection Study or, for Independent Study Process Interconnection Customers, in either the System Impact Study or Facilities Study, whichever is lower.  </w:t>
      </w:r>
    </w:p>
    <w:p w14:paraId="4CB894D5" w14:textId="77777777" w:rsidR="00C87DCC" w:rsidRPr="00146EBE" w:rsidRDefault="00C87DCC" w:rsidP="00C87DCC">
      <w:pPr>
        <w:ind w:left="1440"/>
        <w:rPr>
          <w:rFonts w:ascii="Arial" w:eastAsia="Arial" w:hAnsi="Arial" w:cs="Arial"/>
          <w:sz w:val="22"/>
          <w:szCs w:val="22"/>
        </w:rPr>
      </w:pPr>
    </w:p>
    <w:p w14:paraId="60327DE7" w14:textId="77777777" w:rsidR="00C87DCC" w:rsidRPr="00146EBE" w:rsidRDefault="00C87DCC" w:rsidP="00C87DCC">
      <w:pPr>
        <w:ind w:left="1440"/>
        <w:rPr>
          <w:rFonts w:ascii="Arial" w:eastAsia="Arial" w:hAnsi="Arial" w:cs="Arial"/>
          <w:sz w:val="22"/>
          <w:szCs w:val="22"/>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$500,000</w:t>
      </w:r>
      <w:r w:rsidRPr="00146EBE">
        <w:rPr>
          <w:rFonts w:ascii="Arial" w:eastAsia="Arial" w:hAnsi="Arial" w:cs="Arial"/>
          <w:sz w:val="22"/>
          <w:szCs w:val="22"/>
        </w:rPr>
        <w:t>.</w:t>
      </w:r>
    </w:p>
    <w:p w14:paraId="0C14EE8C" w14:textId="77777777" w:rsidR="00C87DCC" w:rsidRPr="00146EBE" w:rsidRDefault="00C87DCC" w:rsidP="00C87DCC">
      <w:pPr>
        <w:ind w:left="1440"/>
        <w:rPr>
          <w:rFonts w:ascii="Arial" w:hAnsi="Arial" w:cs="Arial"/>
          <w:sz w:val="22"/>
          <w:szCs w:val="22"/>
        </w:rPr>
      </w:pPr>
    </w:p>
    <w:p w14:paraId="1A102C5B" w14:textId="77777777" w:rsidR="00C87DCC" w:rsidRPr="00146EBE" w:rsidRDefault="00C87DCC" w:rsidP="000B698B">
      <w:pPr>
        <w:numPr>
          <w:ilvl w:val="0"/>
          <w:numId w:val="82"/>
        </w:numPr>
        <w:rPr>
          <w:rFonts w:ascii="Arial" w:hAnsi="Arial" w:cs="Arial"/>
          <w:b/>
          <w:sz w:val="22"/>
          <w:szCs w:val="22"/>
          <w:u w:val="single"/>
        </w:rPr>
      </w:pPr>
      <w:r w:rsidRPr="00146EBE">
        <w:rPr>
          <w:rFonts w:ascii="Arial" w:hAnsi="Arial" w:cs="Arial"/>
          <w:b/>
          <w:sz w:val="22"/>
          <w:szCs w:val="22"/>
          <w:u w:val="single"/>
        </w:rPr>
        <w:t xml:space="preserve">For Interconnection Customers who have Option (B) Generating Facilities: </w:t>
      </w:r>
    </w:p>
    <w:p w14:paraId="79825B13" w14:textId="77777777" w:rsidR="00C87DCC" w:rsidRPr="00146EBE" w:rsidRDefault="00C87DCC" w:rsidP="00C87DCC">
      <w:pPr>
        <w:ind w:left="1440"/>
        <w:rPr>
          <w:rFonts w:ascii="Arial" w:hAnsi="Arial" w:cs="Arial"/>
          <w:bCs/>
          <w:sz w:val="22"/>
          <w:szCs w:val="22"/>
          <w:lang w:eastAsia="x-none"/>
        </w:rPr>
      </w:pPr>
    </w:p>
    <w:p w14:paraId="18ECD4B3"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The posting amount will be the lesser of:</w:t>
      </w:r>
    </w:p>
    <w:p w14:paraId="50A8A6FA" w14:textId="77777777" w:rsidR="00C87DCC" w:rsidRPr="00146EBE" w:rsidRDefault="00C87DCC" w:rsidP="00C87DCC">
      <w:pPr>
        <w:ind w:left="1440"/>
        <w:rPr>
          <w:rFonts w:ascii="Arial" w:hAnsi="Arial" w:cs="Arial"/>
          <w:sz w:val="22"/>
          <w:szCs w:val="22"/>
        </w:rPr>
      </w:pPr>
    </w:p>
    <w:p w14:paraId="711A9763" w14:textId="77777777" w:rsidR="00C87DCC" w:rsidRPr="00146EBE" w:rsidRDefault="00C87DCC" w:rsidP="000B698B">
      <w:pPr>
        <w:numPr>
          <w:ilvl w:val="0"/>
          <w:numId w:val="85"/>
        </w:numPr>
        <w:ind w:left="2160"/>
        <w:rPr>
          <w:rFonts w:ascii="Arial" w:hAnsi="Arial" w:cs="Arial"/>
          <w:sz w:val="22"/>
          <w:szCs w:val="22"/>
        </w:rPr>
      </w:pPr>
      <w:r w:rsidRPr="00146EBE">
        <w:rPr>
          <w:rFonts w:ascii="Arial" w:hAnsi="Arial" w:cs="Arial"/>
          <w:sz w:val="22"/>
          <w:szCs w:val="22"/>
        </w:rPr>
        <w:t>$15 million</w:t>
      </w:r>
      <w:r w:rsidRPr="00146EBE">
        <w:rPr>
          <w:rFonts w:ascii="Arial" w:eastAsia="Arial" w:hAnsi="Arial" w:cs="Arial"/>
          <w:sz w:val="22"/>
          <w:szCs w:val="20"/>
        </w:rPr>
        <w:t>, the second posting cap for a Small Generating Facility, or</w:t>
      </w:r>
    </w:p>
    <w:p w14:paraId="242EB79D" w14:textId="77777777" w:rsidR="00C87DCC" w:rsidRPr="00146EBE" w:rsidRDefault="00C87DCC" w:rsidP="00C87DCC">
      <w:pPr>
        <w:ind w:left="2160"/>
        <w:rPr>
          <w:rFonts w:ascii="Arial" w:hAnsi="Arial" w:cs="Arial"/>
          <w:sz w:val="22"/>
          <w:szCs w:val="22"/>
        </w:rPr>
      </w:pPr>
    </w:p>
    <w:p w14:paraId="2F46C53F" w14:textId="77777777" w:rsidR="00C87DCC" w:rsidRPr="00146EBE" w:rsidRDefault="00C87DCC" w:rsidP="000B698B">
      <w:pPr>
        <w:numPr>
          <w:ilvl w:val="0"/>
          <w:numId w:val="85"/>
        </w:numPr>
        <w:ind w:left="2160"/>
        <w:rPr>
          <w:rFonts w:ascii="Arial" w:hAnsi="Arial" w:cs="Arial"/>
          <w:sz w:val="22"/>
          <w:szCs w:val="22"/>
        </w:rPr>
      </w:pPr>
      <w:r w:rsidRPr="00146EBE">
        <w:rPr>
          <w:rFonts w:ascii="Arial" w:hAnsi="Arial" w:cs="Arial"/>
          <w:sz w:val="22"/>
          <w:szCs w:val="22"/>
        </w:rPr>
        <w:t>The sum of:</w:t>
      </w:r>
    </w:p>
    <w:p w14:paraId="4909D91A" w14:textId="77777777" w:rsidR="00C87DCC" w:rsidRPr="00146EBE" w:rsidRDefault="00C87DCC" w:rsidP="00C87DCC">
      <w:pPr>
        <w:ind w:left="1440"/>
        <w:rPr>
          <w:rFonts w:ascii="Arial" w:hAnsi="Arial" w:cs="Arial"/>
          <w:bCs/>
          <w:sz w:val="22"/>
          <w:szCs w:val="22"/>
          <w:lang w:eastAsia="x-none"/>
        </w:rPr>
      </w:pPr>
    </w:p>
    <w:p w14:paraId="19DAA4C5" w14:textId="77777777" w:rsidR="00C87DCC" w:rsidRPr="00146EBE" w:rsidRDefault="00C87DCC" w:rsidP="000B698B">
      <w:pPr>
        <w:numPr>
          <w:ilvl w:val="0"/>
          <w:numId w:val="60"/>
        </w:numPr>
        <w:ind w:left="2520"/>
        <w:rPr>
          <w:rFonts w:ascii="Arial" w:hAnsi="Arial" w:cs="Arial"/>
          <w:sz w:val="22"/>
          <w:szCs w:val="22"/>
        </w:rPr>
      </w:pPr>
      <w:r w:rsidRPr="00146EBE">
        <w:rPr>
          <w:rFonts w:ascii="Arial" w:hAnsi="Arial" w:cs="Arial"/>
          <w:sz w:val="22"/>
          <w:szCs w:val="22"/>
        </w:rPr>
        <w:t>thirty (30) percent of the cost responsibility assigned to the Interconnection Customer for RNUs and LDNUs in the final Phase II Interconnection Study or, for Independent Study Process Interconnection Customers, in either the System Impact Study or Facilities Study, whichever is lower; plus</w:t>
      </w:r>
    </w:p>
    <w:p w14:paraId="73EFE9BD" w14:textId="77777777" w:rsidR="00C87DCC" w:rsidRPr="00146EBE" w:rsidRDefault="00C87DCC" w:rsidP="00C87DCC">
      <w:pPr>
        <w:ind w:left="2520"/>
        <w:rPr>
          <w:rFonts w:ascii="Arial" w:hAnsi="Arial" w:cs="Arial"/>
          <w:sz w:val="22"/>
          <w:szCs w:val="22"/>
        </w:rPr>
      </w:pPr>
    </w:p>
    <w:p w14:paraId="55E6DF23" w14:textId="77777777" w:rsidR="00C87DCC" w:rsidRPr="00146EBE" w:rsidRDefault="00C87DCC" w:rsidP="000B698B">
      <w:pPr>
        <w:numPr>
          <w:ilvl w:val="0"/>
          <w:numId w:val="60"/>
        </w:numPr>
        <w:ind w:left="2520"/>
        <w:rPr>
          <w:rFonts w:ascii="Arial" w:hAnsi="Arial" w:cs="Arial"/>
          <w:sz w:val="22"/>
          <w:szCs w:val="22"/>
        </w:rPr>
      </w:pPr>
      <w:r w:rsidRPr="00146EBE">
        <w:rPr>
          <w:rFonts w:ascii="Arial" w:hAnsi="Arial" w:cs="Arial"/>
          <w:sz w:val="22"/>
          <w:szCs w:val="22"/>
        </w:rPr>
        <w:t xml:space="preserve">thirty (30) percent of the cost responsibility assigned to the Interconnection Customer for ADNUs in the final Phase II Interconnection Study. </w:t>
      </w:r>
    </w:p>
    <w:p w14:paraId="150B15B6" w14:textId="77777777" w:rsidR="00C87DCC" w:rsidRPr="00146EBE" w:rsidRDefault="00C87DCC" w:rsidP="00C87DCC">
      <w:pPr>
        <w:spacing w:before="240"/>
        <w:ind w:left="2160"/>
        <w:rPr>
          <w:rFonts w:ascii="Arial" w:hAnsi="Arial" w:cs="Arial"/>
          <w:bCs/>
          <w:sz w:val="22"/>
          <w:szCs w:val="22"/>
          <w:lang w:eastAsia="x-none"/>
        </w:rPr>
      </w:pPr>
      <w:r w:rsidRPr="00146EBE">
        <w:rPr>
          <w:rFonts w:ascii="Arial" w:hAnsi="Arial" w:cs="Arial"/>
          <w:bCs/>
          <w:sz w:val="22"/>
          <w:szCs w:val="22"/>
          <w:lang w:eastAsia="x-none"/>
        </w:rPr>
        <w:t>Where the Option (B) Interconnection Customer’s Generating Facility is allocated TP Deliverability, the cost responsibility assigned to the Interconnection Customer for ADNUs will be adjusted to reflect the allocation of TP Deliverability, as described below:</w:t>
      </w:r>
    </w:p>
    <w:p w14:paraId="654CB258" w14:textId="77777777" w:rsidR="00C87DCC" w:rsidRPr="00146EBE" w:rsidRDefault="00C87DCC" w:rsidP="00C87DCC">
      <w:pPr>
        <w:ind w:left="2160"/>
        <w:rPr>
          <w:rFonts w:ascii="Arial" w:hAnsi="Arial" w:cs="Arial"/>
          <w:sz w:val="22"/>
          <w:szCs w:val="22"/>
        </w:rPr>
      </w:pPr>
    </w:p>
    <w:p w14:paraId="4A62C1E5" w14:textId="77777777" w:rsidR="00C87DCC" w:rsidRPr="00146EBE" w:rsidRDefault="00C87DCC" w:rsidP="000B698B">
      <w:pPr>
        <w:numPr>
          <w:ilvl w:val="0"/>
          <w:numId w:val="61"/>
        </w:numPr>
        <w:ind w:left="2520"/>
        <w:rPr>
          <w:rFonts w:ascii="Arial" w:hAnsi="Arial" w:cs="Arial"/>
          <w:sz w:val="22"/>
          <w:szCs w:val="22"/>
        </w:rPr>
      </w:pPr>
      <w:r w:rsidRPr="00146EBE">
        <w:rPr>
          <w:rFonts w:ascii="Arial" w:hAnsi="Arial" w:cs="Arial"/>
          <w:sz w:val="22"/>
          <w:szCs w:val="22"/>
        </w:rPr>
        <w:t xml:space="preserve">If the allocation of TP Deliverability is for the full Deliverability of the Interconnection Request, then the ADNU cost responsibility will equal zero (0). </w:t>
      </w:r>
    </w:p>
    <w:p w14:paraId="49B5458F" w14:textId="77777777" w:rsidR="00C87DCC" w:rsidRPr="00146EBE" w:rsidRDefault="00C87DCC" w:rsidP="00C87DCC">
      <w:pPr>
        <w:ind w:left="2520"/>
        <w:rPr>
          <w:rFonts w:ascii="Arial" w:hAnsi="Arial" w:cs="Arial"/>
          <w:sz w:val="22"/>
          <w:szCs w:val="22"/>
        </w:rPr>
      </w:pPr>
    </w:p>
    <w:p w14:paraId="4A3A50D8" w14:textId="77777777" w:rsidR="00C87DCC" w:rsidRPr="00146EBE" w:rsidRDefault="00C87DCC" w:rsidP="000B698B">
      <w:pPr>
        <w:numPr>
          <w:ilvl w:val="0"/>
          <w:numId w:val="61"/>
        </w:numPr>
        <w:ind w:left="2520"/>
        <w:rPr>
          <w:rFonts w:ascii="Arial" w:hAnsi="Arial" w:cs="Arial"/>
          <w:sz w:val="22"/>
          <w:szCs w:val="22"/>
        </w:rPr>
      </w:pPr>
      <w:r w:rsidRPr="00146EBE">
        <w:rPr>
          <w:rFonts w:ascii="Arial" w:hAnsi="Arial" w:cs="Arial"/>
          <w:sz w:val="22"/>
          <w:szCs w:val="22"/>
        </w:rPr>
        <w:t>If the allocation of TP Deliverability is less than the full Deliverability of the Interconnection Request, then the ADNU cost responsibility will be reduced pro rata.</w:t>
      </w:r>
    </w:p>
    <w:p w14:paraId="3A3C5CC4" w14:textId="77777777" w:rsidR="00C87DCC" w:rsidRPr="00146EBE" w:rsidRDefault="00C87DCC" w:rsidP="00C87DCC">
      <w:pPr>
        <w:ind w:left="1440"/>
        <w:rPr>
          <w:rFonts w:ascii="Arial" w:eastAsia="Arial" w:hAnsi="Arial" w:cs="Arial"/>
          <w:sz w:val="22"/>
          <w:szCs w:val="22"/>
        </w:rPr>
      </w:pPr>
    </w:p>
    <w:p w14:paraId="38BF8D11" w14:textId="77777777" w:rsidR="00C87DCC" w:rsidRPr="00146EBE" w:rsidRDefault="00C87DCC" w:rsidP="00C87DCC">
      <w:pPr>
        <w:ind w:left="1440"/>
        <w:rPr>
          <w:rFonts w:ascii="Arial" w:eastAsia="Arial" w:hAnsi="Arial" w:cs="Arial"/>
          <w:sz w:val="22"/>
          <w:szCs w:val="22"/>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$500,000</w:t>
      </w:r>
      <w:r w:rsidRPr="00146EBE">
        <w:rPr>
          <w:rFonts w:ascii="Arial" w:eastAsia="Arial" w:hAnsi="Arial" w:cs="Arial"/>
          <w:sz w:val="22"/>
          <w:szCs w:val="22"/>
        </w:rPr>
        <w:t>.</w:t>
      </w:r>
    </w:p>
    <w:p w14:paraId="2793920E" w14:textId="77777777" w:rsidR="00C87DCC" w:rsidRPr="00146EBE" w:rsidRDefault="00C87DCC" w:rsidP="00C87DCC">
      <w:pPr>
        <w:keepNext/>
        <w:numPr>
          <w:ilvl w:val="3"/>
          <w:numId w:val="1"/>
        </w:numPr>
        <w:spacing w:before="240" w:after="60"/>
        <w:ind w:left="1980" w:hanging="900"/>
        <w:outlineLvl w:val="3"/>
        <w:rPr>
          <w:rFonts w:ascii="Arial" w:hAnsi="Arial"/>
          <w:b/>
          <w:bCs/>
          <w:sz w:val="22"/>
          <w:szCs w:val="22"/>
          <w:lang w:eastAsia="x-none"/>
        </w:rPr>
      </w:pPr>
      <w:bookmarkStart w:id="455" w:name="_Toc349543997"/>
      <w:bookmarkStart w:id="456" w:name="_Toc353175169"/>
      <w:r w:rsidRPr="00146EBE">
        <w:rPr>
          <w:rFonts w:ascii="Arial" w:hAnsi="Arial"/>
          <w:b/>
          <w:bCs/>
          <w:sz w:val="22"/>
          <w:szCs w:val="22"/>
          <w:lang w:val="x-none" w:eastAsia="x-none"/>
        </w:rPr>
        <w:t>Cost Estimates Less than Minimum Posting Amounts.</w:t>
      </w:r>
      <w:bookmarkEnd w:id="455"/>
      <w:bookmarkEnd w:id="456"/>
    </w:p>
    <w:p w14:paraId="6356E47F" w14:textId="77777777" w:rsidR="00C87DCC" w:rsidRPr="00146EBE" w:rsidRDefault="00C87DCC" w:rsidP="00C87DCC">
      <w:pPr>
        <w:ind w:left="1080"/>
        <w:rPr>
          <w:rFonts w:ascii="Arial" w:eastAsia="Arial" w:hAnsi="Arial" w:cs="Arial"/>
          <w:sz w:val="22"/>
          <w:szCs w:val="22"/>
        </w:rPr>
      </w:pPr>
      <w:r w:rsidRPr="00146EBE">
        <w:rPr>
          <w:rFonts w:ascii="Arial" w:eastAsia="Arial" w:hAnsi="Arial" w:cs="Arial"/>
          <w:sz w:val="22"/>
          <w:szCs w:val="22"/>
        </w:rPr>
        <w:t xml:space="preserve">If the costs of the estimated Network Upgrades are less than the posting amounts set forth in GIDAP Section 11.3.1.4 </w:t>
      </w:r>
      <w:r w:rsidRPr="00146EBE">
        <w:rPr>
          <w:rFonts w:ascii="Arial" w:eastAsia="Arial" w:hAnsi="Arial" w:cs="Arial"/>
          <w:sz w:val="22"/>
          <w:szCs w:val="20"/>
        </w:rPr>
        <w:t>and GIDAP BPM Section 8.4.3</w:t>
      </w:r>
      <w:r w:rsidRPr="00146EBE">
        <w:rPr>
          <w:rFonts w:ascii="Arial" w:eastAsia="Arial" w:hAnsi="Arial" w:cs="Arial"/>
          <w:sz w:val="22"/>
          <w:szCs w:val="22"/>
        </w:rPr>
        <w:t xml:space="preserve"> then posting amount required will be equal to the estimated Network Upgrade amount.</w:t>
      </w:r>
    </w:p>
    <w:p w14:paraId="1788CBEF" w14:textId="77777777" w:rsidR="00C87DCC" w:rsidRPr="00146EBE" w:rsidRDefault="00C87DCC" w:rsidP="00C87DCC">
      <w:pPr>
        <w:keepNext/>
        <w:numPr>
          <w:ilvl w:val="2"/>
          <w:numId w:val="1"/>
        </w:numPr>
        <w:spacing w:before="240" w:after="60"/>
        <w:outlineLvl w:val="2"/>
        <w:rPr>
          <w:rFonts w:ascii="Arial" w:hAnsi="Arial"/>
          <w:b/>
          <w:bCs/>
          <w:sz w:val="26"/>
          <w:szCs w:val="26"/>
          <w:lang w:val="x-none" w:eastAsia="x-none"/>
        </w:rPr>
      </w:pPr>
      <w:bookmarkStart w:id="457" w:name="_Toc349543998"/>
      <w:bookmarkStart w:id="458" w:name="_Toc353175170"/>
      <w:r w:rsidRPr="00146EBE">
        <w:rPr>
          <w:rFonts w:ascii="Arial" w:hAnsi="Arial"/>
          <w:b/>
          <w:bCs/>
          <w:sz w:val="26"/>
          <w:szCs w:val="26"/>
          <w:lang w:val="x-none" w:eastAsia="x-none"/>
        </w:rPr>
        <w:t>Posting for Participating TO Interconnection Facilities</w:t>
      </w:r>
      <w:r w:rsidRPr="00146EBE">
        <w:rPr>
          <w:rFonts w:ascii="Arial" w:hAnsi="Arial"/>
          <w:b/>
          <w:bCs/>
          <w:sz w:val="26"/>
          <w:szCs w:val="26"/>
          <w:vertAlign w:val="superscript"/>
          <w:lang w:val="x-none" w:eastAsia="x-none"/>
        </w:rPr>
        <w:footnoteReference w:id="136"/>
      </w:r>
      <w:bookmarkEnd w:id="457"/>
      <w:bookmarkEnd w:id="458"/>
    </w:p>
    <w:p w14:paraId="76044399" w14:textId="77777777" w:rsidR="00C87DCC" w:rsidRPr="00146EBE" w:rsidRDefault="00C87DCC" w:rsidP="00C87DCC">
      <w:pPr>
        <w:keepNext/>
        <w:numPr>
          <w:ilvl w:val="3"/>
          <w:numId w:val="1"/>
        </w:numPr>
        <w:spacing w:before="240" w:after="60"/>
        <w:ind w:left="1980"/>
        <w:outlineLvl w:val="3"/>
        <w:rPr>
          <w:rFonts w:ascii="Arial" w:hAnsi="Arial"/>
          <w:b/>
          <w:bCs/>
          <w:sz w:val="22"/>
          <w:szCs w:val="22"/>
          <w:lang w:eastAsia="x-none"/>
        </w:rPr>
      </w:pPr>
      <w:bookmarkStart w:id="459" w:name="_Toc349543999"/>
      <w:bookmarkStart w:id="460" w:name="_Toc353175171"/>
      <w:r w:rsidRPr="00146EBE">
        <w:rPr>
          <w:rFonts w:ascii="Arial" w:hAnsi="Arial"/>
          <w:b/>
          <w:bCs/>
          <w:sz w:val="22"/>
          <w:szCs w:val="22"/>
          <w:lang w:val="x-none" w:eastAsia="x-none"/>
        </w:rPr>
        <w:t>Small Generator Interconnection Customers</w:t>
      </w:r>
      <w:r w:rsidRPr="00146EBE">
        <w:rPr>
          <w:rFonts w:ascii="Arial" w:hAnsi="Arial"/>
          <w:b/>
          <w:bCs/>
          <w:sz w:val="22"/>
          <w:szCs w:val="22"/>
          <w:vertAlign w:val="superscript"/>
          <w:lang w:val="x-none" w:eastAsia="x-none"/>
        </w:rPr>
        <w:footnoteReference w:id="137"/>
      </w:r>
      <w:bookmarkEnd w:id="459"/>
      <w:bookmarkEnd w:id="460"/>
    </w:p>
    <w:p w14:paraId="1CA23221" w14:textId="77777777" w:rsidR="00C87DCC" w:rsidRPr="00146EBE" w:rsidRDefault="00C87DCC" w:rsidP="00C87DCC">
      <w:pPr>
        <w:rPr>
          <w:lang w:eastAsia="x-none"/>
        </w:rPr>
      </w:pPr>
    </w:p>
    <w:p w14:paraId="1569E50C" w14:textId="77777777" w:rsidR="00C87DCC" w:rsidRPr="00146EBE" w:rsidRDefault="00C87DCC" w:rsidP="00C87DCC">
      <w:pPr>
        <w:ind w:left="1080"/>
        <w:rPr>
          <w:rFonts w:ascii="Arial" w:hAnsi="Arial" w:cs="Arial"/>
          <w:sz w:val="22"/>
          <w:szCs w:val="22"/>
        </w:rPr>
      </w:pPr>
      <w:r w:rsidRPr="00146EBE">
        <w:rPr>
          <w:rFonts w:ascii="Arial" w:eastAsia="Arial" w:hAnsi="Arial" w:cs="Arial"/>
          <w:sz w:val="22"/>
          <w:szCs w:val="22"/>
        </w:rPr>
        <w:t xml:space="preserve">Each </w:t>
      </w:r>
      <w:r w:rsidRPr="00146EBE">
        <w:rPr>
          <w:rFonts w:ascii="Arial" w:hAnsi="Arial" w:cs="Arial"/>
          <w:sz w:val="22"/>
          <w:szCs w:val="22"/>
        </w:rPr>
        <w:t xml:space="preserve">Interconnection Customer </w:t>
      </w:r>
      <w:r w:rsidRPr="00146EBE">
        <w:rPr>
          <w:rFonts w:ascii="Arial" w:eastAsia="Arial" w:hAnsi="Arial" w:cs="Arial"/>
          <w:sz w:val="22"/>
          <w:szCs w:val="22"/>
        </w:rPr>
        <w:t>for a Small Generating Facility assigned to a Queue Cluster and each Interconnection Customer for a Small Generating Facility in the Independent Study Process</w:t>
      </w:r>
      <w:r w:rsidRPr="00146EBE">
        <w:rPr>
          <w:rFonts w:ascii="Arial" w:hAnsi="Arial" w:cs="Arial"/>
          <w:sz w:val="22"/>
          <w:szCs w:val="22"/>
        </w:rPr>
        <w:t xml:space="preserve"> shall post an Interconnection Financial Security instrument such that the total Interconnection Financial Security posted by the Interconnection Customer for Participating TO Interconnection Facilities equals the lesser of:</w:t>
      </w:r>
    </w:p>
    <w:p w14:paraId="1A84B4A9" w14:textId="77777777" w:rsidR="00C87DCC" w:rsidRPr="00146EBE" w:rsidRDefault="00C87DCC" w:rsidP="00C87DCC">
      <w:pPr>
        <w:ind w:left="1080"/>
        <w:rPr>
          <w:rFonts w:ascii="Arial" w:hAnsi="Arial" w:cs="Arial"/>
          <w:sz w:val="22"/>
          <w:szCs w:val="22"/>
        </w:rPr>
      </w:pPr>
    </w:p>
    <w:p w14:paraId="70136CD1" w14:textId="77777777" w:rsidR="00C87DCC" w:rsidRPr="00146EBE" w:rsidRDefault="00C87DCC" w:rsidP="000B698B">
      <w:pPr>
        <w:numPr>
          <w:ilvl w:val="0"/>
          <w:numId w:val="86"/>
        </w:numPr>
        <w:rPr>
          <w:rFonts w:ascii="Arial" w:hAnsi="Arial" w:cs="Arial"/>
          <w:sz w:val="22"/>
          <w:szCs w:val="22"/>
        </w:rPr>
      </w:pPr>
      <w:r w:rsidRPr="00146EBE">
        <w:rPr>
          <w:rFonts w:ascii="Arial" w:hAnsi="Arial" w:cs="Arial"/>
          <w:sz w:val="22"/>
          <w:szCs w:val="22"/>
        </w:rPr>
        <w:t>$1 million</w:t>
      </w:r>
      <w:r w:rsidRPr="00146EBE">
        <w:rPr>
          <w:rFonts w:ascii="Arial" w:eastAsia="Arial" w:hAnsi="Arial" w:cs="Arial"/>
          <w:sz w:val="22"/>
          <w:szCs w:val="20"/>
        </w:rPr>
        <w:t>, the second posting cap for a Small Generating Facility, or</w:t>
      </w:r>
    </w:p>
    <w:p w14:paraId="34427B52" w14:textId="77777777" w:rsidR="00C87DCC" w:rsidRPr="00146EBE" w:rsidRDefault="00C87DCC" w:rsidP="00C87DCC">
      <w:pPr>
        <w:ind w:left="1080"/>
        <w:rPr>
          <w:rFonts w:ascii="Arial" w:hAnsi="Arial" w:cs="Arial"/>
          <w:sz w:val="22"/>
          <w:szCs w:val="22"/>
        </w:rPr>
      </w:pPr>
    </w:p>
    <w:p w14:paraId="7581DA1E" w14:textId="77777777" w:rsidR="00C87DCC" w:rsidRPr="00146EBE" w:rsidRDefault="00C87DCC" w:rsidP="000B698B">
      <w:pPr>
        <w:numPr>
          <w:ilvl w:val="0"/>
          <w:numId w:val="86"/>
        </w:numPr>
        <w:rPr>
          <w:rFonts w:ascii="Arial" w:hAnsi="Arial" w:cs="Arial"/>
          <w:sz w:val="22"/>
          <w:szCs w:val="22"/>
        </w:rPr>
      </w:pPr>
      <w:r w:rsidRPr="00146EBE">
        <w:rPr>
          <w:rFonts w:ascii="Arial" w:hAnsi="Arial" w:cs="Arial"/>
          <w:sz w:val="22"/>
          <w:szCs w:val="22"/>
        </w:rPr>
        <w:t xml:space="preserve">thirty (30) percent of the total cost responsibility assigned to the Interconnection Customer </w:t>
      </w:r>
      <w:r w:rsidRPr="00146EBE">
        <w:rPr>
          <w:rFonts w:ascii="Arial" w:eastAsia="Arial" w:hAnsi="Arial" w:cs="Arial"/>
          <w:sz w:val="22"/>
          <w:szCs w:val="22"/>
        </w:rPr>
        <w:t xml:space="preserve">for Participating TO Interconnection Facilities in </w:t>
      </w:r>
      <w:r w:rsidRPr="00146EBE">
        <w:rPr>
          <w:rFonts w:ascii="Arial" w:hAnsi="Arial" w:cs="Arial"/>
          <w:sz w:val="22"/>
          <w:szCs w:val="22"/>
        </w:rPr>
        <w:t xml:space="preserve">the final Phase II Interconnection Study or Facilities Study. </w:t>
      </w:r>
    </w:p>
    <w:p w14:paraId="1199AF3B" w14:textId="77777777" w:rsidR="00C87DCC" w:rsidRPr="00146EBE" w:rsidRDefault="00C87DCC" w:rsidP="00C87DCC">
      <w:pPr>
        <w:ind w:left="1080"/>
        <w:rPr>
          <w:rFonts w:ascii="Arial" w:hAnsi="Arial" w:cs="Arial"/>
          <w:sz w:val="22"/>
          <w:szCs w:val="22"/>
        </w:rPr>
      </w:pPr>
    </w:p>
    <w:p w14:paraId="4FE42780" w14:textId="77777777" w:rsidR="00C87DCC" w:rsidRPr="00146EBE" w:rsidRDefault="00C87DCC" w:rsidP="00C87DCC">
      <w:pPr>
        <w:ind w:left="1080"/>
        <w:rPr>
          <w:rFonts w:ascii="Arial" w:eastAsia="Arial" w:hAnsi="Arial" w:cs="Arial"/>
          <w:sz w:val="22"/>
          <w:szCs w:val="22"/>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$100,000</w:t>
      </w:r>
      <w:r w:rsidRPr="00146EBE">
        <w:rPr>
          <w:rFonts w:ascii="Arial" w:eastAsia="Arial" w:hAnsi="Arial" w:cs="Arial"/>
          <w:sz w:val="22"/>
          <w:szCs w:val="22"/>
        </w:rPr>
        <w:t>.</w:t>
      </w:r>
    </w:p>
    <w:p w14:paraId="7ECC34C2" w14:textId="77777777" w:rsidR="00C87DCC" w:rsidRPr="00146EBE" w:rsidRDefault="00C87DCC" w:rsidP="00C87DCC">
      <w:pPr>
        <w:rPr>
          <w:lang w:eastAsia="x-none"/>
        </w:rPr>
      </w:pPr>
    </w:p>
    <w:p w14:paraId="7B10FFD1" w14:textId="77777777" w:rsidR="00C87DCC" w:rsidRPr="00146EBE" w:rsidRDefault="00C87DCC" w:rsidP="00C87DCC">
      <w:pPr>
        <w:keepNext/>
        <w:numPr>
          <w:ilvl w:val="3"/>
          <w:numId w:val="1"/>
        </w:numPr>
        <w:spacing w:before="240" w:after="60"/>
        <w:ind w:left="2340"/>
        <w:outlineLvl w:val="3"/>
        <w:rPr>
          <w:rFonts w:ascii="Arial" w:hAnsi="Arial"/>
          <w:b/>
          <w:bCs/>
          <w:sz w:val="22"/>
          <w:szCs w:val="22"/>
          <w:lang w:eastAsia="x-none"/>
        </w:rPr>
      </w:pPr>
      <w:bookmarkStart w:id="461" w:name="_Toc349544000"/>
      <w:bookmarkStart w:id="462" w:name="_Toc353175172"/>
      <w:r w:rsidRPr="00146EBE">
        <w:rPr>
          <w:rFonts w:ascii="Arial" w:hAnsi="Arial"/>
          <w:b/>
          <w:bCs/>
          <w:sz w:val="22"/>
          <w:szCs w:val="22"/>
          <w:lang w:val="x-none" w:eastAsia="x-none"/>
        </w:rPr>
        <w:t>Large Generator Interconnection Customers</w:t>
      </w:r>
      <w:r w:rsidRPr="00146EBE">
        <w:rPr>
          <w:rFonts w:ascii="Arial" w:hAnsi="Arial"/>
          <w:b/>
          <w:bCs/>
          <w:sz w:val="22"/>
          <w:szCs w:val="22"/>
          <w:vertAlign w:val="superscript"/>
          <w:lang w:val="x-none" w:eastAsia="x-none"/>
        </w:rPr>
        <w:footnoteReference w:id="138"/>
      </w:r>
      <w:bookmarkEnd w:id="461"/>
      <w:bookmarkEnd w:id="462"/>
    </w:p>
    <w:p w14:paraId="5632F32E" w14:textId="77777777" w:rsidR="00C87DCC" w:rsidRPr="00146EBE" w:rsidRDefault="00C87DCC" w:rsidP="00C87DCC">
      <w:pPr>
        <w:ind w:left="1080"/>
        <w:rPr>
          <w:rFonts w:ascii="Arial" w:eastAsia="Arial" w:hAnsi="Arial" w:cs="Arial"/>
          <w:sz w:val="20"/>
          <w:szCs w:val="20"/>
        </w:rPr>
      </w:pPr>
    </w:p>
    <w:p w14:paraId="7BA80818" w14:textId="77777777" w:rsidR="00C87DCC" w:rsidRPr="00146EBE" w:rsidRDefault="00C87DCC" w:rsidP="00C87DCC">
      <w:pPr>
        <w:ind w:left="1080"/>
        <w:rPr>
          <w:rFonts w:ascii="Arial" w:eastAsia="Arial" w:hAnsi="Arial" w:cs="Arial"/>
          <w:sz w:val="22"/>
          <w:szCs w:val="22"/>
        </w:rPr>
      </w:pPr>
      <w:r w:rsidRPr="00146EB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such that the total Interconnection Financial Security posted by the Interconnection Customer for Participating TO Interconnection Facilities the lesser of:</w:t>
      </w:r>
    </w:p>
    <w:p w14:paraId="784B7F7F" w14:textId="77777777" w:rsidR="00C87DCC" w:rsidRPr="00146EBE" w:rsidRDefault="00C87DCC" w:rsidP="00C87DCC">
      <w:pPr>
        <w:ind w:left="1080"/>
        <w:rPr>
          <w:rFonts w:ascii="Arial" w:eastAsia="Arial" w:hAnsi="Arial" w:cs="Arial"/>
          <w:sz w:val="22"/>
          <w:szCs w:val="22"/>
        </w:rPr>
      </w:pPr>
    </w:p>
    <w:p w14:paraId="036711DE" w14:textId="77777777" w:rsidR="00C87DCC" w:rsidRPr="00146EBE" w:rsidRDefault="00C87DCC" w:rsidP="000B698B">
      <w:pPr>
        <w:numPr>
          <w:ilvl w:val="0"/>
          <w:numId w:val="86"/>
        </w:numPr>
        <w:rPr>
          <w:rFonts w:ascii="Arial" w:hAnsi="Arial" w:cs="Arial"/>
          <w:sz w:val="22"/>
          <w:szCs w:val="22"/>
        </w:rPr>
      </w:pPr>
      <w:r w:rsidRPr="00146EBE">
        <w:rPr>
          <w:rFonts w:ascii="Arial" w:hAnsi="Arial" w:cs="Arial"/>
          <w:sz w:val="22"/>
          <w:szCs w:val="22"/>
        </w:rPr>
        <w:t>$15 million</w:t>
      </w:r>
      <w:r w:rsidRPr="00146EBE">
        <w:rPr>
          <w:rFonts w:ascii="Arial" w:eastAsia="Arial" w:hAnsi="Arial" w:cs="Arial"/>
          <w:sz w:val="22"/>
          <w:szCs w:val="20"/>
        </w:rPr>
        <w:t>, the second posting cap for a Large Generating Facility, or</w:t>
      </w:r>
    </w:p>
    <w:p w14:paraId="24252653" w14:textId="77777777" w:rsidR="00C87DCC" w:rsidRPr="00146EBE" w:rsidRDefault="00C87DCC" w:rsidP="00C87DCC">
      <w:pPr>
        <w:ind w:left="1080"/>
        <w:rPr>
          <w:rFonts w:ascii="Arial" w:eastAsia="Arial" w:hAnsi="Arial" w:cs="Arial"/>
          <w:sz w:val="22"/>
          <w:szCs w:val="22"/>
        </w:rPr>
      </w:pPr>
    </w:p>
    <w:p w14:paraId="403C0C3A" w14:textId="77777777" w:rsidR="00C87DCC" w:rsidRPr="00146EBE" w:rsidRDefault="00C87DCC" w:rsidP="000B698B">
      <w:pPr>
        <w:numPr>
          <w:ilvl w:val="0"/>
          <w:numId w:val="86"/>
        </w:numPr>
        <w:rPr>
          <w:rFonts w:ascii="Arial" w:eastAsia="Arial" w:hAnsi="Arial" w:cs="Arial"/>
          <w:sz w:val="22"/>
          <w:szCs w:val="22"/>
        </w:rPr>
      </w:pPr>
      <w:r w:rsidRPr="00146EBE">
        <w:rPr>
          <w:rFonts w:ascii="Arial" w:eastAsia="Arial" w:hAnsi="Arial" w:cs="Arial"/>
          <w:sz w:val="22"/>
          <w:szCs w:val="22"/>
        </w:rPr>
        <w:t>thirty (30) percent of the total cost responsibility assigned to the Interconnection Customer for Participating TO Interconnection Facilities in the final Phase II Interconnection Study or Facilities Study.</w:t>
      </w:r>
    </w:p>
    <w:p w14:paraId="5AADF140" w14:textId="77777777" w:rsidR="00C87DCC" w:rsidRPr="00146EBE" w:rsidRDefault="00C87DCC" w:rsidP="00C87DCC">
      <w:pPr>
        <w:ind w:left="1080"/>
        <w:rPr>
          <w:rFonts w:ascii="Arial" w:eastAsia="Arial" w:hAnsi="Arial" w:cs="Arial"/>
          <w:sz w:val="22"/>
          <w:szCs w:val="22"/>
        </w:rPr>
      </w:pPr>
    </w:p>
    <w:p w14:paraId="5E0CF878" w14:textId="77777777" w:rsidR="00C87DCC" w:rsidRPr="00146EBE" w:rsidRDefault="00C87DCC" w:rsidP="00C87DCC">
      <w:pPr>
        <w:ind w:left="1080"/>
        <w:rPr>
          <w:rFonts w:ascii="Arial" w:eastAsia="Arial" w:hAnsi="Arial" w:cs="Arial"/>
          <w:sz w:val="22"/>
          <w:szCs w:val="22"/>
        </w:rPr>
      </w:pPr>
      <w:r w:rsidRPr="00146EBE">
        <w:rPr>
          <w:rFonts w:ascii="Arial" w:eastAsia="Arial" w:hAnsi="Arial" w:cs="Arial"/>
          <w:sz w:val="22"/>
          <w:szCs w:val="22"/>
        </w:rPr>
        <w:t xml:space="preserve">However, in no event shall the minimum posting amount be less than </w:t>
      </w:r>
      <w:r w:rsidRPr="00146EBE">
        <w:rPr>
          <w:rFonts w:ascii="Arial" w:eastAsia="Arial" w:hAnsi="Arial" w:cs="Arial"/>
          <w:sz w:val="22"/>
          <w:szCs w:val="20"/>
        </w:rPr>
        <w:t>$500,000</w:t>
      </w:r>
      <w:r w:rsidRPr="00146EBE">
        <w:rPr>
          <w:rFonts w:ascii="Arial" w:eastAsia="Arial" w:hAnsi="Arial" w:cs="Arial"/>
          <w:sz w:val="22"/>
          <w:szCs w:val="22"/>
        </w:rPr>
        <w:t>.</w:t>
      </w:r>
    </w:p>
    <w:p w14:paraId="32A4F3BA" w14:textId="77777777" w:rsidR="00C87DCC" w:rsidRPr="00146EBE" w:rsidRDefault="00C87DCC" w:rsidP="00C87DCC">
      <w:pPr>
        <w:rPr>
          <w:lang w:eastAsia="x-none"/>
        </w:rPr>
      </w:pPr>
    </w:p>
    <w:p w14:paraId="7D270221"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63" w:name="_Toc349544001"/>
      <w:bookmarkStart w:id="464" w:name="_Toc353175173"/>
      <w:r w:rsidRPr="00146EBE">
        <w:rPr>
          <w:rFonts w:ascii="Arial" w:hAnsi="Arial"/>
          <w:b/>
          <w:bCs/>
          <w:sz w:val="26"/>
          <w:szCs w:val="26"/>
          <w:lang w:val="x-none" w:eastAsia="x-none"/>
        </w:rPr>
        <w:t>Cost Estimates Less than Minimum Posting Amounts</w:t>
      </w:r>
      <w:r w:rsidRPr="00146EBE">
        <w:rPr>
          <w:rFonts w:ascii="Arial" w:hAnsi="Arial"/>
          <w:b/>
          <w:bCs/>
          <w:sz w:val="26"/>
          <w:szCs w:val="26"/>
          <w:vertAlign w:val="superscript"/>
          <w:lang w:val="x-none" w:eastAsia="x-none"/>
        </w:rPr>
        <w:footnoteReference w:id="139"/>
      </w:r>
      <w:bookmarkEnd w:id="463"/>
      <w:bookmarkEnd w:id="464"/>
    </w:p>
    <w:p w14:paraId="5C89AAD7" w14:textId="77777777" w:rsidR="00C87DCC" w:rsidRPr="00146EBE" w:rsidRDefault="00C87DCC" w:rsidP="00C87DCC">
      <w:pPr>
        <w:ind w:left="360"/>
        <w:rPr>
          <w:rFonts w:ascii="Arial" w:eastAsia="Arial" w:hAnsi="Arial" w:cs="Arial"/>
          <w:sz w:val="22"/>
          <w:szCs w:val="20"/>
        </w:rPr>
      </w:pPr>
      <w:r w:rsidRPr="00146EBE">
        <w:rPr>
          <w:rFonts w:ascii="Arial" w:eastAsia="Arial" w:hAnsi="Arial" w:cs="Arial"/>
          <w:sz w:val="22"/>
          <w:szCs w:val="20"/>
        </w:rPr>
        <w:t>If the costs of the estimated Participating TO Interconnection Facilities are less than the posting amounts set forth in GIDAP Section 11.3.1.5 and GIDAP BPM Section 8.4.4, the posting amount required will be equal to the estimated Participating TO Interconnection Facilities amount.</w:t>
      </w:r>
    </w:p>
    <w:p w14:paraId="286BE7E1" w14:textId="77777777" w:rsidR="00C87DCC" w:rsidRPr="00146EBE" w:rsidRDefault="00C87DCC" w:rsidP="00C87DCC">
      <w:pPr>
        <w:rPr>
          <w:lang w:eastAsia="x-none"/>
        </w:rPr>
      </w:pPr>
    </w:p>
    <w:p w14:paraId="4EAB5A2F"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65" w:name="_Toc349544002"/>
      <w:bookmarkStart w:id="466" w:name="_Toc353175174"/>
      <w:r w:rsidRPr="00146EBE">
        <w:rPr>
          <w:rFonts w:ascii="Arial" w:hAnsi="Arial"/>
          <w:b/>
          <w:bCs/>
          <w:sz w:val="26"/>
          <w:szCs w:val="26"/>
          <w:lang w:val="x-none" w:eastAsia="x-none"/>
        </w:rPr>
        <w:t>Early Commencement of Construction Activities</w:t>
      </w:r>
      <w:r w:rsidRPr="00146EBE">
        <w:rPr>
          <w:rFonts w:ascii="Arial" w:hAnsi="Arial"/>
          <w:b/>
          <w:bCs/>
          <w:sz w:val="26"/>
          <w:szCs w:val="26"/>
          <w:vertAlign w:val="superscript"/>
          <w:lang w:val="x-none" w:eastAsia="x-none"/>
        </w:rPr>
        <w:footnoteReference w:id="140"/>
      </w:r>
      <w:bookmarkEnd w:id="465"/>
      <w:bookmarkEnd w:id="466"/>
    </w:p>
    <w:p w14:paraId="1EAFA6CD" w14:textId="77777777" w:rsidR="00C87DCC" w:rsidRPr="00146EBE" w:rsidRDefault="00C87DCC" w:rsidP="00C87DCC">
      <w:pPr>
        <w:ind w:left="360"/>
        <w:rPr>
          <w:rFonts w:ascii="Arial" w:hAnsi="Arial" w:cs="Arial"/>
          <w:sz w:val="22"/>
          <w:szCs w:val="20"/>
        </w:rPr>
      </w:pPr>
    </w:p>
    <w:p w14:paraId="539EC543" w14:textId="77777777" w:rsidR="00C87DCC" w:rsidRPr="00146EBE" w:rsidRDefault="00C87DCC" w:rsidP="00C87DCC">
      <w:pPr>
        <w:ind w:left="360"/>
        <w:rPr>
          <w:rFonts w:ascii="Arial" w:hAnsi="Arial" w:cs="Arial"/>
          <w:sz w:val="22"/>
          <w:szCs w:val="20"/>
        </w:rPr>
      </w:pPr>
      <w:r w:rsidRPr="00146EBE">
        <w:rPr>
          <w:rFonts w:ascii="Arial" w:hAnsi="Arial" w:cs="Arial"/>
          <w:sz w:val="22"/>
          <w:szCs w:val="20"/>
        </w:rPr>
        <w:t>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GIDAP Section 11.3.2 “Third Posting” (GIDAP BPM Section 8.5.1) rather than GIDAP Section 11.3.1 “Second Posting” (GIDAP BPM Section 8.4.1).</w:t>
      </w:r>
    </w:p>
    <w:p w14:paraId="0D027D6D" w14:textId="77777777" w:rsidR="00C87DCC" w:rsidRPr="00146EBE" w:rsidRDefault="00C87DCC" w:rsidP="00C87DCC">
      <w:pPr>
        <w:rPr>
          <w:lang w:eastAsia="x-none"/>
        </w:rPr>
      </w:pPr>
    </w:p>
    <w:p w14:paraId="33926928" w14:textId="77777777" w:rsidR="00C87DCC" w:rsidRPr="00146EBE" w:rsidRDefault="00C87DCC" w:rsidP="00C87DCC">
      <w:pPr>
        <w:keepNext/>
        <w:numPr>
          <w:ilvl w:val="2"/>
          <w:numId w:val="1"/>
        </w:numPr>
        <w:spacing w:before="240" w:after="60"/>
        <w:outlineLvl w:val="2"/>
        <w:rPr>
          <w:rFonts w:ascii="Arial" w:hAnsi="Arial"/>
          <w:b/>
          <w:bCs/>
          <w:sz w:val="26"/>
          <w:szCs w:val="26"/>
          <w:lang w:val="x-none" w:eastAsia="x-none"/>
        </w:rPr>
      </w:pPr>
      <w:bookmarkStart w:id="467" w:name="_Toc349544003"/>
      <w:bookmarkStart w:id="468" w:name="_Toc353175175"/>
      <w:r w:rsidRPr="00146EBE">
        <w:rPr>
          <w:rFonts w:ascii="Arial" w:hAnsi="Arial"/>
          <w:b/>
          <w:bCs/>
          <w:sz w:val="26"/>
          <w:szCs w:val="26"/>
          <w:lang w:val="x-none" w:eastAsia="x-none"/>
        </w:rPr>
        <w:t>Consequences for Failure to Post</w:t>
      </w:r>
      <w:r w:rsidRPr="00146EBE">
        <w:rPr>
          <w:rFonts w:ascii="Arial" w:hAnsi="Arial"/>
          <w:b/>
          <w:bCs/>
          <w:sz w:val="26"/>
          <w:szCs w:val="26"/>
          <w:vertAlign w:val="superscript"/>
          <w:lang w:val="x-none" w:eastAsia="x-none"/>
        </w:rPr>
        <w:footnoteReference w:id="141"/>
      </w:r>
      <w:bookmarkEnd w:id="467"/>
      <w:bookmarkEnd w:id="468"/>
    </w:p>
    <w:p w14:paraId="12D903F8" w14:textId="77777777" w:rsidR="00C87DCC" w:rsidRPr="00146EBE" w:rsidRDefault="00C87DCC" w:rsidP="00C87DCC">
      <w:pPr>
        <w:ind w:left="360"/>
        <w:rPr>
          <w:rFonts w:ascii="Arial" w:hAnsi="Arial" w:cs="Arial"/>
          <w:sz w:val="22"/>
          <w:szCs w:val="20"/>
        </w:rPr>
      </w:pPr>
    </w:p>
    <w:p w14:paraId="2A79EBCE" w14:textId="77777777" w:rsidR="00C87DCC" w:rsidRPr="00146EBE" w:rsidRDefault="00C87DCC" w:rsidP="00C87DCC">
      <w:pPr>
        <w:ind w:left="360"/>
        <w:rPr>
          <w:rFonts w:ascii="Arial" w:eastAsia="Arial" w:hAnsi="Arial" w:cs="Arial"/>
          <w:sz w:val="22"/>
          <w:szCs w:val="20"/>
        </w:rPr>
      </w:pPr>
      <w:r w:rsidRPr="00146EBE">
        <w:rPr>
          <w:rFonts w:ascii="Arial" w:hAnsi="Arial" w:cs="Arial"/>
          <w:sz w:val="22"/>
          <w:szCs w:val="20"/>
        </w:rPr>
        <w:t>The failure by an Interconnection Customer to timely post the Interconnection Financial Security required by this Section shall constitute grounds for termination of the GIA pursuant to LGIA Article 2.3 or SGIA Article 3.3, whichever is applicable.</w:t>
      </w:r>
      <w:r w:rsidRPr="00146EBE">
        <w:rPr>
          <w:rFonts w:ascii="Arial" w:eastAsia="Arial" w:hAnsi="Arial" w:cs="Arial"/>
          <w:sz w:val="22"/>
          <w:szCs w:val="20"/>
        </w:rPr>
        <w:t xml:space="preserve"> If a GIA has not been fully executed by the posting date 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225805D8" w14:textId="77777777" w:rsidR="00C87DCC" w:rsidRPr="00146EBE" w:rsidRDefault="00C87DCC" w:rsidP="00C87DCC">
      <w:pPr>
        <w:ind w:left="360"/>
        <w:rPr>
          <w:rFonts w:ascii="Arial" w:hAnsi="Arial" w:cs="Arial"/>
          <w:sz w:val="22"/>
          <w:szCs w:val="20"/>
        </w:rPr>
      </w:pPr>
    </w:p>
    <w:p w14:paraId="25E4F84D" w14:textId="77777777" w:rsidR="00C87DCC" w:rsidRPr="00146EBE" w:rsidRDefault="00C87DCC" w:rsidP="00C87DCC">
      <w:pPr>
        <w:keepNext/>
        <w:numPr>
          <w:ilvl w:val="1"/>
          <w:numId w:val="1"/>
        </w:numPr>
        <w:spacing w:before="240" w:after="60"/>
        <w:outlineLvl w:val="1"/>
        <w:rPr>
          <w:rFonts w:ascii="Arial" w:hAnsi="Arial"/>
          <w:b/>
          <w:bCs/>
          <w:iCs/>
          <w:sz w:val="30"/>
          <w:szCs w:val="30"/>
          <w:lang w:val="x-none" w:eastAsia="x-none"/>
        </w:rPr>
      </w:pPr>
      <w:bookmarkStart w:id="469" w:name="_Toc349544004"/>
      <w:bookmarkStart w:id="470" w:name="_Toc353175176"/>
      <w:r w:rsidRPr="00146EBE">
        <w:rPr>
          <w:rFonts w:ascii="Arial" w:hAnsi="Arial"/>
          <w:b/>
          <w:bCs/>
          <w:iCs/>
          <w:sz w:val="30"/>
          <w:szCs w:val="30"/>
          <w:lang w:val="x-none" w:eastAsia="x-none"/>
        </w:rPr>
        <w:t>Third Posting of Interconnection Financial Security</w:t>
      </w:r>
      <w:bookmarkEnd w:id="469"/>
      <w:bookmarkEnd w:id="470"/>
      <w:r w:rsidRPr="00146EBE">
        <w:rPr>
          <w:rFonts w:ascii="Arial" w:hAnsi="Arial"/>
          <w:b/>
          <w:bCs/>
          <w:iCs/>
          <w:sz w:val="30"/>
          <w:szCs w:val="30"/>
          <w:lang w:val="x-none" w:eastAsia="x-none"/>
        </w:rPr>
        <w:t xml:space="preserve"> </w:t>
      </w:r>
    </w:p>
    <w:p w14:paraId="5C166ABA"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71" w:name="_Toc349544005"/>
      <w:bookmarkStart w:id="472" w:name="_Toc353175177"/>
      <w:r w:rsidRPr="00146EBE">
        <w:rPr>
          <w:rFonts w:ascii="Arial" w:hAnsi="Arial"/>
          <w:b/>
          <w:bCs/>
          <w:sz w:val="26"/>
          <w:szCs w:val="26"/>
          <w:lang w:val="x-none" w:eastAsia="x-none"/>
        </w:rPr>
        <w:t>Timing of Posting (also covered in 6.2.10.11.1 &amp; 6.3.5.6.1)</w:t>
      </w:r>
      <w:r w:rsidRPr="00146EBE">
        <w:rPr>
          <w:rFonts w:ascii="Arial" w:hAnsi="Arial"/>
          <w:b/>
          <w:bCs/>
          <w:sz w:val="26"/>
          <w:szCs w:val="26"/>
          <w:vertAlign w:val="superscript"/>
          <w:lang w:val="x-none" w:eastAsia="x-none"/>
        </w:rPr>
        <w:footnoteReference w:id="142"/>
      </w:r>
      <w:bookmarkEnd w:id="471"/>
      <w:bookmarkEnd w:id="472"/>
    </w:p>
    <w:p w14:paraId="630949B8" w14:textId="77777777" w:rsidR="00C87DCC" w:rsidRPr="00146EBE" w:rsidRDefault="00C87DCC" w:rsidP="00C87DCC">
      <w:pPr>
        <w:rPr>
          <w:lang w:eastAsia="x-none"/>
        </w:rPr>
      </w:pPr>
    </w:p>
    <w:p w14:paraId="765E041D" w14:textId="77777777" w:rsidR="00C87DCC" w:rsidRPr="00146EBE" w:rsidRDefault="00C87DCC" w:rsidP="00C87DCC">
      <w:pPr>
        <w:ind w:left="1080"/>
        <w:rPr>
          <w:sz w:val="22"/>
          <w:szCs w:val="22"/>
          <w:lang w:eastAsia="x-none"/>
        </w:rPr>
      </w:pPr>
      <w:r w:rsidRPr="00146EBE">
        <w:rPr>
          <w:rFonts w:ascii="Arial" w:hAnsi="Arial" w:cs="Arial"/>
          <w:sz w:val="22"/>
          <w:szCs w:val="22"/>
        </w:rPr>
        <w:t>On or before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0FD0B86F" w14:textId="77777777" w:rsidR="00C87DCC" w:rsidRPr="00146EBE" w:rsidRDefault="00C87DCC" w:rsidP="00C87DCC">
      <w:pPr>
        <w:rPr>
          <w:lang w:eastAsia="x-none"/>
        </w:rPr>
      </w:pPr>
    </w:p>
    <w:p w14:paraId="55404361"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73" w:name="_Toc349544006"/>
      <w:bookmarkStart w:id="474" w:name="_Toc353175178"/>
      <w:r w:rsidRPr="00146EBE">
        <w:rPr>
          <w:rFonts w:ascii="Arial" w:hAnsi="Arial"/>
          <w:b/>
          <w:bCs/>
          <w:sz w:val="26"/>
          <w:szCs w:val="26"/>
          <w:lang w:val="x-none" w:eastAsia="x-none"/>
        </w:rPr>
        <w:t>Posting for Network Upgrades</w:t>
      </w:r>
      <w:r w:rsidRPr="00146EBE">
        <w:rPr>
          <w:rFonts w:ascii="Arial" w:hAnsi="Arial"/>
          <w:b/>
          <w:bCs/>
          <w:sz w:val="26"/>
          <w:szCs w:val="26"/>
          <w:vertAlign w:val="superscript"/>
          <w:lang w:val="x-none" w:eastAsia="x-none"/>
        </w:rPr>
        <w:footnoteReference w:id="143"/>
      </w:r>
      <w:bookmarkEnd w:id="473"/>
      <w:bookmarkEnd w:id="474"/>
    </w:p>
    <w:p w14:paraId="1D65BDE7" w14:textId="77777777" w:rsidR="00C87DCC" w:rsidRPr="00146EBE" w:rsidRDefault="00C87DCC" w:rsidP="00C87DCC">
      <w:pPr>
        <w:ind w:left="1080"/>
        <w:rPr>
          <w:rFonts w:ascii="Arial" w:hAnsi="Arial" w:cs="Arial"/>
          <w:sz w:val="22"/>
          <w:szCs w:val="22"/>
        </w:rPr>
      </w:pPr>
      <w:r w:rsidRPr="00146EBE">
        <w:rPr>
          <w:rFonts w:ascii="Arial" w:hAnsi="Arial" w:cs="Arial"/>
          <w:sz w:val="22"/>
          <w:szCs w:val="22"/>
        </w:rPr>
        <w:t>The Interconnection Customer shall modify its Interconnection Financial Security Instrument for Network Upgrades so that the postings  equals one hundred (100) percent of the total cost responsibility assigned to the Interconnection Customer for RNUs, LDNUs and ADNUs as determined in GIDAP Section 11.3.1.4.1 for Small Generator Interconnection Customers or in GIDAP Section 11.3.1.4.2 for Large Generator Interconnection Customers.</w:t>
      </w:r>
    </w:p>
    <w:p w14:paraId="6332FC57" w14:textId="77777777" w:rsidR="00C87DCC" w:rsidRPr="00146EBE" w:rsidRDefault="00C87DCC" w:rsidP="00C87DCC">
      <w:pPr>
        <w:keepNext/>
        <w:numPr>
          <w:ilvl w:val="3"/>
          <w:numId w:val="1"/>
        </w:numPr>
        <w:spacing w:before="240" w:after="60"/>
        <w:ind w:left="2340" w:hanging="990"/>
        <w:outlineLvl w:val="3"/>
        <w:rPr>
          <w:rFonts w:ascii="Arial" w:hAnsi="Arial"/>
          <w:b/>
          <w:bCs/>
          <w:sz w:val="22"/>
          <w:szCs w:val="22"/>
          <w:lang w:val="x-none" w:eastAsia="x-none"/>
        </w:rPr>
      </w:pPr>
      <w:bookmarkStart w:id="475" w:name="_Toc349544007"/>
      <w:bookmarkStart w:id="476" w:name="_Toc353175179"/>
      <w:r w:rsidRPr="00146EBE">
        <w:rPr>
          <w:rFonts w:ascii="Arial" w:hAnsi="Arial"/>
          <w:b/>
          <w:bCs/>
          <w:sz w:val="22"/>
          <w:szCs w:val="22"/>
          <w:lang w:val="x-none" w:eastAsia="x-none"/>
        </w:rPr>
        <w:t>Option (B) Generating Facility</w:t>
      </w:r>
      <w:r w:rsidRPr="00146EBE">
        <w:rPr>
          <w:rFonts w:ascii="Arial" w:hAnsi="Arial"/>
          <w:b/>
          <w:bCs/>
          <w:sz w:val="22"/>
          <w:szCs w:val="22"/>
          <w:lang w:eastAsia="x-none"/>
        </w:rPr>
        <w:t xml:space="preserve"> not allocated TP Deliverability</w:t>
      </w:r>
      <w:bookmarkEnd w:id="475"/>
      <w:bookmarkEnd w:id="476"/>
    </w:p>
    <w:p w14:paraId="36078300" w14:textId="77777777" w:rsidR="00C87DCC" w:rsidRPr="00146EBE" w:rsidRDefault="00C87DCC" w:rsidP="00C87DCC">
      <w:pPr>
        <w:ind w:left="1800"/>
        <w:rPr>
          <w:rFonts w:ascii="Arial" w:hAnsi="Arial" w:cs="Arial"/>
          <w:sz w:val="22"/>
          <w:szCs w:val="22"/>
        </w:rPr>
      </w:pPr>
    </w:p>
    <w:p w14:paraId="59397855"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 xml:space="preserve">An Interconnection Customer whose Option (B) Generating Facility was not allocated TP Deliverability and elects to have a party other than the applicable Participating TO(s) construct an LDNU or ADNU is not required to make the third posting for its cost responsibilities for such LDNU or ADNU. </w:t>
      </w:r>
    </w:p>
    <w:p w14:paraId="0CCA2CD9" w14:textId="77777777" w:rsidR="00C87DCC" w:rsidRPr="00146EBE" w:rsidRDefault="00C87DCC" w:rsidP="00C87DCC">
      <w:pPr>
        <w:ind w:left="1440"/>
        <w:rPr>
          <w:rFonts w:ascii="Arial" w:hAnsi="Arial" w:cs="Arial"/>
          <w:sz w:val="22"/>
          <w:szCs w:val="22"/>
        </w:rPr>
      </w:pPr>
    </w:p>
    <w:p w14:paraId="43273DC0"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However, such Interconnection Customer will be required to demonstrate its financial capability to pay for the full cost of construction of its share, as applicable, of the LDNU or ADNU pursuant to CAISO Tariff Section 24.4.6.1.</w:t>
      </w:r>
    </w:p>
    <w:p w14:paraId="5378BC13" w14:textId="77777777" w:rsidR="00C87DCC" w:rsidRPr="00146EBE" w:rsidRDefault="00C87DCC" w:rsidP="00C87DCC">
      <w:pPr>
        <w:ind w:left="1440"/>
        <w:rPr>
          <w:rFonts w:ascii="Arial" w:hAnsi="Arial" w:cs="Arial"/>
          <w:sz w:val="22"/>
          <w:szCs w:val="22"/>
        </w:rPr>
      </w:pPr>
    </w:p>
    <w:p w14:paraId="59D41020"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An Interconnection Customer’s election to have a party other than an applicable Participating TO construct an LDNU or ADNU does not relieve the Interconnection Customer of the responsibility to fund or construct such LDNU or ADNU.</w:t>
      </w:r>
    </w:p>
    <w:p w14:paraId="377B72B1" w14:textId="77777777" w:rsidR="00C87DCC" w:rsidRPr="00146EBE" w:rsidRDefault="00C87DCC" w:rsidP="00C87DCC">
      <w:pPr>
        <w:ind w:left="1440"/>
        <w:rPr>
          <w:rFonts w:ascii="Arial" w:hAnsi="Arial" w:cs="Arial"/>
          <w:sz w:val="22"/>
          <w:szCs w:val="22"/>
        </w:rPr>
      </w:pPr>
    </w:p>
    <w:p w14:paraId="15EBCCB1"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 xml:space="preserve">Upon the Interconnection Customer’s demonstration to the CAISO that the Interconnection Customer has expended the amount of the avoided third posting requirement, equaling one hundred (100) percent of the total cost responsibility assigned to the Interconnection Customer  for LDNUs and ADNUs, on the construction of such LDNUs or ADNUs, the Interconnection Customer’s second posting for these facilities will be returned to the Interconnection Customer, unless the Participating TO and Interconnection Customer agree to an alternative arrangement. </w:t>
      </w:r>
    </w:p>
    <w:p w14:paraId="1218545B" w14:textId="77777777" w:rsidR="00C87DCC" w:rsidRPr="00146EBE" w:rsidRDefault="00C87DCC" w:rsidP="00C87DCC">
      <w:pPr>
        <w:rPr>
          <w:lang w:eastAsia="x-none"/>
        </w:rPr>
      </w:pPr>
    </w:p>
    <w:p w14:paraId="4A68E76C"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77" w:name="_Toc349544008"/>
      <w:bookmarkStart w:id="478" w:name="_Toc353175180"/>
      <w:r w:rsidRPr="00146EBE">
        <w:rPr>
          <w:rFonts w:ascii="Arial" w:hAnsi="Arial"/>
          <w:b/>
          <w:bCs/>
          <w:sz w:val="26"/>
          <w:szCs w:val="26"/>
          <w:lang w:val="x-none" w:eastAsia="x-none"/>
        </w:rPr>
        <w:t>Posting for Participating TO Interconnection Facilities</w:t>
      </w:r>
      <w:r w:rsidRPr="00146EBE">
        <w:rPr>
          <w:rFonts w:ascii="Arial" w:hAnsi="Arial"/>
          <w:b/>
          <w:bCs/>
          <w:sz w:val="26"/>
          <w:szCs w:val="26"/>
          <w:vertAlign w:val="superscript"/>
          <w:lang w:val="x-none" w:eastAsia="x-none"/>
        </w:rPr>
        <w:footnoteReference w:id="144"/>
      </w:r>
      <w:bookmarkEnd w:id="477"/>
      <w:bookmarkEnd w:id="478"/>
    </w:p>
    <w:p w14:paraId="3582F533" w14:textId="77777777" w:rsidR="00C87DCC" w:rsidRPr="00146EBE" w:rsidRDefault="00C87DCC" w:rsidP="00C87DCC">
      <w:pPr>
        <w:ind w:left="1080"/>
        <w:rPr>
          <w:rFonts w:ascii="Arial" w:hAnsi="Arial" w:cs="Arial"/>
          <w:sz w:val="22"/>
          <w:szCs w:val="22"/>
        </w:rPr>
      </w:pPr>
      <w:r w:rsidRPr="00146EBE">
        <w:rPr>
          <w:rFonts w:ascii="Arial" w:hAnsi="Arial" w:cs="Arial"/>
          <w:sz w:val="22"/>
          <w:szCs w:val="22"/>
        </w:rPr>
        <w:t>The Interconnection Customer shall modify this instrument so that it equals one hundred (100) percent of the total cost responsibility assigned to the Interconnection Customer for Participating TO Interconnection Facilities in the final Phase II Interconnection Study for Interconnection Customers in a Queue Cluster, or the final Facilities Study for Interconnection Customers in the Independent Study Process.</w:t>
      </w:r>
    </w:p>
    <w:p w14:paraId="7C056CA2"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479" w:name="_Toc349544009"/>
      <w:bookmarkStart w:id="480" w:name="_Toc353175181"/>
      <w:r w:rsidRPr="00146EBE">
        <w:rPr>
          <w:rFonts w:ascii="Arial" w:hAnsi="Arial"/>
          <w:b/>
          <w:bCs/>
          <w:sz w:val="26"/>
          <w:szCs w:val="26"/>
          <w:lang w:val="x-none" w:eastAsia="x-none"/>
        </w:rPr>
        <w:t>Generator Projects with two or more dis</w:t>
      </w:r>
      <w:r w:rsidRPr="00146EBE">
        <w:rPr>
          <w:rFonts w:ascii="Arial" w:hAnsi="Arial"/>
          <w:b/>
          <w:bCs/>
          <w:sz w:val="26"/>
          <w:szCs w:val="26"/>
          <w:lang w:eastAsia="x-none"/>
        </w:rPr>
        <w:t>tinct</w:t>
      </w:r>
      <w:r w:rsidRPr="00146EBE">
        <w:rPr>
          <w:rFonts w:ascii="Arial" w:hAnsi="Arial"/>
          <w:b/>
          <w:bCs/>
          <w:sz w:val="26"/>
          <w:szCs w:val="26"/>
          <w:lang w:val="x-none" w:eastAsia="x-none"/>
        </w:rPr>
        <w:t xml:space="preserve"> Phases</w:t>
      </w:r>
      <w:r w:rsidRPr="00146EBE">
        <w:rPr>
          <w:rFonts w:ascii="Arial" w:hAnsi="Arial"/>
          <w:b/>
          <w:bCs/>
          <w:sz w:val="26"/>
          <w:szCs w:val="26"/>
          <w:vertAlign w:val="superscript"/>
          <w:lang w:val="x-none" w:eastAsia="x-none"/>
        </w:rPr>
        <w:footnoteReference w:id="145"/>
      </w:r>
      <w:bookmarkEnd w:id="479"/>
      <w:bookmarkEnd w:id="480"/>
    </w:p>
    <w:p w14:paraId="77256B26" w14:textId="77777777" w:rsidR="00C87DCC" w:rsidRPr="00146EBE" w:rsidRDefault="00C87DCC" w:rsidP="00C87DCC">
      <w:pPr>
        <w:ind w:left="1080"/>
        <w:rPr>
          <w:rFonts w:ascii="Arial" w:eastAsia="Arial" w:hAnsi="Arial" w:cs="Arial"/>
          <w:sz w:val="22"/>
          <w:szCs w:val="22"/>
        </w:rPr>
      </w:pPr>
    </w:p>
    <w:p w14:paraId="718C8B03" w14:textId="77777777" w:rsidR="00C87DCC" w:rsidRPr="00146EBE" w:rsidRDefault="00C87DCC" w:rsidP="00C87DCC">
      <w:pPr>
        <w:ind w:left="1080"/>
        <w:rPr>
          <w:rFonts w:ascii="Arial" w:eastAsia="Arial" w:hAnsi="Arial" w:cs="Arial"/>
          <w:sz w:val="22"/>
          <w:szCs w:val="22"/>
        </w:rPr>
      </w:pPr>
      <w:r w:rsidRPr="00146EBE">
        <w:rPr>
          <w:rFonts w:ascii="Arial" w:eastAsia="Arial" w:hAnsi="Arial" w:cs="Arial"/>
          <w:sz w:val="22"/>
          <w:szCs w:val="22"/>
        </w:rPr>
        <w:t xml:space="preserve">If an Interconnection Customer’s Network Upgrades and/or Interconnection Facilities are separated into two or more specific components and/or into two or more separate and distinct phases of construction and the Participating TO is able to identify and separate the costs of the identified separate components and/or phases of construction, then the Participating TO, the CAISO, and the </w:t>
      </w:r>
      <w:r w:rsidRPr="00146EBE">
        <w:rPr>
          <w:rFonts w:ascii="Arial" w:hAnsi="Arial" w:cs="Arial"/>
          <w:sz w:val="22"/>
          <w:szCs w:val="22"/>
        </w:rPr>
        <w:t>Interconnection</w:t>
      </w:r>
      <w:r w:rsidRPr="00146EBE">
        <w:rPr>
          <w:rFonts w:ascii="Arial" w:eastAsia="Arial" w:hAnsi="Arial" w:cs="Arial"/>
          <w:sz w:val="22"/>
          <w:szCs w:val="22"/>
        </w:rPr>
        <w:t xml:space="preserve"> Customer may negotiate, as part of the Generator Interconnection Agreement, a division of the third Interconnection Financial Security posting into distinct Interconnection Financial Security  amounts and may establish specific milestone dates (however, outside dates must be included</w:t>
      </w:r>
      <w:r w:rsidR="00102A63" w:rsidRPr="00146EBE">
        <w:rPr>
          <w:rFonts w:ascii="Arial" w:eastAsia="Arial" w:hAnsi="Arial" w:cs="Arial"/>
          <w:sz w:val="22"/>
          <w:szCs w:val="22"/>
        </w:rPr>
        <w:t xml:space="preserve"> and adhered to</w:t>
      </w:r>
      <w:r w:rsidRPr="00146EBE">
        <w:rPr>
          <w:rFonts w:ascii="Arial" w:eastAsia="Arial" w:hAnsi="Arial" w:cs="Arial"/>
          <w:sz w:val="22"/>
          <w:szCs w:val="22"/>
        </w:rPr>
        <w:t>) for posting the amounts corresponding to each component and/or phase of construction related to the Network Upgrades and/or Interconnection Facilities described in the Generator Interconnection Agreement.</w:t>
      </w:r>
    </w:p>
    <w:p w14:paraId="37BDD5D2" w14:textId="77777777" w:rsidR="00C87DCC" w:rsidRPr="00146EBE" w:rsidRDefault="00C87DCC" w:rsidP="00C87DCC">
      <w:pPr>
        <w:ind w:left="1080"/>
        <w:rPr>
          <w:rFonts w:ascii="Arial" w:eastAsia="Arial" w:hAnsi="Arial" w:cs="Arial"/>
          <w:sz w:val="22"/>
          <w:szCs w:val="22"/>
        </w:rPr>
      </w:pPr>
    </w:p>
    <w:p w14:paraId="08C0AA24" w14:textId="77777777" w:rsidR="00C87DCC" w:rsidRPr="00146EBE" w:rsidRDefault="00C87DCC" w:rsidP="00C87DCC">
      <w:pPr>
        <w:keepNext/>
        <w:numPr>
          <w:ilvl w:val="2"/>
          <w:numId w:val="1"/>
        </w:numPr>
        <w:spacing w:before="240" w:after="60"/>
        <w:outlineLvl w:val="2"/>
        <w:rPr>
          <w:rFonts w:ascii="Arial" w:eastAsia="Arial" w:hAnsi="Arial"/>
          <w:b/>
          <w:bCs/>
          <w:sz w:val="26"/>
          <w:szCs w:val="26"/>
          <w:lang w:val="x-none" w:eastAsia="x-none"/>
        </w:rPr>
      </w:pPr>
      <w:bookmarkStart w:id="481" w:name="_Toc349544010"/>
      <w:bookmarkStart w:id="482" w:name="_Toc353175182"/>
      <w:r w:rsidRPr="00146EBE">
        <w:rPr>
          <w:rFonts w:ascii="Arial" w:eastAsia="Arial" w:hAnsi="Arial"/>
          <w:b/>
          <w:bCs/>
          <w:sz w:val="26"/>
          <w:szCs w:val="26"/>
          <w:lang w:val="x-none" w:eastAsia="x-none"/>
        </w:rPr>
        <w:t>Failure to Post Third Posting Requirement</w:t>
      </w:r>
      <w:bookmarkEnd w:id="481"/>
      <w:bookmarkEnd w:id="482"/>
    </w:p>
    <w:p w14:paraId="624BDA2D" w14:textId="77777777" w:rsidR="00C87DCC" w:rsidRPr="00146EBE" w:rsidRDefault="00C87DCC" w:rsidP="005C7279">
      <w:pPr>
        <w:ind w:left="1080"/>
        <w:rPr>
          <w:rFonts w:ascii="Arial" w:eastAsia="Arial" w:hAnsi="Arial" w:cs="Arial"/>
          <w:sz w:val="22"/>
          <w:szCs w:val="22"/>
        </w:rPr>
      </w:pPr>
      <w:bookmarkStart w:id="483" w:name="_Toc349544011"/>
      <w:r w:rsidRPr="00146EBE">
        <w:rPr>
          <w:rFonts w:ascii="Arial" w:eastAsia="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bookmarkEnd w:id="483"/>
    </w:p>
    <w:p w14:paraId="12FDEBE8" w14:textId="77777777" w:rsidR="00C87DCC" w:rsidRPr="00146EBE" w:rsidRDefault="00C87DCC" w:rsidP="005C7279">
      <w:pPr>
        <w:ind w:left="1080"/>
        <w:rPr>
          <w:rFonts w:ascii="Arial" w:eastAsia="Arial" w:hAnsi="Arial" w:cs="Arial"/>
          <w:sz w:val="22"/>
          <w:szCs w:val="22"/>
        </w:rPr>
      </w:pPr>
    </w:p>
    <w:p w14:paraId="324FEAEA" w14:textId="77777777" w:rsidR="00C87DCC" w:rsidRPr="00146EBE" w:rsidRDefault="00C87DCC" w:rsidP="00C87DCC">
      <w:pPr>
        <w:keepNext/>
        <w:numPr>
          <w:ilvl w:val="1"/>
          <w:numId w:val="1"/>
        </w:numPr>
        <w:spacing w:before="240" w:after="60"/>
        <w:outlineLvl w:val="1"/>
        <w:rPr>
          <w:rFonts w:ascii="Arial" w:hAnsi="Arial"/>
          <w:b/>
          <w:bCs/>
          <w:iCs/>
          <w:sz w:val="30"/>
          <w:szCs w:val="30"/>
          <w:lang w:val="x-none" w:eastAsia="x-none"/>
        </w:rPr>
      </w:pPr>
      <w:bookmarkStart w:id="484" w:name="_Toc349544012"/>
      <w:bookmarkStart w:id="485" w:name="_Toc353175183"/>
      <w:r w:rsidRPr="00146EBE">
        <w:rPr>
          <w:rFonts w:ascii="Arial" w:hAnsi="Arial"/>
          <w:b/>
          <w:bCs/>
          <w:iCs/>
          <w:sz w:val="30"/>
          <w:szCs w:val="30"/>
          <w:lang w:val="x-none" w:eastAsia="x-none"/>
        </w:rPr>
        <w:t>Effect of Revisions and Addenda to Final Interconnection Study Reports</w:t>
      </w:r>
      <w:r w:rsidRPr="00146EBE">
        <w:rPr>
          <w:rFonts w:ascii="Arial" w:hAnsi="Arial"/>
          <w:b/>
          <w:bCs/>
          <w:iCs/>
          <w:sz w:val="30"/>
          <w:szCs w:val="30"/>
          <w:vertAlign w:val="superscript"/>
          <w:lang w:val="x-none" w:eastAsia="x-none"/>
        </w:rPr>
        <w:footnoteReference w:id="146"/>
      </w:r>
      <w:bookmarkEnd w:id="484"/>
      <w:bookmarkEnd w:id="485"/>
    </w:p>
    <w:p w14:paraId="3EF3DF5C" w14:textId="77777777" w:rsidR="00C87DCC" w:rsidRPr="00146EBE" w:rsidRDefault="00C87DCC" w:rsidP="00C87DCC">
      <w:pPr>
        <w:keepNext/>
        <w:numPr>
          <w:ilvl w:val="2"/>
          <w:numId w:val="1"/>
        </w:numPr>
        <w:spacing w:before="240" w:after="60"/>
        <w:ind w:firstLine="0"/>
        <w:outlineLvl w:val="2"/>
        <w:rPr>
          <w:rFonts w:ascii="Arial" w:hAnsi="Arial"/>
          <w:b/>
          <w:bCs/>
          <w:sz w:val="26"/>
          <w:szCs w:val="26"/>
          <w:lang w:eastAsia="x-none"/>
        </w:rPr>
      </w:pPr>
      <w:bookmarkStart w:id="486" w:name="_Toc349544013"/>
      <w:bookmarkStart w:id="487" w:name="_Toc353175184"/>
      <w:r w:rsidRPr="00146EBE">
        <w:rPr>
          <w:rFonts w:ascii="Arial" w:hAnsi="Arial"/>
          <w:b/>
          <w:bCs/>
          <w:sz w:val="26"/>
          <w:szCs w:val="26"/>
          <w:lang w:val="x-none" w:eastAsia="x-none"/>
        </w:rPr>
        <w:t>Substantial Error or Omission; Revised Study Report</w:t>
      </w:r>
      <w:r w:rsidRPr="00146EBE">
        <w:rPr>
          <w:rFonts w:ascii="Arial" w:hAnsi="Arial"/>
          <w:b/>
          <w:bCs/>
          <w:sz w:val="26"/>
          <w:szCs w:val="26"/>
          <w:vertAlign w:val="superscript"/>
          <w:lang w:val="x-none" w:eastAsia="x-none"/>
        </w:rPr>
        <w:footnoteReference w:id="147"/>
      </w:r>
      <w:bookmarkEnd w:id="486"/>
      <w:bookmarkEnd w:id="487"/>
    </w:p>
    <w:p w14:paraId="2CCCA9C9"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p>
    <w:p w14:paraId="429A43EF"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r w:rsidRPr="00146EBE">
        <w:rPr>
          <w:rFonts w:ascii="Arial" w:eastAsia="Arial" w:hAnsi="Arial" w:cs="Arial"/>
          <w:sz w:val="22"/>
          <w:szCs w:val="22"/>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Cluster or ISP final report to be issued to the Interconnection Customer.  A substantial error or omission shall mean an error or omission that results in one or more of the following:</w:t>
      </w:r>
    </w:p>
    <w:p w14:paraId="332CFF57"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p>
    <w:p w14:paraId="604C8C70" w14:textId="77777777" w:rsidR="00C87DCC" w:rsidRPr="00146EBE" w:rsidRDefault="00C87DCC" w:rsidP="00C87DCC">
      <w:pPr>
        <w:autoSpaceDE w:val="0"/>
        <w:autoSpaceDN w:val="0"/>
        <w:spacing w:before="120" w:after="120"/>
        <w:ind w:left="2160" w:hanging="720"/>
        <w:contextualSpacing/>
        <w:rPr>
          <w:rFonts w:ascii="Arial" w:eastAsia="Arial" w:hAnsi="Arial" w:cs="Arial"/>
          <w:sz w:val="22"/>
          <w:szCs w:val="22"/>
        </w:rPr>
      </w:pPr>
      <w:r w:rsidRPr="00146EBE">
        <w:rPr>
          <w:rFonts w:ascii="Arial" w:hAnsi="Arial"/>
          <w:sz w:val="22"/>
          <w:szCs w:val="22"/>
        </w:rPr>
        <w:t>(i)</w:t>
      </w:r>
      <w:r w:rsidRPr="00146EBE">
        <w:rPr>
          <w:rFonts w:ascii="Arial" w:hAnsi="Arial"/>
          <w:sz w:val="22"/>
          <w:szCs w:val="22"/>
        </w:rPr>
        <w:tab/>
      </w:r>
      <w:r w:rsidRPr="00146EBE">
        <w:rPr>
          <w:rFonts w:ascii="Arial" w:eastAsia="Arial" w:hAnsi="Arial" w:cs="Arial"/>
          <w:sz w:val="22"/>
          <w:szCs w:val="22"/>
        </w:rPr>
        <w:t>understatement or overstatement of the Interconnection Customer’s cost responsibility for either Network Upgrades or Participating TO Interconnection Facilities by more than five (5) percent or one million dollars ($1,000,000), whichever is greater; or</w:t>
      </w:r>
    </w:p>
    <w:p w14:paraId="73B48ABD" w14:textId="77777777" w:rsidR="00C87DCC" w:rsidRPr="00146EBE" w:rsidRDefault="00C87DCC" w:rsidP="00C87DCC">
      <w:pPr>
        <w:autoSpaceDE w:val="0"/>
        <w:autoSpaceDN w:val="0"/>
        <w:spacing w:before="120" w:after="120"/>
        <w:ind w:left="2160"/>
        <w:contextualSpacing/>
        <w:rPr>
          <w:rFonts w:ascii="Arial" w:eastAsia="Arial" w:hAnsi="Arial" w:cs="Arial"/>
          <w:sz w:val="22"/>
          <w:szCs w:val="22"/>
        </w:rPr>
      </w:pPr>
    </w:p>
    <w:p w14:paraId="703B5DA2" w14:textId="77777777" w:rsidR="00C87DCC" w:rsidRPr="00146EBE" w:rsidRDefault="00C87DCC" w:rsidP="00C87DCC">
      <w:pPr>
        <w:autoSpaceDE w:val="0"/>
        <w:autoSpaceDN w:val="0"/>
        <w:spacing w:before="120" w:after="120"/>
        <w:ind w:left="2160" w:hanging="720"/>
        <w:contextualSpacing/>
        <w:rPr>
          <w:rFonts w:ascii="Arial" w:eastAsia="Arial" w:hAnsi="Arial" w:cs="Arial"/>
          <w:sz w:val="22"/>
          <w:szCs w:val="22"/>
        </w:rPr>
      </w:pPr>
      <w:r w:rsidRPr="00146EBE">
        <w:rPr>
          <w:rFonts w:ascii="Arial" w:hAnsi="Arial"/>
          <w:sz w:val="22"/>
          <w:szCs w:val="22"/>
        </w:rPr>
        <w:t>(ii)</w:t>
      </w:r>
      <w:r w:rsidRPr="00146EBE">
        <w:rPr>
          <w:rFonts w:ascii="Arial" w:hAnsi="Arial"/>
          <w:sz w:val="22"/>
          <w:szCs w:val="22"/>
        </w:rPr>
        <w:tab/>
      </w:r>
      <w:r w:rsidRPr="00146EBE">
        <w:rPr>
          <w:rFonts w:ascii="Arial" w:eastAsia="Arial" w:hAnsi="Arial" w:cs="Arial"/>
          <w:sz w:val="22"/>
          <w:szCs w:val="22"/>
        </w:rPr>
        <w:t>results in a delay to the schedule by which the Interconnection Customer can achieve Commercial Operation, based on the results of the final Interconnection Study, by more than one year.</w:t>
      </w:r>
    </w:p>
    <w:p w14:paraId="3083FC20" w14:textId="77777777" w:rsidR="00C87DCC" w:rsidRPr="00146EBE" w:rsidRDefault="00C87DCC" w:rsidP="00C87DCC">
      <w:pPr>
        <w:autoSpaceDE w:val="0"/>
        <w:autoSpaceDN w:val="0"/>
        <w:spacing w:before="120" w:after="120"/>
        <w:contextualSpacing/>
        <w:rPr>
          <w:rFonts w:ascii="Arial" w:eastAsia="Arial" w:hAnsi="Arial" w:cs="Arial"/>
          <w:sz w:val="22"/>
          <w:szCs w:val="22"/>
        </w:rPr>
      </w:pPr>
    </w:p>
    <w:p w14:paraId="526C1D3C" w14:textId="77777777" w:rsidR="00C87DCC" w:rsidRPr="00146EBE" w:rsidRDefault="00C87DCC" w:rsidP="00C87DCC">
      <w:pPr>
        <w:autoSpaceDE w:val="0"/>
        <w:autoSpaceDN w:val="0"/>
        <w:spacing w:before="120" w:after="120"/>
        <w:ind w:left="1080"/>
        <w:contextualSpacing/>
        <w:rPr>
          <w:rFonts w:ascii="Arial" w:eastAsia="Arial" w:hAnsi="Arial" w:cs="Arial"/>
          <w:sz w:val="20"/>
          <w:szCs w:val="20"/>
        </w:rPr>
      </w:pPr>
      <w:r w:rsidRPr="00146EBE">
        <w:rPr>
          <w:rFonts w:ascii="Arial" w:eastAsia="Arial" w:hAnsi="Arial" w:cs="Arial"/>
          <w:sz w:val="22"/>
          <w:szCs w:val="22"/>
        </w:rPr>
        <w:t xml:space="preserve">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 </w:t>
      </w:r>
    </w:p>
    <w:p w14:paraId="18AA56D3" w14:textId="77777777" w:rsidR="00C87DCC" w:rsidRPr="00146EBE" w:rsidRDefault="00C87DCC" w:rsidP="00C87DCC">
      <w:pPr>
        <w:keepNext/>
        <w:spacing w:before="240" w:after="60"/>
        <w:ind w:left="1080"/>
        <w:outlineLvl w:val="2"/>
        <w:rPr>
          <w:rFonts w:ascii="Arial" w:hAnsi="Arial"/>
          <w:b/>
          <w:bCs/>
          <w:sz w:val="26"/>
          <w:szCs w:val="26"/>
          <w:lang w:val="x-none" w:eastAsia="x-none"/>
        </w:rPr>
      </w:pPr>
    </w:p>
    <w:p w14:paraId="59D18FD4" w14:textId="77777777" w:rsidR="00C87DCC" w:rsidRPr="00146EBE" w:rsidRDefault="00C87DCC" w:rsidP="00C87DCC">
      <w:pPr>
        <w:keepNext/>
        <w:numPr>
          <w:ilvl w:val="2"/>
          <w:numId w:val="1"/>
        </w:numPr>
        <w:spacing w:before="240" w:after="60"/>
        <w:ind w:firstLine="0"/>
        <w:outlineLvl w:val="2"/>
        <w:rPr>
          <w:rFonts w:ascii="Arial" w:hAnsi="Arial"/>
          <w:b/>
          <w:bCs/>
          <w:sz w:val="26"/>
          <w:szCs w:val="26"/>
          <w:lang w:eastAsia="x-none"/>
        </w:rPr>
      </w:pPr>
      <w:bookmarkStart w:id="488" w:name="_Toc349544014"/>
      <w:bookmarkStart w:id="489" w:name="_Toc353175185"/>
      <w:r w:rsidRPr="00146EBE">
        <w:rPr>
          <w:rFonts w:ascii="Arial" w:hAnsi="Arial"/>
          <w:b/>
          <w:bCs/>
          <w:sz w:val="26"/>
          <w:szCs w:val="26"/>
          <w:lang w:val="x-none" w:eastAsia="x-none"/>
        </w:rPr>
        <w:t>Other Errors or Omission; Addendum</w:t>
      </w:r>
      <w:r w:rsidRPr="00146EBE">
        <w:rPr>
          <w:rFonts w:ascii="Arial" w:hAnsi="Arial"/>
          <w:b/>
          <w:bCs/>
          <w:sz w:val="26"/>
          <w:szCs w:val="26"/>
          <w:vertAlign w:val="superscript"/>
          <w:lang w:val="x-none" w:eastAsia="x-none"/>
        </w:rPr>
        <w:footnoteReference w:id="148"/>
      </w:r>
      <w:bookmarkEnd w:id="488"/>
      <w:bookmarkEnd w:id="489"/>
    </w:p>
    <w:p w14:paraId="5787942D"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r w:rsidRPr="00146EBE">
        <w:rPr>
          <w:rFonts w:ascii="Arial" w:eastAsia="Arial" w:hAnsi="Arial" w:cs="Arial"/>
          <w:sz w:val="22"/>
          <w:szCs w:val="22"/>
        </w:rPr>
        <w:t xml:space="preserve">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  Rather, the CAISO shall document such error or omission and make any appropriate correction by issuing an addendum to the final report.  </w:t>
      </w:r>
    </w:p>
    <w:p w14:paraId="074C6C3A" w14:textId="77777777" w:rsidR="00C87DCC" w:rsidRPr="00146EBE" w:rsidRDefault="00C87DCC" w:rsidP="00C87DCC">
      <w:pPr>
        <w:autoSpaceDE w:val="0"/>
        <w:autoSpaceDN w:val="0"/>
        <w:spacing w:before="120" w:after="120"/>
        <w:ind w:left="1440"/>
        <w:contextualSpacing/>
        <w:rPr>
          <w:rFonts w:ascii="Arial" w:eastAsia="Arial" w:hAnsi="Arial" w:cs="Arial"/>
          <w:sz w:val="22"/>
          <w:szCs w:val="22"/>
        </w:rPr>
      </w:pPr>
    </w:p>
    <w:p w14:paraId="19E09370"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r w:rsidRPr="00146EBE">
        <w:rPr>
          <w:rFonts w:ascii="Arial" w:eastAsia="Arial" w:hAnsi="Arial" w:cs="Arial"/>
          <w:sz w:val="22"/>
          <w:szCs w:val="22"/>
        </w:rPr>
        <w:t xml:space="preserve">The CAISO and applicable Participating TO shall also incorporate, as needed, any corrected information pertinent to the terms or conditions of the GIA in the draft GIA provided to an Interconnection Customer pursuant to GIDAP Section 13.  </w:t>
      </w:r>
    </w:p>
    <w:p w14:paraId="5784E32A" w14:textId="77777777" w:rsidR="00C87DCC" w:rsidRPr="00146EBE" w:rsidRDefault="00C87DCC" w:rsidP="00C87DCC">
      <w:pPr>
        <w:rPr>
          <w:lang w:eastAsia="x-none"/>
        </w:rPr>
      </w:pPr>
    </w:p>
    <w:p w14:paraId="200B93EF" w14:textId="77777777" w:rsidR="00C87DCC" w:rsidRPr="00146EBE" w:rsidRDefault="00C87DCC" w:rsidP="00C87DCC">
      <w:pPr>
        <w:keepNext/>
        <w:numPr>
          <w:ilvl w:val="2"/>
          <w:numId w:val="1"/>
        </w:numPr>
        <w:spacing w:before="240" w:after="60"/>
        <w:ind w:left="2070" w:hanging="990"/>
        <w:outlineLvl w:val="2"/>
        <w:rPr>
          <w:rFonts w:ascii="Arial" w:hAnsi="Arial"/>
          <w:b/>
          <w:bCs/>
          <w:sz w:val="26"/>
          <w:szCs w:val="26"/>
          <w:lang w:eastAsia="x-none"/>
        </w:rPr>
      </w:pPr>
      <w:bookmarkStart w:id="490" w:name="_Toc349544015"/>
      <w:bookmarkStart w:id="491" w:name="_Toc353175186"/>
      <w:r w:rsidRPr="00146EBE">
        <w:rPr>
          <w:rFonts w:ascii="Arial" w:hAnsi="Arial"/>
          <w:b/>
          <w:bCs/>
          <w:sz w:val="26"/>
          <w:szCs w:val="26"/>
          <w:lang w:val="x-none" w:eastAsia="x-none"/>
        </w:rPr>
        <w:t>Only Substantial Errors or Omission Adjust Posting Dates</w:t>
      </w:r>
      <w:r w:rsidRPr="00146EBE">
        <w:rPr>
          <w:rFonts w:ascii="Arial" w:hAnsi="Arial"/>
          <w:b/>
          <w:bCs/>
          <w:sz w:val="26"/>
          <w:szCs w:val="26"/>
          <w:vertAlign w:val="superscript"/>
          <w:lang w:val="x-none" w:eastAsia="x-none"/>
        </w:rPr>
        <w:footnoteReference w:id="149"/>
      </w:r>
      <w:bookmarkEnd w:id="490"/>
      <w:bookmarkEnd w:id="491"/>
    </w:p>
    <w:p w14:paraId="7736EAD9"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r w:rsidRPr="00146EBE">
        <w:rPr>
          <w:rFonts w:ascii="Arial" w:eastAsia="Arial" w:hAnsi="Arial" w:cs="Arial"/>
          <w:sz w:val="22"/>
          <w:szCs w:val="22"/>
        </w:rPr>
        <w:t>Unless the error or omission is a substantial error resulting in the issuance of a revised final Interconnection Study report, the correction of an error or omission shall not operate to delay any deadline for posting Interconnection Financial Security set forth in GIDAP Section 11. In the case of a substantial error or omission resulting in the issuance of a revised final Phase I or Phase II Interconnection Study report, the deadline for posting Interconnection Financial Security shall be extended as set forth in GIDAP Section 11.2.2 and GIDAP Section 11.3.1.2, and GIDAP BPM Sections 8.3.1 and 8.4.1. In addition to issuing a revised final report, the CAISO will promptly notify the Interconnection Customer of any revised posting amount and extended due date.</w:t>
      </w:r>
    </w:p>
    <w:p w14:paraId="10DC7B6C" w14:textId="77777777" w:rsidR="00C87DCC" w:rsidRPr="00146EBE" w:rsidRDefault="00C87DCC" w:rsidP="00C87DCC">
      <w:pPr>
        <w:autoSpaceDE w:val="0"/>
        <w:autoSpaceDN w:val="0"/>
        <w:spacing w:before="120" w:after="120"/>
        <w:ind w:left="1440"/>
        <w:contextualSpacing/>
        <w:rPr>
          <w:rFonts w:ascii="Arial" w:eastAsia="Arial" w:hAnsi="Arial" w:cs="Arial"/>
          <w:sz w:val="22"/>
          <w:szCs w:val="22"/>
        </w:rPr>
      </w:pPr>
    </w:p>
    <w:p w14:paraId="7577A9FC"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r w:rsidRPr="00146EBE">
        <w:rPr>
          <w:rFonts w:ascii="Arial" w:eastAsia="Arial" w:hAnsi="Arial" w:cs="Arial"/>
          <w:sz w:val="22"/>
          <w:szCs w:val="22"/>
        </w:rPr>
        <w:t>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  In case of such a dispute, the Interconnection Customer shall post the amount of Interconnection Financial Security in accordance with GIDAP Section 11, and GIDAP BPM Sections 8.3.1 and 8.4.1, subject to refund in the event that the Interconnection Customer prevails in the dispute.</w:t>
      </w:r>
    </w:p>
    <w:p w14:paraId="0AC11AE4" w14:textId="77777777" w:rsidR="00C87DCC" w:rsidRPr="00146EBE" w:rsidRDefault="00C87DCC" w:rsidP="00C87DCC">
      <w:pPr>
        <w:rPr>
          <w:lang w:eastAsia="x-none"/>
        </w:rPr>
      </w:pPr>
    </w:p>
    <w:p w14:paraId="2D315780" w14:textId="77777777" w:rsidR="00C87DCC" w:rsidRPr="00146EBE" w:rsidRDefault="00C87DCC" w:rsidP="00C87DCC">
      <w:pPr>
        <w:keepNext/>
        <w:numPr>
          <w:ilvl w:val="1"/>
          <w:numId w:val="1"/>
        </w:numPr>
        <w:spacing w:before="240" w:after="60"/>
        <w:outlineLvl w:val="1"/>
        <w:rPr>
          <w:rFonts w:ascii="Arial" w:hAnsi="Arial"/>
          <w:b/>
          <w:bCs/>
          <w:iCs/>
          <w:sz w:val="30"/>
          <w:szCs w:val="30"/>
          <w:lang w:eastAsia="x-none"/>
        </w:rPr>
      </w:pPr>
      <w:bookmarkStart w:id="492" w:name="_Toc349544016"/>
      <w:bookmarkStart w:id="493" w:name="_Toc353175187"/>
      <w:r w:rsidRPr="00146EBE">
        <w:rPr>
          <w:rFonts w:ascii="Arial" w:hAnsi="Arial"/>
          <w:b/>
          <w:bCs/>
          <w:iCs/>
          <w:sz w:val="30"/>
          <w:szCs w:val="30"/>
          <w:lang w:val="x-none" w:eastAsia="x-none"/>
        </w:rPr>
        <w:t>Offset Due to Monies Associated With Engineering and Procurement Agreements</w:t>
      </w:r>
      <w:bookmarkEnd w:id="492"/>
      <w:bookmarkEnd w:id="493"/>
    </w:p>
    <w:p w14:paraId="58F68597" w14:textId="77777777" w:rsidR="00C87DCC" w:rsidRPr="00146EBE" w:rsidRDefault="00C87DCC" w:rsidP="00C87DCC">
      <w:pPr>
        <w:rPr>
          <w:lang w:eastAsia="x-none"/>
        </w:rPr>
      </w:pPr>
    </w:p>
    <w:p w14:paraId="046FE5A0"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r w:rsidRPr="00146EBE">
        <w:rPr>
          <w:rFonts w:ascii="Arial" w:eastAsia="Arial" w:hAnsi="Arial" w:cs="Arial"/>
          <w:sz w:val="22"/>
          <w:szCs w:val="22"/>
        </w:rPr>
        <w:t>Amounts received by a Participating TO associated with an Engineering &amp; Procurement Agreement will offset an Interconnection Customer’s financial security posting when that Interconnection Customer’s next financial posting becomes due.</w:t>
      </w:r>
    </w:p>
    <w:p w14:paraId="53C8D097"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p>
    <w:p w14:paraId="59F703CD" w14:textId="77777777" w:rsidR="00C87DCC" w:rsidRPr="00146EBE" w:rsidRDefault="00C87DCC" w:rsidP="00C87DCC">
      <w:pPr>
        <w:autoSpaceDE w:val="0"/>
        <w:autoSpaceDN w:val="0"/>
        <w:spacing w:before="120" w:after="120"/>
        <w:ind w:left="1080"/>
        <w:contextualSpacing/>
        <w:rPr>
          <w:rFonts w:ascii="Arial" w:eastAsia="Arial" w:hAnsi="Arial" w:cs="Arial"/>
          <w:sz w:val="22"/>
          <w:szCs w:val="22"/>
        </w:rPr>
      </w:pPr>
      <w:r w:rsidRPr="00146EBE">
        <w:rPr>
          <w:rFonts w:ascii="Arial" w:eastAsia="Arial" w:hAnsi="Arial" w:cs="Arial"/>
          <w:sz w:val="22"/>
          <w:szCs w:val="22"/>
        </w:rPr>
        <w:t>Any work associated with an Interconnection Customer’s Engineering &amp; Procurement Agreement completed prior to the issuance of the Phase II study is to be memorialized in that Interconnection Customer’s Phase II study report.</w:t>
      </w:r>
    </w:p>
    <w:p w14:paraId="7459AC3B" w14:textId="77777777" w:rsidR="00C87DCC" w:rsidRPr="00146EBE" w:rsidRDefault="00C87DCC" w:rsidP="00C87DCC">
      <w:pPr>
        <w:rPr>
          <w:lang w:eastAsia="x-none"/>
        </w:rPr>
      </w:pPr>
    </w:p>
    <w:p w14:paraId="2F314EB1" w14:textId="77777777" w:rsidR="00C87DCC" w:rsidRPr="00146EBE" w:rsidRDefault="00C87DCC" w:rsidP="00C87DCC">
      <w:pPr>
        <w:keepNext/>
        <w:numPr>
          <w:ilvl w:val="1"/>
          <w:numId w:val="1"/>
        </w:numPr>
        <w:spacing w:before="240" w:after="60"/>
        <w:outlineLvl w:val="1"/>
        <w:rPr>
          <w:rFonts w:ascii="Arial" w:hAnsi="Arial"/>
          <w:b/>
          <w:bCs/>
          <w:iCs/>
          <w:szCs w:val="30"/>
          <w:lang w:eastAsia="x-none"/>
        </w:rPr>
      </w:pPr>
      <w:bookmarkStart w:id="494" w:name="_Toc349544017"/>
      <w:bookmarkStart w:id="495" w:name="_Toc353175188"/>
      <w:r w:rsidRPr="00146EBE">
        <w:rPr>
          <w:rFonts w:ascii="Arial" w:hAnsi="Arial"/>
          <w:b/>
          <w:bCs/>
          <w:iCs/>
          <w:sz w:val="30"/>
          <w:szCs w:val="30"/>
          <w:lang w:val="x-none" w:eastAsia="x-none"/>
        </w:rPr>
        <w:t>Effect due to Network Upgrades Identified on Multiple Participating TO Systems</w:t>
      </w:r>
      <w:bookmarkEnd w:id="494"/>
      <w:bookmarkEnd w:id="495"/>
    </w:p>
    <w:p w14:paraId="11A4AE80" w14:textId="77777777" w:rsidR="00C87DCC" w:rsidRPr="00146EBE" w:rsidRDefault="00C87DCC" w:rsidP="00C87DCC">
      <w:pPr>
        <w:ind w:left="360"/>
        <w:contextualSpacing/>
        <w:rPr>
          <w:rFonts w:ascii="Arial" w:eastAsia="Calibri" w:hAnsi="Arial"/>
          <w:sz w:val="22"/>
        </w:rPr>
      </w:pPr>
      <w:r w:rsidRPr="00146EBE">
        <w:rPr>
          <w:rFonts w:ascii="Arial" w:eastAsia="Calibri" w:hAnsi="Arial"/>
          <w:sz w:val="22"/>
        </w:rPr>
        <w:t xml:space="preserve">An Interconnection Customer’s Network Upgrades may extend into more than one CAISO Participating TO’s system.  In such situations, there are two Participating TOs who will construct different portions of the Network Upgrades identified in the interconnection studies based on which Network Upgrades are attached to the each Participating TO’s system.  </w:t>
      </w:r>
    </w:p>
    <w:p w14:paraId="75C721F0" w14:textId="77777777" w:rsidR="00C87DCC" w:rsidRPr="00146EBE" w:rsidRDefault="00C87DCC" w:rsidP="00C87DCC">
      <w:pPr>
        <w:ind w:left="360"/>
        <w:contextualSpacing/>
        <w:rPr>
          <w:rFonts w:ascii="Arial" w:eastAsia="Calibri" w:hAnsi="Arial"/>
          <w:sz w:val="22"/>
        </w:rPr>
      </w:pPr>
    </w:p>
    <w:p w14:paraId="736DF24A" w14:textId="77777777" w:rsidR="00C87DCC" w:rsidRPr="00146EBE" w:rsidRDefault="00C87DCC" w:rsidP="00C87DCC">
      <w:pPr>
        <w:ind w:left="360"/>
        <w:contextualSpacing/>
        <w:rPr>
          <w:rFonts w:ascii="Arial" w:eastAsia="Calibri" w:hAnsi="Arial"/>
          <w:sz w:val="22"/>
        </w:rPr>
      </w:pPr>
      <w:r w:rsidRPr="00146EBE">
        <w:rPr>
          <w:rFonts w:ascii="Arial" w:eastAsia="Calibri" w:hAnsi="Arial"/>
          <w:sz w:val="22"/>
        </w:rPr>
        <w:t>For the initial and second  financial  security posting the Interconnection Customer will generally be permitted to make a single financial security posting to the interconnecting Participating TO to secure the Interconnection Customer’s cost responsibility for network upgrades, rather than having to make one posting to each Participating TO.</w:t>
      </w:r>
    </w:p>
    <w:p w14:paraId="5BF4F5B2" w14:textId="77777777" w:rsidR="00C87DCC" w:rsidRPr="00146EBE" w:rsidRDefault="00C87DCC" w:rsidP="00C87DCC">
      <w:pPr>
        <w:ind w:left="360"/>
        <w:contextualSpacing/>
        <w:rPr>
          <w:rFonts w:ascii="Arial" w:eastAsia="Calibri" w:hAnsi="Arial"/>
          <w:sz w:val="22"/>
        </w:rPr>
      </w:pPr>
    </w:p>
    <w:p w14:paraId="5F828E65" w14:textId="77777777" w:rsidR="00C87DCC" w:rsidRPr="00146EBE" w:rsidRDefault="00C87DCC" w:rsidP="00C87DCC">
      <w:pPr>
        <w:ind w:left="360"/>
        <w:contextualSpacing/>
        <w:rPr>
          <w:rFonts w:ascii="Arial" w:eastAsia="Calibri" w:hAnsi="Arial"/>
          <w:sz w:val="22"/>
        </w:rPr>
      </w:pPr>
      <w:r w:rsidRPr="00146EBE">
        <w:rPr>
          <w:rFonts w:ascii="Arial" w:eastAsia="Calibri" w:hAnsi="Arial"/>
          <w:sz w:val="22"/>
        </w:rPr>
        <w:t>The amount of the posting will be the total amount for Network Upgrades, and the interconnecting Participating TO will effectively “hold” this money for the affected system Participating TO.</w:t>
      </w:r>
    </w:p>
    <w:p w14:paraId="2E9DA5A3" w14:textId="77777777" w:rsidR="00C87DCC" w:rsidRPr="00146EBE" w:rsidRDefault="00C87DCC" w:rsidP="00C87DCC">
      <w:pPr>
        <w:ind w:left="360"/>
        <w:rPr>
          <w:lang w:eastAsia="x-none"/>
        </w:rPr>
      </w:pPr>
    </w:p>
    <w:p w14:paraId="70E83C19" w14:textId="77777777" w:rsidR="000A58EE" w:rsidRPr="00146EBE" w:rsidRDefault="000A58EE" w:rsidP="000A58EE">
      <w:pPr>
        <w:pStyle w:val="Heading2"/>
        <w:rPr>
          <w:lang w:val="en-US"/>
        </w:rPr>
      </w:pPr>
      <w:bookmarkStart w:id="496" w:name="_Toc349544018"/>
      <w:bookmarkStart w:id="497" w:name="_Toc353175189"/>
      <w:r w:rsidRPr="00146EBE">
        <w:rPr>
          <w:lang w:val="en-US"/>
        </w:rPr>
        <w:t>Financial Security Requirements for Interconnection Customers with Partial Termination Provisions in LGIA</w:t>
      </w:r>
      <w:r w:rsidRPr="00146EBE">
        <w:rPr>
          <w:rStyle w:val="FootnoteReference"/>
          <w:lang w:val="en-US"/>
        </w:rPr>
        <w:footnoteReference w:id="150"/>
      </w:r>
      <w:bookmarkEnd w:id="497"/>
    </w:p>
    <w:p w14:paraId="18567BC7" w14:textId="77777777" w:rsidR="000A58EE" w:rsidRPr="00146EBE" w:rsidRDefault="000A58EE" w:rsidP="000A58EE">
      <w:pPr>
        <w:ind w:left="360"/>
        <w:rPr>
          <w:rFonts w:ascii="Arial" w:eastAsia="Calibri" w:hAnsi="Arial"/>
          <w:sz w:val="22"/>
        </w:rPr>
      </w:pPr>
      <w:r w:rsidRPr="00146EBE">
        <w:rPr>
          <w:rFonts w:ascii="Arial" w:eastAsia="Calibri" w:hAnsi="Arial"/>
          <w:sz w:val="22"/>
        </w:rPr>
        <w:t xml:space="preserve">With respect to Interconnection Customers that have partial termination provisions in their LGIA, the partial termination charge included therein will not increase the customer’s responsibility for the costs of Network Upgrades and Participating TO interconnection facilities as determined pursuant to the GIDAP. </w:t>
      </w:r>
    </w:p>
    <w:p w14:paraId="48D73BF6" w14:textId="77777777" w:rsidR="000A58EE" w:rsidRPr="00146EBE" w:rsidRDefault="000A58EE" w:rsidP="000A58EE">
      <w:pPr>
        <w:ind w:left="360"/>
        <w:rPr>
          <w:rFonts w:ascii="Arial" w:eastAsia="Calibri" w:hAnsi="Arial"/>
          <w:sz w:val="22"/>
        </w:rPr>
      </w:pPr>
    </w:p>
    <w:p w14:paraId="04242ED4" w14:textId="77777777" w:rsidR="000A58EE" w:rsidRPr="00146EBE" w:rsidRDefault="000A58EE" w:rsidP="000A58EE">
      <w:pPr>
        <w:ind w:left="360"/>
        <w:rPr>
          <w:rFonts w:ascii="Arial" w:eastAsia="Calibri" w:hAnsi="Arial"/>
          <w:sz w:val="22"/>
        </w:rPr>
      </w:pPr>
      <w:r w:rsidRPr="00146EBE">
        <w:rPr>
          <w:rFonts w:ascii="Arial" w:eastAsia="Calibri" w:hAnsi="Arial"/>
          <w:sz w:val="22"/>
        </w:rPr>
        <w:t xml:space="preserve">The IC will have to post Interconnection Financial Security greater than 100% of its 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   </w:t>
      </w:r>
    </w:p>
    <w:p w14:paraId="7B25220D" w14:textId="77777777" w:rsidR="000A58EE" w:rsidRPr="00146EBE" w:rsidRDefault="000A58EE" w:rsidP="000A58EE">
      <w:pPr>
        <w:ind w:left="360"/>
        <w:rPr>
          <w:rFonts w:ascii="Arial" w:eastAsia="Calibri" w:hAnsi="Arial"/>
          <w:sz w:val="22"/>
        </w:rPr>
      </w:pPr>
    </w:p>
    <w:p w14:paraId="5A983EE9" w14:textId="77777777" w:rsidR="000A58EE" w:rsidRPr="00146EBE" w:rsidRDefault="000A58EE" w:rsidP="000A58EE">
      <w:pPr>
        <w:ind w:left="360"/>
        <w:rPr>
          <w:rFonts w:ascii="Arial" w:eastAsia="Calibri" w:hAnsi="Arial"/>
          <w:sz w:val="22"/>
        </w:rPr>
      </w:pPr>
      <w:r w:rsidRPr="00146EBE">
        <w:rPr>
          <w:rFonts w:ascii="Arial" w:eastAsia="Calibri" w:hAnsi="Arial"/>
          <w:sz w:val="22"/>
        </w:rPr>
        <w:t xml:space="preserve">Upon any exercise of a partial termination, the customer’s financial security covering network upgrade costs will be reduced by the principal amount attributable to the phase of Network Upgrades for which the customer exercised partial termination.  </w:t>
      </w:r>
    </w:p>
    <w:p w14:paraId="1DB269F5" w14:textId="77777777" w:rsidR="000A58EE" w:rsidRPr="00146EBE" w:rsidRDefault="000A58EE" w:rsidP="000A58EE">
      <w:pPr>
        <w:ind w:left="360"/>
        <w:rPr>
          <w:rFonts w:ascii="Arial" w:eastAsia="Calibri" w:hAnsi="Arial"/>
          <w:sz w:val="22"/>
        </w:rPr>
      </w:pPr>
    </w:p>
    <w:p w14:paraId="60979266" w14:textId="77777777" w:rsidR="00C87DCC" w:rsidRPr="00146EBE" w:rsidRDefault="00C87DCC" w:rsidP="00C87DCC">
      <w:pPr>
        <w:keepNext/>
        <w:numPr>
          <w:ilvl w:val="1"/>
          <w:numId w:val="1"/>
        </w:numPr>
        <w:spacing w:before="240" w:after="60"/>
        <w:outlineLvl w:val="1"/>
        <w:rPr>
          <w:rFonts w:ascii="Arial" w:hAnsi="Arial"/>
          <w:b/>
          <w:bCs/>
          <w:iCs/>
          <w:sz w:val="30"/>
          <w:szCs w:val="30"/>
          <w:lang w:eastAsia="x-none"/>
        </w:rPr>
      </w:pPr>
      <w:bookmarkStart w:id="498" w:name="_Toc353175190"/>
      <w:r w:rsidRPr="00146EBE">
        <w:rPr>
          <w:rFonts w:ascii="Arial" w:hAnsi="Arial"/>
          <w:b/>
          <w:bCs/>
          <w:iCs/>
          <w:sz w:val="30"/>
          <w:szCs w:val="30"/>
          <w:lang w:eastAsia="x-none"/>
        </w:rPr>
        <w:t>Withdrawal Or Termination- Effect On Financial Security</w:t>
      </w:r>
      <w:r w:rsidRPr="00146EBE">
        <w:rPr>
          <w:rFonts w:ascii="Arial" w:hAnsi="Arial"/>
          <w:b/>
          <w:bCs/>
          <w:iCs/>
          <w:sz w:val="30"/>
          <w:szCs w:val="30"/>
          <w:vertAlign w:val="superscript"/>
          <w:lang w:eastAsia="x-none"/>
        </w:rPr>
        <w:footnoteReference w:id="151"/>
      </w:r>
      <w:bookmarkEnd w:id="496"/>
      <w:bookmarkEnd w:id="498"/>
    </w:p>
    <w:p w14:paraId="31D84E50" w14:textId="77777777" w:rsidR="00C87DCC" w:rsidRPr="00146EBE" w:rsidRDefault="00C87DCC" w:rsidP="00C87DCC">
      <w:pPr>
        <w:ind w:left="360"/>
        <w:rPr>
          <w:rFonts w:ascii="Arial" w:eastAsia="Calibri" w:hAnsi="Arial"/>
          <w:sz w:val="22"/>
        </w:rPr>
      </w:pPr>
      <w:r w:rsidRPr="00146EBE">
        <w:rPr>
          <w:rFonts w:ascii="Arial" w:eastAsia="Calibri" w:hAnsi="Arial"/>
          <w:sz w:val="22"/>
        </w:rPr>
        <w:t>Except as set forth in GIDAP Section 11.4.1, withdrawal of an Interconnection Request or termination of a GIA shall allow the applicable Participating TO(s) to liquidate the Interconnection Financial Security, or balance thereof, posted by the Interconnection Customer for Network Upgrades at the time of withdrawal.</w:t>
      </w:r>
    </w:p>
    <w:p w14:paraId="5241252F" w14:textId="77777777" w:rsidR="00C87DCC" w:rsidRPr="00146EBE" w:rsidRDefault="00C87DCC" w:rsidP="00C87DCC">
      <w:pPr>
        <w:ind w:left="360"/>
        <w:rPr>
          <w:rFonts w:ascii="Arial" w:eastAsia="Calibri" w:hAnsi="Arial"/>
          <w:sz w:val="22"/>
        </w:rPr>
      </w:pPr>
    </w:p>
    <w:p w14:paraId="283C58EA" w14:textId="77777777" w:rsidR="00C87DCC" w:rsidRPr="00146EBE" w:rsidRDefault="00C87DCC" w:rsidP="00C87DCC">
      <w:pPr>
        <w:ind w:left="360"/>
        <w:rPr>
          <w:rFonts w:ascii="Arial" w:eastAsia="Calibri" w:hAnsi="Arial"/>
          <w:sz w:val="22"/>
        </w:rPr>
      </w:pPr>
      <w:r w:rsidRPr="00146EBE">
        <w:rPr>
          <w:rFonts w:ascii="Arial" w:eastAsia="Calibri" w:hAnsi="Arial"/>
          <w:sz w:val="22"/>
        </w:rPr>
        <w:t>To the extent the amount of the liquidated Interconnection Financial Security plus capital, if any, separately provided by the Interconnection Customer to satisfy its obligation to finance Network Upgrades exceeds the total cost responsibility for Network Upgrades assigned to the Interconnection Customer, the applicable Participating TO(s) shall remit to the Interconnection Customer the excess amount.</w:t>
      </w:r>
    </w:p>
    <w:p w14:paraId="2E2BBE82" w14:textId="77777777" w:rsidR="00C87DCC" w:rsidRPr="00146EBE" w:rsidRDefault="00C87DCC" w:rsidP="00C87DCC">
      <w:pPr>
        <w:ind w:left="360"/>
        <w:rPr>
          <w:rFonts w:ascii="Arial" w:eastAsia="Calibri" w:hAnsi="Arial"/>
          <w:sz w:val="22"/>
        </w:rPr>
      </w:pPr>
    </w:p>
    <w:p w14:paraId="5F384F3A" w14:textId="77777777" w:rsidR="00C87DCC" w:rsidRPr="00146EBE" w:rsidRDefault="00C87DCC" w:rsidP="00C87DCC">
      <w:pPr>
        <w:ind w:left="360"/>
        <w:rPr>
          <w:rFonts w:ascii="Arial" w:eastAsia="Calibri" w:hAnsi="Arial"/>
          <w:sz w:val="22"/>
        </w:rPr>
      </w:pPr>
      <w:r w:rsidRPr="00146EBE">
        <w:rPr>
          <w:rFonts w:ascii="Arial" w:eastAsia="Calibri" w:hAnsi="Arial"/>
          <w:sz w:val="22"/>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0E444149" w14:textId="77777777" w:rsidR="00C87DCC" w:rsidRPr="00146EBE" w:rsidRDefault="00C87DCC" w:rsidP="00C87DCC">
      <w:pPr>
        <w:keepNext/>
        <w:numPr>
          <w:ilvl w:val="2"/>
          <w:numId w:val="1"/>
        </w:numPr>
        <w:spacing w:before="240" w:after="60"/>
        <w:outlineLvl w:val="2"/>
        <w:rPr>
          <w:rFonts w:ascii="Arial" w:hAnsi="Arial"/>
          <w:b/>
          <w:bCs/>
          <w:sz w:val="26"/>
          <w:szCs w:val="26"/>
          <w:lang w:val="x-none" w:eastAsia="x-none"/>
        </w:rPr>
      </w:pPr>
      <w:bookmarkStart w:id="499" w:name="_Toc349544019"/>
      <w:bookmarkStart w:id="500" w:name="_Toc353175191"/>
      <w:r w:rsidRPr="00146EBE">
        <w:rPr>
          <w:rFonts w:ascii="Arial" w:hAnsi="Arial"/>
          <w:b/>
          <w:bCs/>
          <w:sz w:val="26"/>
          <w:szCs w:val="26"/>
          <w:lang w:val="x-none" w:eastAsia="x-none"/>
        </w:rPr>
        <w:t>Conditions for Partial Recovery of Interconnection Financial Security Upon Withdrawal of Interconnection Request or Termination of GIA</w:t>
      </w:r>
      <w:r w:rsidRPr="00146EBE">
        <w:rPr>
          <w:rFonts w:ascii="Arial" w:hAnsi="Arial"/>
          <w:b/>
          <w:bCs/>
          <w:sz w:val="26"/>
          <w:szCs w:val="26"/>
          <w:vertAlign w:val="superscript"/>
          <w:lang w:eastAsia="x-none"/>
        </w:rPr>
        <w:footnoteReference w:id="152"/>
      </w:r>
      <w:bookmarkEnd w:id="499"/>
      <w:bookmarkEnd w:id="500"/>
    </w:p>
    <w:p w14:paraId="6B893F7F" w14:textId="77777777" w:rsidR="00C87DCC" w:rsidRPr="00146EBE" w:rsidRDefault="00C87DCC" w:rsidP="00C87DCC">
      <w:pPr>
        <w:ind w:left="360"/>
        <w:rPr>
          <w:rFonts w:ascii="Arial" w:eastAsia="Calibri" w:hAnsi="Arial"/>
          <w:sz w:val="22"/>
        </w:rPr>
      </w:pPr>
    </w:p>
    <w:p w14:paraId="0B55CAE6" w14:textId="77777777" w:rsidR="00C87DCC" w:rsidRPr="00146EBE" w:rsidRDefault="00C87DCC" w:rsidP="00C87DCC">
      <w:pPr>
        <w:ind w:left="360"/>
        <w:rPr>
          <w:rFonts w:ascii="Arial" w:eastAsia="Calibri" w:hAnsi="Arial"/>
          <w:sz w:val="22"/>
        </w:rPr>
      </w:pPr>
      <w:r w:rsidRPr="00146EBE">
        <w:rPr>
          <w:rFonts w:ascii="Arial" w:eastAsia="Calibri" w:hAnsi="Arial"/>
          <w:sz w:val="22"/>
        </w:rPr>
        <w:t>A portion of the Interconnection Financial Security shall be released to the Interconnection Customer, consistent with Section 11.4.2, if the withdrawal of the Interconnection Request or termination of the GIA occurs for any of the following reasons:</w:t>
      </w:r>
    </w:p>
    <w:p w14:paraId="7555926C" w14:textId="77777777" w:rsidR="00C87DCC" w:rsidRPr="00146EBE" w:rsidRDefault="00C87DCC" w:rsidP="00C87DCC">
      <w:pPr>
        <w:ind w:left="360"/>
        <w:rPr>
          <w:rFonts w:ascii="Arial" w:eastAsia="Calibri" w:hAnsi="Arial"/>
          <w:sz w:val="22"/>
        </w:rPr>
      </w:pPr>
    </w:p>
    <w:p w14:paraId="6EDF3444" w14:textId="77777777" w:rsidR="00C87DCC" w:rsidRPr="00146EBE" w:rsidRDefault="00C87DCC" w:rsidP="000B698B">
      <w:pPr>
        <w:numPr>
          <w:ilvl w:val="2"/>
          <w:numId w:val="88"/>
        </w:numPr>
        <w:spacing w:before="240" w:after="60"/>
        <w:ind w:hanging="360"/>
        <w:outlineLvl w:val="4"/>
        <w:rPr>
          <w:rFonts w:ascii="Arial" w:eastAsia="Calibri" w:hAnsi="Arial"/>
          <w:bCs/>
          <w:iCs/>
          <w:sz w:val="22"/>
          <w:szCs w:val="22"/>
          <w:lang w:val="x-none" w:eastAsia="x-none"/>
        </w:rPr>
      </w:pPr>
      <w:r w:rsidRPr="00146EBE">
        <w:rPr>
          <w:rFonts w:ascii="Arial" w:eastAsia="Calibri" w:hAnsi="Arial"/>
          <w:bCs/>
          <w:iCs/>
          <w:sz w:val="22"/>
          <w:szCs w:val="22"/>
          <w:u w:val="single"/>
          <w:lang w:val="x-none" w:eastAsia="x-none"/>
        </w:rPr>
        <w:t>Failure to Secure a Power Purchase Agreement.</w:t>
      </w:r>
      <w:r w:rsidRPr="00146EBE">
        <w:rPr>
          <w:rFonts w:ascii="Arial" w:eastAsia="Calibri" w:hAnsi="Arial"/>
          <w:bCs/>
          <w:iCs/>
          <w:sz w:val="22"/>
          <w:szCs w:val="22"/>
          <w:lang w:val="x-none" w:eastAsia="x-none"/>
        </w:rPr>
        <w:t xml:space="preserve"> At the time of withdrawal of the Interconnection Request or termination of the GIA, the Interconnection Customer demonstrates to the CAISO that it has failed to secure an acceptable power purchase agreement for the Energy or capacity of the Generating Facility after a good faith effort to do so. A good faith effort can be established by demonstrating participation in a competitive solicitation process or bilateral negotiations with an entity other than an Affiliate that progressed, at minimum, to the mutual exchange by all counter-parties of proposed term sheets.</w:t>
      </w:r>
    </w:p>
    <w:p w14:paraId="03E4F870" w14:textId="77777777" w:rsidR="00C87DCC" w:rsidRPr="00146EBE" w:rsidRDefault="00C87DCC" w:rsidP="000B698B">
      <w:pPr>
        <w:numPr>
          <w:ilvl w:val="2"/>
          <w:numId w:val="88"/>
        </w:numPr>
        <w:spacing w:before="240" w:after="60"/>
        <w:ind w:hanging="360"/>
        <w:outlineLvl w:val="4"/>
        <w:rPr>
          <w:rFonts w:ascii="Arial" w:eastAsia="Calibri" w:hAnsi="Arial"/>
          <w:bCs/>
          <w:iCs/>
          <w:sz w:val="22"/>
          <w:szCs w:val="22"/>
          <w:lang w:val="x-none" w:eastAsia="x-none"/>
        </w:rPr>
      </w:pPr>
      <w:r w:rsidRPr="00146EBE">
        <w:rPr>
          <w:rFonts w:ascii="Arial" w:eastAsia="Calibri" w:hAnsi="Arial"/>
          <w:bCs/>
          <w:iCs/>
          <w:sz w:val="22"/>
          <w:szCs w:val="22"/>
          <w:u w:val="single"/>
          <w:lang w:val="x-none" w:eastAsia="x-none"/>
        </w:rPr>
        <w:t>Failure to Secure a Necessary Permit.</w:t>
      </w:r>
      <w:r w:rsidRPr="00146EBE">
        <w:rPr>
          <w:rFonts w:ascii="Arial" w:eastAsia="Calibri" w:hAnsi="Arial"/>
          <w:bCs/>
          <w:iCs/>
          <w:sz w:val="22"/>
          <w:szCs w:val="22"/>
          <w:lang w:val="x-none" w:eastAsia="x-none"/>
        </w:rPr>
        <w:t xml:space="preserve"> At the time of withdrawal of the Interconnection Request or termination of the GIA, the Interconnection Customer demonstrates to the CAISO that it has received a final denial from the primary issuing Governmental Authority of any permit or other authorization necessary for the construction or operation of the Generating Facility.</w:t>
      </w:r>
    </w:p>
    <w:p w14:paraId="021B8B2D" w14:textId="77777777" w:rsidR="00C87DCC" w:rsidRPr="00146EBE" w:rsidRDefault="00C87DCC" w:rsidP="000B698B">
      <w:pPr>
        <w:numPr>
          <w:ilvl w:val="2"/>
          <w:numId w:val="88"/>
        </w:numPr>
        <w:spacing w:before="240" w:after="60"/>
        <w:ind w:hanging="360"/>
        <w:outlineLvl w:val="4"/>
        <w:rPr>
          <w:rFonts w:ascii="Arial" w:eastAsia="Calibri" w:hAnsi="Arial"/>
          <w:bCs/>
          <w:iCs/>
          <w:sz w:val="22"/>
          <w:szCs w:val="22"/>
          <w:lang w:val="x-none" w:eastAsia="x-none"/>
        </w:rPr>
      </w:pPr>
      <w:r w:rsidRPr="00146EBE">
        <w:rPr>
          <w:rFonts w:ascii="Arial" w:eastAsia="Calibri" w:hAnsi="Arial"/>
          <w:bCs/>
          <w:iCs/>
          <w:sz w:val="22"/>
          <w:szCs w:val="22"/>
          <w:u w:val="single"/>
          <w:lang w:val="x-none" w:eastAsia="x-none"/>
        </w:rPr>
        <w:t>Increase in the Cost of Participating TO’s Interconnection Facilities.</w:t>
      </w:r>
      <w:r w:rsidRPr="00146EBE">
        <w:rPr>
          <w:rFonts w:ascii="Arial" w:eastAsia="Calibri" w:hAnsi="Arial"/>
          <w:bCs/>
          <w:iCs/>
          <w:sz w:val="22"/>
          <w:szCs w:val="22"/>
          <w:lang w:val="x-none" w:eastAsia="x-none"/>
        </w:rPr>
        <w:t xml:space="preserve"> The Interconnection Customer withdraws the Interconnection Request or terminates the GIA based on an increase of more than 30% or $300,000, whichever is greater, in the estimated cost of Participating TO’s Interconnection Facilities between the Phase I Interconnection Study and the Phase II Interconnection Study, provided, however, that the Interconnection Financial Security shall not be released if this increase in the estimated cost is due to the Interconnection Customer’s requested modification to the interconnection configuration.</w:t>
      </w:r>
    </w:p>
    <w:p w14:paraId="75B6F072" w14:textId="77777777" w:rsidR="00C87DCC" w:rsidRPr="00146EBE" w:rsidRDefault="00C87DCC" w:rsidP="000B698B">
      <w:pPr>
        <w:numPr>
          <w:ilvl w:val="2"/>
          <w:numId w:val="88"/>
        </w:numPr>
        <w:spacing w:before="240" w:after="60"/>
        <w:ind w:hanging="360"/>
        <w:outlineLvl w:val="4"/>
        <w:rPr>
          <w:rFonts w:ascii="Arial" w:eastAsia="Calibri" w:hAnsi="Arial"/>
          <w:bCs/>
          <w:iCs/>
          <w:sz w:val="22"/>
          <w:szCs w:val="22"/>
          <w:lang w:val="x-none" w:eastAsia="x-none"/>
        </w:rPr>
      </w:pPr>
      <w:r w:rsidRPr="00146EBE">
        <w:rPr>
          <w:rFonts w:ascii="Arial" w:eastAsia="Calibri" w:hAnsi="Arial"/>
          <w:bCs/>
          <w:iCs/>
          <w:sz w:val="22"/>
          <w:szCs w:val="22"/>
          <w:u w:val="single"/>
          <w:lang w:val="x-none" w:eastAsia="x-none"/>
        </w:rPr>
        <w:t>Material Change in Interconnection Customer Interconnection Facilities Created by a CAISO Change in the Point of Interconnection.</w:t>
      </w:r>
      <w:r w:rsidRPr="00146EBE">
        <w:rPr>
          <w:rFonts w:ascii="Arial" w:eastAsia="Calibri" w:hAnsi="Arial"/>
          <w:bCs/>
          <w:iCs/>
          <w:sz w:val="22"/>
          <w:szCs w:val="22"/>
          <w:lang w:val="x-none" w:eastAsia="x-none"/>
        </w:rPr>
        <w:t xml:space="preserve"> The Interconnection Customer withdraws the Interconnection Request or terminates the GIA based on a material change from the Phase I Interconnection Study in the Point of Interconnection for the Generating Facility mandated by the CAISO and included in the final Phase II Interconnection Study. A material change in the Point of Interconnection shall be where Point of Interconnection has moved to (i) a different substation, (ii) a different line on a different right of way, or (iii) a materially different location than previously identified on the same line.</w:t>
      </w:r>
    </w:p>
    <w:p w14:paraId="063340FA" w14:textId="77777777" w:rsidR="00C87DCC" w:rsidRPr="00146EBE" w:rsidRDefault="00C87DCC" w:rsidP="000B698B">
      <w:pPr>
        <w:numPr>
          <w:ilvl w:val="2"/>
          <w:numId w:val="88"/>
        </w:numPr>
        <w:spacing w:before="240" w:after="60"/>
        <w:ind w:hanging="360"/>
        <w:outlineLvl w:val="4"/>
        <w:rPr>
          <w:rFonts w:ascii="Arial" w:eastAsia="Calibri" w:hAnsi="Arial"/>
          <w:bCs/>
          <w:iCs/>
          <w:sz w:val="22"/>
          <w:szCs w:val="22"/>
          <w:lang w:val="x-none" w:eastAsia="x-none"/>
        </w:rPr>
      </w:pPr>
      <w:r w:rsidRPr="00146EBE">
        <w:rPr>
          <w:rFonts w:ascii="Arial" w:eastAsia="Calibri" w:hAnsi="Arial"/>
          <w:bCs/>
          <w:iCs/>
          <w:sz w:val="22"/>
          <w:szCs w:val="22"/>
          <w:u w:val="single"/>
          <w:lang w:val="x-none" w:eastAsia="x-none"/>
        </w:rPr>
        <w:t>An Interconnection Customer having selected Option (A) in accordance with Section 7.2 is not allocated TP Deliverability and notifies the CAISO of its election to withdraw by the deadline for the second posting of Interconnection Financial Security.</w:t>
      </w:r>
      <w:r w:rsidRPr="00146EBE">
        <w:rPr>
          <w:rFonts w:ascii="Arial" w:eastAsia="Calibri" w:hAnsi="Arial"/>
          <w:bCs/>
          <w:iCs/>
          <w:sz w:val="22"/>
          <w:szCs w:val="22"/>
          <w:lang w:val="x-none" w:eastAsia="x-none"/>
        </w:rPr>
        <w:t xml:space="preserve"> This condition does not apply to an Interconnection Customer whose Generating Facility was allocated TP Deliverability for a portion of its Interconnection Request and elected to seek additional Deliverability in the next TP Deliverability allocation process.</w:t>
      </w:r>
    </w:p>
    <w:p w14:paraId="77506F17" w14:textId="77777777" w:rsidR="00C87DCC" w:rsidRPr="00146EBE" w:rsidRDefault="00C87DCC" w:rsidP="000B698B">
      <w:pPr>
        <w:numPr>
          <w:ilvl w:val="2"/>
          <w:numId w:val="88"/>
        </w:numPr>
        <w:spacing w:before="240" w:after="60"/>
        <w:ind w:hanging="360"/>
        <w:outlineLvl w:val="4"/>
        <w:rPr>
          <w:rFonts w:ascii="Arial" w:eastAsia="Calibri" w:hAnsi="Arial"/>
          <w:bCs/>
          <w:iCs/>
          <w:sz w:val="22"/>
          <w:szCs w:val="22"/>
          <w:lang w:val="x-none" w:eastAsia="x-none"/>
        </w:rPr>
      </w:pPr>
      <w:r w:rsidRPr="00146EBE">
        <w:rPr>
          <w:rFonts w:ascii="Arial" w:eastAsia="Calibri" w:hAnsi="Arial"/>
          <w:bCs/>
          <w:iCs/>
          <w:sz w:val="22"/>
          <w:szCs w:val="22"/>
          <w:u w:val="single"/>
          <w:lang w:val="x-none" w:eastAsia="x-none"/>
        </w:rPr>
        <w:t xml:space="preserve">For an Interconnection Customer having selected Option (B) in accordance with Section 7.2 an increase in the Phase II Interconnection Study cost estimates for ANDUs over the Phase I Interconnection Study cost estimates for ADNUs of either twenty (20) percent, or $20 million, whichever is less. </w:t>
      </w:r>
      <w:r w:rsidRPr="00146EBE">
        <w:rPr>
          <w:rFonts w:ascii="Arial" w:eastAsia="Calibri" w:hAnsi="Arial"/>
          <w:bCs/>
          <w:iCs/>
          <w:sz w:val="22"/>
          <w:szCs w:val="22"/>
          <w:lang w:val="x-none" w:eastAsia="x-none"/>
        </w:rPr>
        <w:t>Provided, however, that the Interconnection Financial Security shall not be released if this increase in</w:t>
      </w:r>
      <w:r w:rsidRPr="00146EBE">
        <w:rPr>
          <w:rFonts w:ascii="Arial" w:hAnsi="Arial"/>
          <w:bCs/>
          <w:iCs/>
          <w:sz w:val="22"/>
          <w:szCs w:val="22"/>
          <w:lang w:val="x-none" w:eastAsia="x-none"/>
        </w:rPr>
        <w:t xml:space="preserve"> </w:t>
      </w:r>
      <w:r w:rsidRPr="00146EBE">
        <w:rPr>
          <w:rFonts w:ascii="Arial" w:eastAsia="Calibri" w:hAnsi="Arial"/>
          <w:bCs/>
          <w:iCs/>
          <w:sz w:val="22"/>
          <w:szCs w:val="22"/>
          <w:lang w:val="x-none" w:eastAsia="x-none"/>
        </w:rPr>
        <w:t>the estimated cost of ADNUs is due to the Interconnection Customer’s requested modification to the interconnection configuration.</w:t>
      </w:r>
    </w:p>
    <w:p w14:paraId="63C2AF01" w14:textId="77777777" w:rsidR="00C87DCC" w:rsidRPr="00146EBE" w:rsidRDefault="00C87DCC" w:rsidP="00C87DCC">
      <w:pPr>
        <w:ind w:left="360"/>
        <w:contextualSpacing/>
        <w:rPr>
          <w:rFonts w:ascii="Arial" w:eastAsia="Calibri" w:hAnsi="Arial"/>
          <w:sz w:val="22"/>
          <w:szCs w:val="22"/>
        </w:rPr>
      </w:pPr>
    </w:p>
    <w:p w14:paraId="3EC097B3" w14:textId="77777777" w:rsidR="00C87DCC" w:rsidRPr="00146EBE" w:rsidRDefault="00C87DCC" w:rsidP="00C87DCC">
      <w:pPr>
        <w:keepNext/>
        <w:numPr>
          <w:ilvl w:val="1"/>
          <w:numId w:val="1"/>
        </w:numPr>
        <w:spacing w:before="240" w:after="60"/>
        <w:outlineLvl w:val="1"/>
        <w:rPr>
          <w:rFonts w:ascii="Arial" w:hAnsi="Arial"/>
          <w:b/>
          <w:bCs/>
          <w:iCs/>
          <w:sz w:val="30"/>
          <w:szCs w:val="30"/>
          <w:lang w:val="x-none" w:eastAsia="x-none"/>
        </w:rPr>
      </w:pPr>
      <w:bookmarkStart w:id="501" w:name="_Toc349544021"/>
      <w:bookmarkStart w:id="502" w:name="_Toc353175192"/>
      <w:r w:rsidRPr="00146EBE">
        <w:rPr>
          <w:rFonts w:ascii="Arial" w:hAnsi="Arial"/>
          <w:b/>
          <w:bCs/>
          <w:iCs/>
          <w:sz w:val="30"/>
          <w:szCs w:val="30"/>
          <w:lang w:val="x-none" w:eastAsia="x-none"/>
        </w:rPr>
        <w:t>Determining Refundable Portion of the Interconnection Financial Security for Network Upgrades.</w:t>
      </w:r>
      <w:bookmarkEnd w:id="501"/>
      <w:bookmarkEnd w:id="502"/>
    </w:p>
    <w:p w14:paraId="7D887BCD"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503" w:name="_Toc349544022"/>
      <w:bookmarkStart w:id="504" w:name="_Toc353175193"/>
      <w:r w:rsidRPr="00146EBE">
        <w:rPr>
          <w:rFonts w:ascii="Arial" w:hAnsi="Arial"/>
          <w:b/>
          <w:bCs/>
          <w:sz w:val="26"/>
          <w:szCs w:val="26"/>
          <w:lang w:val="x-none" w:eastAsia="x-none"/>
        </w:rPr>
        <w:t>Withdrawal Between the First Posting and the Deadline for the Second Posting</w:t>
      </w:r>
      <w:r w:rsidRPr="00146EBE" w:rsidDel="00B928F6">
        <w:rPr>
          <w:rFonts w:ascii="Arial" w:hAnsi="Arial"/>
          <w:b/>
          <w:bCs/>
          <w:sz w:val="26"/>
          <w:szCs w:val="26"/>
          <w:lang w:val="x-none" w:eastAsia="x-none"/>
        </w:rPr>
        <w:t xml:space="preserve"> </w:t>
      </w:r>
      <w:r w:rsidRPr="00146EBE">
        <w:rPr>
          <w:rFonts w:ascii="Arial" w:hAnsi="Arial"/>
          <w:b/>
          <w:bCs/>
          <w:szCs w:val="26"/>
          <w:vertAlign w:val="superscript"/>
          <w:lang w:val="x-none" w:eastAsia="x-none"/>
        </w:rPr>
        <w:footnoteReference w:id="153"/>
      </w:r>
      <w:bookmarkEnd w:id="503"/>
      <w:bookmarkEnd w:id="504"/>
      <w:r w:rsidRPr="00146EBE">
        <w:rPr>
          <w:rFonts w:ascii="Arial" w:hAnsi="Arial"/>
          <w:b/>
          <w:bCs/>
          <w:sz w:val="26"/>
          <w:szCs w:val="26"/>
          <w:lang w:val="x-none" w:eastAsia="x-none"/>
        </w:rPr>
        <w:t xml:space="preserve"> </w:t>
      </w:r>
    </w:p>
    <w:p w14:paraId="78025623" w14:textId="77777777" w:rsidR="00C87DCC" w:rsidRPr="00146EBE" w:rsidRDefault="00C87DCC" w:rsidP="00C87DCC">
      <w:pPr>
        <w:rPr>
          <w:lang w:eastAsia="x-none"/>
        </w:rPr>
      </w:pPr>
    </w:p>
    <w:p w14:paraId="0CAF87DC" w14:textId="77777777" w:rsidR="00C87DCC" w:rsidRPr="00146EBE" w:rsidRDefault="00C87DCC" w:rsidP="00C87DCC">
      <w:pPr>
        <w:ind w:left="360"/>
        <w:rPr>
          <w:rFonts w:ascii="Arial" w:eastAsia="Arial" w:hAnsi="Arial" w:cs="Arial"/>
          <w:sz w:val="22"/>
          <w:szCs w:val="22"/>
        </w:rPr>
      </w:pPr>
      <w:r w:rsidRPr="00146EBE">
        <w:rPr>
          <w:rFonts w:ascii="Arial" w:hAnsi="Arial" w:cs="Arial"/>
          <w:sz w:val="22"/>
          <w:szCs w:val="22"/>
        </w:rPr>
        <w:t>If the Interconnection Customer either withdraws its Interconnection Request or terminates its GIA under any of the conditions (a)-(f) of GIDAP Section 11.4.1 and at any time between the initial posting and the deadline for the second posting of the Interconnection Financial Security for applicable Network Upgrades, then the applicable Participating TO(s) shall liquidate the Interconnection Financial Security for the applicable Network Upgrades and reimburse the Interconnection Customer</w:t>
      </w:r>
      <w:r w:rsidRPr="00146EBE">
        <w:rPr>
          <w:rFonts w:ascii="Arial" w:eastAsia="Arial" w:hAnsi="Arial" w:cs="Arial"/>
          <w:sz w:val="22"/>
          <w:szCs w:val="22"/>
        </w:rPr>
        <w:t xml:space="preserve"> the lesser of: </w:t>
      </w:r>
    </w:p>
    <w:p w14:paraId="44FBC23C" w14:textId="77777777" w:rsidR="00C87DCC" w:rsidRPr="00146EBE" w:rsidRDefault="00C87DCC" w:rsidP="00C87DCC">
      <w:pPr>
        <w:ind w:left="576"/>
        <w:rPr>
          <w:rFonts w:ascii="Arial" w:eastAsia="Arial" w:hAnsi="Arial" w:cs="Arial"/>
          <w:sz w:val="22"/>
          <w:szCs w:val="22"/>
        </w:rPr>
      </w:pPr>
    </w:p>
    <w:p w14:paraId="0957644C" w14:textId="77777777" w:rsidR="00C87DCC" w:rsidRPr="00146EBE" w:rsidRDefault="00C87DCC" w:rsidP="000B698B">
      <w:pPr>
        <w:numPr>
          <w:ilvl w:val="0"/>
          <w:numId w:val="87"/>
        </w:numPr>
        <w:rPr>
          <w:rFonts w:ascii="Arial" w:hAnsi="Arial" w:cs="Arial"/>
          <w:sz w:val="22"/>
          <w:szCs w:val="22"/>
        </w:rPr>
      </w:pPr>
      <w:r w:rsidRPr="00146EBE">
        <w:rPr>
          <w:rFonts w:ascii="Arial" w:hAnsi="Arial" w:cs="Arial"/>
          <w:sz w:val="22"/>
          <w:szCs w:val="22"/>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78AF6BAE" w14:textId="77777777" w:rsidR="00C87DCC" w:rsidRPr="00146EBE" w:rsidRDefault="00C87DCC" w:rsidP="00C87DCC">
      <w:pPr>
        <w:ind w:left="720"/>
        <w:rPr>
          <w:rFonts w:ascii="Arial" w:hAnsi="Arial" w:cs="Arial"/>
          <w:sz w:val="22"/>
          <w:szCs w:val="22"/>
        </w:rPr>
      </w:pPr>
    </w:p>
    <w:p w14:paraId="7CC2FBA0" w14:textId="77777777" w:rsidR="00C87DCC" w:rsidRPr="00146EBE" w:rsidRDefault="00C87DCC" w:rsidP="000B698B">
      <w:pPr>
        <w:numPr>
          <w:ilvl w:val="0"/>
          <w:numId w:val="87"/>
        </w:numPr>
        <w:rPr>
          <w:rFonts w:ascii="Arial" w:hAnsi="Arial" w:cs="Arial"/>
          <w:sz w:val="22"/>
          <w:szCs w:val="22"/>
        </w:rPr>
      </w:pPr>
      <w:r w:rsidRPr="00146EB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$10,000 per requested and approved megawatt of the Generating Facility Capacity at the time of withdrawal.</w:t>
      </w:r>
    </w:p>
    <w:p w14:paraId="5F3C2E6C" w14:textId="77777777" w:rsidR="00C87DCC" w:rsidRPr="00146EBE" w:rsidRDefault="00C87DCC" w:rsidP="00C87DCC">
      <w:pPr>
        <w:rPr>
          <w:lang w:eastAsia="x-none"/>
        </w:rPr>
      </w:pPr>
    </w:p>
    <w:p w14:paraId="22CDC478"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505" w:name="_Toc349544023"/>
      <w:bookmarkStart w:id="506" w:name="_Toc353175194"/>
      <w:r w:rsidRPr="00146EBE">
        <w:rPr>
          <w:rFonts w:ascii="Arial" w:hAnsi="Arial"/>
          <w:b/>
          <w:bCs/>
          <w:sz w:val="26"/>
          <w:szCs w:val="26"/>
          <w:lang w:val="x-none" w:eastAsia="x-none"/>
        </w:rPr>
        <w:t>Withdrawal Between the Second Posting and the Commencement of Construction Activities</w:t>
      </w:r>
      <w:r w:rsidRPr="00146EBE">
        <w:rPr>
          <w:rFonts w:ascii="Arial" w:hAnsi="Arial"/>
          <w:b/>
          <w:bCs/>
          <w:sz w:val="26"/>
          <w:szCs w:val="26"/>
          <w:vertAlign w:val="superscript"/>
          <w:lang w:val="x-none" w:eastAsia="x-none"/>
        </w:rPr>
        <w:footnoteReference w:id="154"/>
      </w:r>
      <w:bookmarkEnd w:id="505"/>
      <w:bookmarkEnd w:id="506"/>
    </w:p>
    <w:p w14:paraId="4AF70443" w14:textId="77777777" w:rsidR="00C87DCC" w:rsidRPr="00146EBE" w:rsidRDefault="00C87DCC" w:rsidP="00C87DCC">
      <w:pPr>
        <w:ind w:left="360"/>
        <w:rPr>
          <w:rFonts w:ascii="Arial" w:hAnsi="Arial" w:cs="Arial"/>
          <w:sz w:val="22"/>
          <w:szCs w:val="22"/>
        </w:rPr>
      </w:pPr>
    </w:p>
    <w:p w14:paraId="016B61EC" w14:textId="77777777" w:rsidR="00A51A76" w:rsidRPr="00146EBE" w:rsidRDefault="00C87DCC" w:rsidP="00C87DCC">
      <w:pPr>
        <w:ind w:left="360"/>
        <w:rPr>
          <w:rFonts w:ascii="Arial" w:hAnsi="Arial" w:cs="Arial"/>
          <w:sz w:val="22"/>
          <w:szCs w:val="22"/>
        </w:rPr>
      </w:pPr>
      <w:r w:rsidRPr="00146EBE">
        <w:rPr>
          <w:rFonts w:ascii="Arial" w:hAnsi="Arial" w:cs="Arial"/>
          <w:sz w:val="22"/>
          <w:szCs w:val="22"/>
        </w:rPr>
        <w:t>If the Interconnection Customer either withdraws or terminates its GIA under any of the conditions (a)-(f) of Section 11.4.1 above and at any time after the between the second posting of the Interconnection Financial Security for applicable Network Upgrades and the Commencement of Construction Activities for such Network Upgrades, then the applicable Participating TO(s) shall liquidate the Interconnection Financial Security for the applicable Network Upgrades and reimburse the Interconnection Customer the lesser of:</w:t>
      </w:r>
    </w:p>
    <w:p w14:paraId="0F985D93" w14:textId="77777777" w:rsidR="00592CDC" w:rsidRPr="00146EBE" w:rsidRDefault="00592CDC" w:rsidP="00C87DCC">
      <w:pPr>
        <w:ind w:left="360"/>
        <w:rPr>
          <w:rFonts w:ascii="Arial" w:hAnsi="Arial" w:cs="Arial"/>
          <w:sz w:val="22"/>
          <w:szCs w:val="22"/>
        </w:rPr>
      </w:pPr>
    </w:p>
    <w:p w14:paraId="634A84C7" w14:textId="77777777" w:rsidR="00C87DCC" w:rsidRPr="00146EBE" w:rsidRDefault="00C87DCC" w:rsidP="00592CDC">
      <w:pPr>
        <w:numPr>
          <w:ilvl w:val="0"/>
          <w:numId w:val="96"/>
        </w:numPr>
        <w:rPr>
          <w:rFonts w:ascii="Arial" w:hAnsi="Arial" w:cs="Arial"/>
          <w:sz w:val="22"/>
          <w:szCs w:val="22"/>
        </w:rPr>
      </w:pPr>
      <w:bookmarkStart w:id="507" w:name="_Toc353131927"/>
      <w:bookmarkStart w:id="508" w:name="_Toc353132663"/>
      <w:bookmarkStart w:id="509" w:name="_Toc349544024"/>
      <w:r w:rsidRPr="00146EBE">
        <w:rPr>
          <w:rFonts w:ascii="Arial" w:hAnsi="Arial" w:cs="Arial"/>
          <w:sz w:val="22"/>
          <w:szCs w:val="22"/>
        </w:rPr>
        <w:t>the Interconnection Financial Security plus (any other provided security plus any separately provided capital) less (all costs and expenses incurred or irrevocably committed to finance Pre-Construction Activities for Network Upgrades on behalf of the Interconnection Customer), or</w:t>
      </w:r>
      <w:bookmarkEnd w:id="507"/>
      <w:bookmarkEnd w:id="508"/>
      <w:bookmarkEnd w:id="509"/>
    </w:p>
    <w:p w14:paraId="3CD4AA5C" w14:textId="77777777" w:rsidR="00592CDC" w:rsidRPr="00146EBE" w:rsidRDefault="00592CDC" w:rsidP="00592CDC">
      <w:pPr>
        <w:ind w:left="360"/>
        <w:rPr>
          <w:rFonts w:ascii="Arial" w:hAnsi="Arial" w:cs="Arial"/>
          <w:sz w:val="22"/>
          <w:szCs w:val="22"/>
        </w:rPr>
      </w:pPr>
    </w:p>
    <w:p w14:paraId="45986855" w14:textId="77777777" w:rsidR="00C87DCC" w:rsidRPr="00146EBE" w:rsidRDefault="00C87DCC" w:rsidP="00592CDC">
      <w:pPr>
        <w:numPr>
          <w:ilvl w:val="0"/>
          <w:numId w:val="96"/>
        </w:numPr>
        <w:rPr>
          <w:rFonts w:ascii="Arial" w:hAnsi="Arial" w:cs="Arial"/>
          <w:sz w:val="22"/>
          <w:szCs w:val="22"/>
        </w:rPr>
      </w:pPr>
      <w:bookmarkStart w:id="510" w:name="_Toc349544025"/>
      <w:bookmarkStart w:id="511" w:name="_Toc353131928"/>
      <w:bookmarkStart w:id="512" w:name="_Toc353132664"/>
      <w:r w:rsidRPr="00146EB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$20,000 per requested and approved megawatt of the Generating Facility Capacity at the time of withdrawal.</w:t>
      </w:r>
      <w:bookmarkEnd w:id="510"/>
      <w:bookmarkEnd w:id="511"/>
      <w:bookmarkEnd w:id="512"/>
    </w:p>
    <w:p w14:paraId="02E767B7"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513" w:name="_Toc349544026"/>
      <w:bookmarkStart w:id="514" w:name="_Toc353175195"/>
      <w:r w:rsidRPr="00146EBE">
        <w:rPr>
          <w:rFonts w:ascii="Arial" w:hAnsi="Arial"/>
          <w:b/>
          <w:bCs/>
          <w:sz w:val="26"/>
          <w:szCs w:val="26"/>
          <w:lang w:val="x-none" w:eastAsia="x-none"/>
        </w:rPr>
        <w:t>Special Treatment Based on Failure to Obtain Necessary Permit or Authorization from Governmental Authority.</w:t>
      </w:r>
      <w:r w:rsidRPr="00146EBE">
        <w:rPr>
          <w:rFonts w:ascii="Arial" w:hAnsi="Arial"/>
          <w:b/>
          <w:bCs/>
          <w:sz w:val="26"/>
          <w:szCs w:val="26"/>
          <w:vertAlign w:val="superscript"/>
          <w:lang w:val="x-none" w:eastAsia="x-none"/>
        </w:rPr>
        <w:footnoteReference w:id="155"/>
      </w:r>
      <w:bookmarkEnd w:id="513"/>
      <w:bookmarkEnd w:id="514"/>
    </w:p>
    <w:p w14:paraId="02827B00" w14:textId="77777777" w:rsidR="00C87DCC" w:rsidRPr="00146EBE" w:rsidRDefault="00C87DCC" w:rsidP="00C87DCC">
      <w:pPr>
        <w:ind w:left="360"/>
        <w:rPr>
          <w:rFonts w:ascii="Arial" w:hAnsi="Arial"/>
          <w:bCs/>
          <w:kern w:val="32"/>
          <w:sz w:val="22"/>
          <w:szCs w:val="22"/>
          <w:lang w:eastAsia="x-none"/>
        </w:rPr>
      </w:pPr>
    </w:p>
    <w:p w14:paraId="62B56639" w14:textId="77777777" w:rsidR="00C87DCC" w:rsidRPr="00146EBE" w:rsidRDefault="00C87DCC" w:rsidP="00C87DCC">
      <w:pPr>
        <w:ind w:left="360"/>
        <w:rPr>
          <w:rFonts w:ascii="Arial" w:hAnsi="Arial"/>
          <w:bCs/>
          <w:kern w:val="32"/>
          <w:sz w:val="22"/>
          <w:szCs w:val="22"/>
          <w:lang w:val="x-none" w:eastAsia="x-none"/>
        </w:rPr>
      </w:pPr>
      <w:r w:rsidRPr="00146EBE">
        <w:rPr>
          <w:rFonts w:ascii="Arial" w:hAnsi="Arial"/>
          <w:bCs/>
          <w:kern w:val="32"/>
          <w:sz w:val="22"/>
          <w:szCs w:val="22"/>
          <w:lang w:val="x-none" w:eastAsia="x-none"/>
        </w:rPr>
        <w:t>If, at any time after the second posting requirement , the Interconnection Customer withdraws the Interconnection Request or terminates the GIA, as applicable, in accordance with Section 11.4.1(b), and the Delivery Network Upgrades to be financed by the Interconnection Customer are also to be financed by one or more other Interconnection Customers, then Section 11.4.2.2 shall apply, except that the Interconnection Customer shall not be reimbursed for its share of any actual costs incurred or irrevocably committed by the applicable Participating TO(s) for Construction Activities.</w:t>
      </w:r>
    </w:p>
    <w:p w14:paraId="641F8486"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515" w:name="_Toc349544027"/>
      <w:bookmarkStart w:id="516" w:name="_Toc353175196"/>
      <w:r w:rsidRPr="00146EBE">
        <w:rPr>
          <w:rFonts w:ascii="Arial" w:hAnsi="Arial"/>
          <w:b/>
          <w:bCs/>
          <w:sz w:val="26"/>
          <w:szCs w:val="26"/>
          <w:lang w:val="x-none" w:eastAsia="x-none"/>
        </w:rPr>
        <w:t>After Commencement of Construction Activities.</w:t>
      </w:r>
      <w:r w:rsidRPr="00146EBE">
        <w:rPr>
          <w:rFonts w:ascii="Arial" w:hAnsi="Arial"/>
          <w:b/>
          <w:bCs/>
          <w:sz w:val="26"/>
          <w:szCs w:val="26"/>
          <w:vertAlign w:val="superscript"/>
          <w:lang w:val="x-none" w:eastAsia="x-none"/>
        </w:rPr>
        <w:footnoteReference w:id="156"/>
      </w:r>
      <w:bookmarkEnd w:id="515"/>
      <w:bookmarkEnd w:id="516"/>
    </w:p>
    <w:p w14:paraId="282BE97D" w14:textId="77777777" w:rsidR="00C87DCC" w:rsidRPr="00146EBE" w:rsidRDefault="00C87DCC" w:rsidP="00C87DCC">
      <w:pPr>
        <w:ind w:left="360"/>
        <w:rPr>
          <w:rFonts w:ascii="Arial" w:hAnsi="Arial"/>
          <w:bCs/>
          <w:kern w:val="32"/>
          <w:sz w:val="22"/>
          <w:szCs w:val="22"/>
          <w:lang w:eastAsia="x-none"/>
        </w:rPr>
      </w:pPr>
    </w:p>
    <w:p w14:paraId="37A92DF6" w14:textId="77777777" w:rsidR="00C87DCC" w:rsidRPr="00146EBE" w:rsidRDefault="00C87DCC" w:rsidP="00C87DCC">
      <w:pPr>
        <w:ind w:left="360"/>
        <w:rPr>
          <w:rFonts w:ascii="Arial" w:hAnsi="Arial"/>
          <w:bCs/>
          <w:kern w:val="32"/>
          <w:sz w:val="22"/>
          <w:szCs w:val="22"/>
          <w:lang w:eastAsia="x-none"/>
        </w:rPr>
      </w:pPr>
      <w:r w:rsidRPr="00146EBE">
        <w:rPr>
          <w:rFonts w:ascii="Arial" w:hAnsi="Arial"/>
          <w:bCs/>
          <w:kern w:val="32"/>
          <w:sz w:val="22"/>
          <w:szCs w:val="22"/>
          <w:lang w:val="x-none" w:eastAsia="x-none"/>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70551021" w14:textId="77777777" w:rsidR="00C87DCC" w:rsidRPr="00146EBE" w:rsidRDefault="00C87DCC" w:rsidP="00C87DCC">
      <w:pPr>
        <w:ind w:left="360"/>
        <w:rPr>
          <w:rFonts w:ascii="Arial" w:hAnsi="Arial"/>
          <w:bCs/>
          <w:kern w:val="32"/>
          <w:sz w:val="22"/>
          <w:szCs w:val="22"/>
          <w:lang w:eastAsia="x-none"/>
        </w:rPr>
      </w:pPr>
    </w:p>
    <w:p w14:paraId="0A58B30F" w14:textId="77777777" w:rsidR="00C87DCC" w:rsidRPr="00146EBE" w:rsidRDefault="00C87DCC" w:rsidP="00C87DCC">
      <w:pPr>
        <w:ind w:left="1080"/>
        <w:rPr>
          <w:rFonts w:ascii="Arial" w:hAnsi="Arial"/>
          <w:bCs/>
          <w:kern w:val="32"/>
          <w:sz w:val="22"/>
          <w:szCs w:val="22"/>
          <w:lang w:eastAsia="x-none"/>
        </w:rPr>
      </w:pPr>
      <w:r w:rsidRPr="00146EBE">
        <w:rPr>
          <w:rFonts w:ascii="Arial" w:hAnsi="Arial"/>
          <w:bCs/>
          <w:kern w:val="32"/>
          <w:sz w:val="22"/>
          <w:szCs w:val="22"/>
          <w:lang w:val="x-none" w:eastAsia="x-none"/>
        </w:rPr>
        <w:t>The applicable Participating TO(s) shall liquidate the Interconnection Financial Security, or balance thereof, posted by the Interconnection Customer for Network Upgrades at the time of withdrawal.</w:t>
      </w:r>
    </w:p>
    <w:p w14:paraId="07D9FDAD" w14:textId="77777777" w:rsidR="00C87DCC" w:rsidRPr="00146EBE" w:rsidRDefault="00C87DCC" w:rsidP="00C87DCC">
      <w:pPr>
        <w:ind w:left="720"/>
        <w:rPr>
          <w:rFonts w:ascii="Arial" w:hAnsi="Arial"/>
          <w:bCs/>
          <w:kern w:val="32"/>
          <w:sz w:val="22"/>
          <w:szCs w:val="22"/>
          <w:lang w:eastAsia="x-none"/>
        </w:rPr>
      </w:pPr>
    </w:p>
    <w:p w14:paraId="50E5844D" w14:textId="77777777" w:rsidR="00C87DCC" w:rsidRPr="00146EBE" w:rsidRDefault="00C87DCC" w:rsidP="00C87DCC">
      <w:pPr>
        <w:ind w:left="1080"/>
        <w:rPr>
          <w:rFonts w:ascii="Arial" w:hAnsi="Arial"/>
          <w:bCs/>
          <w:kern w:val="32"/>
          <w:sz w:val="22"/>
          <w:szCs w:val="22"/>
          <w:lang w:eastAsia="x-none"/>
        </w:rPr>
      </w:pPr>
      <w:r w:rsidRPr="00146EBE">
        <w:rPr>
          <w:rFonts w:ascii="Arial" w:hAnsi="Arial"/>
          <w:bCs/>
          <w:kern w:val="32"/>
          <w:sz w:val="22"/>
          <w:szCs w:val="22"/>
          <w:lang w:val="x-none" w:eastAsia="x-none"/>
        </w:rPr>
        <w:t>To the extent the amount of the liquidated Interconnection Financial Security plus capital, if any, separately provided by the Interconnection Customer to satisfy its obligation to finance Network Upgrades exceeds the total cost responsibility for Network Upgrades assigned to the Interconnection Customer, the applicable Participating TO(s) shall remit to the Interconnection Customer the excess amount.</w:t>
      </w:r>
    </w:p>
    <w:p w14:paraId="10116F7E" w14:textId="77777777" w:rsidR="00C87DCC" w:rsidRPr="00146EBE" w:rsidRDefault="00C87DCC" w:rsidP="00C87DCC">
      <w:pPr>
        <w:ind w:left="360"/>
        <w:rPr>
          <w:rFonts w:ascii="Arial" w:hAnsi="Arial"/>
          <w:bCs/>
          <w:kern w:val="32"/>
          <w:sz w:val="22"/>
          <w:szCs w:val="22"/>
          <w:lang w:eastAsia="x-none"/>
        </w:rPr>
      </w:pPr>
    </w:p>
    <w:p w14:paraId="07EEEF5F" w14:textId="77777777" w:rsidR="00C87DCC" w:rsidRPr="00146EBE" w:rsidRDefault="00C87DCC" w:rsidP="00C87DCC">
      <w:pPr>
        <w:ind w:left="360"/>
        <w:rPr>
          <w:rFonts w:ascii="Arial" w:hAnsi="Arial"/>
          <w:bCs/>
          <w:kern w:val="32"/>
          <w:sz w:val="22"/>
          <w:szCs w:val="22"/>
          <w:lang w:val="x-none" w:eastAsia="x-none"/>
        </w:rPr>
      </w:pPr>
      <w:r w:rsidRPr="00146EBE">
        <w:rPr>
          <w:rFonts w:ascii="Arial" w:hAnsi="Arial"/>
          <w:bCs/>
          <w:kern w:val="32"/>
          <w:sz w:val="22"/>
          <w:szCs w:val="22"/>
          <w:lang w:val="x-none" w:eastAsia="x-none"/>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7461C4A2"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517" w:name="_Toc349544028"/>
      <w:bookmarkStart w:id="518" w:name="_Toc353175197"/>
      <w:r w:rsidRPr="00146EBE">
        <w:rPr>
          <w:rFonts w:ascii="Arial" w:hAnsi="Arial"/>
          <w:b/>
          <w:bCs/>
          <w:sz w:val="26"/>
          <w:szCs w:val="26"/>
          <w:lang w:eastAsia="x-none"/>
        </w:rPr>
        <w:t>Notification to CAISO and Accounting by Applicable Participating TO(s).</w:t>
      </w:r>
      <w:r w:rsidRPr="00146EBE">
        <w:rPr>
          <w:rFonts w:ascii="Arial" w:hAnsi="Arial"/>
          <w:b/>
          <w:bCs/>
          <w:sz w:val="26"/>
          <w:szCs w:val="26"/>
          <w:vertAlign w:val="superscript"/>
          <w:lang w:eastAsia="x-none"/>
        </w:rPr>
        <w:footnoteReference w:id="157"/>
      </w:r>
      <w:bookmarkEnd w:id="517"/>
      <w:bookmarkEnd w:id="518"/>
    </w:p>
    <w:p w14:paraId="65C172BC" w14:textId="77777777" w:rsidR="00C87DCC" w:rsidRPr="00146EBE" w:rsidRDefault="00C87DCC" w:rsidP="00C87DCC">
      <w:pPr>
        <w:ind w:left="360"/>
        <w:rPr>
          <w:rFonts w:ascii="Arial" w:hAnsi="Arial" w:cs="Arial"/>
          <w:sz w:val="22"/>
          <w:szCs w:val="20"/>
        </w:rPr>
      </w:pPr>
    </w:p>
    <w:p w14:paraId="495B881D" w14:textId="77777777" w:rsidR="00C87DCC" w:rsidRPr="00146EBE" w:rsidRDefault="00C87DCC" w:rsidP="00C87DCC">
      <w:pPr>
        <w:ind w:left="360"/>
        <w:rPr>
          <w:rFonts w:ascii="Arial" w:hAnsi="Arial" w:cs="Arial"/>
          <w:sz w:val="22"/>
          <w:szCs w:val="20"/>
        </w:rPr>
      </w:pPr>
      <w:r w:rsidRPr="00146EBE">
        <w:rPr>
          <w:rFonts w:ascii="Arial" w:hAnsi="Arial" w:cs="Arial"/>
          <w:sz w:val="22"/>
          <w:szCs w:val="20"/>
        </w:rPr>
        <w:t>The applicable Participating TO(s) shall notify the CAISO within one (1) Business Day of 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57819700" w14:textId="77777777" w:rsidR="00C87DCC" w:rsidRPr="00146EBE" w:rsidRDefault="00C87DCC" w:rsidP="00C87DCC">
      <w:pPr>
        <w:ind w:left="360"/>
        <w:rPr>
          <w:rFonts w:ascii="Arial" w:hAnsi="Arial" w:cs="Arial"/>
          <w:sz w:val="22"/>
          <w:szCs w:val="20"/>
        </w:rPr>
      </w:pPr>
    </w:p>
    <w:p w14:paraId="218ACC5E" w14:textId="77777777" w:rsidR="00C87DCC" w:rsidRPr="00146EBE" w:rsidRDefault="00C87DCC" w:rsidP="00C87DCC">
      <w:pPr>
        <w:ind w:left="360"/>
        <w:rPr>
          <w:rFonts w:ascii="Arial" w:hAnsi="Arial" w:cs="Arial"/>
          <w:sz w:val="22"/>
          <w:szCs w:val="20"/>
        </w:rPr>
      </w:pPr>
      <w:r w:rsidRPr="00146EBE">
        <w:rPr>
          <w:rFonts w:ascii="Arial" w:hAnsi="Arial" w:cs="Arial"/>
          <w:sz w:val="22"/>
          <w:szCs w:val="20"/>
        </w:rPr>
        <w:t>All non-refundable portions of the Interconnection Financial Security remitted to the CAISO in accordance with this Section shall be treated in accordance with CAISO Tariff Section 37.9.4.</w:t>
      </w:r>
    </w:p>
    <w:p w14:paraId="64CF052B" w14:textId="77777777" w:rsidR="00C87DCC" w:rsidRPr="00146EBE" w:rsidRDefault="00C87DCC" w:rsidP="00C87DCC">
      <w:pPr>
        <w:rPr>
          <w:lang w:eastAsia="x-none"/>
        </w:rPr>
      </w:pPr>
    </w:p>
    <w:p w14:paraId="75062659"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519" w:name="_Toc349544029"/>
      <w:bookmarkStart w:id="520" w:name="_Toc353175198"/>
      <w:r w:rsidRPr="00146EBE">
        <w:rPr>
          <w:rFonts w:ascii="Arial" w:hAnsi="Arial"/>
          <w:b/>
          <w:bCs/>
          <w:sz w:val="26"/>
          <w:szCs w:val="26"/>
          <w:lang w:val="x-none" w:eastAsia="x-none"/>
        </w:rPr>
        <w:t>Adjusting Financial Security Postings Following Annual Reassessment Process</w:t>
      </w:r>
      <w:r w:rsidRPr="00146EBE">
        <w:rPr>
          <w:rFonts w:ascii="Arial" w:hAnsi="Arial"/>
          <w:b/>
          <w:bCs/>
          <w:sz w:val="26"/>
          <w:szCs w:val="26"/>
          <w:vertAlign w:val="superscript"/>
          <w:lang w:val="x-none" w:eastAsia="x-none"/>
        </w:rPr>
        <w:footnoteReference w:id="158"/>
      </w:r>
      <w:bookmarkEnd w:id="519"/>
      <w:bookmarkEnd w:id="520"/>
    </w:p>
    <w:p w14:paraId="07FA1B79" w14:textId="77777777" w:rsidR="00C87DCC" w:rsidRPr="00146EBE" w:rsidRDefault="00C87DCC" w:rsidP="00C87DCC">
      <w:pPr>
        <w:ind w:left="360"/>
        <w:rPr>
          <w:rFonts w:ascii="Arial" w:hAnsi="Arial" w:cs="Arial"/>
          <w:sz w:val="22"/>
          <w:szCs w:val="20"/>
        </w:rPr>
      </w:pPr>
    </w:p>
    <w:p w14:paraId="20FC9D3E" w14:textId="77777777" w:rsidR="00C87DCC" w:rsidRPr="00146EBE" w:rsidRDefault="00C87DCC" w:rsidP="00C87DCC">
      <w:pPr>
        <w:ind w:left="360"/>
        <w:rPr>
          <w:rFonts w:ascii="Arial" w:hAnsi="Arial" w:cs="Arial"/>
          <w:sz w:val="22"/>
          <w:szCs w:val="20"/>
        </w:rPr>
      </w:pPr>
      <w:r w:rsidRPr="00146EBE">
        <w:rPr>
          <w:rFonts w:ascii="Arial" w:hAnsi="Arial" w:cs="Arial"/>
          <w:sz w:val="22"/>
          <w:szCs w:val="20"/>
        </w:rPr>
        <w:t>For Interconnection Customers having selected Option (B), the most recent reassessment conducted under GIDAP Section 7.4 or GIDAP BPM Section 6.2.6.3 in any Interconnection Study Cycle following the Interconnection Customer’s receipt of its Phase II Interconnection study report shall provide the most recent cost estimates for the Interconnection Customer’s ADNUs and the Interconnection Customer shall adjust its Interconnection Financial Security for Network Upgrades to correspond to the most recent estimate for ADNUs.</w:t>
      </w:r>
    </w:p>
    <w:p w14:paraId="1629146A" w14:textId="77777777" w:rsidR="00C87DCC" w:rsidRPr="00146EBE" w:rsidRDefault="00C87DCC" w:rsidP="00C87DCC">
      <w:pPr>
        <w:ind w:left="1440"/>
        <w:rPr>
          <w:rFonts w:ascii="Arial" w:hAnsi="Arial" w:cs="Arial"/>
          <w:sz w:val="22"/>
          <w:szCs w:val="22"/>
        </w:rPr>
      </w:pPr>
    </w:p>
    <w:p w14:paraId="4100E586"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If one of the six conditions for partial recovery is triggered then the Interconnection Customer may receive a portion of its Network Upgrade Interconnection Financial Security.  The calculation for the amount that the Interconnection Customer may receive differs depending on the length of time that has passed between the final Phase II study report and of the withdrawal/termination.  The difference in the calculation is attributable to an upper limit on how much “unspent deposit” will be retained.</w:t>
      </w:r>
    </w:p>
    <w:p w14:paraId="5A72164D" w14:textId="77777777" w:rsidR="00C87DCC" w:rsidRPr="00146EBE" w:rsidRDefault="00C87DCC" w:rsidP="00C87DCC">
      <w:pPr>
        <w:rPr>
          <w:lang w:eastAsia="x-none"/>
        </w:rPr>
      </w:pPr>
    </w:p>
    <w:p w14:paraId="65CE72E5" w14:textId="77777777" w:rsidR="00C87DCC" w:rsidRPr="00146EBE" w:rsidRDefault="00C87DCC" w:rsidP="00C87DCC">
      <w:pPr>
        <w:keepNext/>
        <w:numPr>
          <w:ilvl w:val="2"/>
          <w:numId w:val="1"/>
        </w:numPr>
        <w:spacing w:before="240" w:after="60"/>
        <w:outlineLvl w:val="2"/>
        <w:rPr>
          <w:rFonts w:ascii="Arial" w:hAnsi="Arial"/>
          <w:b/>
          <w:bCs/>
          <w:sz w:val="26"/>
          <w:szCs w:val="26"/>
          <w:lang w:eastAsia="x-none"/>
        </w:rPr>
      </w:pPr>
      <w:bookmarkStart w:id="521" w:name="_Toc349544032"/>
      <w:bookmarkStart w:id="522" w:name="_Toc353175199"/>
      <w:r w:rsidRPr="00146EBE">
        <w:rPr>
          <w:rFonts w:ascii="Arial" w:hAnsi="Arial"/>
          <w:b/>
          <w:bCs/>
          <w:sz w:val="26"/>
          <w:szCs w:val="26"/>
          <w:lang w:val="x-none" w:eastAsia="x-none"/>
        </w:rPr>
        <w:t>Timing and Determining Amounts of Refunds</w:t>
      </w:r>
      <w:bookmarkEnd w:id="521"/>
      <w:bookmarkEnd w:id="522"/>
    </w:p>
    <w:p w14:paraId="3C1A9CC0" w14:textId="77777777" w:rsidR="00C87DCC" w:rsidRPr="00146EBE" w:rsidRDefault="00C87DCC" w:rsidP="00C87DCC">
      <w:pPr>
        <w:rPr>
          <w:lang w:eastAsia="x-none"/>
        </w:rPr>
      </w:pPr>
    </w:p>
    <w:p w14:paraId="63FC3841"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When there is a withdrawal or interconnection agreement termination prior to the start of construction, the “unspent portion” of any retained financial security does not accrue to the Participating TO.  Rather, the CAISO disburses these funds in the same way that collected monetary penalties are disbursed under the CAISO Tariff.</w:t>
      </w:r>
    </w:p>
    <w:p w14:paraId="5E0712E4" w14:textId="77777777" w:rsidR="00C87DCC" w:rsidRPr="00146EBE" w:rsidRDefault="00C87DCC" w:rsidP="00C87DCC">
      <w:pPr>
        <w:ind w:left="1440"/>
        <w:rPr>
          <w:rFonts w:cs="Arial"/>
          <w:color w:val="000000"/>
        </w:rPr>
      </w:pPr>
    </w:p>
    <w:p w14:paraId="506CA9A4" w14:textId="77777777" w:rsidR="00C87DCC" w:rsidRPr="00146EBE" w:rsidRDefault="00C87DCC" w:rsidP="00C87DCC">
      <w:pPr>
        <w:ind w:left="1440"/>
        <w:rPr>
          <w:rFonts w:ascii="Arial" w:hAnsi="Arial" w:cs="Arial"/>
          <w:sz w:val="22"/>
          <w:szCs w:val="22"/>
        </w:rPr>
      </w:pPr>
      <w:r w:rsidRPr="00146EBE">
        <w:rPr>
          <w:rFonts w:ascii="Arial" w:hAnsi="Arial" w:cs="Arial"/>
          <w:sz w:val="22"/>
          <w:szCs w:val="22"/>
        </w:rPr>
        <w:t>GIDAP Section 11.4.2 and GIDAP BPM Section 8.10 outlines the effect of an Interconnection Customer’s withdrawal (or deemed withdrawal) from the queue and/or termination of an executed interconnection agreement.</w:t>
      </w:r>
    </w:p>
    <w:p w14:paraId="73B4D93C" w14:textId="77777777" w:rsidR="00C87DCC" w:rsidRPr="00146EBE" w:rsidRDefault="00C87DCC" w:rsidP="00C87DCC">
      <w:pPr>
        <w:rPr>
          <w:lang w:eastAsia="x-none"/>
        </w:rPr>
      </w:pPr>
    </w:p>
    <w:p w14:paraId="7BFEB8C5" w14:textId="77777777" w:rsidR="00C87DCC" w:rsidRPr="00146EBE" w:rsidRDefault="00C87DCC" w:rsidP="00A454C8">
      <w:pPr>
        <w:rPr>
          <w:lang w:eastAsia="x-none"/>
        </w:rPr>
      </w:pPr>
      <w:bookmarkStart w:id="523" w:name="_Toc294535994"/>
      <w:bookmarkStart w:id="524" w:name="_Toc294537543"/>
      <w:bookmarkStart w:id="525" w:name="_Toc295907978"/>
      <w:bookmarkStart w:id="526" w:name="_Toc295908476"/>
      <w:bookmarkStart w:id="527" w:name="_Toc295908750"/>
      <w:bookmarkStart w:id="528" w:name="_Toc295915791"/>
      <w:bookmarkStart w:id="529" w:name="_Toc295920306"/>
      <w:bookmarkStart w:id="530" w:name="_Toc296890584"/>
      <w:bookmarkStart w:id="531" w:name="_Toc294535995"/>
      <w:bookmarkStart w:id="532" w:name="_Toc294537544"/>
      <w:bookmarkStart w:id="533" w:name="_Toc295907979"/>
      <w:bookmarkStart w:id="534" w:name="_Toc295908477"/>
      <w:bookmarkStart w:id="535" w:name="_Toc295908751"/>
      <w:bookmarkStart w:id="536" w:name="_Toc295915792"/>
      <w:bookmarkStart w:id="537" w:name="_Toc295920307"/>
      <w:bookmarkStart w:id="538" w:name="_Toc296890585"/>
      <w:bookmarkEnd w:id="414"/>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76036602" w14:textId="77777777" w:rsidR="004C0449" w:rsidRPr="00146EBE" w:rsidRDefault="004C0449" w:rsidP="00A06301">
      <w:pPr>
        <w:pStyle w:val="Heading1"/>
      </w:pPr>
      <w:bookmarkStart w:id="539" w:name="_Toc353175200"/>
      <w:r w:rsidRPr="00146EBE">
        <w:t>Engineering and Procurement Agreement</w:t>
      </w:r>
      <w:r w:rsidR="0080725C" w:rsidRPr="00146EBE">
        <w:rPr>
          <w:rStyle w:val="FootnoteReference"/>
        </w:rPr>
        <w:footnoteReference w:id="159"/>
      </w:r>
      <w:bookmarkEnd w:id="539"/>
    </w:p>
    <w:p w14:paraId="7B6D5216" w14:textId="77777777" w:rsidR="006B298D" w:rsidRPr="00146EBE" w:rsidRDefault="006B298D" w:rsidP="006B298D"/>
    <w:p w14:paraId="2BF2FD78" w14:textId="77777777" w:rsidR="006B298D" w:rsidRPr="00146EBE" w:rsidRDefault="006B298D" w:rsidP="006B298D">
      <w:pPr>
        <w:pStyle w:val="Default"/>
        <w:spacing w:line="276" w:lineRule="auto"/>
        <w:rPr>
          <w:sz w:val="22"/>
          <w:szCs w:val="22"/>
        </w:rPr>
      </w:pPr>
      <w:r w:rsidRPr="00146EBE">
        <w:rPr>
          <w:sz w:val="22"/>
          <w:szCs w:val="22"/>
        </w:rPr>
        <w:t>Prior to executing a GIA, an Interconnection Customer may, in order to advance the implementation of its interconnection, request and the applicable Participating TO(s) shall offer the Interconnection Customer, an Engineering &amp; Procurement (E&amp;P) Agreement that authorizes the applicable Participating TO(s) to begin engineering and procurement of long lead-time items necessary for the establishment of the interconnection.  However, the applicable Participating TO(s) shall not be obligated to offer an Engineering &amp; Procurement Agreement if the Interconnection Customer is in Dispute Resolution as a result of an allegation that the Interconnection Customer has failed to meet any milestones or comply with any prerequisites specified in other parts of the GI</w:t>
      </w:r>
      <w:r w:rsidR="009F718B" w:rsidRPr="00146EBE">
        <w:rPr>
          <w:sz w:val="22"/>
          <w:szCs w:val="22"/>
        </w:rPr>
        <w:t>DA</w:t>
      </w:r>
      <w:r w:rsidRPr="00146EBE">
        <w:rPr>
          <w:sz w:val="22"/>
          <w:szCs w:val="22"/>
        </w:rPr>
        <w:t xml:space="preserve">P.  The Engineering &amp; Procurement Agreement is an optional procedure.  The Engineering &amp; Procurement Agreement shall provide for the Interconnection Customer to pay the cost of all activities authorized by the Interconnection Customer and to make advance payments or provide other satisfactory security for such costs.  </w:t>
      </w:r>
    </w:p>
    <w:p w14:paraId="23F2B897" w14:textId="77777777" w:rsidR="006B298D" w:rsidRPr="00146EBE" w:rsidRDefault="006B298D" w:rsidP="006B298D">
      <w:pPr>
        <w:pStyle w:val="Default"/>
        <w:spacing w:line="270" w:lineRule="auto"/>
        <w:rPr>
          <w:sz w:val="22"/>
          <w:szCs w:val="22"/>
        </w:rPr>
      </w:pPr>
    </w:p>
    <w:p w14:paraId="31A04416" w14:textId="77777777" w:rsidR="006B298D" w:rsidRPr="00146EBE" w:rsidRDefault="006B298D" w:rsidP="006B298D">
      <w:pPr>
        <w:pStyle w:val="Default"/>
        <w:spacing w:line="276" w:lineRule="auto"/>
        <w:rPr>
          <w:sz w:val="22"/>
          <w:szCs w:val="22"/>
        </w:rPr>
      </w:pPr>
      <w:r w:rsidRPr="00146EBE">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  If the Interconnection Customer withdraws its application for interconnection or either Party terminates the Engineering &amp; Procurement Agreement, to the extent the equipment ordered can be canceled under reasonable terms, the Interconnection Customer shall be obligated to pay the associated cancellation costs.  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6C60C18D" w14:textId="77777777" w:rsidR="006B298D" w:rsidRPr="00146EBE" w:rsidRDefault="006B298D" w:rsidP="006B298D"/>
    <w:p w14:paraId="56EE3BF4" w14:textId="77777777" w:rsidR="004C0449" w:rsidRPr="00146EBE" w:rsidRDefault="004C0449" w:rsidP="00A06301">
      <w:pPr>
        <w:pStyle w:val="Heading1"/>
      </w:pPr>
      <w:bookmarkStart w:id="540" w:name="_Toc353175201"/>
      <w:r w:rsidRPr="00146EBE">
        <w:t>Generator Interconnection Agreement (GIA)</w:t>
      </w:r>
      <w:r w:rsidR="0080725C" w:rsidRPr="00146EBE">
        <w:rPr>
          <w:rStyle w:val="FootnoteReference"/>
        </w:rPr>
        <w:footnoteReference w:id="160"/>
      </w:r>
      <w:bookmarkEnd w:id="540"/>
    </w:p>
    <w:p w14:paraId="0C7ED1B1" w14:textId="77777777" w:rsidR="004C0449" w:rsidRPr="00146EBE" w:rsidRDefault="004C0449" w:rsidP="0092523F">
      <w:pPr>
        <w:pStyle w:val="Heading2"/>
      </w:pPr>
      <w:bookmarkStart w:id="541" w:name="_Toc353175202"/>
      <w:r w:rsidRPr="00146EBE">
        <w:t>General</w:t>
      </w:r>
      <w:r w:rsidR="0080725C" w:rsidRPr="00146EBE">
        <w:rPr>
          <w:rStyle w:val="FootnoteReference"/>
        </w:rPr>
        <w:footnoteReference w:id="161"/>
      </w:r>
      <w:bookmarkEnd w:id="541"/>
    </w:p>
    <w:p w14:paraId="783F22CD" w14:textId="77777777" w:rsidR="006B298D" w:rsidRPr="00146EBE" w:rsidRDefault="006B298D" w:rsidP="006B298D"/>
    <w:p w14:paraId="292718D2" w14:textId="77777777" w:rsidR="006B298D" w:rsidRPr="00146EBE" w:rsidRDefault="006B298D" w:rsidP="006B298D">
      <w:pPr>
        <w:pStyle w:val="ParaText"/>
        <w:spacing w:before="0" w:after="0" w:line="276" w:lineRule="auto"/>
        <w:ind w:left="360"/>
        <w:rPr>
          <w:szCs w:val="22"/>
        </w:rPr>
      </w:pPr>
      <w:r w:rsidRPr="00146EBE">
        <w:rPr>
          <w:szCs w:val="22"/>
        </w:rPr>
        <w:t xml:space="preserve">The draft GIA shall be in the form of the FERC-approved form of GIA set forth in CAISO Tariff Appendix T or Appendix CC, as applicable. </w:t>
      </w:r>
    </w:p>
    <w:p w14:paraId="5BEFFDFD" w14:textId="77777777" w:rsidR="006B298D" w:rsidRPr="00146EBE" w:rsidRDefault="006B298D" w:rsidP="006B298D">
      <w:pPr>
        <w:pStyle w:val="ParaText"/>
        <w:spacing w:before="0" w:after="0" w:line="276" w:lineRule="auto"/>
        <w:ind w:left="360"/>
        <w:rPr>
          <w:szCs w:val="22"/>
        </w:rPr>
      </w:pPr>
    </w:p>
    <w:p w14:paraId="20EFBA9D" w14:textId="77777777" w:rsidR="004C0449" w:rsidRPr="00146EBE" w:rsidRDefault="004C0449" w:rsidP="0092523F">
      <w:pPr>
        <w:pStyle w:val="Heading2"/>
      </w:pPr>
      <w:bookmarkStart w:id="542" w:name="_Toc353175203"/>
      <w:r w:rsidRPr="00146EBE">
        <w:t>GIA Negotiations and Associated Timelines</w:t>
      </w:r>
      <w:r w:rsidR="0080725C" w:rsidRPr="00146EBE">
        <w:rPr>
          <w:rStyle w:val="FootnoteReference"/>
        </w:rPr>
        <w:footnoteReference w:id="162"/>
      </w:r>
      <w:bookmarkEnd w:id="542"/>
    </w:p>
    <w:p w14:paraId="27D6DB80" w14:textId="77777777" w:rsidR="006B298D" w:rsidRPr="00146EBE" w:rsidRDefault="006B298D" w:rsidP="006B298D">
      <w:pPr>
        <w:pStyle w:val="ParaText"/>
        <w:spacing w:line="276" w:lineRule="auto"/>
        <w:ind w:left="360"/>
        <w:rPr>
          <w:rFonts w:cs="Arial"/>
          <w:szCs w:val="22"/>
        </w:rPr>
      </w:pPr>
      <w:r w:rsidRPr="00146EBE">
        <w:rPr>
          <w:rFonts w:cs="Arial"/>
          <w:szCs w:val="22"/>
        </w:rPr>
        <w:t>GIDAP Section 13 provides no more than ninety (120) calendar days after CAISO issues a final Phase II Interconnection Study report or a Facility Study report (or System Impact Study report if the Facilities Study is waived) for negotiation of the GIA, unless otherwise agreed by the Parties.  The sections provide for the following timeline:</w:t>
      </w:r>
    </w:p>
    <w:p w14:paraId="78AF7565" w14:textId="77777777" w:rsidR="006B298D" w:rsidRPr="00146EBE" w:rsidRDefault="006B298D" w:rsidP="00C813F6">
      <w:pPr>
        <w:pStyle w:val="ListParagraph"/>
        <w:numPr>
          <w:ilvl w:val="0"/>
          <w:numId w:val="19"/>
        </w:numPr>
        <w:ind w:left="1080"/>
        <w:rPr>
          <w:rFonts w:cs="Arial"/>
          <w:color w:val="000000"/>
        </w:rPr>
      </w:pPr>
      <w:r w:rsidRPr="00146EBE">
        <w:rPr>
          <w:rFonts w:cs="Arial"/>
          <w:color w:val="000000"/>
        </w:rPr>
        <w:t xml:space="preserve">The Participating TO, together with the CAISO, issues draft GIA, with draft appendices, to </w:t>
      </w:r>
      <w:r w:rsidRPr="00146EBE">
        <w:t>Interconnection Customer</w:t>
      </w:r>
      <w:r w:rsidRPr="00146EBE">
        <w:rPr>
          <w:rFonts w:cs="Arial"/>
          <w:color w:val="000000"/>
        </w:rPr>
        <w:t xml:space="preserve"> for review and comment within thirty (30) </w:t>
      </w:r>
      <w:r w:rsidR="008D44B4" w:rsidRPr="00146EBE">
        <w:rPr>
          <w:rFonts w:cs="Arial"/>
          <w:color w:val="000000"/>
        </w:rPr>
        <w:t>c</w:t>
      </w:r>
      <w:r w:rsidRPr="00146EBE">
        <w:rPr>
          <w:rFonts w:cs="Arial"/>
          <w:color w:val="000000"/>
        </w:rPr>
        <w:t xml:space="preserve">alendar </w:t>
      </w:r>
      <w:r w:rsidR="008D44B4" w:rsidRPr="00146EBE">
        <w:rPr>
          <w:rFonts w:cs="Arial"/>
          <w:color w:val="000000"/>
        </w:rPr>
        <w:t>d</w:t>
      </w:r>
      <w:r w:rsidRPr="00146EBE">
        <w:rPr>
          <w:rFonts w:cs="Arial"/>
          <w:color w:val="000000"/>
        </w:rPr>
        <w:t>ays after CAISO issues the final Phase II Interconnection Study report or the Facilities Study report (or System Impact Study report if the Facilities Study is waived) to the Interconnection Customer (this is known under the GI</w:t>
      </w:r>
      <w:r w:rsidR="009F718B" w:rsidRPr="00146EBE">
        <w:rPr>
          <w:rFonts w:cs="Arial"/>
          <w:color w:val="000000"/>
        </w:rPr>
        <w:t>DA</w:t>
      </w:r>
      <w:r w:rsidRPr="00146EBE">
        <w:rPr>
          <w:rFonts w:cs="Arial"/>
          <w:color w:val="000000"/>
        </w:rPr>
        <w:t>P as “tendering” of the GIA);</w:t>
      </w:r>
    </w:p>
    <w:p w14:paraId="7E3790DC" w14:textId="77777777" w:rsidR="00A81874" w:rsidRPr="00146EBE" w:rsidRDefault="00A81874" w:rsidP="00A81874">
      <w:pPr>
        <w:pStyle w:val="ListParagraph"/>
        <w:ind w:left="1080"/>
        <w:rPr>
          <w:rFonts w:cs="Arial"/>
          <w:color w:val="000000"/>
        </w:rPr>
      </w:pPr>
    </w:p>
    <w:p w14:paraId="34BD3ACA" w14:textId="77777777" w:rsidR="00A81874" w:rsidRPr="00146EBE" w:rsidRDefault="00A81874" w:rsidP="00A81874">
      <w:pPr>
        <w:pStyle w:val="ListParagraph"/>
        <w:ind w:left="1080"/>
        <w:rPr>
          <w:rFonts w:cs="Arial"/>
          <w:color w:val="000000"/>
        </w:rPr>
      </w:pPr>
      <w:r w:rsidRPr="00146EBE">
        <w:rPr>
          <w:rFonts w:cs="Arial"/>
          <w:color w:val="000000"/>
        </w:rPr>
        <w:t>When the transmission of a Participating TO, in which the Point of Interconnection is not located, is affected, such Participating TO shall tender a separate agreement, in the form of the GIA, as appropriately modified.</w:t>
      </w:r>
    </w:p>
    <w:p w14:paraId="5A851C64" w14:textId="77777777" w:rsidR="006B298D" w:rsidRPr="00146EBE" w:rsidRDefault="006B298D" w:rsidP="006B298D">
      <w:pPr>
        <w:pStyle w:val="ListParagraph"/>
        <w:ind w:left="1080"/>
        <w:rPr>
          <w:rFonts w:cs="Arial"/>
          <w:color w:val="000000"/>
        </w:rPr>
      </w:pPr>
    </w:p>
    <w:p w14:paraId="3F9F0D55" w14:textId="77777777" w:rsidR="006B298D" w:rsidRPr="00146EBE" w:rsidRDefault="006B298D" w:rsidP="00C813F6">
      <w:pPr>
        <w:pStyle w:val="ListParagraph"/>
        <w:numPr>
          <w:ilvl w:val="0"/>
          <w:numId w:val="19"/>
        </w:numPr>
        <w:ind w:left="1080"/>
        <w:rPr>
          <w:rFonts w:cs="Arial"/>
          <w:color w:val="000000"/>
        </w:rPr>
      </w:pPr>
      <w:r w:rsidRPr="00146EBE">
        <w:rPr>
          <w:rFonts w:cs="Arial"/>
          <w:color w:val="000000"/>
        </w:rPr>
        <w:t xml:space="preserve">Within thirty (30) </w:t>
      </w:r>
      <w:r w:rsidR="008D44B4" w:rsidRPr="00146EBE">
        <w:rPr>
          <w:rFonts w:cs="Arial"/>
          <w:color w:val="000000"/>
        </w:rPr>
        <w:t>c</w:t>
      </w:r>
      <w:r w:rsidRPr="00146EBE">
        <w:rPr>
          <w:rFonts w:cs="Arial"/>
          <w:color w:val="000000"/>
        </w:rPr>
        <w:t xml:space="preserve">alendar </w:t>
      </w:r>
      <w:r w:rsidR="008D44B4" w:rsidRPr="00146EBE">
        <w:rPr>
          <w:rFonts w:cs="Arial"/>
          <w:color w:val="000000"/>
        </w:rPr>
        <w:t>d</w:t>
      </w:r>
      <w:r w:rsidRPr="00146EBE">
        <w:rPr>
          <w:rFonts w:cs="Arial"/>
          <w:color w:val="000000"/>
        </w:rPr>
        <w:t xml:space="preserve">ays after the Interconnection Customer receives the draft GIA, the </w:t>
      </w:r>
      <w:r w:rsidRPr="00146EBE">
        <w:t>Interconnection Customer</w:t>
      </w:r>
      <w:r w:rsidRPr="00146EBE">
        <w:rPr>
          <w:rFonts w:cs="Arial"/>
          <w:color w:val="000000"/>
        </w:rPr>
        <w:t xml:space="preserve"> must review it and provide to the applicable Participating TO and CAISO either the Interconnection Customer’s comments or a notification that it has no comments to draft GIA Appendices.  (Note that because the GIA itself is a pro forma, alteration of the GIA terms renders the document non-conforming; in general, only unique circumstances warrant alteration of the pro forma terms and such departure must be justified and equal or superior to the pro forma terms) ;</w:t>
      </w:r>
    </w:p>
    <w:p w14:paraId="53CF4A06" w14:textId="77777777" w:rsidR="006B298D" w:rsidRPr="00146EBE" w:rsidRDefault="006B298D" w:rsidP="006B298D">
      <w:pPr>
        <w:pStyle w:val="ListParagraph"/>
        <w:rPr>
          <w:rFonts w:cs="Arial"/>
          <w:color w:val="000000"/>
        </w:rPr>
      </w:pPr>
    </w:p>
    <w:p w14:paraId="5257A158" w14:textId="77777777" w:rsidR="006B298D" w:rsidRPr="00146EBE" w:rsidRDefault="006B298D" w:rsidP="00C813F6">
      <w:pPr>
        <w:pStyle w:val="ListParagraph"/>
        <w:numPr>
          <w:ilvl w:val="0"/>
          <w:numId w:val="19"/>
        </w:numPr>
        <w:ind w:left="1080"/>
        <w:rPr>
          <w:rFonts w:cs="Arial"/>
          <w:color w:val="000000"/>
        </w:rPr>
      </w:pPr>
      <w:r w:rsidRPr="00146EBE">
        <w:rPr>
          <w:rFonts w:cs="Arial"/>
          <w:color w:val="000000"/>
        </w:rPr>
        <w:t>Notwithstanding formal tender and response, parties begin negotiation of appendices to the GIA at any time after the CAISO issues the Interconnection Customer with the final Phase II Interconnection Study report, or the Facilities Study report (or System Impact Study report if the Facilities Study is waived);</w:t>
      </w:r>
    </w:p>
    <w:p w14:paraId="06D58CA8" w14:textId="77777777" w:rsidR="006B298D" w:rsidRPr="00146EBE" w:rsidRDefault="006B298D" w:rsidP="006B298D">
      <w:pPr>
        <w:pStyle w:val="ListParagraph"/>
        <w:rPr>
          <w:rFonts w:cs="Arial"/>
          <w:color w:val="000000"/>
        </w:rPr>
      </w:pPr>
    </w:p>
    <w:p w14:paraId="4981BAC9" w14:textId="77777777" w:rsidR="006B298D" w:rsidRPr="00146EBE" w:rsidRDefault="006B298D" w:rsidP="00C813F6">
      <w:pPr>
        <w:pStyle w:val="ListParagraph"/>
        <w:numPr>
          <w:ilvl w:val="0"/>
          <w:numId w:val="19"/>
        </w:numPr>
        <w:ind w:left="1080"/>
        <w:rPr>
          <w:rFonts w:cs="Arial"/>
          <w:color w:val="000000"/>
        </w:rPr>
      </w:pPr>
      <w:r w:rsidRPr="00146EBE">
        <w:rPr>
          <w:rFonts w:cs="Arial"/>
          <w:color w:val="000000"/>
        </w:rPr>
        <w:t xml:space="preserve">Within one hundred twenty (120) </w:t>
      </w:r>
      <w:r w:rsidR="008D44B4" w:rsidRPr="00146EBE">
        <w:rPr>
          <w:rFonts w:cs="Arial"/>
          <w:color w:val="000000"/>
        </w:rPr>
        <w:t>c</w:t>
      </w:r>
      <w:r w:rsidRPr="00146EBE">
        <w:rPr>
          <w:rFonts w:cs="Arial"/>
          <w:color w:val="000000"/>
        </w:rPr>
        <w:t xml:space="preserve">alendar </w:t>
      </w:r>
      <w:r w:rsidR="008D44B4" w:rsidRPr="00146EBE">
        <w:rPr>
          <w:rFonts w:cs="Arial"/>
          <w:color w:val="000000"/>
        </w:rPr>
        <w:t>d</w:t>
      </w:r>
      <w:r w:rsidRPr="00146EBE">
        <w:rPr>
          <w:rFonts w:cs="Arial"/>
          <w:color w:val="000000"/>
        </w:rPr>
        <w:t>ays of tendering the GIA, the parties should complete negotiating any disputed provisions of the appendices to the draft GIA, unless otherwise agreed by the parties;</w:t>
      </w:r>
    </w:p>
    <w:p w14:paraId="10E77BE0" w14:textId="77777777" w:rsidR="006B298D" w:rsidRPr="00146EBE" w:rsidRDefault="006B298D" w:rsidP="006B298D">
      <w:pPr>
        <w:pStyle w:val="ListParagraph"/>
        <w:rPr>
          <w:rFonts w:cs="Arial"/>
          <w:color w:val="000000"/>
        </w:rPr>
      </w:pPr>
    </w:p>
    <w:p w14:paraId="1B880576" w14:textId="77777777" w:rsidR="006B298D" w:rsidRPr="00146EBE" w:rsidRDefault="006B298D" w:rsidP="00C813F6">
      <w:pPr>
        <w:pStyle w:val="ListParagraph"/>
        <w:numPr>
          <w:ilvl w:val="0"/>
          <w:numId w:val="19"/>
        </w:numPr>
        <w:ind w:left="1080"/>
        <w:rPr>
          <w:rFonts w:cs="Arial"/>
          <w:color w:val="000000"/>
        </w:rPr>
      </w:pPr>
      <w:r w:rsidRPr="00146EBE">
        <w:rPr>
          <w:rFonts w:cs="Arial"/>
          <w:color w:val="000000"/>
        </w:rPr>
        <w:t xml:space="preserve">If, within one hundred twenty (120) </w:t>
      </w:r>
      <w:r w:rsidR="0085315C" w:rsidRPr="00146EBE">
        <w:rPr>
          <w:rFonts w:cs="Arial"/>
          <w:color w:val="000000"/>
        </w:rPr>
        <w:t>calendar</w:t>
      </w:r>
      <w:r w:rsidRPr="00146EBE">
        <w:rPr>
          <w:rFonts w:cs="Arial"/>
          <w:color w:val="000000"/>
        </w:rPr>
        <w:t xml:space="preserve"> </w:t>
      </w:r>
      <w:r w:rsidR="008D44B4" w:rsidRPr="00146EBE">
        <w:rPr>
          <w:rFonts w:cs="Arial"/>
          <w:color w:val="000000"/>
        </w:rPr>
        <w:t>d</w:t>
      </w:r>
      <w:r w:rsidRPr="00146EBE">
        <w:rPr>
          <w:rFonts w:cs="Arial"/>
          <w:color w:val="000000"/>
        </w:rPr>
        <w:t>ays (or the parties’ agreed upon further time for completion) after issuance of the final Phase II Interconnection Study report, or the Interconnection Facilities Study report (or Interconnection System Impact Study report if the Facilities Study is waived), the Interconnection Customer has not executed and returned the GIA; requested filing of an unexecuted GIA; or initiated Dispute Resolution under GI</w:t>
      </w:r>
      <w:r w:rsidR="00A81874" w:rsidRPr="00146EBE">
        <w:rPr>
          <w:rFonts w:cs="Arial"/>
          <w:color w:val="000000"/>
        </w:rPr>
        <w:t>DA</w:t>
      </w:r>
      <w:r w:rsidRPr="00146EBE">
        <w:rPr>
          <w:rFonts w:cs="Arial"/>
          <w:color w:val="000000"/>
        </w:rPr>
        <w:t>P Section 1</w:t>
      </w:r>
      <w:r w:rsidR="00A81874" w:rsidRPr="00146EBE">
        <w:rPr>
          <w:rFonts w:cs="Arial"/>
          <w:color w:val="000000"/>
        </w:rPr>
        <w:t>5</w:t>
      </w:r>
      <w:r w:rsidRPr="00146EBE">
        <w:rPr>
          <w:rFonts w:cs="Arial"/>
          <w:color w:val="000000"/>
        </w:rPr>
        <w:t>.5 and GI</w:t>
      </w:r>
      <w:r w:rsidR="00A81874" w:rsidRPr="00146EBE">
        <w:rPr>
          <w:rFonts w:cs="Arial"/>
          <w:color w:val="000000"/>
        </w:rPr>
        <w:t>DA</w:t>
      </w:r>
      <w:r w:rsidRPr="00146EBE">
        <w:rPr>
          <w:rFonts w:cs="Arial"/>
          <w:color w:val="000000"/>
        </w:rPr>
        <w:t>P BPM Section 1</w:t>
      </w:r>
      <w:r w:rsidR="00A81874" w:rsidRPr="00146EBE">
        <w:rPr>
          <w:rFonts w:cs="Arial"/>
          <w:color w:val="000000"/>
        </w:rPr>
        <w:t>5</w:t>
      </w:r>
      <w:r w:rsidRPr="00146EBE">
        <w:rPr>
          <w:rFonts w:cs="Arial"/>
          <w:color w:val="000000"/>
        </w:rPr>
        <w:t>, the Interconnection Customer shall be deemed to have withdrawn its Interconnection Request;</w:t>
      </w:r>
    </w:p>
    <w:p w14:paraId="4C46457A" w14:textId="77777777" w:rsidR="006B298D" w:rsidRPr="00146EBE" w:rsidRDefault="006B298D" w:rsidP="006B298D">
      <w:pPr>
        <w:pStyle w:val="ListParagraph"/>
        <w:ind w:left="1080"/>
        <w:rPr>
          <w:rFonts w:cs="Arial"/>
          <w:color w:val="000000"/>
        </w:rPr>
      </w:pPr>
    </w:p>
    <w:p w14:paraId="3EE42958" w14:textId="77777777" w:rsidR="006B298D" w:rsidRPr="00146EBE" w:rsidRDefault="006B298D" w:rsidP="00C813F6">
      <w:pPr>
        <w:pStyle w:val="ListParagraph"/>
        <w:numPr>
          <w:ilvl w:val="0"/>
          <w:numId w:val="19"/>
        </w:numPr>
        <w:ind w:left="1080"/>
        <w:rPr>
          <w:rFonts w:cs="Arial"/>
          <w:color w:val="000000"/>
        </w:rPr>
      </w:pPr>
      <w:r w:rsidRPr="00146EBE">
        <w:rPr>
          <w:rFonts w:cs="Arial"/>
          <w:color w:val="000000"/>
        </w:rPr>
        <w:t>Within fifteen (15) Business Days after completion of the negotiation process - The Participating TO and CAISO shall provide to the Interconnection Customer a final GIA for execution;</w:t>
      </w:r>
    </w:p>
    <w:p w14:paraId="5212EE82" w14:textId="77777777" w:rsidR="00E15740" w:rsidRPr="00146EBE" w:rsidRDefault="00E15740" w:rsidP="00E15740">
      <w:pPr>
        <w:pStyle w:val="ListParagraph"/>
        <w:rPr>
          <w:rFonts w:cs="Arial"/>
          <w:color w:val="000000"/>
        </w:rPr>
      </w:pPr>
    </w:p>
    <w:p w14:paraId="3B54CD64" w14:textId="77777777" w:rsidR="004C0449" w:rsidRPr="00146EBE" w:rsidRDefault="004C0449" w:rsidP="0092523F">
      <w:pPr>
        <w:pStyle w:val="Heading2"/>
      </w:pPr>
      <w:bookmarkStart w:id="543" w:name="_Toc353175204"/>
      <w:r w:rsidRPr="00146EBE">
        <w:t>Execution and Filing</w:t>
      </w:r>
      <w:r w:rsidR="0080725C" w:rsidRPr="00146EBE">
        <w:rPr>
          <w:rStyle w:val="FootnoteReference"/>
        </w:rPr>
        <w:footnoteReference w:id="163"/>
      </w:r>
      <w:bookmarkEnd w:id="543"/>
    </w:p>
    <w:p w14:paraId="3F5838D7" w14:textId="77777777" w:rsidR="00A81874" w:rsidRPr="00146EBE" w:rsidRDefault="00A81874" w:rsidP="00D07950">
      <w:pPr>
        <w:pStyle w:val="ListParagraph"/>
        <w:ind w:left="450"/>
        <w:rPr>
          <w:rFonts w:cs="Arial"/>
          <w:color w:val="000000"/>
        </w:rPr>
      </w:pPr>
      <w:r w:rsidRPr="00146EBE">
        <w:rPr>
          <w:rFonts w:cs="Arial"/>
          <w:color w:val="000000"/>
        </w:rPr>
        <w:t xml:space="preserve">Once the Interconnection Customer receives a final GIA for execution, the </w:t>
      </w:r>
      <w:r w:rsidRPr="00146EBE">
        <w:t>Interconnection Customer</w:t>
      </w:r>
      <w:r w:rsidRPr="00146EBE">
        <w:rPr>
          <w:rFonts w:cs="Arial"/>
          <w:color w:val="000000"/>
        </w:rPr>
        <w:t xml:space="preserve"> shall either:</w:t>
      </w:r>
    </w:p>
    <w:p w14:paraId="36895CD5" w14:textId="77777777" w:rsidR="00A81874" w:rsidRPr="00146EBE" w:rsidRDefault="00A81874" w:rsidP="00D07950">
      <w:pPr>
        <w:pStyle w:val="ListParagraph"/>
        <w:ind w:left="450"/>
        <w:rPr>
          <w:rFonts w:cs="Arial"/>
          <w:color w:val="000000"/>
        </w:rPr>
      </w:pPr>
    </w:p>
    <w:p w14:paraId="4EBB3138" w14:textId="77777777" w:rsidR="00A81874" w:rsidRPr="00146EBE" w:rsidRDefault="00A81874" w:rsidP="00C813F6">
      <w:pPr>
        <w:pStyle w:val="ListParagraph"/>
        <w:numPr>
          <w:ilvl w:val="1"/>
          <w:numId w:val="22"/>
        </w:numPr>
        <w:ind w:left="1080"/>
        <w:rPr>
          <w:rFonts w:cs="Arial"/>
          <w:color w:val="000000"/>
        </w:rPr>
      </w:pPr>
      <w:r w:rsidRPr="00146EBE">
        <w:rPr>
          <w:rFonts w:cs="Arial"/>
          <w:color w:val="000000"/>
        </w:rPr>
        <w:t xml:space="preserve">execute the appropriate number of originals of the tendered GIA as specified in the directions provided by the CAISO and return them to the </w:t>
      </w:r>
      <w:r w:rsidRPr="00146EBE">
        <w:rPr>
          <w:rFonts w:cs="Arial"/>
        </w:rPr>
        <w:t>CA</w:t>
      </w:r>
      <w:r w:rsidRPr="00146EBE">
        <w:rPr>
          <w:rFonts w:cs="Arial"/>
          <w:color w:val="000000"/>
        </w:rPr>
        <w:t>ISO, as directed, for completion of the execution process; or</w:t>
      </w:r>
    </w:p>
    <w:p w14:paraId="7E5C0303" w14:textId="77777777" w:rsidR="00A81874" w:rsidRPr="00146EBE" w:rsidRDefault="00A81874" w:rsidP="0080725C">
      <w:pPr>
        <w:pStyle w:val="ListParagraph"/>
        <w:ind w:left="1080" w:hanging="360"/>
        <w:rPr>
          <w:rFonts w:cs="Arial"/>
          <w:color w:val="000000"/>
        </w:rPr>
      </w:pPr>
    </w:p>
    <w:p w14:paraId="2AEC89D8" w14:textId="77777777" w:rsidR="00A81874" w:rsidRPr="00146EBE" w:rsidRDefault="00A81874" w:rsidP="00C813F6">
      <w:pPr>
        <w:pStyle w:val="ListParagraph"/>
        <w:numPr>
          <w:ilvl w:val="1"/>
          <w:numId w:val="22"/>
        </w:numPr>
        <w:ind w:left="1080"/>
        <w:rPr>
          <w:rFonts w:cs="Arial"/>
          <w:color w:val="000000"/>
        </w:rPr>
      </w:pPr>
      <w:r w:rsidRPr="00146EBE">
        <w:rPr>
          <w:rFonts w:cs="Arial"/>
          <w:color w:val="000000"/>
        </w:rPr>
        <w:t>request in writing that the applicable Participating TO(s) and CAISO file a GIA in unexecuted form with FERC;</w:t>
      </w:r>
    </w:p>
    <w:p w14:paraId="4F70F1C5" w14:textId="77777777" w:rsidR="00A81874" w:rsidRPr="00146EBE" w:rsidRDefault="00D07950" w:rsidP="00D07950">
      <w:pPr>
        <w:spacing w:line="276" w:lineRule="auto"/>
        <w:ind w:left="360"/>
        <w:rPr>
          <w:rFonts w:ascii="Arial" w:eastAsia="Calibri" w:hAnsi="Arial" w:cs="Arial"/>
          <w:color w:val="000000"/>
          <w:sz w:val="22"/>
        </w:rPr>
      </w:pPr>
      <w:r w:rsidRPr="00146EBE">
        <w:rPr>
          <w:rFonts w:ascii="Arial" w:eastAsia="Calibri" w:hAnsi="Arial" w:cs="Arial"/>
          <w:color w:val="000000"/>
          <w:sz w:val="22"/>
        </w:rPr>
        <w:t>The GIA shall be considered executed as of the date that all three Parties have signed the GIA. As soon as practicable, but not later than ten (10) Business Days after receiving either the executed originals of the tendered GIA (if it does not conform with a FERC-approved standard form of interconnection agreement) or the request to file an unexecuted GIA, the applicable Participating TO(s) and CAISO shall file the 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GIA.  An unexecuted GIA should contain terms and conditions deemed appropriate by the applicable Participating TO(s) and CAISO for the Interconnection Request. If the Parties agree to proceed with design, procurement, and construction of facilities and upgrades under the agreed-upon terms of the unexecuted GIA, they may proceed pending FERC action.</w:t>
      </w:r>
    </w:p>
    <w:p w14:paraId="3AF7E54A" w14:textId="77777777" w:rsidR="004C0449" w:rsidRPr="00146EBE" w:rsidRDefault="004C0449" w:rsidP="0092523F">
      <w:pPr>
        <w:pStyle w:val="Heading2"/>
      </w:pPr>
      <w:bookmarkStart w:id="544" w:name="_Toc353175205"/>
      <w:r w:rsidRPr="00146EBE">
        <w:t>Commencement of Interconnection Activities</w:t>
      </w:r>
      <w:r w:rsidR="0080725C" w:rsidRPr="00146EBE">
        <w:rPr>
          <w:rStyle w:val="FootnoteReference"/>
        </w:rPr>
        <w:footnoteReference w:id="164"/>
      </w:r>
      <w:bookmarkEnd w:id="544"/>
    </w:p>
    <w:p w14:paraId="53240FBD" w14:textId="77777777" w:rsidR="00E15740" w:rsidRPr="00146EBE" w:rsidRDefault="00E15740" w:rsidP="00E15740"/>
    <w:p w14:paraId="297CA6EB" w14:textId="77777777" w:rsidR="00E15740" w:rsidRPr="00146EBE" w:rsidRDefault="00E15740" w:rsidP="00E15740">
      <w:pPr>
        <w:pStyle w:val="Default"/>
        <w:spacing w:line="276" w:lineRule="auto"/>
        <w:ind w:left="360"/>
        <w:rPr>
          <w:sz w:val="22"/>
          <w:szCs w:val="22"/>
        </w:rPr>
      </w:pPr>
      <w:r w:rsidRPr="00146EBE">
        <w:rPr>
          <w:sz w:val="22"/>
          <w:szCs w:val="22"/>
        </w:rPr>
        <w:t xml:space="preserve">If the Interconnection Customer executes the final GIA, the applicable Participating TO(s), CAISO and the Interconnection Customer shall perform their respective obligations in accordance with the terms of the GIA, subject to modification by FERC.  Upon submission of an unexecuted GIA, the Interconnection Customer, applicable Participating TO(s), and CAISO may proceed to comply with the unexecuted GIA, pending FERC action. </w:t>
      </w:r>
    </w:p>
    <w:p w14:paraId="2E1C565F" w14:textId="77777777" w:rsidR="00E15740" w:rsidRPr="00146EBE" w:rsidRDefault="00E15740" w:rsidP="00E15740"/>
    <w:p w14:paraId="102A3B8D" w14:textId="77777777" w:rsidR="004C0449" w:rsidRPr="00146EBE" w:rsidRDefault="004C0449" w:rsidP="0092523F">
      <w:pPr>
        <w:pStyle w:val="Heading2"/>
      </w:pPr>
      <w:bookmarkStart w:id="545" w:name="_Toc353175206"/>
      <w:r w:rsidRPr="00146EBE">
        <w:t>Interconnection Customer to</w:t>
      </w:r>
      <w:r w:rsidR="00887F9F" w:rsidRPr="00146EBE">
        <w:t xml:space="preserve"> Meet Participating TO Handbook </w:t>
      </w:r>
      <w:r w:rsidRPr="00146EBE">
        <w:t>Requirements</w:t>
      </w:r>
      <w:r w:rsidR="00FB390D" w:rsidRPr="00146EBE">
        <w:rPr>
          <w:rStyle w:val="FootnoteReference"/>
        </w:rPr>
        <w:footnoteReference w:id="165"/>
      </w:r>
      <w:bookmarkEnd w:id="545"/>
    </w:p>
    <w:p w14:paraId="3F3B5D2D" w14:textId="77777777" w:rsidR="00E15740" w:rsidRPr="00146EBE" w:rsidRDefault="00E15740" w:rsidP="00E15740"/>
    <w:p w14:paraId="63724FBA" w14:textId="77777777" w:rsidR="00E15740" w:rsidRPr="00146EBE" w:rsidRDefault="00E15740" w:rsidP="00E15740">
      <w:pPr>
        <w:spacing w:line="276" w:lineRule="auto"/>
        <w:ind w:left="360"/>
        <w:rPr>
          <w:rFonts w:ascii="Arial" w:eastAsia="Calibri" w:hAnsi="Arial" w:cs="Arial"/>
          <w:color w:val="000000"/>
          <w:sz w:val="22"/>
          <w:szCs w:val="22"/>
        </w:rPr>
      </w:pPr>
      <w:r w:rsidRPr="00146EBE">
        <w:rPr>
          <w:rFonts w:ascii="Arial" w:eastAsia="Calibri" w:hAnsi="Arial" w:cs="Arial"/>
          <w:color w:val="000000"/>
          <w:sz w:val="22"/>
          <w:szCs w:val="22"/>
        </w:rPr>
        <w:t>The Interconnection Customer’s Interconnection Facilities shall be designed, constructed, operated and maintained in accordance with the applicable Participating TO’s Interconnection Handbook.  If the Participating TO’s Interconnection Handbook is in conflict with the GIA the GIA governs.</w:t>
      </w:r>
      <w:r w:rsidRPr="00146EBE">
        <w:rPr>
          <w:rFonts w:ascii="Arial" w:eastAsia="Calibri" w:hAnsi="Arial"/>
          <w:color w:val="000000"/>
          <w:sz w:val="22"/>
          <w:szCs w:val="22"/>
          <w:vertAlign w:val="superscript"/>
        </w:rPr>
        <w:footnoteReference w:id="166"/>
      </w:r>
    </w:p>
    <w:p w14:paraId="33697E3E" w14:textId="77777777" w:rsidR="00E15740" w:rsidRPr="00146EBE" w:rsidRDefault="00E15740" w:rsidP="00E15740">
      <w:pPr>
        <w:spacing w:line="23" w:lineRule="atLeast"/>
      </w:pPr>
    </w:p>
    <w:p w14:paraId="711CEB09" w14:textId="77777777" w:rsidR="004C0449" w:rsidRPr="00146EBE" w:rsidRDefault="004C0449" w:rsidP="00A06301">
      <w:pPr>
        <w:pStyle w:val="Heading1"/>
      </w:pPr>
      <w:bookmarkStart w:id="546" w:name="_Toc353175207"/>
      <w:r w:rsidRPr="00146EBE">
        <w:t>Construction and Funding of P</w:t>
      </w:r>
      <w:r w:rsidR="000D7A35" w:rsidRPr="00146EBE">
        <w:t xml:space="preserve">articipating </w:t>
      </w:r>
      <w:r w:rsidRPr="00146EBE">
        <w:t>TO</w:t>
      </w:r>
      <w:r w:rsidR="000D7A35" w:rsidRPr="00146EBE">
        <w:t>’s</w:t>
      </w:r>
      <w:r w:rsidRPr="00146EBE">
        <w:t xml:space="preserve"> Interconnection Facilities and Network Upgrades</w:t>
      </w:r>
      <w:bookmarkEnd w:id="546"/>
    </w:p>
    <w:p w14:paraId="7D71A24A" w14:textId="77777777" w:rsidR="004C0449" w:rsidRPr="00146EBE" w:rsidRDefault="004C0449" w:rsidP="0092523F">
      <w:pPr>
        <w:pStyle w:val="Heading2"/>
      </w:pPr>
      <w:bookmarkStart w:id="547" w:name="_Toc353175208"/>
      <w:r w:rsidRPr="00146EBE">
        <w:t>Construction Schedule</w:t>
      </w:r>
      <w:r w:rsidR="00FB390D" w:rsidRPr="00146EBE">
        <w:rPr>
          <w:rStyle w:val="FootnoteReference"/>
        </w:rPr>
        <w:footnoteReference w:id="167"/>
      </w:r>
      <w:bookmarkEnd w:id="547"/>
    </w:p>
    <w:p w14:paraId="0B6BF1FD" w14:textId="77777777" w:rsidR="000D7A35" w:rsidRPr="00146EBE" w:rsidRDefault="000D7A35" w:rsidP="000D7A35"/>
    <w:p w14:paraId="472F2930" w14:textId="77777777" w:rsidR="000D7A35" w:rsidRPr="00146EBE" w:rsidRDefault="00B24F47" w:rsidP="00B24F47">
      <w:pPr>
        <w:spacing w:line="276" w:lineRule="auto"/>
        <w:ind w:left="360"/>
        <w:rPr>
          <w:rFonts w:ascii="Arial" w:hAnsi="Arial" w:cs="Arial"/>
          <w:sz w:val="22"/>
          <w:szCs w:val="22"/>
        </w:rPr>
      </w:pPr>
      <w:r w:rsidRPr="00146EBE">
        <w:rPr>
          <w:rFonts w:ascii="Arial" w:hAnsi="Arial" w:cs="Arial"/>
          <w:sz w:val="22"/>
          <w:szCs w:val="22"/>
        </w:rPr>
        <w:t>The applicable Participating TO(s) and the Interconnection Customer shall negotiate in good faith concerning a schedule for the construction of the applicable Participating TO's Interconnection Facilities and the Network Upgrades.</w:t>
      </w:r>
    </w:p>
    <w:p w14:paraId="774BEBB4" w14:textId="77777777" w:rsidR="004C0449" w:rsidRPr="00146EBE" w:rsidRDefault="004C0449" w:rsidP="0092523F">
      <w:pPr>
        <w:pStyle w:val="Heading2"/>
      </w:pPr>
      <w:bookmarkStart w:id="548" w:name="_Toc353175209"/>
      <w:r w:rsidRPr="00146EBE">
        <w:t>Construction Sequencing</w:t>
      </w:r>
      <w:bookmarkEnd w:id="548"/>
    </w:p>
    <w:p w14:paraId="369E4D5B" w14:textId="77777777" w:rsidR="004C0449" w:rsidRPr="00146EBE" w:rsidRDefault="004C0449" w:rsidP="0092523F">
      <w:pPr>
        <w:pStyle w:val="Heading3"/>
      </w:pPr>
      <w:bookmarkStart w:id="549" w:name="_Toc353175210"/>
      <w:r w:rsidRPr="00146EBE">
        <w:t>General</w:t>
      </w:r>
      <w:r w:rsidR="003C70D8" w:rsidRPr="00146EBE">
        <w:rPr>
          <w:rStyle w:val="FootnoteReference"/>
        </w:rPr>
        <w:footnoteReference w:id="168"/>
      </w:r>
      <w:bookmarkEnd w:id="549"/>
    </w:p>
    <w:p w14:paraId="720A645D" w14:textId="77777777" w:rsidR="00B24F47" w:rsidRPr="00146EBE" w:rsidRDefault="00B24F47" w:rsidP="00B24F47"/>
    <w:p w14:paraId="13B9287E" w14:textId="77777777" w:rsidR="00B24F47" w:rsidRPr="00146EBE" w:rsidRDefault="00B24F47" w:rsidP="00B24F47">
      <w:pPr>
        <w:spacing w:line="276" w:lineRule="auto"/>
        <w:ind w:left="720"/>
        <w:rPr>
          <w:rFonts w:ascii="Arial" w:hAnsi="Arial" w:cs="Arial"/>
          <w:sz w:val="22"/>
          <w:szCs w:val="22"/>
        </w:rPr>
      </w:pPr>
      <w:r w:rsidRPr="00146EBE">
        <w:rPr>
          <w:rFonts w:ascii="Arial" w:hAnsi="Arial" w:cs="Arial"/>
          <w:sz w:val="22"/>
          <w:szCs w:val="22"/>
        </w:rPr>
        <w:t>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w:t>
      </w:r>
    </w:p>
    <w:p w14:paraId="4153220B" w14:textId="77777777" w:rsidR="00B24F47" w:rsidRPr="00146EBE" w:rsidRDefault="00B24F47" w:rsidP="00B24F47">
      <w:pPr>
        <w:spacing w:line="276" w:lineRule="auto"/>
        <w:ind w:left="720"/>
        <w:rPr>
          <w:rFonts w:ascii="Arial" w:hAnsi="Arial" w:cs="Arial"/>
          <w:sz w:val="22"/>
          <w:szCs w:val="22"/>
        </w:rPr>
      </w:pPr>
    </w:p>
    <w:p w14:paraId="2D4DE9A5" w14:textId="77777777" w:rsidR="004C0449" w:rsidRPr="00146EBE" w:rsidRDefault="004C0449" w:rsidP="0092523F">
      <w:pPr>
        <w:pStyle w:val="Heading3"/>
      </w:pPr>
      <w:bookmarkStart w:id="550" w:name="_Toc353175211"/>
      <w:r w:rsidRPr="00146EBE">
        <w:t>Construction of Network Upgrades That Are or Were an Obligation of an Entity Other than the Interconnection Customer</w:t>
      </w:r>
      <w:r w:rsidR="003C70D8" w:rsidRPr="00146EBE">
        <w:rPr>
          <w:rStyle w:val="FootnoteReference"/>
        </w:rPr>
        <w:footnoteReference w:id="169"/>
      </w:r>
      <w:bookmarkEnd w:id="550"/>
    </w:p>
    <w:p w14:paraId="21093D21" w14:textId="77777777" w:rsidR="00B24F47" w:rsidRPr="00146EBE" w:rsidRDefault="00B24F47" w:rsidP="00B24F47"/>
    <w:p w14:paraId="7A7ADAD3" w14:textId="77777777" w:rsidR="00B24F47" w:rsidRPr="00146EBE" w:rsidRDefault="00B24F47" w:rsidP="00B24F47">
      <w:pPr>
        <w:autoSpaceDE w:val="0"/>
        <w:autoSpaceDN w:val="0"/>
        <w:adjustRightInd w:val="0"/>
        <w:spacing w:line="276" w:lineRule="auto"/>
        <w:ind w:left="720"/>
        <w:rPr>
          <w:rFonts w:ascii="Arial" w:hAnsi="Arial" w:cs="Arial"/>
          <w:color w:val="000000"/>
          <w:sz w:val="22"/>
          <w:szCs w:val="22"/>
        </w:rPr>
      </w:pPr>
      <w:r w:rsidRPr="00146EBE">
        <w:rPr>
          <w:rFonts w:ascii="Arial" w:hAnsi="Arial" w:cs="Arial"/>
          <w:color w:val="000000"/>
          <w:sz w:val="22"/>
          <w:szCs w:val="22"/>
        </w:rPr>
        <w:t>The applicable Participating TO(s) shall be responsible for financing and constructing any Network Upgrades necessary to support the interconnection of the Generating Facility of an Interconnection Customer with a GIA whenever 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and such GIA specifies that the Participating TO would construct th</w:t>
      </w:r>
      <w:r w:rsidR="0080725C" w:rsidRPr="00146EBE">
        <w:rPr>
          <w:rFonts w:ascii="Arial" w:hAnsi="Arial" w:cs="Arial"/>
          <w:color w:val="000000"/>
          <w:sz w:val="22"/>
          <w:szCs w:val="22"/>
        </w:rPr>
        <w:t>e Network Upgrades, and either:</w:t>
      </w:r>
    </w:p>
    <w:p w14:paraId="5629C790" w14:textId="77777777" w:rsidR="0080725C" w:rsidRPr="00146EBE" w:rsidRDefault="0080725C" w:rsidP="00B24F47">
      <w:pPr>
        <w:autoSpaceDE w:val="0"/>
        <w:autoSpaceDN w:val="0"/>
        <w:adjustRightInd w:val="0"/>
        <w:spacing w:line="276" w:lineRule="auto"/>
        <w:ind w:left="720"/>
        <w:rPr>
          <w:rFonts w:ascii="Arial" w:hAnsi="Arial" w:cs="Arial"/>
          <w:color w:val="000000"/>
          <w:sz w:val="22"/>
          <w:szCs w:val="22"/>
        </w:rPr>
      </w:pPr>
    </w:p>
    <w:p w14:paraId="1BD9C358" w14:textId="77777777" w:rsidR="00B24F47" w:rsidRPr="00146EBE" w:rsidRDefault="00B24F47" w:rsidP="00C813F6">
      <w:pPr>
        <w:numPr>
          <w:ilvl w:val="1"/>
          <w:numId w:val="21"/>
        </w:numPr>
        <w:autoSpaceDE w:val="0"/>
        <w:autoSpaceDN w:val="0"/>
        <w:adjustRightInd w:val="0"/>
        <w:spacing w:line="276" w:lineRule="auto"/>
        <w:rPr>
          <w:rFonts w:ascii="Arial" w:hAnsi="Arial" w:cs="Arial"/>
          <w:color w:val="000000"/>
          <w:sz w:val="22"/>
          <w:szCs w:val="22"/>
        </w:rPr>
      </w:pPr>
      <w:r w:rsidRPr="00146EBE">
        <w:rPr>
          <w:rFonts w:ascii="Arial" w:hAnsi="Arial" w:cs="Arial"/>
          <w:color w:val="000000"/>
          <w:sz w:val="22"/>
          <w:szCs w:val="22"/>
        </w:rPr>
        <w:t xml:space="preserve">the Network Upgrades will not otherwise be completed because such GIA or equivalent predecessor agreement was subsequently terminated or the Interconnection Request has otherwise been withdrawn; or </w:t>
      </w:r>
    </w:p>
    <w:p w14:paraId="0C27CD41" w14:textId="77777777" w:rsidR="00416698" w:rsidRPr="00146EBE" w:rsidRDefault="00416698" w:rsidP="00416698">
      <w:pPr>
        <w:autoSpaceDE w:val="0"/>
        <w:autoSpaceDN w:val="0"/>
        <w:adjustRightInd w:val="0"/>
        <w:spacing w:line="276" w:lineRule="auto"/>
        <w:ind w:left="1440"/>
        <w:rPr>
          <w:rFonts w:ascii="Arial" w:hAnsi="Arial" w:cs="Arial"/>
          <w:color w:val="000000"/>
          <w:sz w:val="22"/>
          <w:szCs w:val="22"/>
        </w:rPr>
      </w:pPr>
    </w:p>
    <w:p w14:paraId="6DF9F89F" w14:textId="77777777" w:rsidR="00416698" w:rsidRPr="00146EBE" w:rsidRDefault="00B24F47" w:rsidP="00C813F6">
      <w:pPr>
        <w:numPr>
          <w:ilvl w:val="1"/>
          <w:numId w:val="21"/>
        </w:numPr>
        <w:autoSpaceDE w:val="0"/>
        <w:autoSpaceDN w:val="0"/>
        <w:adjustRightInd w:val="0"/>
        <w:spacing w:line="276" w:lineRule="auto"/>
        <w:rPr>
          <w:rFonts w:ascii="Arial" w:hAnsi="Arial" w:cs="Arial"/>
          <w:color w:val="000000"/>
          <w:sz w:val="22"/>
          <w:szCs w:val="22"/>
        </w:rPr>
      </w:pPr>
      <w:r w:rsidRPr="00146EBE">
        <w:rPr>
          <w:rFonts w:ascii="Arial" w:hAnsi="Arial" w:cs="Arial"/>
          <w:color w:val="000000"/>
          <w:sz w:val="22"/>
          <w:szCs w:val="22"/>
        </w:rPr>
        <w:t>the Network Upgrades will not otherwise be completed in time to support the Interconnection Customer’s In-Service Date because construction has not commenced in accordance with the terms of such GIA (or its equivalent predecessor agreement).</w:t>
      </w:r>
    </w:p>
    <w:p w14:paraId="29C3ECF1" w14:textId="77777777" w:rsidR="00B24F47" w:rsidRPr="00146EBE" w:rsidRDefault="00B24F47" w:rsidP="00416698">
      <w:pPr>
        <w:autoSpaceDE w:val="0"/>
        <w:autoSpaceDN w:val="0"/>
        <w:adjustRightInd w:val="0"/>
        <w:spacing w:line="276" w:lineRule="auto"/>
        <w:ind w:left="1440"/>
        <w:rPr>
          <w:rFonts w:ascii="Arial" w:hAnsi="Arial" w:cs="Arial"/>
          <w:color w:val="000000"/>
          <w:sz w:val="22"/>
          <w:szCs w:val="22"/>
        </w:rPr>
      </w:pPr>
      <w:r w:rsidRPr="00146EBE">
        <w:rPr>
          <w:rFonts w:ascii="Arial" w:hAnsi="Arial" w:cs="Arial"/>
          <w:color w:val="000000"/>
          <w:sz w:val="22"/>
          <w:szCs w:val="22"/>
        </w:rPr>
        <w:t xml:space="preserve"> </w:t>
      </w:r>
    </w:p>
    <w:p w14:paraId="5C6592B8" w14:textId="77777777" w:rsidR="00B24F47" w:rsidRPr="00146EBE" w:rsidRDefault="00B24F47" w:rsidP="00B24F47">
      <w:pPr>
        <w:autoSpaceDE w:val="0"/>
        <w:autoSpaceDN w:val="0"/>
        <w:adjustRightInd w:val="0"/>
        <w:spacing w:line="276" w:lineRule="auto"/>
        <w:ind w:left="720"/>
        <w:rPr>
          <w:rFonts w:ascii="Arial" w:hAnsi="Arial" w:cs="Arial"/>
          <w:color w:val="000000"/>
          <w:sz w:val="22"/>
          <w:szCs w:val="22"/>
        </w:rPr>
      </w:pPr>
      <w:r w:rsidRPr="00146EBE">
        <w:rPr>
          <w:rFonts w:ascii="Arial" w:hAnsi="Arial" w:cs="Arial"/>
          <w:color w:val="000000"/>
          <w:sz w:val="22"/>
          <w:szCs w:val="22"/>
        </w:rPr>
        <w:t xml:space="preserve">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 </w:t>
      </w:r>
    </w:p>
    <w:p w14:paraId="3FBA8D63" w14:textId="77777777" w:rsidR="00416698" w:rsidRPr="00146EBE" w:rsidRDefault="00416698" w:rsidP="00B24F47">
      <w:pPr>
        <w:autoSpaceDE w:val="0"/>
        <w:autoSpaceDN w:val="0"/>
        <w:adjustRightInd w:val="0"/>
        <w:spacing w:line="276" w:lineRule="auto"/>
        <w:ind w:left="720"/>
        <w:rPr>
          <w:rFonts w:ascii="Arial" w:hAnsi="Arial" w:cs="Arial"/>
          <w:color w:val="000000"/>
          <w:sz w:val="22"/>
          <w:szCs w:val="22"/>
        </w:rPr>
      </w:pPr>
    </w:p>
    <w:p w14:paraId="72CEE20F" w14:textId="77777777" w:rsidR="00B24F47" w:rsidRPr="00146EBE" w:rsidRDefault="00B24F47" w:rsidP="00B24F47">
      <w:pPr>
        <w:autoSpaceDE w:val="0"/>
        <w:autoSpaceDN w:val="0"/>
        <w:adjustRightInd w:val="0"/>
        <w:spacing w:line="276" w:lineRule="auto"/>
        <w:ind w:left="720"/>
        <w:rPr>
          <w:rFonts w:ascii="Arial" w:hAnsi="Arial" w:cs="Arial"/>
          <w:color w:val="000000"/>
          <w:sz w:val="22"/>
          <w:szCs w:val="22"/>
        </w:rPr>
      </w:pPr>
      <w:r w:rsidRPr="00146EBE">
        <w:rPr>
          <w:rFonts w:ascii="Arial" w:hAnsi="Arial" w:cs="Arial"/>
          <w:color w:val="000000"/>
          <w:sz w:val="22"/>
          <w:szCs w:val="22"/>
        </w:rPr>
        <w:t xml:space="preserve">The obligation under </w:t>
      </w:r>
      <w:r w:rsidR="003C70D8" w:rsidRPr="00146EBE">
        <w:rPr>
          <w:rFonts w:ascii="Arial" w:hAnsi="Arial" w:cs="Arial"/>
          <w:color w:val="000000"/>
          <w:sz w:val="22"/>
          <w:szCs w:val="22"/>
        </w:rPr>
        <w:t xml:space="preserve">GIDAP Section 14.2.2 and this GIDAP </w:t>
      </w:r>
      <w:r w:rsidR="001F3C7F" w:rsidRPr="00146EBE">
        <w:rPr>
          <w:rFonts w:ascii="Arial" w:hAnsi="Arial" w:cs="Arial"/>
          <w:color w:val="000000"/>
          <w:sz w:val="22"/>
          <w:szCs w:val="22"/>
        </w:rPr>
        <w:t xml:space="preserve">BPM </w:t>
      </w:r>
      <w:r w:rsidRPr="00146EBE">
        <w:rPr>
          <w:rFonts w:ascii="Arial" w:hAnsi="Arial" w:cs="Arial"/>
          <w:color w:val="000000"/>
          <w:sz w:val="22"/>
          <w:szCs w:val="22"/>
        </w:rPr>
        <w:t xml:space="preserve">Section </w:t>
      </w:r>
      <w:r w:rsidR="001F3C7F" w:rsidRPr="00146EBE">
        <w:rPr>
          <w:rFonts w:ascii="Arial" w:hAnsi="Arial" w:cs="Arial"/>
          <w:color w:val="000000"/>
          <w:sz w:val="22"/>
          <w:szCs w:val="22"/>
        </w:rPr>
        <w:t xml:space="preserve">11.2.2 </w:t>
      </w:r>
      <w:r w:rsidRPr="00146EBE">
        <w:rPr>
          <w:rFonts w:ascii="Arial" w:hAnsi="Arial" w:cs="Arial"/>
          <w:color w:val="000000"/>
          <w:sz w:val="22"/>
          <w:szCs w:val="22"/>
        </w:rPr>
        <w:t xml:space="preserve">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 </w:t>
      </w:r>
    </w:p>
    <w:p w14:paraId="05C34427" w14:textId="77777777" w:rsidR="00416698" w:rsidRPr="00146EBE" w:rsidRDefault="00416698" w:rsidP="00B24F47">
      <w:pPr>
        <w:spacing w:line="276" w:lineRule="auto"/>
        <w:ind w:left="720"/>
        <w:rPr>
          <w:rFonts w:ascii="Arial" w:hAnsi="Arial" w:cs="Arial"/>
          <w:color w:val="000000"/>
          <w:sz w:val="22"/>
          <w:szCs w:val="22"/>
        </w:rPr>
      </w:pPr>
    </w:p>
    <w:p w14:paraId="2F1A3275" w14:textId="77777777" w:rsidR="00B24F47" w:rsidRPr="00146EBE" w:rsidRDefault="00B24F47" w:rsidP="00B24F47">
      <w:pPr>
        <w:spacing w:line="276" w:lineRule="auto"/>
        <w:ind w:left="720"/>
        <w:rPr>
          <w:rFonts w:ascii="Arial" w:hAnsi="Arial" w:cs="Arial"/>
          <w:color w:val="000000"/>
          <w:sz w:val="22"/>
          <w:szCs w:val="22"/>
        </w:rPr>
      </w:pPr>
      <w:r w:rsidRPr="00146EBE">
        <w:rPr>
          <w:rFonts w:ascii="Arial" w:hAnsi="Arial" w:cs="Arial"/>
          <w:color w:val="000000"/>
          <w:sz w:val="22"/>
          <w:szCs w:val="22"/>
        </w:rPr>
        <w:t>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 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 The expediting costs shall be in addition to the Interconnection Customer’s cost responsibility.</w:t>
      </w:r>
    </w:p>
    <w:p w14:paraId="1B0E8561" w14:textId="77777777" w:rsidR="009F7700" w:rsidRPr="00146EBE" w:rsidRDefault="009F7700" w:rsidP="00B24F47">
      <w:pPr>
        <w:spacing w:line="276" w:lineRule="auto"/>
        <w:ind w:left="720"/>
        <w:rPr>
          <w:sz w:val="22"/>
          <w:szCs w:val="22"/>
        </w:rPr>
      </w:pPr>
    </w:p>
    <w:p w14:paraId="171F89AC" w14:textId="77777777" w:rsidR="004C0449" w:rsidRPr="00146EBE" w:rsidRDefault="004C0449" w:rsidP="0092523F">
      <w:pPr>
        <w:pStyle w:val="Heading3"/>
      </w:pPr>
      <w:bookmarkStart w:id="551" w:name="_Toc353175212"/>
      <w:r w:rsidRPr="00146EBE">
        <w:t>Construction of Network Upgrades that are Part of the CAISO’s Transmission Plan</w:t>
      </w:r>
      <w:r w:rsidR="003C70D8" w:rsidRPr="00146EBE">
        <w:rPr>
          <w:rStyle w:val="FootnoteReference"/>
        </w:rPr>
        <w:footnoteReference w:id="170"/>
      </w:r>
      <w:bookmarkEnd w:id="551"/>
    </w:p>
    <w:p w14:paraId="2FF13E23" w14:textId="77777777" w:rsidR="009F7700" w:rsidRPr="00146EBE" w:rsidRDefault="009F7700" w:rsidP="009F7700"/>
    <w:p w14:paraId="54E99676" w14:textId="77777777" w:rsidR="009F7700" w:rsidRPr="00146EBE" w:rsidRDefault="009F7700" w:rsidP="009F7700">
      <w:pPr>
        <w:spacing w:line="276" w:lineRule="auto"/>
        <w:ind w:left="720"/>
        <w:rPr>
          <w:rFonts w:ascii="Arial" w:hAnsi="Arial" w:cs="Arial"/>
          <w:sz w:val="22"/>
          <w:szCs w:val="22"/>
        </w:rPr>
      </w:pPr>
      <w:r w:rsidRPr="00146EBE">
        <w:rPr>
          <w:rFonts w:ascii="Arial" w:hAnsi="Arial" w:cs="Arial"/>
          <w:sz w:val="22"/>
          <w:szCs w:val="22"/>
        </w:rPr>
        <w:t>An Interconnection Customer with a GIA, in order to maintain its In-Service Date as specified in the 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The Interconnection Customer shall be entitled to refunds, if any, in accordance with the GIA, for any expediting costs paid.</w:t>
      </w:r>
    </w:p>
    <w:p w14:paraId="203E0D3A" w14:textId="77777777" w:rsidR="004C0449" w:rsidRPr="00146EBE" w:rsidRDefault="004C0449" w:rsidP="0092523F">
      <w:pPr>
        <w:pStyle w:val="Heading2"/>
        <w:rPr>
          <w:lang w:val="en-US"/>
        </w:rPr>
      </w:pPr>
      <w:bookmarkStart w:id="552" w:name="_Toc353175213"/>
      <w:r w:rsidRPr="00146EBE">
        <w:t>Network Upgrades</w:t>
      </w:r>
      <w:r w:rsidR="003C70D8" w:rsidRPr="00146EBE">
        <w:rPr>
          <w:rStyle w:val="FootnoteReference"/>
        </w:rPr>
        <w:footnoteReference w:id="171"/>
      </w:r>
      <w:bookmarkEnd w:id="552"/>
    </w:p>
    <w:p w14:paraId="078E342E" w14:textId="77777777" w:rsidR="003C70D8" w:rsidRPr="00146EBE" w:rsidRDefault="003C70D8" w:rsidP="003C70D8">
      <w:pPr>
        <w:rPr>
          <w:lang w:eastAsia="x-none"/>
        </w:rPr>
      </w:pPr>
    </w:p>
    <w:p w14:paraId="75746E79" w14:textId="77777777" w:rsidR="003C70D8" w:rsidRPr="00146EBE" w:rsidRDefault="003C70D8" w:rsidP="003C70D8">
      <w:pPr>
        <w:spacing w:line="276" w:lineRule="auto"/>
        <w:ind w:left="360"/>
        <w:rPr>
          <w:rFonts w:ascii="Arial" w:hAnsi="Arial" w:cs="Arial"/>
          <w:sz w:val="22"/>
          <w:szCs w:val="22"/>
        </w:rPr>
      </w:pPr>
      <w:r w:rsidRPr="00146EBE">
        <w:rPr>
          <w:rFonts w:ascii="Arial" w:hAnsi="Arial" w:cs="Arial"/>
          <w:sz w:val="22"/>
          <w:szCs w:val="22"/>
        </w:rPr>
        <w:t>With the exception of LDNUs and ADNUs for Option (B) Generating Facilities that were not allocated TP Deliverability, Network Upgrades will be constructed by the applicable Participating TO(s).  Interconnection Customers may, at their discretion, select parties other than the applicable P</w:t>
      </w:r>
      <w:r w:rsidR="009118FA" w:rsidRPr="00146EBE">
        <w:rPr>
          <w:rFonts w:ascii="Arial" w:hAnsi="Arial" w:cs="Arial"/>
          <w:sz w:val="22"/>
          <w:szCs w:val="22"/>
        </w:rPr>
        <w:t xml:space="preserve">articipating </w:t>
      </w:r>
      <w:r w:rsidRPr="00146EBE">
        <w:rPr>
          <w:rFonts w:ascii="Arial" w:hAnsi="Arial" w:cs="Arial"/>
          <w:sz w:val="22"/>
          <w:szCs w:val="22"/>
        </w:rPr>
        <w:t>TOs to construct certain LDNUs and ADNUs required by their Option (B) Generating Facilities that are not allocated TP Deliverability, if such LDNUs and ADNUs are eligible for construction by parties other than the applicable P</w:t>
      </w:r>
      <w:r w:rsidR="009118FA" w:rsidRPr="00146EBE">
        <w:rPr>
          <w:rFonts w:ascii="Arial" w:hAnsi="Arial" w:cs="Arial"/>
          <w:sz w:val="22"/>
          <w:szCs w:val="22"/>
        </w:rPr>
        <w:t xml:space="preserve">articipating </w:t>
      </w:r>
      <w:r w:rsidRPr="00146EBE">
        <w:rPr>
          <w:rFonts w:ascii="Arial" w:hAnsi="Arial" w:cs="Arial"/>
          <w:sz w:val="22"/>
          <w:szCs w:val="22"/>
        </w:rPr>
        <w:t xml:space="preserve">TO pursuant to </w:t>
      </w:r>
      <w:r w:rsidR="00D06C3C" w:rsidRPr="00146EBE">
        <w:rPr>
          <w:rFonts w:ascii="Arial" w:hAnsi="Arial" w:cs="Arial"/>
          <w:sz w:val="22"/>
          <w:szCs w:val="22"/>
        </w:rPr>
        <w:t xml:space="preserve">CAISO Tariff </w:t>
      </w:r>
      <w:r w:rsidRPr="00146EBE">
        <w:rPr>
          <w:rFonts w:ascii="Arial" w:hAnsi="Arial" w:cs="Arial"/>
          <w:sz w:val="22"/>
          <w:szCs w:val="22"/>
        </w:rPr>
        <w:t>Section 24.5.2.  Such ADNUs and LDNUs will be incorporated into the CAISO Controlled Grid pursuant to the provisions for Merchant Transmission Facilities in CAISO Tariff Sections 24.4.6.1 and 36.11.  Unless the Interconnection Customer elects construction by a party other than the applicable Participating TO, the applicable Participating TO(s) will be obligated to construct the LDNUs and ADNUs</w:t>
      </w:r>
      <w:r w:rsidR="00D06C3C" w:rsidRPr="00146EBE">
        <w:rPr>
          <w:rFonts w:ascii="Arial" w:hAnsi="Arial" w:cs="Arial"/>
          <w:sz w:val="22"/>
          <w:szCs w:val="22"/>
        </w:rPr>
        <w:t>,</w:t>
      </w:r>
      <w:r w:rsidRPr="00146EBE">
        <w:rPr>
          <w:rFonts w:ascii="Arial" w:hAnsi="Arial" w:cs="Arial"/>
          <w:sz w:val="22"/>
          <w:szCs w:val="22"/>
        </w:rPr>
        <w:t xml:space="preserve"> </w:t>
      </w:r>
      <w:r w:rsidR="00D06C3C" w:rsidRPr="00146EBE">
        <w:rPr>
          <w:rFonts w:ascii="Arial" w:hAnsi="Arial" w:cs="Arial"/>
          <w:sz w:val="22"/>
          <w:szCs w:val="22"/>
        </w:rPr>
        <w:t>t</w:t>
      </w:r>
      <w:r w:rsidRPr="00146EBE">
        <w:rPr>
          <w:rFonts w:ascii="Arial" w:hAnsi="Arial" w:cs="Arial"/>
          <w:sz w:val="22"/>
          <w:szCs w:val="22"/>
        </w:rPr>
        <w:t xml:space="preserve">his </w:t>
      </w:r>
      <w:r w:rsidR="00D06C3C" w:rsidRPr="00146EBE">
        <w:rPr>
          <w:rFonts w:ascii="Arial" w:hAnsi="Arial" w:cs="Arial"/>
          <w:sz w:val="22"/>
          <w:szCs w:val="22"/>
        </w:rPr>
        <w:t xml:space="preserve">GIDAP BPM </w:t>
      </w:r>
      <w:r w:rsidRPr="00146EBE">
        <w:rPr>
          <w:rFonts w:ascii="Arial" w:hAnsi="Arial" w:cs="Arial"/>
          <w:sz w:val="22"/>
          <w:szCs w:val="22"/>
        </w:rPr>
        <w:t xml:space="preserve">Section </w:t>
      </w:r>
      <w:r w:rsidR="00D06C3C" w:rsidRPr="00146EBE">
        <w:rPr>
          <w:rFonts w:ascii="Arial" w:hAnsi="Arial" w:cs="Arial"/>
          <w:sz w:val="22"/>
          <w:szCs w:val="22"/>
        </w:rPr>
        <w:t xml:space="preserve">11.3 </w:t>
      </w:r>
      <w:r w:rsidRPr="00146EBE">
        <w:rPr>
          <w:rFonts w:ascii="Arial" w:hAnsi="Arial" w:cs="Arial"/>
          <w:sz w:val="22"/>
          <w:szCs w:val="22"/>
        </w:rPr>
        <w:t>shall not apply to an Interconnection Customer’s right to build Stand Alone Network Upgrade(s) in accordance with the GIA.</w:t>
      </w:r>
    </w:p>
    <w:p w14:paraId="0EBF06C8" w14:textId="77777777" w:rsidR="004C0449" w:rsidRPr="00146EBE" w:rsidRDefault="004C0449" w:rsidP="0092523F">
      <w:pPr>
        <w:pStyle w:val="Heading3"/>
        <w:rPr>
          <w:lang w:val="en-US"/>
        </w:rPr>
      </w:pPr>
      <w:bookmarkStart w:id="553" w:name="_Toc353175214"/>
      <w:r w:rsidRPr="00146EBE">
        <w:t>Initial Funding</w:t>
      </w:r>
      <w:r w:rsidR="003C70D8" w:rsidRPr="00146EBE">
        <w:rPr>
          <w:rStyle w:val="FootnoteReference"/>
        </w:rPr>
        <w:footnoteReference w:id="172"/>
      </w:r>
      <w:bookmarkEnd w:id="553"/>
    </w:p>
    <w:p w14:paraId="5173CCA5" w14:textId="77777777" w:rsidR="003C70D8" w:rsidRPr="00146EBE" w:rsidRDefault="003C70D8" w:rsidP="003C70D8">
      <w:pPr>
        <w:rPr>
          <w:lang w:eastAsia="x-none"/>
        </w:rPr>
      </w:pPr>
    </w:p>
    <w:p w14:paraId="627EB34D" w14:textId="77777777" w:rsidR="003C70D8" w:rsidRPr="00146EBE" w:rsidRDefault="003C70D8" w:rsidP="003C70D8">
      <w:pPr>
        <w:autoSpaceDE w:val="0"/>
        <w:autoSpaceDN w:val="0"/>
        <w:adjustRightInd w:val="0"/>
        <w:spacing w:line="276" w:lineRule="auto"/>
        <w:ind w:left="720"/>
        <w:rPr>
          <w:rFonts w:ascii="Arial" w:hAnsi="Arial" w:cs="Arial"/>
          <w:sz w:val="22"/>
          <w:szCs w:val="22"/>
        </w:rPr>
      </w:pPr>
      <w:r w:rsidRPr="00146EBE">
        <w:rPr>
          <w:rFonts w:ascii="Arial" w:hAnsi="Arial" w:cs="Arial"/>
          <w:sz w:val="22"/>
          <w:szCs w:val="22"/>
        </w:rPr>
        <w:t xml:space="preserve">RNUs and LDNUs shall be funded by the Interconnection Customer(s) either by means of drawing down the Interconnection Financial Security or by the provision of additional capital, at each Interconnection Customer’s election, up to a maximum amount no greater than that established by the cost responsibility assigned to each Interconnection Customer(s).The applicable Participating TO(s) shall be responsible for funding any capital costs for the RNUs and LDNUs that exceed the total cost responsibility assigned to the Interconnection Customer(s). </w:t>
      </w:r>
    </w:p>
    <w:p w14:paraId="31B17740" w14:textId="77777777" w:rsidR="003C70D8" w:rsidRPr="00146EBE" w:rsidRDefault="003C70D8" w:rsidP="00C813F6">
      <w:pPr>
        <w:numPr>
          <w:ilvl w:val="1"/>
          <w:numId w:val="20"/>
        </w:numPr>
        <w:autoSpaceDE w:val="0"/>
        <w:autoSpaceDN w:val="0"/>
        <w:adjustRightInd w:val="0"/>
        <w:spacing w:line="276" w:lineRule="auto"/>
        <w:rPr>
          <w:rFonts w:ascii="Arial" w:hAnsi="Arial" w:cs="Arial"/>
          <w:sz w:val="22"/>
          <w:szCs w:val="22"/>
        </w:rPr>
      </w:pPr>
      <w:r w:rsidRPr="00146EBE">
        <w:rPr>
          <w:rFonts w:ascii="Arial" w:hAnsi="Arial" w:cs="Arial"/>
          <w:sz w:val="22"/>
          <w:szCs w:val="22"/>
        </w:rPr>
        <w:t xml:space="preserve">Where the funding responsibility for any RNUs and LDNUs has been assigned to a single Interconnection Customer, the applicable Participating TO(s) shall invoice the Interconnection Customer under </w:t>
      </w:r>
      <w:r w:rsidR="00711CFC" w:rsidRPr="00146EBE">
        <w:rPr>
          <w:rFonts w:ascii="Arial" w:hAnsi="Arial" w:cs="Arial"/>
          <w:sz w:val="22"/>
          <w:szCs w:val="22"/>
        </w:rPr>
        <w:t>Large Generator Interconnection Agreement (</w:t>
      </w:r>
      <w:r w:rsidRPr="00146EBE">
        <w:rPr>
          <w:rFonts w:ascii="Arial" w:hAnsi="Arial" w:cs="Arial"/>
          <w:sz w:val="22"/>
          <w:szCs w:val="22"/>
        </w:rPr>
        <w:t>LGIA</w:t>
      </w:r>
      <w:r w:rsidR="00711CFC" w:rsidRPr="00146EBE">
        <w:rPr>
          <w:rFonts w:ascii="Arial" w:hAnsi="Arial" w:cs="Arial"/>
          <w:sz w:val="22"/>
          <w:szCs w:val="22"/>
        </w:rPr>
        <w:t>)</w:t>
      </w:r>
      <w:r w:rsidRPr="00146EBE">
        <w:rPr>
          <w:rFonts w:ascii="Arial" w:hAnsi="Arial" w:cs="Arial"/>
          <w:sz w:val="22"/>
          <w:szCs w:val="22"/>
        </w:rPr>
        <w:t xml:space="preserve"> Article 12.1 or </w:t>
      </w:r>
      <w:r w:rsidR="00711CFC" w:rsidRPr="00146EBE">
        <w:rPr>
          <w:rFonts w:ascii="Arial" w:hAnsi="Arial" w:cs="Arial"/>
          <w:sz w:val="22"/>
          <w:szCs w:val="22"/>
        </w:rPr>
        <w:t>Small Generator Interconnection Agreement (</w:t>
      </w:r>
      <w:r w:rsidRPr="00146EBE">
        <w:rPr>
          <w:rFonts w:ascii="Arial" w:hAnsi="Arial" w:cs="Arial"/>
          <w:sz w:val="22"/>
          <w:szCs w:val="22"/>
        </w:rPr>
        <w:t>SGIA</w:t>
      </w:r>
      <w:r w:rsidR="00711CFC" w:rsidRPr="00146EBE">
        <w:rPr>
          <w:rFonts w:ascii="Arial" w:hAnsi="Arial" w:cs="Arial"/>
          <w:sz w:val="22"/>
          <w:szCs w:val="22"/>
        </w:rPr>
        <w:t>)</w:t>
      </w:r>
      <w:r w:rsidRPr="00146EBE">
        <w:rPr>
          <w:rFonts w:ascii="Arial" w:hAnsi="Arial" w:cs="Arial"/>
          <w:sz w:val="22"/>
          <w:szCs w:val="22"/>
        </w:rPr>
        <w:t xml:space="preserve"> Article 6.1, whichever is applicable, up to a maximum amount no greater than that established by the cost responsibility assigned to each Interconnection Customer(s) for the RNUs or LDNUs, respectively.</w:t>
      </w:r>
    </w:p>
    <w:p w14:paraId="0038A9C5" w14:textId="77777777" w:rsidR="003C70D8" w:rsidRPr="00146EBE" w:rsidRDefault="003C70D8" w:rsidP="003C70D8">
      <w:pPr>
        <w:autoSpaceDE w:val="0"/>
        <w:autoSpaceDN w:val="0"/>
        <w:adjustRightInd w:val="0"/>
        <w:spacing w:line="276" w:lineRule="auto"/>
        <w:ind w:left="720"/>
        <w:rPr>
          <w:rFonts w:ascii="Arial" w:hAnsi="Arial" w:cs="Arial"/>
          <w:sz w:val="22"/>
          <w:szCs w:val="22"/>
        </w:rPr>
      </w:pPr>
    </w:p>
    <w:p w14:paraId="18D5A40A" w14:textId="77777777" w:rsidR="003C70D8" w:rsidRPr="00146EBE" w:rsidRDefault="003C70D8" w:rsidP="00C813F6">
      <w:pPr>
        <w:numPr>
          <w:ilvl w:val="1"/>
          <w:numId w:val="20"/>
        </w:numPr>
        <w:autoSpaceDE w:val="0"/>
        <w:autoSpaceDN w:val="0"/>
        <w:adjustRightInd w:val="0"/>
        <w:spacing w:line="276" w:lineRule="auto"/>
        <w:rPr>
          <w:rFonts w:ascii="Arial" w:hAnsi="Arial" w:cs="Arial"/>
          <w:sz w:val="22"/>
          <w:szCs w:val="22"/>
        </w:rPr>
      </w:pPr>
      <w:r w:rsidRPr="00146EBE">
        <w:rPr>
          <w:rFonts w:ascii="Arial" w:hAnsi="Arial" w:cs="Arial"/>
          <w:sz w:val="22"/>
          <w:szCs w:val="22"/>
        </w:rPr>
        <w:t>Where the funding responsibility for an RNU has been assigned to more than one Interconnection Customer in accordance with th</w:t>
      </w:r>
      <w:r w:rsidR="001F3C7F" w:rsidRPr="00146EBE">
        <w:rPr>
          <w:rFonts w:ascii="Arial" w:hAnsi="Arial" w:cs="Arial"/>
          <w:sz w:val="22"/>
          <w:szCs w:val="22"/>
        </w:rPr>
        <w:t>e</w:t>
      </w:r>
      <w:r w:rsidRPr="00146EBE">
        <w:rPr>
          <w:rFonts w:ascii="Arial" w:hAnsi="Arial" w:cs="Arial"/>
          <w:sz w:val="22"/>
          <w:szCs w:val="22"/>
        </w:rPr>
        <w:t xml:space="preserve"> GIDAP</w:t>
      </w:r>
      <w:r w:rsidR="001F3C7F" w:rsidRPr="00146EBE">
        <w:rPr>
          <w:rFonts w:ascii="Arial" w:hAnsi="Arial" w:cs="Arial"/>
          <w:sz w:val="22"/>
          <w:szCs w:val="22"/>
        </w:rPr>
        <w:t xml:space="preserve"> and this GIDAP BPM</w:t>
      </w:r>
      <w:r w:rsidRPr="00146EBE">
        <w:rPr>
          <w:rFonts w:ascii="Arial" w:hAnsi="Arial" w:cs="Arial"/>
          <w:sz w:val="22"/>
          <w:szCs w:val="22"/>
        </w:rPr>
        <w:t>, the applicable Participating TO(s) shall invoice each Interconnection Customer under LGIA Article 12.1 or SGIA Article 6.1, whichever is applicable, for such RNU in accordance with their respective cost responsibilities. Each Customer may be invoiced up to a maximum amount no greater than that established by the cost responsibility assigned to that Interconnection Customer.</w:t>
      </w:r>
    </w:p>
    <w:p w14:paraId="5702D352" w14:textId="77777777" w:rsidR="003C70D8" w:rsidRPr="00146EBE" w:rsidRDefault="003C70D8" w:rsidP="003C70D8">
      <w:pPr>
        <w:autoSpaceDE w:val="0"/>
        <w:autoSpaceDN w:val="0"/>
        <w:adjustRightInd w:val="0"/>
        <w:spacing w:line="276" w:lineRule="auto"/>
        <w:ind w:left="720"/>
        <w:rPr>
          <w:rFonts w:ascii="Arial" w:hAnsi="Arial" w:cs="Arial"/>
          <w:sz w:val="22"/>
          <w:szCs w:val="22"/>
        </w:rPr>
      </w:pPr>
    </w:p>
    <w:p w14:paraId="2271E822" w14:textId="77777777" w:rsidR="003C70D8" w:rsidRPr="00146EBE" w:rsidRDefault="003C70D8" w:rsidP="00C813F6">
      <w:pPr>
        <w:numPr>
          <w:ilvl w:val="1"/>
          <w:numId w:val="20"/>
        </w:numPr>
        <w:autoSpaceDE w:val="0"/>
        <w:autoSpaceDN w:val="0"/>
        <w:adjustRightInd w:val="0"/>
        <w:spacing w:line="276" w:lineRule="auto"/>
        <w:rPr>
          <w:rFonts w:ascii="Arial" w:hAnsi="Arial" w:cs="Arial"/>
          <w:sz w:val="22"/>
          <w:szCs w:val="22"/>
        </w:rPr>
      </w:pPr>
      <w:r w:rsidRPr="00146EBE">
        <w:rPr>
          <w:rFonts w:ascii="Arial" w:hAnsi="Arial" w:cs="Arial"/>
          <w:sz w:val="22"/>
          <w:szCs w:val="22"/>
        </w:rPr>
        <w: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cost responsibilities. Each Interconnection Customer may be invoiced up to a maximum amount no greater than that established by the cost responsibility assigned to that Interconnection Customer.</w:t>
      </w:r>
    </w:p>
    <w:p w14:paraId="06E32943" w14:textId="77777777" w:rsidR="003C70D8" w:rsidRPr="00146EBE" w:rsidRDefault="003C70D8" w:rsidP="003C70D8">
      <w:pPr>
        <w:autoSpaceDE w:val="0"/>
        <w:autoSpaceDN w:val="0"/>
        <w:adjustRightInd w:val="0"/>
        <w:spacing w:line="276" w:lineRule="auto"/>
        <w:ind w:left="720"/>
        <w:rPr>
          <w:rFonts w:ascii="Arial" w:hAnsi="Arial" w:cs="Arial"/>
          <w:sz w:val="22"/>
          <w:szCs w:val="22"/>
        </w:rPr>
      </w:pPr>
    </w:p>
    <w:p w14:paraId="53B298B3" w14:textId="77777777" w:rsidR="003C70D8" w:rsidRPr="00146EBE" w:rsidRDefault="003C70D8" w:rsidP="00C813F6">
      <w:pPr>
        <w:numPr>
          <w:ilvl w:val="1"/>
          <w:numId w:val="20"/>
        </w:numPr>
        <w:autoSpaceDE w:val="0"/>
        <w:autoSpaceDN w:val="0"/>
        <w:adjustRightInd w:val="0"/>
        <w:spacing w:line="276" w:lineRule="auto"/>
        <w:rPr>
          <w:rFonts w:ascii="Arial" w:hAnsi="Arial" w:cs="Arial"/>
          <w:sz w:val="22"/>
          <w:szCs w:val="22"/>
        </w:rPr>
      </w:pPr>
      <w:r w:rsidRPr="00146EBE">
        <w:rPr>
          <w:rFonts w:ascii="Arial" w:hAnsi="Arial" w:cs="Arial"/>
          <w:sz w:val="22"/>
          <w:szCs w:val="22"/>
        </w:rPr>
        <w:t>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cost responsibilities.</w:t>
      </w:r>
    </w:p>
    <w:p w14:paraId="0598EF0F" w14:textId="77777777" w:rsidR="003C70D8" w:rsidRPr="00146EBE" w:rsidRDefault="003C70D8" w:rsidP="003C70D8">
      <w:pPr>
        <w:autoSpaceDE w:val="0"/>
        <w:autoSpaceDN w:val="0"/>
        <w:adjustRightInd w:val="0"/>
        <w:spacing w:line="276" w:lineRule="auto"/>
        <w:ind w:left="720"/>
        <w:rPr>
          <w:rFonts w:ascii="Arial" w:hAnsi="Arial" w:cs="Arial"/>
          <w:sz w:val="22"/>
          <w:szCs w:val="22"/>
        </w:rPr>
      </w:pPr>
    </w:p>
    <w:p w14:paraId="5717D8BB" w14:textId="77777777" w:rsidR="003C70D8" w:rsidRPr="00146EBE" w:rsidRDefault="003C70D8" w:rsidP="003C70D8">
      <w:pPr>
        <w:spacing w:line="276" w:lineRule="auto"/>
        <w:ind w:left="720"/>
        <w:rPr>
          <w:rFonts w:ascii="Arial" w:hAnsi="Arial" w:cs="Arial"/>
          <w:sz w:val="22"/>
          <w:szCs w:val="22"/>
        </w:rPr>
      </w:pPr>
      <w:r w:rsidRPr="00146EBE">
        <w:rPr>
          <w:rFonts w:ascii="Arial" w:hAnsi="Arial" w:cs="Arial"/>
          <w:sz w:val="22"/>
          <w:szCs w:val="22"/>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Upgrades.</w:t>
      </w:r>
    </w:p>
    <w:p w14:paraId="48E2664F" w14:textId="77777777" w:rsidR="004C0449" w:rsidRPr="00146EBE" w:rsidRDefault="004C0449" w:rsidP="00A06301">
      <w:pPr>
        <w:pStyle w:val="Heading1"/>
        <w:rPr>
          <w:lang w:val="en-US"/>
        </w:rPr>
      </w:pPr>
      <w:bookmarkStart w:id="554" w:name="_Toc353175215"/>
      <w:r w:rsidRPr="00146EBE">
        <w:t>Repayment of Amounts Advanced for Network Upgrades and Refund of Interconnection Financial Security</w:t>
      </w:r>
      <w:bookmarkEnd w:id="554"/>
    </w:p>
    <w:p w14:paraId="307BBF83" w14:textId="77777777" w:rsidR="004C0449" w:rsidRPr="00146EBE" w:rsidRDefault="004C0449" w:rsidP="0092523F">
      <w:pPr>
        <w:pStyle w:val="Heading2"/>
        <w:rPr>
          <w:lang w:val="en-US"/>
        </w:rPr>
      </w:pPr>
      <w:bookmarkStart w:id="555" w:name="_Toc353175216"/>
      <w:r w:rsidRPr="00146EBE">
        <w:t>Repayment of Amounts Advanced Regarding Non-Phased Generating Facilities</w:t>
      </w:r>
      <w:r w:rsidR="00DB1560" w:rsidRPr="00146EBE">
        <w:rPr>
          <w:rStyle w:val="FootnoteReference"/>
        </w:rPr>
        <w:footnoteReference w:id="173"/>
      </w:r>
      <w:bookmarkEnd w:id="555"/>
    </w:p>
    <w:p w14:paraId="166EE420" w14:textId="77777777" w:rsidR="00737645" w:rsidRPr="00146EBE" w:rsidRDefault="00737645" w:rsidP="00737645">
      <w:pPr>
        <w:rPr>
          <w:lang w:eastAsia="x-none"/>
        </w:rPr>
      </w:pPr>
    </w:p>
    <w:p w14:paraId="373269CE" w14:textId="77777777" w:rsidR="00737645" w:rsidRPr="00146EBE" w:rsidRDefault="00737645" w:rsidP="00737645">
      <w:pPr>
        <w:autoSpaceDE w:val="0"/>
        <w:autoSpaceDN w:val="0"/>
        <w:adjustRightInd w:val="0"/>
        <w:spacing w:line="276" w:lineRule="auto"/>
        <w:ind w:left="360"/>
        <w:rPr>
          <w:rFonts w:ascii="Arial" w:hAnsi="Arial" w:cs="Arial"/>
          <w:color w:val="000000"/>
          <w:sz w:val="22"/>
          <w:szCs w:val="22"/>
        </w:rPr>
      </w:pPr>
      <w:r w:rsidRPr="00146EBE">
        <w:rPr>
          <w:rFonts w:ascii="Arial" w:hAnsi="Arial" w:cs="Arial"/>
          <w:color w:val="000000"/>
          <w:sz w:val="22"/>
          <w:szCs w:val="22"/>
        </w:rPr>
        <w:t xml:space="preserve">Upon the Commercial Operation Date of a Generating Facility that is not a Phased Generating Facility, the Interconnection Customer shall be entitled to a repayment for the Interconnection Customer’s contribution to the cost of Network Upgrades as follows. </w:t>
      </w:r>
    </w:p>
    <w:p w14:paraId="2411D6EF" w14:textId="77777777" w:rsidR="00737645" w:rsidRPr="00146EBE" w:rsidRDefault="00737645" w:rsidP="00737645">
      <w:pPr>
        <w:autoSpaceDE w:val="0"/>
        <w:autoSpaceDN w:val="0"/>
        <w:adjustRightInd w:val="0"/>
        <w:spacing w:line="276" w:lineRule="auto"/>
        <w:ind w:left="360"/>
        <w:rPr>
          <w:rFonts w:ascii="Arial" w:hAnsi="Arial" w:cs="Arial"/>
          <w:color w:val="000000"/>
          <w:sz w:val="22"/>
          <w:szCs w:val="22"/>
        </w:rPr>
      </w:pPr>
    </w:p>
    <w:p w14:paraId="5B6F5328" w14:textId="77777777" w:rsidR="00DB1560" w:rsidRPr="00146EBE" w:rsidRDefault="00737645" w:rsidP="00C813F6">
      <w:pPr>
        <w:numPr>
          <w:ilvl w:val="0"/>
          <w:numId w:val="23"/>
        </w:numPr>
        <w:autoSpaceDE w:val="0"/>
        <w:autoSpaceDN w:val="0"/>
        <w:adjustRightInd w:val="0"/>
        <w:spacing w:line="276" w:lineRule="auto"/>
        <w:rPr>
          <w:rFonts w:ascii="Arial" w:hAnsi="Arial" w:cs="Arial"/>
          <w:color w:val="000000"/>
          <w:sz w:val="22"/>
          <w:szCs w:val="22"/>
        </w:rPr>
      </w:pPr>
      <w:r w:rsidRPr="00146EBE">
        <w:rPr>
          <w:rFonts w:ascii="Arial" w:hAnsi="Arial" w:cs="Arial"/>
          <w:color w:val="000000"/>
          <w:sz w:val="22"/>
          <w:szCs w:val="22"/>
        </w:rPr>
        <w:t>For RNUs, in accordance with the Interconnection Customer’s cost responsibility assigned , up to a maximum of $60,000 per MW of generating capacity as specified in the GIA.</w:t>
      </w:r>
    </w:p>
    <w:p w14:paraId="58D6188C" w14:textId="77777777" w:rsidR="00737645" w:rsidRPr="00146EBE" w:rsidRDefault="00737645" w:rsidP="00DB1560">
      <w:pPr>
        <w:autoSpaceDE w:val="0"/>
        <w:autoSpaceDN w:val="0"/>
        <w:adjustRightInd w:val="0"/>
        <w:spacing w:line="276" w:lineRule="auto"/>
        <w:ind w:left="360" w:firstLine="45"/>
        <w:rPr>
          <w:rFonts w:ascii="Arial" w:hAnsi="Arial" w:cs="Arial"/>
          <w:color w:val="000000"/>
          <w:sz w:val="22"/>
          <w:szCs w:val="22"/>
        </w:rPr>
      </w:pPr>
    </w:p>
    <w:p w14:paraId="287885BB" w14:textId="77777777" w:rsidR="00737645" w:rsidRPr="00146EBE" w:rsidRDefault="00737645" w:rsidP="00C813F6">
      <w:pPr>
        <w:numPr>
          <w:ilvl w:val="0"/>
          <w:numId w:val="23"/>
        </w:numPr>
        <w:autoSpaceDE w:val="0"/>
        <w:autoSpaceDN w:val="0"/>
        <w:adjustRightInd w:val="0"/>
        <w:spacing w:line="276" w:lineRule="auto"/>
        <w:rPr>
          <w:rFonts w:ascii="Arial" w:hAnsi="Arial" w:cs="Arial"/>
          <w:color w:val="000000"/>
          <w:sz w:val="22"/>
          <w:szCs w:val="22"/>
        </w:rPr>
      </w:pPr>
      <w:r w:rsidRPr="00146EBE">
        <w:rPr>
          <w:rFonts w:ascii="Arial" w:hAnsi="Arial" w:cs="Arial"/>
          <w:color w:val="000000"/>
          <w:sz w:val="22"/>
          <w:szCs w:val="22"/>
        </w:rPr>
        <w:t xml:space="preserve">For LDNUs, except for LDNUs for Option (B) Generating Facilities that were not allocated TP Deliverability, in accordance with the Interconnection Customer’s assigned cost responsibility. </w:t>
      </w:r>
    </w:p>
    <w:p w14:paraId="32AF2CBA" w14:textId="77777777" w:rsidR="00DB1560" w:rsidRPr="00146EBE" w:rsidRDefault="00DB1560" w:rsidP="00737645">
      <w:pPr>
        <w:autoSpaceDE w:val="0"/>
        <w:autoSpaceDN w:val="0"/>
        <w:adjustRightInd w:val="0"/>
        <w:spacing w:line="276" w:lineRule="auto"/>
        <w:ind w:left="360"/>
        <w:rPr>
          <w:rFonts w:ascii="Arial" w:hAnsi="Arial" w:cs="Arial"/>
          <w:color w:val="000000"/>
          <w:sz w:val="22"/>
          <w:szCs w:val="22"/>
        </w:rPr>
      </w:pPr>
    </w:p>
    <w:p w14:paraId="0553B497" w14:textId="77777777" w:rsidR="00737645" w:rsidRPr="00146EBE" w:rsidRDefault="00737645" w:rsidP="00C813F6">
      <w:pPr>
        <w:numPr>
          <w:ilvl w:val="0"/>
          <w:numId w:val="23"/>
        </w:numPr>
        <w:autoSpaceDE w:val="0"/>
        <w:autoSpaceDN w:val="0"/>
        <w:adjustRightInd w:val="0"/>
        <w:spacing w:line="276" w:lineRule="auto"/>
        <w:rPr>
          <w:rFonts w:ascii="Arial" w:hAnsi="Arial" w:cs="Arial"/>
          <w:color w:val="000000"/>
          <w:sz w:val="22"/>
          <w:szCs w:val="22"/>
        </w:rPr>
      </w:pPr>
      <w:r w:rsidRPr="00146EBE">
        <w:rPr>
          <w:rFonts w:ascii="Arial" w:hAnsi="Arial" w:cs="Arial"/>
          <w:color w:val="000000"/>
          <w:sz w:val="22"/>
          <w:szCs w:val="22"/>
        </w:rPr>
        <w:t xml:space="preserve">Option (B) Generating Facilities that were not allocated TP Deliverability will not receive repayment for LDNUs or ADNUs. </w:t>
      </w:r>
    </w:p>
    <w:p w14:paraId="7743B03C" w14:textId="77777777" w:rsidR="00737645" w:rsidRPr="00146EBE" w:rsidRDefault="00737645" w:rsidP="00737645">
      <w:pPr>
        <w:autoSpaceDE w:val="0"/>
        <w:autoSpaceDN w:val="0"/>
        <w:adjustRightInd w:val="0"/>
        <w:spacing w:line="276" w:lineRule="auto"/>
        <w:ind w:left="360"/>
        <w:rPr>
          <w:rFonts w:ascii="Arial" w:hAnsi="Arial" w:cs="Arial"/>
          <w:color w:val="000000"/>
          <w:sz w:val="22"/>
          <w:szCs w:val="22"/>
        </w:rPr>
      </w:pPr>
    </w:p>
    <w:p w14:paraId="7ACCF484" w14:textId="77777777" w:rsidR="00737645" w:rsidRPr="00146EBE" w:rsidRDefault="00737645" w:rsidP="00737645">
      <w:pPr>
        <w:autoSpaceDE w:val="0"/>
        <w:autoSpaceDN w:val="0"/>
        <w:adjustRightInd w:val="0"/>
        <w:spacing w:line="276" w:lineRule="auto"/>
        <w:ind w:left="360"/>
        <w:rPr>
          <w:rFonts w:ascii="Arial" w:hAnsi="Arial" w:cs="Arial"/>
          <w:color w:val="000000"/>
          <w:sz w:val="22"/>
          <w:szCs w:val="22"/>
        </w:rPr>
      </w:pPr>
      <w:r w:rsidRPr="00146EBE">
        <w:rPr>
          <w:rFonts w:ascii="Arial" w:hAnsi="Arial" w:cs="Arial"/>
          <w:color w:val="000000"/>
          <w:sz w:val="22"/>
          <w:szCs w:val="22"/>
        </w:rPr>
        <w:t>Such repayment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23CD5C93" w14:textId="77777777" w:rsidR="00737645" w:rsidRPr="00146EBE" w:rsidRDefault="00737645" w:rsidP="00737645">
      <w:pPr>
        <w:autoSpaceDE w:val="0"/>
        <w:autoSpaceDN w:val="0"/>
        <w:adjustRightInd w:val="0"/>
        <w:spacing w:line="276" w:lineRule="auto"/>
        <w:ind w:left="360"/>
        <w:rPr>
          <w:rFonts w:ascii="Arial" w:hAnsi="Arial" w:cs="Arial"/>
          <w:color w:val="000000"/>
          <w:sz w:val="22"/>
          <w:szCs w:val="22"/>
        </w:rPr>
      </w:pPr>
    </w:p>
    <w:p w14:paraId="1865272E" w14:textId="77777777" w:rsidR="00737645" w:rsidRPr="00146EBE" w:rsidRDefault="00737645" w:rsidP="00DB1560">
      <w:pPr>
        <w:autoSpaceDE w:val="0"/>
        <w:autoSpaceDN w:val="0"/>
        <w:adjustRightInd w:val="0"/>
        <w:spacing w:line="276" w:lineRule="auto"/>
        <w:ind w:left="360"/>
        <w:rPr>
          <w:rFonts w:ascii="Arial" w:hAnsi="Arial" w:cs="Arial"/>
          <w:sz w:val="22"/>
          <w:szCs w:val="22"/>
        </w:rPr>
      </w:pPr>
      <w:r w:rsidRPr="00146EBE">
        <w:rPr>
          <w:rFonts w:ascii="Arial" w:hAnsi="Arial" w:cs="Arial"/>
          <w:color w:val="000000"/>
          <w:sz w:val="22"/>
          <w:szCs w:val="22"/>
        </w:rPr>
        <w:t xml:space="preserve">For Network Upgrades for which the Interconnection Customer did not receive repayment, the Interconnection Customer will be eligible to receive Merchant Transmission Congestion Revenue Rights (CRRs) in accordance with the CAISO Tariff Section 36.11 associated with the Network Upgrades, or portions thereof that were </w:t>
      </w:r>
      <w:r w:rsidRPr="00146EBE">
        <w:rPr>
          <w:rFonts w:ascii="Arial" w:hAnsi="Arial" w:cs="Arial"/>
          <w:sz w:val="22"/>
          <w:szCs w:val="22"/>
        </w:rPr>
        <w:t>funded by the Interconnection Customer. Such CRRs would take effect upon the Commercial Operation Date of the Generating Facility in accordance with the GIA.</w:t>
      </w:r>
    </w:p>
    <w:p w14:paraId="7B9CD6E4" w14:textId="77777777" w:rsidR="00DB1560" w:rsidRPr="00146EBE" w:rsidRDefault="00DB1560" w:rsidP="00DB1560">
      <w:pPr>
        <w:autoSpaceDE w:val="0"/>
        <w:autoSpaceDN w:val="0"/>
        <w:adjustRightInd w:val="0"/>
        <w:spacing w:line="276" w:lineRule="auto"/>
        <w:ind w:left="360"/>
        <w:rPr>
          <w:sz w:val="22"/>
          <w:szCs w:val="22"/>
          <w:lang w:eastAsia="x-none"/>
        </w:rPr>
      </w:pPr>
    </w:p>
    <w:p w14:paraId="4AECD819" w14:textId="77777777" w:rsidR="004C0449" w:rsidRPr="00146EBE" w:rsidRDefault="004C0449" w:rsidP="0092523F">
      <w:pPr>
        <w:pStyle w:val="Heading2"/>
        <w:rPr>
          <w:lang w:val="en-US"/>
        </w:rPr>
      </w:pPr>
      <w:bookmarkStart w:id="556" w:name="_Toc353175217"/>
      <w:r w:rsidRPr="00146EBE">
        <w:t>Repayment of Amounts Advanced Regarding Phased Generating Facilities</w:t>
      </w:r>
      <w:r w:rsidR="00DB1560" w:rsidRPr="00146EBE">
        <w:rPr>
          <w:rStyle w:val="FootnoteReference"/>
        </w:rPr>
        <w:footnoteReference w:id="174"/>
      </w:r>
      <w:bookmarkEnd w:id="556"/>
    </w:p>
    <w:p w14:paraId="7B2B06E1" w14:textId="77777777" w:rsidR="00DB1560" w:rsidRPr="00146EBE" w:rsidRDefault="00DB1560" w:rsidP="00DB1560">
      <w:pPr>
        <w:rPr>
          <w:lang w:eastAsia="x-none"/>
        </w:rPr>
      </w:pPr>
    </w:p>
    <w:p w14:paraId="3CB3D0BD" w14:textId="77777777" w:rsidR="00DB1560" w:rsidRPr="00146EBE" w:rsidRDefault="00DB1560" w:rsidP="00DB1560">
      <w:pPr>
        <w:autoSpaceDE w:val="0"/>
        <w:autoSpaceDN w:val="0"/>
        <w:adjustRightInd w:val="0"/>
        <w:spacing w:line="276" w:lineRule="auto"/>
        <w:ind w:left="360"/>
        <w:rPr>
          <w:rFonts w:ascii="Arial" w:hAnsi="Arial" w:cs="Arial"/>
          <w:color w:val="000000"/>
          <w:sz w:val="22"/>
          <w:szCs w:val="22"/>
        </w:rPr>
      </w:pPr>
      <w:r w:rsidRPr="00146EBE">
        <w:rPr>
          <w:rFonts w:ascii="Arial" w:hAnsi="Arial" w:cs="Arial"/>
          <w:color w:val="000000"/>
          <w:sz w:val="22"/>
          <w:szCs w:val="22"/>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cost responsibility assigned for the phase and subject to the limitations specified in GIDAP Section 14.3.2.1 and GIDAP BPM Section 12.1, if all of the following conditions are satisfied: </w:t>
      </w:r>
    </w:p>
    <w:p w14:paraId="595BA4D2" w14:textId="77777777" w:rsidR="00DB1560" w:rsidRPr="00146EBE" w:rsidRDefault="00DB1560" w:rsidP="00DB1560">
      <w:pPr>
        <w:autoSpaceDE w:val="0"/>
        <w:autoSpaceDN w:val="0"/>
        <w:adjustRightInd w:val="0"/>
        <w:spacing w:line="276" w:lineRule="auto"/>
        <w:ind w:left="1080" w:hanging="360"/>
        <w:rPr>
          <w:rFonts w:ascii="Arial" w:hAnsi="Arial" w:cs="Arial"/>
          <w:color w:val="000000"/>
          <w:sz w:val="22"/>
          <w:szCs w:val="22"/>
        </w:rPr>
      </w:pPr>
    </w:p>
    <w:p w14:paraId="2BCEF50A" w14:textId="77777777" w:rsidR="00DB1560" w:rsidRPr="00146EBE" w:rsidRDefault="00DB1560" w:rsidP="00C813F6">
      <w:pPr>
        <w:numPr>
          <w:ilvl w:val="1"/>
          <w:numId w:val="24"/>
        </w:numPr>
        <w:autoSpaceDE w:val="0"/>
        <w:autoSpaceDN w:val="0"/>
        <w:adjustRightInd w:val="0"/>
        <w:spacing w:line="276" w:lineRule="auto"/>
        <w:ind w:left="1080"/>
        <w:rPr>
          <w:rFonts w:ascii="Arial" w:hAnsi="Arial" w:cs="Arial"/>
          <w:color w:val="000000"/>
          <w:sz w:val="22"/>
          <w:szCs w:val="22"/>
        </w:rPr>
      </w:pPr>
      <w:r w:rsidRPr="00146EBE">
        <w:rPr>
          <w:rFonts w:ascii="Arial" w:hAnsi="Arial" w:cs="Arial"/>
          <w:color w:val="000000"/>
          <w:sz w:val="22"/>
          <w:szCs w:val="22"/>
        </w:rPr>
        <w:t>The Generating Facility is capable of being constructed in phases;</w:t>
      </w:r>
    </w:p>
    <w:p w14:paraId="3D9B57ED" w14:textId="77777777" w:rsidR="00DB1560" w:rsidRPr="00146EBE" w:rsidRDefault="00DB1560" w:rsidP="00DB1560">
      <w:pPr>
        <w:autoSpaceDE w:val="0"/>
        <w:autoSpaceDN w:val="0"/>
        <w:adjustRightInd w:val="0"/>
        <w:spacing w:line="276" w:lineRule="auto"/>
        <w:ind w:left="1080" w:hanging="360"/>
        <w:rPr>
          <w:rFonts w:ascii="Arial" w:hAnsi="Arial" w:cs="Arial"/>
          <w:color w:val="000000"/>
          <w:sz w:val="22"/>
          <w:szCs w:val="22"/>
        </w:rPr>
      </w:pPr>
    </w:p>
    <w:p w14:paraId="0B88EA08" w14:textId="77777777" w:rsidR="00DB1560" w:rsidRPr="00146EBE" w:rsidRDefault="00DB1560" w:rsidP="00C813F6">
      <w:pPr>
        <w:numPr>
          <w:ilvl w:val="1"/>
          <w:numId w:val="24"/>
        </w:numPr>
        <w:autoSpaceDE w:val="0"/>
        <w:autoSpaceDN w:val="0"/>
        <w:adjustRightInd w:val="0"/>
        <w:spacing w:line="276" w:lineRule="auto"/>
        <w:ind w:left="1080"/>
        <w:rPr>
          <w:rFonts w:ascii="Arial" w:hAnsi="Arial" w:cs="Arial"/>
          <w:color w:val="000000"/>
          <w:sz w:val="22"/>
          <w:szCs w:val="22"/>
        </w:rPr>
      </w:pPr>
      <w:r w:rsidRPr="00146EBE">
        <w:rPr>
          <w:rFonts w:ascii="Arial" w:hAnsi="Arial" w:cs="Arial"/>
          <w:color w:val="000000"/>
          <w:sz w:val="22"/>
          <w:szCs w:val="22"/>
        </w:rPr>
        <w:t>The Generating Facility is specified in the GIA as being constructed in phases;</w:t>
      </w:r>
    </w:p>
    <w:p w14:paraId="1E86DA99" w14:textId="77777777" w:rsidR="00DB1560" w:rsidRPr="00146EBE" w:rsidRDefault="00DB1560" w:rsidP="00DB1560">
      <w:pPr>
        <w:autoSpaceDE w:val="0"/>
        <w:autoSpaceDN w:val="0"/>
        <w:adjustRightInd w:val="0"/>
        <w:spacing w:line="276" w:lineRule="auto"/>
        <w:ind w:left="1080" w:hanging="360"/>
        <w:rPr>
          <w:rFonts w:ascii="Arial" w:hAnsi="Arial" w:cs="Arial"/>
          <w:color w:val="000000"/>
          <w:sz w:val="22"/>
          <w:szCs w:val="22"/>
        </w:rPr>
      </w:pPr>
    </w:p>
    <w:p w14:paraId="367CE112" w14:textId="77777777" w:rsidR="00DB1560" w:rsidRPr="00146EBE" w:rsidRDefault="00DB1560" w:rsidP="00C813F6">
      <w:pPr>
        <w:numPr>
          <w:ilvl w:val="1"/>
          <w:numId w:val="24"/>
        </w:numPr>
        <w:autoSpaceDE w:val="0"/>
        <w:autoSpaceDN w:val="0"/>
        <w:adjustRightInd w:val="0"/>
        <w:spacing w:line="276" w:lineRule="auto"/>
        <w:ind w:left="1080"/>
        <w:rPr>
          <w:rFonts w:ascii="Arial" w:hAnsi="Arial" w:cs="Arial"/>
          <w:color w:val="000000"/>
          <w:sz w:val="22"/>
          <w:szCs w:val="22"/>
        </w:rPr>
      </w:pPr>
      <w:r w:rsidRPr="00146EBE">
        <w:rPr>
          <w:rFonts w:ascii="Arial" w:hAnsi="Arial" w:cs="Arial"/>
          <w:color w:val="000000"/>
          <w:sz w:val="22"/>
          <w:szCs w:val="22"/>
        </w:rPr>
        <w:t>The completed phase corresponds to one of the phases specified in the GIA;</w:t>
      </w:r>
    </w:p>
    <w:p w14:paraId="6FD33FEF" w14:textId="77777777" w:rsidR="00DB1560" w:rsidRPr="00146EBE" w:rsidRDefault="00DB1560" w:rsidP="00DB1560">
      <w:pPr>
        <w:autoSpaceDE w:val="0"/>
        <w:autoSpaceDN w:val="0"/>
        <w:adjustRightInd w:val="0"/>
        <w:spacing w:line="276" w:lineRule="auto"/>
        <w:ind w:left="1080" w:hanging="360"/>
        <w:rPr>
          <w:rFonts w:ascii="Arial" w:hAnsi="Arial" w:cs="Arial"/>
          <w:color w:val="000000"/>
          <w:sz w:val="22"/>
          <w:szCs w:val="22"/>
        </w:rPr>
      </w:pPr>
    </w:p>
    <w:p w14:paraId="1648B035" w14:textId="77777777" w:rsidR="00DB1560" w:rsidRPr="00146EBE" w:rsidRDefault="00DB1560" w:rsidP="00C813F6">
      <w:pPr>
        <w:numPr>
          <w:ilvl w:val="1"/>
          <w:numId w:val="24"/>
        </w:numPr>
        <w:autoSpaceDE w:val="0"/>
        <w:autoSpaceDN w:val="0"/>
        <w:adjustRightInd w:val="0"/>
        <w:spacing w:line="276" w:lineRule="auto"/>
        <w:ind w:left="1080"/>
        <w:rPr>
          <w:rFonts w:ascii="Arial" w:hAnsi="Arial" w:cs="Arial"/>
          <w:color w:val="000000"/>
          <w:sz w:val="22"/>
          <w:szCs w:val="22"/>
        </w:rPr>
      </w:pPr>
      <w:r w:rsidRPr="00146EBE">
        <w:rPr>
          <w:rFonts w:ascii="Arial" w:hAnsi="Arial" w:cs="Arial"/>
          <w:color w:val="000000"/>
          <w:sz w:val="22"/>
          <w:szCs w:val="22"/>
        </w:rPr>
        <w:t>The phase has achieved Commercial Operation and the Interconnection Customer has tendered notice of the same pursuant to the GIA;</w:t>
      </w:r>
    </w:p>
    <w:p w14:paraId="7D9CA8CF" w14:textId="77777777" w:rsidR="00DB1560" w:rsidRPr="00146EBE" w:rsidRDefault="00DB1560" w:rsidP="00DB1560">
      <w:pPr>
        <w:autoSpaceDE w:val="0"/>
        <w:autoSpaceDN w:val="0"/>
        <w:adjustRightInd w:val="0"/>
        <w:spacing w:line="276" w:lineRule="auto"/>
        <w:ind w:left="1080" w:hanging="360"/>
        <w:rPr>
          <w:rFonts w:ascii="Arial" w:hAnsi="Arial" w:cs="Arial"/>
          <w:color w:val="000000"/>
          <w:sz w:val="22"/>
          <w:szCs w:val="22"/>
        </w:rPr>
      </w:pPr>
    </w:p>
    <w:p w14:paraId="7E04F8F1" w14:textId="77777777" w:rsidR="00DB1560" w:rsidRPr="00146EBE" w:rsidRDefault="00DB1560" w:rsidP="00C813F6">
      <w:pPr>
        <w:numPr>
          <w:ilvl w:val="1"/>
          <w:numId w:val="24"/>
        </w:numPr>
        <w:autoSpaceDE w:val="0"/>
        <w:autoSpaceDN w:val="0"/>
        <w:adjustRightInd w:val="0"/>
        <w:spacing w:line="276" w:lineRule="auto"/>
        <w:ind w:left="1080"/>
        <w:rPr>
          <w:rFonts w:ascii="Arial" w:hAnsi="Arial" w:cs="Arial"/>
          <w:color w:val="000000"/>
          <w:sz w:val="22"/>
          <w:szCs w:val="22"/>
        </w:rPr>
      </w:pPr>
      <w:r w:rsidRPr="00146EBE">
        <w:rPr>
          <w:rFonts w:ascii="Arial" w:hAnsi="Arial" w:cs="Arial"/>
          <w:color w:val="000000"/>
          <w:sz w:val="22"/>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1FCF3D8C" w14:textId="77777777" w:rsidR="00DB1560" w:rsidRPr="00146EBE" w:rsidRDefault="00DB1560" w:rsidP="00DB1560">
      <w:pPr>
        <w:autoSpaceDE w:val="0"/>
        <w:autoSpaceDN w:val="0"/>
        <w:adjustRightInd w:val="0"/>
        <w:spacing w:line="276" w:lineRule="auto"/>
        <w:ind w:left="1080" w:hanging="360"/>
        <w:rPr>
          <w:rFonts w:ascii="Arial" w:hAnsi="Arial" w:cs="Arial"/>
          <w:color w:val="000000"/>
          <w:sz w:val="22"/>
          <w:szCs w:val="22"/>
        </w:rPr>
      </w:pPr>
    </w:p>
    <w:p w14:paraId="6C78F168" w14:textId="77777777" w:rsidR="00DB1560" w:rsidRPr="00146EBE" w:rsidRDefault="00DB1560" w:rsidP="00C813F6">
      <w:pPr>
        <w:numPr>
          <w:ilvl w:val="1"/>
          <w:numId w:val="24"/>
        </w:numPr>
        <w:autoSpaceDE w:val="0"/>
        <w:autoSpaceDN w:val="0"/>
        <w:adjustRightInd w:val="0"/>
        <w:spacing w:line="276" w:lineRule="auto"/>
        <w:ind w:left="1080"/>
        <w:rPr>
          <w:rFonts w:ascii="Arial" w:hAnsi="Arial" w:cs="Arial"/>
          <w:color w:val="000000"/>
          <w:sz w:val="22"/>
          <w:szCs w:val="22"/>
        </w:rPr>
      </w:pPr>
      <w:r w:rsidRPr="00146EBE">
        <w:rPr>
          <w:rFonts w:ascii="Arial" w:hAnsi="Arial" w:cs="Arial"/>
          <w:color w:val="000000"/>
          <w:sz w:val="22"/>
          <w:szCs w:val="22"/>
        </w:rPr>
        <w:t>The Network Upgrades necessary for the completed phase to meet the desired level of Deliverability are in service; and</w:t>
      </w:r>
    </w:p>
    <w:p w14:paraId="76D222E8" w14:textId="77777777" w:rsidR="00DB1560" w:rsidRPr="00146EBE" w:rsidRDefault="00DB1560" w:rsidP="00DB1560">
      <w:pPr>
        <w:autoSpaceDE w:val="0"/>
        <w:autoSpaceDN w:val="0"/>
        <w:adjustRightInd w:val="0"/>
        <w:spacing w:line="276" w:lineRule="auto"/>
        <w:ind w:left="1080" w:hanging="360"/>
        <w:rPr>
          <w:rFonts w:ascii="Arial" w:hAnsi="Arial" w:cs="Arial"/>
          <w:color w:val="000000"/>
          <w:sz w:val="22"/>
          <w:szCs w:val="22"/>
        </w:rPr>
      </w:pPr>
    </w:p>
    <w:p w14:paraId="76920F7F" w14:textId="77777777" w:rsidR="00DB1560" w:rsidRPr="00146EBE" w:rsidRDefault="00DB1560" w:rsidP="00C813F6">
      <w:pPr>
        <w:numPr>
          <w:ilvl w:val="1"/>
          <w:numId w:val="24"/>
        </w:numPr>
        <w:autoSpaceDE w:val="0"/>
        <w:autoSpaceDN w:val="0"/>
        <w:adjustRightInd w:val="0"/>
        <w:spacing w:line="276" w:lineRule="auto"/>
        <w:ind w:left="1080"/>
        <w:rPr>
          <w:rFonts w:ascii="Arial" w:hAnsi="Arial" w:cs="Arial"/>
          <w:color w:val="000000"/>
          <w:sz w:val="22"/>
          <w:szCs w:val="22"/>
        </w:rPr>
      </w:pPr>
      <w:r w:rsidRPr="00146EBE">
        <w:rPr>
          <w:rFonts w:ascii="Arial" w:hAnsi="Arial" w:cs="Arial"/>
          <w:color w:val="000000"/>
          <w:sz w:val="22"/>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5C6966A8" w14:textId="77777777" w:rsidR="00DB1560" w:rsidRPr="00146EBE" w:rsidRDefault="00DB1560" w:rsidP="00DB1560">
      <w:pPr>
        <w:autoSpaceDE w:val="0"/>
        <w:autoSpaceDN w:val="0"/>
        <w:adjustRightInd w:val="0"/>
        <w:spacing w:line="276" w:lineRule="auto"/>
        <w:ind w:left="360"/>
        <w:rPr>
          <w:rFonts w:ascii="Arial" w:hAnsi="Arial" w:cs="Arial"/>
          <w:color w:val="000000"/>
          <w:sz w:val="22"/>
          <w:szCs w:val="22"/>
        </w:rPr>
      </w:pPr>
    </w:p>
    <w:p w14:paraId="52942E0C" w14:textId="77777777" w:rsidR="00DB1560" w:rsidRPr="00146EBE" w:rsidRDefault="00DB1560" w:rsidP="00DB1560">
      <w:pPr>
        <w:autoSpaceDE w:val="0"/>
        <w:autoSpaceDN w:val="0"/>
        <w:adjustRightInd w:val="0"/>
        <w:spacing w:line="276" w:lineRule="auto"/>
        <w:ind w:left="360"/>
        <w:rPr>
          <w:rFonts w:ascii="Arial" w:hAnsi="Arial" w:cs="Arial"/>
          <w:color w:val="000000"/>
          <w:sz w:val="22"/>
          <w:szCs w:val="22"/>
        </w:rPr>
      </w:pPr>
      <w:r w:rsidRPr="00146EBE">
        <w:rPr>
          <w:rFonts w:ascii="Arial" w:hAnsi="Arial" w:cs="Arial"/>
          <w:color w:val="000000"/>
          <w:sz w:val="22"/>
          <w:szCs w:val="22"/>
        </w:rPr>
        <w:t>Upon satisfaction of these conditions (a) through (g), the Interconnection Customer shall be entitled to receive a partial repayment of its financed cost responsibility in an amount equal to the percentage of the Generating Facility declared to be in Commercial Operation multiplied by the cost of the Network Upgrades associated with the completed phase. The Interconnection Customer shall be entitled to repayment in this manner for each completed phase until the entire Generating Facility is completed.</w:t>
      </w:r>
    </w:p>
    <w:p w14:paraId="19B7553C" w14:textId="77777777" w:rsidR="00DB1560" w:rsidRPr="00146EBE" w:rsidRDefault="00DB1560" w:rsidP="00DB1560">
      <w:pPr>
        <w:autoSpaceDE w:val="0"/>
        <w:autoSpaceDN w:val="0"/>
        <w:adjustRightInd w:val="0"/>
        <w:spacing w:line="276" w:lineRule="auto"/>
        <w:ind w:left="360"/>
        <w:rPr>
          <w:rFonts w:ascii="Arial" w:hAnsi="Arial" w:cs="Arial"/>
          <w:color w:val="000000"/>
          <w:sz w:val="22"/>
          <w:szCs w:val="22"/>
        </w:rPr>
      </w:pPr>
      <w:r w:rsidRPr="00146EBE">
        <w:rPr>
          <w:rFonts w:ascii="Arial" w:hAnsi="Arial" w:cs="Arial"/>
          <w:color w:val="000000"/>
          <w:sz w:val="22"/>
          <w:szCs w:val="22"/>
        </w:rPr>
        <w:t xml:space="preserve"> </w:t>
      </w:r>
    </w:p>
    <w:p w14:paraId="294D8E3A" w14:textId="77777777" w:rsidR="00DB1560" w:rsidRPr="00146EBE" w:rsidRDefault="00DB1560" w:rsidP="00DB1560">
      <w:pPr>
        <w:spacing w:line="276" w:lineRule="auto"/>
        <w:ind w:left="360"/>
        <w:rPr>
          <w:rFonts w:ascii="Arial" w:hAnsi="Arial" w:cs="Arial"/>
          <w:color w:val="000000"/>
          <w:sz w:val="22"/>
          <w:szCs w:val="22"/>
        </w:rPr>
      </w:pPr>
      <w:r w:rsidRPr="00146EBE">
        <w:rPr>
          <w:rFonts w:ascii="Arial" w:hAnsi="Arial" w:cs="Arial"/>
          <w:color w:val="000000"/>
          <w:sz w:val="22"/>
          <w:szCs w:val="22"/>
        </w:rPr>
        <w:t xml:space="preserve">A reduction in the electrical output (MW capacity) of the Generating Facility pursuant to Article 5.19.4 of the LGIA shall not diminish the Interconnection Customer’s right to repayment pursuant to this </w:t>
      </w:r>
      <w:r w:rsidR="00D06C3C" w:rsidRPr="00146EBE">
        <w:rPr>
          <w:rFonts w:ascii="Arial" w:hAnsi="Arial" w:cs="Arial"/>
          <w:color w:val="000000"/>
          <w:sz w:val="22"/>
          <w:szCs w:val="22"/>
        </w:rPr>
        <w:t xml:space="preserve">GIDAP BPM </w:t>
      </w:r>
      <w:r w:rsidRPr="00146EBE">
        <w:rPr>
          <w:rFonts w:ascii="Arial" w:hAnsi="Arial" w:cs="Arial"/>
          <w:color w:val="000000"/>
          <w:sz w:val="22"/>
          <w:szCs w:val="22"/>
        </w:rPr>
        <w:t>Section</w:t>
      </w:r>
      <w:r w:rsidR="00D06C3C" w:rsidRPr="00146EBE">
        <w:rPr>
          <w:rFonts w:ascii="Arial" w:hAnsi="Arial" w:cs="Arial"/>
          <w:color w:val="000000"/>
          <w:sz w:val="22"/>
          <w:szCs w:val="22"/>
        </w:rPr>
        <w:t xml:space="preserve"> 12.2</w:t>
      </w:r>
      <w:r w:rsidRPr="00146EBE">
        <w:rPr>
          <w:rFonts w:ascii="Arial" w:hAnsi="Arial" w:cs="Arial"/>
          <w:color w:val="000000"/>
          <w:sz w:val="22"/>
          <w:szCs w:val="22"/>
        </w:rPr>
        <w:t xml:space="preserve">. If the GIA includes a partial termination provision and the partial termination right has been exercised with regard to a phase that has not been built, then the Interconnection Customer’s eligibility for repayment under this </w:t>
      </w:r>
      <w:r w:rsidR="00D06C3C" w:rsidRPr="00146EBE">
        <w:rPr>
          <w:rFonts w:ascii="Arial" w:hAnsi="Arial" w:cs="Arial"/>
          <w:color w:val="000000"/>
          <w:sz w:val="22"/>
          <w:szCs w:val="22"/>
        </w:rPr>
        <w:t xml:space="preserve">GIDAP BPM </w:t>
      </w:r>
      <w:r w:rsidRPr="00146EBE">
        <w:rPr>
          <w:rFonts w:ascii="Arial" w:hAnsi="Arial" w:cs="Arial"/>
          <w:color w:val="000000"/>
          <w:sz w:val="22"/>
          <w:szCs w:val="22"/>
        </w:rPr>
        <w:t xml:space="preserve">Section </w:t>
      </w:r>
      <w:r w:rsidR="00D06C3C" w:rsidRPr="00146EBE">
        <w:rPr>
          <w:rFonts w:ascii="Arial" w:hAnsi="Arial" w:cs="Arial"/>
          <w:color w:val="000000"/>
          <w:sz w:val="22"/>
          <w:szCs w:val="22"/>
        </w:rPr>
        <w:t xml:space="preserve">12.2 </w:t>
      </w:r>
      <w:r w:rsidRPr="00146EBE">
        <w:rPr>
          <w:rFonts w:ascii="Arial" w:hAnsi="Arial" w:cs="Arial"/>
          <w:color w:val="000000"/>
          <w:sz w:val="22"/>
          <w:szCs w:val="22"/>
        </w:rPr>
        <w:t xml:space="preserve">as to the remaining phases shall not be diminished. </w:t>
      </w:r>
      <w:r w:rsidR="00FD7B0E" w:rsidRPr="00146EBE">
        <w:rPr>
          <w:rFonts w:ascii="Arial" w:hAnsi="Arial" w:cs="Arial"/>
          <w:color w:val="000000"/>
          <w:sz w:val="22"/>
          <w:szCs w:val="22"/>
        </w:rPr>
        <w:t xml:space="preserve"> </w:t>
      </w:r>
      <w:r w:rsidRPr="00146EBE">
        <w:rPr>
          <w:rFonts w:ascii="Arial" w:hAnsi="Arial" w:cs="Arial"/>
          <w:color w:val="000000"/>
          <w:sz w:val="22"/>
          <w:szCs w:val="22"/>
        </w:rPr>
        <w:t>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1F562016" w14:textId="77777777" w:rsidR="00DB1560" w:rsidRPr="00146EBE" w:rsidRDefault="00DB1560" w:rsidP="00DB1560">
      <w:pPr>
        <w:spacing w:line="276" w:lineRule="auto"/>
        <w:ind w:left="360"/>
        <w:rPr>
          <w:rFonts w:ascii="Arial" w:hAnsi="Arial" w:cs="Arial"/>
          <w:color w:val="000000"/>
          <w:sz w:val="22"/>
          <w:szCs w:val="22"/>
        </w:rPr>
      </w:pPr>
    </w:p>
    <w:p w14:paraId="4619BDBD" w14:textId="77777777" w:rsidR="00DB1560" w:rsidRPr="00146EBE" w:rsidRDefault="00DB1560" w:rsidP="00DB1560">
      <w:pPr>
        <w:spacing w:line="276" w:lineRule="auto"/>
        <w:ind w:left="360"/>
        <w:rPr>
          <w:rFonts w:ascii="Arial" w:hAnsi="Arial" w:cs="Arial"/>
          <w:sz w:val="22"/>
          <w:szCs w:val="22"/>
          <w:lang w:eastAsia="x-none"/>
        </w:rPr>
      </w:pPr>
      <w:r w:rsidRPr="00146EBE">
        <w:rPr>
          <w:rFonts w:ascii="Arial" w:hAnsi="Arial" w:cs="Arial"/>
          <w:sz w:val="22"/>
          <w:szCs w:val="22"/>
        </w:rPr>
        <w:t>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w:t>
      </w:r>
    </w:p>
    <w:p w14:paraId="6490DC04" w14:textId="77777777" w:rsidR="004C0449" w:rsidRPr="00146EBE" w:rsidRDefault="004C0449" w:rsidP="0092523F">
      <w:pPr>
        <w:pStyle w:val="Heading2"/>
        <w:rPr>
          <w:lang w:val="en-US"/>
        </w:rPr>
      </w:pPr>
      <w:bookmarkStart w:id="557" w:name="_Toc353175218"/>
      <w:r w:rsidRPr="00146EBE">
        <w:t>Interest Payments and Assignment of Rights</w:t>
      </w:r>
      <w:r w:rsidR="00DB1560" w:rsidRPr="00146EBE">
        <w:rPr>
          <w:rStyle w:val="FootnoteReference"/>
        </w:rPr>
        <w:footnoteReference w:id="175"/>
      </w:r>
      <w:bookmarkEnd w:id="557"/>
    </w:p>
    <w:p w14:paraId="245575EC" w14:textId="77777777" w:rsidR="00DB1560" w:rsidRPr="00146EBE" w:rsidRDefault="00DB1560" w:rsidP="00DB1560">
      <w:pPr>
        <w:rPr>
          <w:lang w:eastAsia="x-none"/>
        </w:rPr>
      </w:pPr>
    </w:p>
    <w:p w14:paraId="7D99AADC" w14:textId="77777777" w:rsidR="00DB1560" w:rsidRPr="00146EBE" w:rsidRDefault="00DB1560" w:rsidP="00DB1560">
      <w:pPr>
        <w:spacing w:line="276" w:lineRule="auto"/>
        <w:ind w:left="360"/>
        <w:rPr>
          <w:rFonts w:ascii="Arial" w:hAnsi="Arial" w:cs="Arial"/>
          <w:sz w:val="22"/>
          <w:szCs w:val="22"/>
        </w:rPr>
      </w:pPr>
      <w:r w:rsidRPr="00146EBE">
        <w:rPr>
          <w:rFonts w:ascii="Arial" w:hAnsi="Arial" w:cs="Arial"/>
          <w:sz w:val="22"/>
          <w:szCs w:val="22"/>
        </w:rPr>
        <w:t>Any phased or non-phased repayment shall include interest calculated in accordance with the methodology set forth in FERC’s regulations at 18 C.F.R. §35.19a(a)(2)(iii) from the date of any payment for Network Upgrades through the date on which the Interconnection Customer receives a repayment of such payment.</w:t>
      </w:r>
      <w:r w:rsidR="00FD7B0E" w:rsidRPr="00146EBE">
        <w:rPr>
          <w:rFonts w:ascii="Arial" w:hAnsi="Arial" w:cs="Arial"/>
          <w:sz w:val="22"/>
          <w:szCs w:val="22"/>
        </w:rPr>
        <w:t xml:space="preserve"> </w:t>
      </w:r>
      <w:r w:rsidRPr="00146EBE">
        <w:rPr>
          <w:rFonts w:ascii="Arial" w:hAnsi="Arial" w:cs="Arial"/>
          <w:sz w:val="22"/>
          <w:szCs w:val="22"/>
        </w:rPr>
        <w:t xml:space="preserve"> The Interconnection Customer may assign such repayment rights to any person.</w:t>
      </w:r>
    </w:p>
    <w:p w14:paraId="0B3CA8BF" w14:textId="77777777" w:rsidR="004C0449" w:rsidRPr="00146EBE" w:rsidRDefault="004C0449" w:rsidP="0092523F">
      <w:pPr>
        <w:pStyle w:val="Heading2"/>
        <w:rPr>
          <w:lang w:val="en-US"/>
        </w:rPr>
      </w:pPr>
      <w:bookmarkStart w:id="558" w:name="_Toc353175219"/>
      <w:r w:rsidRPr="00146EBE">
        <w:t>Special Provisions for Affected Systems, Other Affected P</w:t>
      </w:r>
      <w:r w:rsidR="009118FA" w:rsidRPr="00146EBE">
        <w:rPr>
          <w:lang w:val="en-US"/>
        </w:rPr>
        <w:t xml:space="preserve">articipating </w:t>
      </w:r>
      <w:r w:rsidRPr="00146EBE">
        <w:t>TOs</w:t>
      </w:r>
      <w:r w:rsidR="00DB1560" w:rsidRPr="00146EBE">
        <w:rPr>
          <w:rStyle w:val="FootnoteReference"/>
        </w:rPr>
        <w:footnoteReference w:id="176"/>
      </w:r>
      <w:bookmarkEnd w:id="558"/>
    </w:p>
    <w:p w14:paraId="31224D60" w14:textId="77777777" w:rsidR="00DB1560" w:rsidRPr="00146EBE" w:rsidRDefault="00DB1560" w:rsidP="00DB1560">
      <w:pPr>
        <w:rPr>
          <w:lang w:eastAsia="x-none"/>
        </w:rPr>
      </w:pPr>
    </w:p>
    <w:p w14:paraId="0BFF393D" w14:textId="77777777" w:rsidR="00DB1560" w:rsidRPr="00146EBE" w:rsidRDefault="00DB1560" w:rsidP="00DB1560">
      <w:pPr>
        <w:spacing w:line="276" w:lineRule="auto"/>
        <w:ind w:left="360"/>
        <w:rPr>
          <w:rFonts w:ascii="Arial" w:hAnsi="Arial" w:cs="Arial"/>
          <w:sz w:val="22"/>
          <w:szCs w:val="22"/>
        </w:rPr>
      </w:pPr>
      <w:r w:rsidRPr="00146EBE">
        <w:rPr>
          <w:rFonts w:ascii="Arial" w:hAnsi="Arial" w:cs="Arial"/>
          <w:sz w:val="22"/>
          <w:szCs w:val="22"/>
        </w:rPr>
        <w:t xml:space="preserve">The Interconnection Customer shall enter into an agreement with the owner of the Affected System and/or other affected Participating TO(s), as applicable. </w:t>
      </w:r>
      <w:r w:rsidR="00FD7B0E" w:rsidRPr="00146EBE">
        <w:rPr>
          <w:rFonts w:ascii="Arial" w:hAnsi="Arial" w:cs="Arial"/>
          <w:sz w:val="22"/>
          <w:szCs w:val="22"/>
        </w:rPr>
        <w:t xml:space="preserve"> </w:t>
      </w:r>
      <w:r w:rsidRPr="00146EBE">
        <w:rPr>
          <w:rFonts w:ascii="Arial" w:hAnsi="Arial" w:cs="Arial"/>
          <w:sz w:val="22"/>
          <w:szCs w:val="22"/>
        </w:rPr>
        <w:t>The agreement shall specify the terms governing payments to be made by the Interconnection Customer to the owner of the Affected System and/or other affected Participating TO(s) as well as the repayment by the owner of the Affected System and/or other affected Participating TO(s).</w:t>
      </w:r>
      <w:r w:rsidR="00FD7B0E" w:rsidRPr="00146EBE">
        <w:rPr>
          <w:rFonts w:ascii="Arial" w:hAnsi="Arial" w:cs="Arial"/>
          <w:sz w:val="22"/>
          <w:szCs w:val="22"/>
        </w:rPr>
        <w:t xml:space="preserve"> </w:t>
      </w:r>
      <w:r w:rsidRPr="00146EBE">
        <w:rPr>
          <w:rFonts w:ascii="Arial" w:hAnsi="Arial" w:cs="Arial"/>
          <w:sz w:val="22"/>
          <w:szCs w:val="22"/>
        </w:rPr>
        <w:t xml:space="preserve"> If the affected entity is another Participating TO, the initial form of agreement will be the GIA, as appropriately modified. </w:t>
      </w:r>
    </w:p>
    <w:p w14:paraId="59439913" w14:textId="77777777" w:rsidR="000D7C68" w:rsidRPr="00146EBE" w:rsidRDefault="000D7C68" w:rsidP="00DB1560">
      <w:pPr>
        <w:spacing w:line="276" w:lineRule="auto"/>
        <w:ind w:left="360"/>
        <w:rPr>
          <w:rFonts w:ascii="Arial" w:hAnsi="Arial" w:cs="Arial"/>
          <w:sz w:val="22"/>
          <w:szCs w:val="22"/>
        </w:rPr>
      </w:pPr>
    </w:p>
    <w:p w14:paraId="1154456C" w14:textId="77777777" w:rsidR="00DB1560" w:rsidRPr="00146EBE" w:rsidRDefault="00DB1560" w:rsidP="00DB1560">
      <w:pPr>
        <w:spacing w:line="276" w:lineRule="auto"/>
        <w:ind w:left="360"/>
        <w:rPr>
          <w:rFonts w:ascii="Arial" w:hAnsi="Arial" w:cs="Arial"/>
          <w:sz w:val="22"/>
          <w:szCs w:val="22"/>
        </w:rPr>
      </w:pPr>
      <w:r w:rsidRPr="00146EBE">
        <w:rPr>
          <w:rFonts w:ascii="Arial" w:hAnsi="Arial" w:cs="Arial"/>
          <w:sz w:val="22"/>
          <w:szCs w:val="22"/>
        </w:rPr>
        <w:t>Any repayment by the owner of the Affected System shall be in accordance with FERC Order No. 2003-B (109 FERC ¶ 61,287).</w:t>
      </w:r>
    </w:p>
    <w:p w14:paraId="68F7F9B4" w14:textId="77777777" w:rsidR="000D7C68" w:rsidRPr="00146EBE" w:rsidRDefault="000D7C68" w:rsidP="00DB1560">
      <w:pPr>
        <w:spacing w:line="276" w:lineRule="auto"/>
        <w:ind w:left="360"/>
        <w:rPr>
          <w:rFonts w:ascii="Arial" w:hAnsi="Arial" w:cs="Arial"/>
          <w:sz w:val="22"/>
          <w:szCs w:val="22"/>
        </w:rPr>
      </w:pPr>
    </w:p>
    <w:p w14:paraId="0C335472" w14:textId="77777777" w:rsidR="004C0449" w:rsidRPr="00146EBE" w:rsidRDefault="004C0449" w:rsidP="00A06301">
      <w:pPr>
        <w:pStyle w:val="Heading1"/>
        <w:rPr>
          <w:lang w:val="en-US"/>
        </w:rPr>
      </w:pPr>
      <w:bookmarkStart w:id="559" w:name="_Toc353175220"/>
      <w:r w:rsidRPr="00146EBE">
        <w:t>Confidentiality</w:t>
      </w:r>
      <w:r w:rsidR="000D7C68" w:rsidRPr="00146EBE">
        <w:rPr>
          <w:rStyle w:val="FootnoteReference"/>
        </w:rPr>
        <w:footnoteReference w:id="177"/>
      </w:r>
      <w:bookmarkEnd w:id="559"/>
    </w:p>
    <w:p w14:paraId="283B5C07" w14:textId="77777777" w:rsidR="000D7C68" w:rsidRPr="00146EBE" w:rsidRDefault="000D7C68" w:rsidP="000D7C68">
      <w:pPr>
        <w:rPr>
          <w:lang w:eastAsia="x-none"/>
        </w:rPr>
      </w:pPr>
    </w:p>
    <w:p w14:paraId="08463E61" w14:textId="77777777" w:rsidR="000D7C68" w:rsidRPr="00146EBE" w:rsidRDefault="000D7C68" w:rsidP="000D7C68">
      <w:pPr>
        <w:autoSpaceDE w:val="0"/>
        <w:autoSpaceDN w:val="0"/>
        <w:adjustRightInd w:val="0"/>
        <w:spacing w:line="276" w:lineRule="auto"/>
        <w:rPr>
          <w:rFonts w:ascii="Arial" w:hAnsi="Arial" w:cs="Arial"/>
          <w:color w:val="000000"/>
          <w:sz w:val="22"/>
          <w:szCs w:val="22"/>
        </w:rPr>
      </w:pPr>
      <w:r w:rsidRPr="00146EBE">
        <w:rPr>
          <w:rFonts w:ascii="Arial" w:hAnsi="Arial" w:cs="Arial"/>
          <w:color w:val="000000"/>
          <w:sz w:val="22"/>
          <w:szCs w:val="22"/>
        </w:rPr>
        <w:t>Confidential Information shall include, without limitation, all information relating to a Party’s technology, research and development, business affairs, and pricing.</w:t>
      </w:r>
    </w:p>
    <w:p w14:paraId="09D3CDCF" w14:textId="77777777" w:rsidR="000D7C68" w:rsidRPr="00146EBE" w:rsidRDefault="000D7C68" w:rsidP="000D7C68">
      <w:pPr>
        <w:autoSpaceDE w:val="0"/>
        <w:autoSpaceDN w:val="0"/>
        <w:adjustRightInd w:val="0"/>
        <w:spacing w:line="276" w:lineRule="auto"/>
        <w:rPr>
          <w:rFonts w:ascii="Arial" w:hAnsi="Arial" w:cs="Arial"/>
          <w:color w:val="000000"/>
          <w:sz w:val="22"/>
          <w:szCs w:val="22"/>
        </w:rPr>
      </w:pPr>
    </w:p>
    <w:p w14:paraId="1D8B2504" w14:textId="77777777" w:rsidR="000D7C68" w:rsidRPr="00146EBE" w:rsidRDefault="000D7C68" w:rsidP="000D7C68">
      <w:pPr>
        <w:autoSpaceDE w:val="0"/>
        <w:autoSpaceDN w:val="0"/>
        <w:adjustRightInd w:val="0"/>
        <w:spacing w:line="276" w:lineRule="auto"/>
        <w:rPr>
          <w:rFonts w:ascii="Arial" w:hAnsi="Arial" w:cs="Arial"/>
          <w:color w:val="000000"/>
          <w:sz w:val="22"/>
          <w:szCs w:val="22"/>
        </w:rPr>
      </w:pPr>
      <w:r w:rsidRPr="00146EBE">
        <w:rPr>
          <w:rFonts w:ascii="Arial" w:hAnsi="Arial" w:cs="Arial"/>
          <w:color w:val="000000"/>
          <w:sz w:val="22"/>
          <w:szCs w:val="22"/>
        </w:rPr>
        <w:t xml:space="preserve">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 </w:t>
      </w:r>
    </w:p>
    <w:p w14:paraId="7E17C15F" w14:textId="77777777" w:rsidR="000D7C68" w:rsidRPr="00146EBE" w:rsidRDefault="000D7C68" w:rsidP="000D7C68">
      <w:pPr>
        <w:autoSpaceDE w:val="0"/>
        <w:autoSpaceDN w:val="0"/>
        <w:adjustRightInd w:val="0"/>
        <w:spacing w:line="276" w:lineRule="auto"/>
        <w:rPr>
          <w:rFonts w:ascii="Arial" w:hAnsi="Arial" w:cs="Arial"/>
          <w:color w:val="000000"/>
          <w:sz w:val="22"/>
          <w:szCs w:val="22"/>
        </w:rPr>
      </w:pPr>
    </w:p>
    <w:p w14:paraId="70625F2E" w14:textId="77777777" w:rsidR="000D7C68" w:rsidRPr="00146EBE" w:rsidRDefault="000D7C68" w:rsidP="000D7C68">
      <w:pPr>
        <w:autoSpaceDE w:val="0"/>
        <w:autoSpaceDN w:val="0"/>
        <w:adjustRightInd w:val="0"/>
        <w:spacing w:line="276" w:lineRule="auto"/>
        <w:rPr>
          <w:rFonts w:ascii="Arial" w:hAnsi="Arial" w:cs="Arial"/>
          <w:color w:val="000000"/>
          <w:sz w:val="22"/>
          <w:szCs w:val="22"/>
        </w:rPr>
      </w:pPr>
      <w:r w:rsidRPr="00146EBE">
        <w:rPr>
          <w:rFonts w:ascii="Arial" w:hAnsi="Arial" w:cs="Arial"/>
          <w:color w:val="000000"/>
          <w:sz w:val="22"/>
          <w:szCs w:val="22"/>
        </w:rPr>
        <w:t xml:space="preserve">If requested by any Party, the other Parties shall provide in writing, the basis for asserting that the information referred to in this </w:t>
      </w:r>
      <w:r w:rsidR="00D06C3C" w:rsidRPr="00146EBE">
        <w:rPr>
          <w:rFonts w:ascii="Arial" w:hAnsi="Arial" w:cs="Arial"/>
          <w:color w:val="000000"/>
          <w:sz w:val="22"/>
          <w:szCs w:val="22"/>
        </w:rPr>
        <w:t xml:space="preserve">GIDAP BPM </w:t>
      </w:r>
      <w:r w:rsidRPr="00146EBE">
        <w:rPr>
          <w:rFonts w:ascii="Arial" w:hAnsi="Arial" w:cs="Arial"/>
          <w:color w:val="000000"/>
          <w:sz w:val="22"/>
          <w:szCs w:val="22"/>
        </w:rPr>
        <w:t xml:space="preserve">Section </w:t>
      </w:r>
      <w:r w:rsidR="00D06C3C" w:rsidRPr="00146EBE">
        <w:rPr>
          <w:rFonts w:ascii="Arial" w:hAnsi="Arial" w:cs="Arial"/>
          <w:color w:val="000000"/>
          <w:sz w:val="22"/>
          <w:szCs w:val="22"/>
        </w:rPr>
        <w:t xml:space="preserve">13 </w:t>
      </w:r>
      <w:r w:rsidRPr="00146EBE">
        <w:rPr>
          <w:rFonts w:ascii="Arial" w:hAnsi="Arial" w:cs="Arial"/>
          <w:color w:val="000000"/>
          <w:sz w:val="22"/>
          <w:szCs w:val="22"/>
        </w:rPr>
        <w:t>warrants confidential treatment, and the requesting Party may disclose such writing to the appropriate Governmental Authority.</w:t>
      </w:r>
      <w:r w:rsidR="00FD7B0E" w:rsidRPr="00146EBE">
        <w:rPr>
          <w:rFonts w:ascii="Arial" w:hAnsi="Arial" w:cs="Arial"/>
          <w:color w:val="000000"/>
          <w:sz w:val="22"/>
          <w:szCs w:val="22"/>
        </w:rPr>
        <w:t xml:space="preserve"> </w:t>
      </w:r>
      <w:r w:rsidRPr="00146EBE">
        <w:rPr>
          <w:rFonts w:ascii="Arial" w:hAnsi="Arial" w:cs="Arial"/>
          <w:color w:val="000000"/>
          <w:sz w:val="22"/>
          <w:szCs w:val="22"/>
        </w:rPr>
        <w:t xml:space="preserve"> Each Party shall be responsible for the costs associated with affording confidential treatment to its information.</w:t>
      </w:r>
    </w:p>
    <w:p w14:paraId="08EA69B7" w14:textId="77777777" w:rsidR="000D7C68" w:rsidRPr="00146EBE" w:rsidRDefault="000D7C68" w:rsidP="000D7C68">
      <w:pPr>
        <w:autoSpaceDE w:val="0"/>
        <w:autoSpaceDN w:val="0"/>
        <w:adjustRightInd w:val="0"/>
        <w:spacing w:line="276" w:lineRule="auto"/>
        <w:rPr>
          <w:rFonts w:ascii="Arial" w:hAnsi="Arial" w:cs="Arial"/>
          <w:color w:val="000000"/>
          <w:sz w:val="22"/>
          <w:szCs w:val="22"/>
        </w:rPr>
      </w:pPr>
      <w:r w:rsidRPr="00146EBE">
        <w:rPr>
          <w:rFonts w:ascii="Arial" w:hAnsi="Arial" w:cs="Arial"/>
          <w:color w:val="000000"/>
          <w:sz w:val="22"/>
          <w:szCs w:val="22"/>
        </w:rPr>
        <w:t xml:space="preserve"> </w:t>
      </w:r>
    </w:p>
    <w:p w14:paraId="23E64AA7" w14:textId="77777777" w:rsidR="000D7C68" w:rsidRPr="00146EBE" w:rsidRDefault="000D7C68" w:rsidP="000D7C68">
      <w:pPr>
        <w:spacing w:line="276" w:lineRule="auto"/>
        <w:rPr>
          <w:rFonts w:ascii="Arial" w:hAnsi="Arial" w:cs="Arial"/>
          <w:color w:val="000000"/>
          <w:sz w:val="22"/>
          <w:szCs w:val="22"/>
        </w:rPr>
      </w:pPr>
      <w:r w:rsidRPr="00146EBE">
        <w:rPr>
          <w:rFonts w:ascii="Arial" w:hAnsi="Arial" w:cs="Arial"/>
          <w:color w:val="000000"/>
          <w:sz w:val="22"/>
          <w:szCs w:val="22"/>
        </w:rPr>
        <w:t>These confidentiality provisions are limited to information provided pursuant to th</w:t>
      </w:r>
      <w:r w:rsidR="001F3C7F" w:rsidRPr="00146EBE">
        <w:rPr>
          <w:rFonts w:ascii="Arial" w:hAnsi="Arial" w:cs="Arial"/>
          <w:color w:val="000000"/>
          <w:sz w:val="22"/>
          <w:szCs w:val="22"/>
        </w:rPr>
        <w:t>e</w:t>
      </w:r>
      <w:r w:rsidRPr="00146EBE">
        <w:rPr>
          <w:rFonts w:ascii="Arial" w:hAnsi="Arial" w:cs="Arial"/>
          <w:color w:val="000000"/>
          <w:sz w:val="22"/>
          <w:szCs w:val="22"/>
        </w:rPr>
        <w:t xml:space="preserve"> GIDAP</w:t>
      </w:r>
      <w:r w:rsidR="001F3C7F" w:rsidRPr="00146EBE">
        <w:rPr>
          <w:rFonts w:ascii="Arial" w:hAnsi="Arial" w:cs="Arial"/>
          <w:color w:val="000000"/>
          <w:sz w:val="22"/>
          <w:szCs w:val="22"/>
        </w:rPr>
        <w:t xml:space="preserve"> and this GIDAP BPM</w:t>
      </w:r>
      <w:r w:rsidRPr="00146EBE">
        <w:rPr>
          <w:rFonts w:ascii="Arial" w:hAnsi="Arial" w:cs="Arial"/>
          <w:color w:val="000000"/>
          <w:sz w:val="22"/>
          <w:szCs w:val="22"/>
        </w:rPr>
        <w:t>.</w:t>
      </w:r>
    </w:p>
    <w:p w14:paraId="54CAB2D9" w14:textId="77777777" w:rsidR="003657F8" w:rsidRPr="00146EBE" w:rsidRDefault="003657F8" w:rsidP="000D7C68">
      <w:pPr>
        <w:spacing w:line="276" w:lineRule="auto"/>
        <w:rPr>
          <w:sz w:val="22"/>
          <w:szCs w:val="22"/>
          <w:lang w:eastAsia="x-none"/>
        </w:rPr>
      </w:pPr>
    </w:p>
    <w:p w14:paraId="7F3C01ED" w14:textId="77777777" w:rsidR="004C0449" w:rsidRPr="00146EBE" w:rsidRDefault="004C0449" w:rsidP="0092523F">
      <w:pPr>
        <w:pStyle w:val="Heading2"/>
        <w:rPr>
          <w:lang w:val="en-US"/>
        </w:rPr>
      </w:pPr>
      <w:bookmarkStart w:id="560" w:name="_Toc353175221"/>
      <w:r w:rsidRPr="00146EBE">
        <w:t>Scope</w:t>
      </w:r>
      <w:r w:rsidR="000D7C68" w:rsidRPr="00146EBE">
        <w:rPr>
          <w:rStyle w:val="FootnoteReference"/>
        </w:rPr>
        <w:footnoteReference w:id="178"/>
      </w:r>
      <w:bookmarkEnd w:id="560"/>
    </w:p>
    <w:p w14:paraId="3C22CBCC" w14:textId="77777777" w:rsidR="000D7C68" w:rsidRPr="00146EBE" w:rsidRDefault="000D7C68" w:rsidP="000D7C68">
      <w:pPr>
        <w:rPr>
          <w:lang w:eastAsia="x-none"/>
        </w:rPr>
      </w:pPr>
    </w:p>
    <w:p w14:paraId="1DF11DC3"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 xml:space="preserve">Confidential Information shall not include information that the receiving Party can demonstrate: </w:t>
      </w:r>
    </w:p>
    <w:p w14:paraId="460F94B6" w14:textId="77777777" w:rsidR="003657F8" w:rsidRPr="00146EBE" w:rsidRDefault="003657F8" w:rsidP="000D7C68">
      <w:pPr>
        <w:spacing w:line="276" w:lineRule="auto"/>
        <w:ind w:left="360"/>
        <w:rPr>
          <w:rFonts w:ascii="Arial" w:hAnsi="Arial" w:cs="Arial"/>
          <w:sz w:val="22"/>
          <w:szCs w:val="22"/>
        </w:rPr>
      </w:pPr>
    </w:p>
    <w:p w14:paraId="5EC8DFE9" w14:textId="77777777" w:rsidR="000D7C68" w:rsidRPr="00146EBE" w:rsidRDefault="000D7C68" w:rsidP="00C813F6">
      <w:pPr>
        <w:numPr>
          <w:ilvl w:val="0"/>
          <w:numId w:val="25"/>
        </w:numPr>
        <w:spacing w:line="276" w:lineRule="auto"/>
        <w:rPr>
          <w:rFonts w:ascii="Arial" w:hAnsi="Arial" w:cs="Arial"/>
          <w:sz w:val="22"/>
          <w:szCs w:val="22"/>
        </w:rPr>
      </w:pPr>
      <w:r w:rsidRPr="00146EBE">
        <w:rPr>
          <w:rFonts w:ascii="Arial" w:hAnsi="Arial" w:cs="Arial"/>
          <w:sz w:val="22"/>
          <w:szCs w:val="22"/>
        </w:rPr>
        <w:t>is generally available to the public other than as a result of a dis</w:t>
      </w:r>
      <w:r w:rsidR="003657F8" w:rsidRPr="00146EBE">
        <w:rPr>
          <w:rFonts w:ascii="Arial" w:hAnsi="Arial" w:cs="Arial"/>
          <w:sz w:val="22"/>
          <w:szCs w:val="22"/>
        </w:rPr>
        <w:t>closure by the receiving Party;</w:t>
      </w:r>
    </w:p>
    <w:p w14:paraId="5B42C6A8" w14:textId="77777777" w:rsidR="003657F8" w:rsidRPr="00146EBE" w:rsidRDefault="003657F8" w:rsidP="003657F8">
      <w:pPr>
        <w:spacing w:line="276" w:lineRule="auto"/>
        <w:ind w:left="1080"/>
        <w:rPr>
          <w:rFonts w:ascii="Arial" w:hAnsi="Arial" w:cs="Arial"/>
          <w:sz w:val="22"/>
          <w:szCs w:val="22"/>
        </w:rPr>
      </w:pPr>
    </w:p>
    <w:p w14:paraId="2BCC1325" w14:textId="77777777" w:rsidR="003657F8" w:rsidRPr="00146EBE" w:rsidRDefault="000D7C68" w:rsidP="00C813F6">
      <w:pPr>
        <w:numPr>
          <w:ilvl w:val="0"/>
          <w:numId w:val="25"/>
        </w:numPr>
        <w:spacing w:line="276" w:lineRule="auto"/>
        <w:rPr>
          <w:rFonts w:ascii="Arial" w:hAnsi="Arial" w:cs="Arial"/>
          <w:sz w:val="22"/>
          <w:szCs w:val="22"/>
        </w:rPr>
      </w:pPr>
      <w:r w:rsidRPr="00146EBE">
        <w:rPr>
          <w:rFonts w:ascii="Arial" w:hAnsi="Arial" w:cs="Arial"/>
          <w:sz w:val="22"/>
          <w:szCs w:val="22"/>
        </w:rPr>
        <w:t>was in the lawful possession of the receiving Party on a non-confidential basis before receiving it from the disclosing Party;</w:t>
      </w:r>
    </w:p>
    <w:p w14:paraId="4F072C6F" w14:textId="77777777" w:rsidR="000D7C68" w:rsidRPr="00146EBE" w:rsidRDefault="000D7C68" w:rsidP="003657F8">
      <w:pPr>
        <w:spacing w:line="276" w:lineRule="auto"/>
        <w:ind w:left="1080"/>
        <w:rPr>
          <w:rFonts w:ascii="Arial" w:hAnsi="Arial" w:cs="Arial"/>
          <w:sz w:val="22"/>
          <w:szCs w:val="22"/>
        </w:rPr>
      </w:pPr>
      <w:r w:rsidRPr="00146EBE">
        <w:rPr>
          <w:rFonts w:ascii="Arial" w:hAnsi="Arial" w:cs="Arial"/>
          <w:sz w:val="22"/>
          <w:szCs w:val="22"/>
        </w:rPr>
        <w:t xml:space="preserve"> </w:t>
      </w:r>
    </w:p>
    <w:p w14:paraId="61408ECA" w14:textId="77777777" w:rsidR="000D7C68" w:rsidRPr="00146EBE" w:rsidRDefault="000D7C68" w:rsidP="00C813F6">
      <w:pPr>
        <w:numPr>
          <w:ilvl w:val="0"/>
          <w:numId w:val="25"/>
        </w:numPr>
        <w:spacing w:line="276" w:lineRule="auto"/>
        <w:rPr>
          <w:rFonts w:ascii="Arial" w:hAnsi="Arial" w:cs="Arial"/>
          <w:sz w:val="22"/>
          <w:szCs w:val="22"/>
        </w:rPr>
      </w:pPr>
      <w:r w:rsidRPr="00146EBE">
        <w:rPr>
          <w:rFonts w:ascii="Arial" w:hAnsi="Arial" w:cs="Arial"/>
          <w:sz w:val="22"/>
          <w:szCs w:val="22"/>
        </w:rPr>
        <w:t>was supplied to the receiving Party without restriction by a third party, who, to the knowledge of the receiving Party after due inquiry, was under no obligation to the disclosing Party to keep</w:t>
      </w:r>
      <w:r w:rsidR="003657F8" w:rsidRPr="00146EBE">
        <w:rPr>
          <w:rFonts w:ascii="Arial" w:hAnsi="Arial" w:cs="Arial"/>
          <w:sz w:val="22"/>
          <w:szCs w:val="22"/>
        </w:rPr>
        <w:t xml:space="preserve"> such information confidential;</w:t>
      </w:r>
    </w:p>
    <w:p w14:paraId="04B2CDE1" w14:textId="77777777" w:rsidR="003657F8" w:rsidRPr="00146EBE" w:rsidRDefault="003657F8" w:rsidP="003657F8">
      <w:pPr>
        <w:spacing w:line="276" w:lineRule="auto"/>
        <w:ind w:left="1080"/>
        <w:rPr>
          <w:rFonts w:ascii="Arial" w:hAnsi="Arial" w:cs="Arial"/>
          <w:sz w:val="22"/>
          <w:szCs w:val="22"/>
        </w:rPr>
      </w:pPr>
    </w:p>
    <w:p w14:paraId="5A90D2D4" w14:textId="77777777" w:rsidR="000D7C68" w:rsidRPr="00146EBE" w:rsidRDefault="000D7C68" w:rsidP="00C813F6">
      <w:pPr>
        <w:numPr>
          <w:ilvl w:val="0"/>
          <w:numId w:val="25"/>
        </w:numPr>
        <w:spacing w:line="276" w:lineRule="auto"/>
        <w:rPr>
          <w:rFonts w:ascii="Arial" w:hAnsi="Arial" w:cs="Arial"/>
          <w:sz w:val="22"/>
          <w:szCs w:val="22"/>
        </w:rPr>
      </w:pPr>
      <w:r w:rsidRPr="00146EBE">
        <w:rPr>
          <w:rFonts w:ascii="Arial" w:hAnsi="Arial" w:cs="Arial"/>
          <w:sz w:val="22"/>
          <w:szCs w:val="22"/>
        </w:rPr>
        <w:t>was independently developed by the receiving Party without reference to Confidential Infor</w:t>
      </w:r>
      <w:r w:rsidR="003657F8" w:rsidRPr="00146EBE">
        <w:rPr>
          <w:rFonts w:ascii="Arial" w:hAnsi="Arial" w:cs="Arial"/>
          <w:sz w:val="22"/>
          <w:szCs w:val="22"/>
        </w:rPr>
        <w:t>mation of the disclosing Party;</w:t>
      </w:r>
    </w:p>
    <w:p w14:paraId="00F501A9" w14:textId="77777777" w:rsidR="003657F8" w:rsidRPr="00146EBE" w:rsidRDefault="003657F8" w:rsidP="003657F8">
      <w:pPr>
        <w:spacing w:line="276" w:lineRule="auto"/>
        <w:ind w:left="1080"/>
        <w:rPr>
          <w:rFonts w:ascii="Arial" w:hAnsi="Arial" w:cs="Arial"/>
          <w:sz w:val="22"/>
          <w:szCs w:val="22"/>
        </w:rPr>
      </w:pPr>
    </w:p>
    <w:p w14:paraId="524D606C" w14:textId="77777777" w:rsidR="000D7C68" w:rsidRPr="00146EBE" w:rsidRDefault="000D7C68" w:rsidP="00C813F6">
      <w:pPr>
        <w:numPr>
          <w:ilvl w:val="0"/>
          <w:numId w:val="25"/>
        </w:numPr>
        <w:spacing w:line="276" w:lineRule="auto"/>
        <w:rPr>
          <w:rFonts w:ascii="Arial" w:hAnsi="Arial" w:cs="Arial"/>
          <w:sz w:val="22"/>
          <w:szCs w:val="22"/>
        </w:rPr>
      </w:pPr>
      <w:r w:rsidRPr="00146EBE">
        <w:rPr>
          <w:rFonts w:ascii="Arial" w:hAnsi="Arial" w:cs="Arial"/>
          <w:sz w:val="22"/>
          <w:szCs w:val="22"/>
        </w:rPr>
        <w:t>is, or becomes, publicly known, through no wrongful act or omission of the receiving</w:t>
      </w:r>
      <w:r w:rsidR="003657F8" w:rsidRPr="00146EBE">
        <w:rPr>
          <w:rFonts w:ascii="Arial" w:hAnsi="Arial" w:cs="Arial"/>
          <w:sz w:val="22"/>
          <w:szCs w:val="22"/>
        </w:rPr>
        <w:t xml:space="preserve"> Party or breach of the GIA; or</w:t>
      </w:r>
    </w:p>
    <w:p w14:paraId="7D78F9A1" w14:textId="77777777" w:rsidR="003657F8" w:rsidRPr="00146EBE" w:rsidRDefault="003657F8" w:rsidP="003657F8">
      <w:pPr>
        <w:spacing w:line="276" w:lineRule="auto"/>
        <w:ind w:left="1080"/>
        <w:rPr>
          <w:rFonts w:ascii="Arial" w:hAnsi="Arial" w:cs="Arial"/>
          <w:sz w:val="22"/>
          <w:szCs w:val="22"/>
        </w:rPr>
      </w:pPr>
    </w:p>
    <w:p w14:paraId="250D9E76" w14:textId="77777777" w:rsidR="000D7C68" w:rsidRPr="00146EBE" w:rsidRDefault="000D7C68" w:rsidP="00C813F6">
      <w:pPr>
        <w:numPr>
          <w:ilvl w:val="0"/>
          <w:numId w:val="25"/>
        </w:numPr>
        <w:spacing w:line="276" w:lineRule="auto"/>
        <w:rPr>
          <w:rFonts w:ascii="Arial" w:hAnsi="Arial" w:cs="Arial"/>
          <w:sz w:val="22"/>
          <w:szCs w:val="22"/>
          <w:lang w:eastAsia="x-none"/>
        </w:rPr>
      </w:pPr>
      <w:r w:rsidRPr="00146EBE">
        <w:rPr>
          <w:rFonts w:ascii="Arial" w:hAnsi="Arial" w:cs="Arial"/>
          <w:sz w:val="22"/>
          <w:szCs w:val="22"/>
        </w:rPr>
        <w:t>is requi</w:t>
      </w:r>
      <w:r w:rsidR="003657F8" w:rsidRPr="00146EBE">
        <w:rPr>
          <w:rFonts w:ascii="Arial" w:hAnsi="Arial" w:cs="Arial"/>
          <w:sz w:val="22"/>
          <w:szCs w:val="22"/>
        </w:rPr>
        <w:t xml:space="preserve">red, in accordance with GIDAP Section 15.1.6 </w:t>
      </w:r>
      <w:r w:rsidR="00D933B6" w:rsidRPr="00146EBE">
        <w:rPr>
          <w:rFonts w:ascii="Arial" w:hAnsi="Arial" w:cs="Arial"/>
          <w:sz w:val="22"/>
          <w:szCs w:val="22"/>
        </w:rPr>
        <w:t>and</w:t>
      </w:r>
      <w:r w:rsidR="003657F8" w:rsidRPr="00146EBE">
        <w:rPr>
          <w:rFonts w:ascii="Arial" w:hAnsi="Arial" w:cs="Arial"/>
          <w:sz w:val="22"/>
          <w:szCs w:val="22"/>
        </w:rPr>
        <w:t xml:space="preserve"> GIDAP BPM Section 13.6,</w:t>
      </w:r>
      <w:r w:rsidRPr="00146EBE">
        <w:rPr>
          <w:rFonts w:ascii="Arial" w:hAnsi="Arial" w:cs="Arial"/>
          <w:sz w:val="22"/>
          <w:szCs w:val="22"/>
        </w:rPr>
        <w:t xml:space="preserve"> Order of Disclosure, to be disclosed by any Governmental Authority or is otherwise required to be disclosed by law or subpoena, or is necessary in any legal proceeding establishing rights and obligations under the</w:t>
      </w:r>
      <w:r w:rsidR="003657F8" w:rsidRPr="00146EBE">
        <w:rPr>
          <w:rFonts w:ascii="Arial" w:hAnsi="Arial" w:cs="Arial"/>
          <w:sz w:val="22"/>
          <w:szCs w:val="22"/>
        </w:rPr>
        <w:t xml:space="preserve"> GIDAP</w:t>
      </w:r>
      <w:r w:rsidRPr="00146EBE">
        <w:rPr>
          <w:rFonts w:ascii="Arial" w:hAnsi="Arial" w:cs="Arial"/>
          <w:sz w:val="22"/>
          <w:szCs w:val="22"/>
        </w:rPr>
        <w:t>.</w:t>
      </w:r>
      <w:r w:rsidR="003657F8" w:rsidRPr="00146EBE">
        <w:rPr>
          <w:rFonts w:ascii="Arial" w:hAnsi="Arial" w:cs="Arial"/>
          <w:sz w:val="22"/>
          <w:szCs w:val="22"/>
        </w:rPr>
        <w:t xml:space="preserve"> </w:t>
      </w:r>
      <w:r w:rsidRPr="00146EBE">
        <w:rPr>
          <w:rFonts w:ascii="Arial" w:hAnsi="Arial" w:cs="Arial"/>
          <w:sz w:val="22"/>
          <w:szCs w:val="22"/>
        </w:rPr>
        <w:t xml:space="preserve"> Information designated as Confidential Information will no longer be deemed confidential if the Party that designated the information as confidential notifies the other Parties that it no longer is confidential.</w:t>
      </w:r>
    </w:p>
    <w:p w14:paraId="1684C9D8" w14:textId="77777777" w:rsidR="003657F8" w:rsidRPr="00146EBE" w:rsidRDefault="003657F8" w:rsidP="003657F8">
      <w:pPr>
        <w:spacing w:line="276" w:lineRule="auto"/>
        <w:ind w:left="1080"/>
        <w:rPr>
          <w:rFonts w:ascii="Arial" w:hAnsi="Arial" w:cs="Arial"/>
          <w:sz w:val="22"/>
          <w:szCs w:val="22"/>
          <w:lang w:eastAsia="x-none"/>
        </w:rPr>
      </w:pPr>
    </w:p>
    <w:p w14:paraId="7F40270D" w14:textId="77777777" w:rsidR="004C0449" w:rsidRPr="00146EBE" w:rsidRDefault="004C0449" w:rsidP="0092523F">
      <w:pPr>
        <w:pStyle w:val="Heading2"/>
        <w:rPr>
          <w:lang w:val="en-US"/>
        </w:rPr>
      </w:pPr>
      <w:bookmarkStart w:id="561" w:name="_Toc353175222"/>
      <w:r w:rsidRPr="00146EBE">
        <w:t>Release of Confidential Information</w:t>
      </w:r>
      <w:r w:rsidR="00C3764D" w:rsidRPr="00146EBE">
        <w:rPr>
          <w:rStyle w:val="FootnoteReference"/>
        </w:rPr>
        <w:footnoteReference w:id="179"/>
      </w:r>
      <w:bookmarkEnd w:id="561"/>
    </w:p>
    <w:p w14:paraId="5B2717C8" w14:textId="77777777" w:rsidR="000D7C68" w:rsidRPr="00146EBE" w:rsidRDefault="000D7C68" w:rsidP="000D7C68">
      <w:pPr>
        <w:rPr>
          <w:lang w:eastAsia="x-none"/>
        </w:rPr>
      </w:pPr>
    </w:p>
    <w:p w14:paraId="05C82974"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 xml:space="preserve">No Party shall release or disclose Confidential Information to any other person, except to its employees, consultants, Affiliates (limited by FERC’s Standards of Conduct requirements set forth in Part 358 of FERC’s Regulations, 18 C.F.R. Part 358), or to Affected Systems,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this </w:t>
      </w:r>
      <w:r w:rsidR="00D06C3C" w:rsidRPr="00146EBE">
        <w:rPr>
          <w:rFonts w:ascii="Arial" w:hAnsi="Arial" w:cs="Arial"/>
          <w:sz w:val="22"/>
          <w:szCs w:val="22"/>
        </w:rPr>
        <w:t xml:space="preserve">GIDAP BPM </w:t>
      </w:r>
      <w:r w:rsidRPr="00146EBE">
        <w:rPr>
          <w:rFonts w:ascii="Arial" w:hAnsi="Arial" w:cs="Arial"/>
          <w:sz w:val="22"/>
          <w:szCs w:val="22"/>
        </w:rPr>
        <w:t>Section</w:t>
      </w:r>
      <w:r w:rsidR="00D06C3C" w:rsidRPr="00146EBE">
        <w:rPr>
          <w:rFonts w:ascii="Arial" w:hAnsi="Arial" w:cs="Arial"/>
          <w:sz w:val="22"/>
          <w:szCs w:val="22"/>
        </w:rPr>
        <w:t xml:space="preserve"> 13.2</w:t>
      </w:r>
      <w:r w:rsidRPr="00146EBE">
        <w:rPr>
          <w:rFonts w:ascii="Arial" w:hAnsi="Arial" w:cs="Arial"/>
          <w:sz w:val="22"/>
          <w:szCs w:val="22"/>
        </w:rPr>
        <w:t xml:space="preserve"> and has agreed to comply with such provisions. Notwithstanding the foregoing, a Party providing Confidential Information to any person shall remain primarily responsible for any release of Confidential Information in contravention of this </w:t>
      </w:r>
      <w:r w:rsidR="00D06C3C" w:rsidRPr="00146EBE">
        <w:rPr>
          <w:rFonts w:ascii="Arial" w:hAnsi="Arial" w:cs="Arial"/>
          <w:sz w:val="22"/>
          <w:szCs w:val="22"/>
        </w:rPr>
        <w:t xml:space="preserve">GIDAP BPM </w:t>
      </w:r>
      <w:r w:rsidRPr="00146EBE">
        <w:rPr>
          <w:rFonts w:ascii="Arial" w:hAnsi="Arial" w:cs="Arial"/>
          <w:sz w:val="22"/>
          <w:szCs w:val="22"/>
        </w:rPr>
        <w:t>Section</w:t>
      </w:r>
      <w:r w:rsidR="00D06C3C" w:rsidRPr="00146EBE">
        <w:rPr>
          <w:rFonts w:ascii="Arial" w:hAnsi="Arial" w:cs="Arial"/>
          <w:sz w:val="22"/>
          <w:szCs w:val="22"/>
        </w:rPr>
        <w:t xml:space="preserve"> 13.2.</w:t>
      </w:r>
    </w:p>
    <w:p w14:paraId="6AEAF9CA" w14:textId="77777777" w:rsidR="00FD7B0E" w:rsidRPr="00146EBE" w:rsidRDefault="00FD7B0E" w:rsidP="000D7C68">
      <w:pPr>
        <w:spacing w:line="276" w:lineRule="auto"/>
        <w:ind w:left="360"/>
        <w:rPr>
          <w:rFonts w:ascii="Arial" w:hAnsi="Arial" w:cs="Arial"/>
          <w:sz w:val="22"/>
          <w:szCs w:val="22"/>
        </w:rPr>
      </w:pPr>
    </w:p>
    <w:p w14:paraId="537DB27E" w14:textId="77777777" w:rsidR="004C0449" w:rsidRPr="00146EBE" w:rsidRDefault="004C0449" w:rsidP="0092523F">
      <w:pPr>
        <w:pStyle w:val="Heading2"/>
        <w:rPr>
          <w:lang w:val="en-US"/>
        </w:rPr>
      </w:pPr>
      <w:bookmarkStart w:id="562" w:name="_Toc353175223"/>
      <w:r w:rsidRPr="00146EBE">
        <w:t>Rights</w:t>
      </w:r>
      <w:r w:rsidR="00C3764D" w:rsidRPr="00146EBE">
        <w:rPr>
          <w:rStyle w:val="FootnoteReference"/>
        </w:rPr>
        <w:footnoteReference w:id="180"/>
      </w:r>
      <w:bookmarkEnd w:id="562"/>
    </w:p>
    <w:p w14:paraId="18356C35" w14:textId="77777777" w:rsidR="000D7C68" w:rsidRPr="00146EBE" w:rsidRDefault="000D7C68" w:rsidP="000D7C68">
      <w:pPr>
        <w:rPr>
          <w:lang w:eastAsia="x-none"/>
        </w:rPr>
      </w:pPr>
    </w:p>
    <w:p w14:paraId="5484FE53"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 xml:space="preserve">Each Party retains all rights, title, and interest in the Confidential Information that each Party discloses to the other Parties. </w:t>
      </w:r>
      <w:r w:rsidR="00FD7B0E" w:rsidRPr="00146EBE">
        <w:rPr>
          <w:rFonts w:ascii="Arial" w:hAnsi="Arial" w:cs="Arial"/>
          <w:sz w:val="22"/>
          <w:szCs w:val="22"/>
        </w:rPr>
        <w:t xml:space="preserve"> </w:t>
      </w:r>
      <w:r w:rsidRPr="00146EBE">
        <w:rPr>
          <w:rFonts w:ascii="Arial" w:hAnsi="Arial" w:cs="Arial"/>
          <w:sz w:val="22"/>
          <w:szCs w:val="22"/>
        </w:rPr>
        <w:t>The disclosure by each Party to the other Parties of Confidential Information shall not be deemed a waiver by a Party or any other person or entity of the right to protect the Confidential Information from public disclosure.</w:t>
      </w:r>
    </w:p>
    <w:p w14:paraId="0D1DA486" w14:textId="77777777" w:rsidR="00FD7B0E" w:rsidRPr="00146EBE" w:rsidRDefault="00FD7B0E" w:rsidP="000D7C68">
      <w:pPr>
        <w:spacing w:line="276" w:lineRule="auto"/>
        <w:ind w:left="360"/>
        <w:rPr>
          <w:rFonts w:ascii="Arial" w:hAnsi="Arial" w:cs="Arial"/>
          <w:sz w:val="22"/>
          <w:szCs w:val="22"/>
        </w:rPr>
      </w:pPr>
    </w:p>
    <w:p w14:paraId="453D7183" w14:textId="77777777" w:rsidR="004C0449" w:rsidRPr="00146EBE" w:rsidRDefault="004C0449" w:rsidP="0092523F">
      <w:pPr>
        <w:pStyle w:val="Heading2"/>
        <w:rPr>
          <w:lang w:val="en-US"/>
        </w:rPr>
      </w:pPr>
      <w:bookmarkStart w:id="563" w:name="_Toc353175224"/>
      <w:r w:rsidRPr="00146EBE">
        <w:t>No Warranties</w:t>
      </w:r>
      <w:r w:rsidR="00C3764D" w:rsidRPr="00146EBE">
        <w:rPr>
          <w:rStyle w:val="FootnoteReference"/>
        </w:rPr>
        <w:footnoteReference w:id="181"/>
      </w:r>
      <w:bookmarkEnd w:id="563"/>
    </w:p>
    <w:p w14:paraId="61387758" w14:textId="77777777" w:rsidR="000D7C68" w:rsidRPr="00146EBE" w:rsidRDefault="000D7C68" w:rsidP="000D7C68">
      <w:pPr>
        <w:rPr>
          <w:lang w:eastAsia="x-none"/>
        </w:rPr>
      </w:pPr>
    </w:p>
    <w:p w14:paraId="4E47531E"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 xml:space="preserve">By providing Confidential Information, no Party makes any warranties or representations as to its accuracy or completeness. </w:t>
      </w:r>
      <w:r w:rsidR="00FD7B0E" w:rsidRPr="00146EBE">
        <w:rPr>
          <w:rFonts w:ascii="Arial" w:hAnsi="Arial" w:cs="Arial"/>
          <w:sz w:val="22"/>
          <w:szCs w:val="22"/>
        </w:rPr>
        <w:t xml:space="preserve"> </w:t>
      </w:r>
      <w:r w:rsidRPr="00146EBE">
        <w:rPr>
          <w:rFonts w:ascii="Arial" w:hAnsi="Arial" w:cs="Arial"/>
          <w:sz w:val="22"/>
          <w:szCs w:val="22"/>
        </w:rPr>
        <w:t>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214C922C" w14:textId="77777777" w:rsidR="00C3764D" w:rsidRPr="00146EBE" w:rsidRDefault="00C3764D" w:rsidP="000D7C68">
      <w:pPr>
        <w:spacing w:line="276" w:lineRule="auto"/>
        <w:ind w:left="360"/>
        <w:rPr>
          <w:rFonts w:ascii="Arial" w:hAnsi="Arial" w:cs="Arial"/>
          <w:sz w:val="22"/>
          <w:szCs w:val="22"/>
        </w:rPr>
      </w:pPr>
    </w:p>
    <w:p w14:paraId="11906785" w14:textId="77777777" w:rsidR="004C0449" w:rsidRPr="00146EBE" w:rsidRDefault="004C0449" w:rsidP="0092523F">
      <w:pPr>
        <w:pStyle w:val="Heading2"/>
        <w:rPr>
          <w:lang w:val="en-US"/>
        </w:rPr>
      </w:pPr>
      <w:bookmarkStart w:id="564" w:name="_Toc353175225"/>
      <w:r w:rsidRPr="00146EBE">
        <w:t>Standard of Care</w:t>
      </w:r>
      <w:r w:rsidR="00C3764D" w:rsidRPr="00146EBE">
        <w:rPr>
          <w:rStyle w:val="FootnoteReference"/>
        </w:rPr>
        <w:footnoteReference w:id="182"/>
      </w:r>
      <w:bookmarkEnd w:id="564"/>
    </w:p>
    <w:p w14:paraId="6BE0225E" w14:textId="77777777" w:rsidR="000D7C68" w:rsidRPr="00146EBE" w:rsidRDefault="000D7C68" w:rsidP="000D7C68">
      <w:pPr>
        <w:rPr>
          <w:lang w:eastAsia="x-none"/>
        </w:rPr>
      </w:pPr>
    </w:p>
    <w:p w14:paraId="1093742D"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 xml:space="preserve">Each Party shall use at least the same standard of care to protect Confidential Information it receives as it uses to protect its own Confidential Information from unauthorized disclosure, publication or dissemination. </w:t>
      </w:r>
      <w:r w:rsidR="00FD7B0E" w:rsidRPr="00146EBE">
        <w:rPr>
          <w:rFonts w:ascii="Arial" w:hAnsi="Arial" w:cs="Arial"/>
          <w:sz w:val="22"/>
          <w:szCs w:val="22"/>
        </w:rPr>
        <w:t xml:space="preserve"> </w:t>
      </w:r>
      <w:r w:rsidRPr="00146EBE">
        <w:rPr>
          <w:rFonts w:ascii="Arial" w:hAnsi="Arial" w:cs="Arial"/>
          <w:sz w:val="22"/>
          <w:szCs w:val="22"/>
        </w:rPr>
        <w:t>Each Party may use Confidential Information solely to fulfill its obligations to the other Parties under these procedures or its regulatory requirements.</w:t>
      </w:r>
    </w:p>
    <w:p w14:paraId="03DC97ED" w14:textId="77777777" w:rsidR="00C3764D" w:rsidRPr="00146EBE" w:rsidRDefault="00C3764D" w:rsidP="000D7C68">
      <w:pPr>
        <w:spacing w:line="276" w:lineRule="auto"/>
        <w:ind w:left="360"/>
        <w:rPr>
          <w:rFonts w:ascii="Arial" w:hAnsi="Arial" w:cs="Arial"/>
          <w:sz w:val="22"/>
          <w:szCs w:val="22"/>
        </w:rPr>
      </w:pPr>
    </w:p>
    <w:p w14:paraId="40BD0DB4" w14:textId="77777777" w:rsidR="004C0449" w:rsidRPr="00146EBE" w:rsidRDefault="004C0449" w:rsidP="0092523F">
      <w:pPr>
        <w:pStyle w:val="Heading2"/>
        <w:rPr>
          <w:lang w:val="en-US"/>
        </w:rPr>
      </w:pPr>
      <w:bookmarkStart w:id="565" w:name="_Toc353175226"/>
      <w:r w:rsidRPr="00146EBE">
        <w:t>Order of Disclosure</w:t>
      </w:r>
      <w:r w:rsidR="00C3764D" w:rsidRPr="00146EBE">
        <w:rPr>
          <w:rStyle w:val="FootnoteReference"/>
        </w:rPr>
        <w:footnoteReference w:id="183"/>
      </w:r>
      <w:bookmarkEnd w:id="565"/>
    </w:p>
    <w:p w14:paraId="2FC38B7B" w14:textId="77777777" w:rsidR="000D7C68" w:rsidRPr="00146EBE" w:rsidRDefault="000D7C68" w:rsidP="000D7C68">
      <w:pPr>
        <w:rPr>
          <w:lang w:eastAsia="x-none"/>
        </w:rPr>
      </w:pPr>
    </w:p>
    <w:p w14:paraId="7BCAC665"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these confidentiality provisions.</w:t>
      </w:r>
      <w:r w:rsidR="00FD7B0E" w:rsidRPr="00146EBE">
        <w:rPr>
          <w:rFonts w:ascii="Arial" w:hAnsi="Arial" w:cs="Arial"/>
          <w:sz w:val="22"/>
          <w:szCs w:val="22"/>
        </w:rPr>
        <w:t xml:space="preserve"> </w:t>
      </w:r>
      <w:r w:rsidRPr="00146EBE">
        <w:rPr>
          <w:rFonts w:ascii="Arial" w:hAnsi="Arial" w:cs="Arial"/>
          <w:sz w:val="22"/>
          <w:szCs w:val="22"/>
        </w:rPr>
        <w:t xml:space="preserve"> Notwithstanding the absence of a protective order or waiver, the Party may disclose such Confidential Information which, in the opinion of its counsel, the Party is legally compelled to disclose. </w:t>
      </w:r>
      <w:r w:rsidR="00FD7B0E" w:rsidRPr="00146EBE">
        <w:rPr>
          <w:rFonts w:ascii="Arial" w:hAnsi="Arial" w:cs="Arial"/>
          <w:sz w:val="22"/>
          <w:szCs w:val="22"/>
        </w:rPr>
        <w:t xml:space="preserve"> </w:t>
      </w:r>
      <w:r w:rsidRPr="00146EBE">
        <w:rPr>
          <w:rFonts w:ascii="Arial" w:hAnsi="Arial" w:cs="Arial"/>
          <w:sz w:val="22"/>
          <w:szCs w:val="22"/>
        </w:rPr>
        <w:t>Each Party will use Reasonable Efforts to obtain reliable assurance that confidential treatment will be accorded any Confidential Information so furnished.</w:t>
      </w:r>
    </w:p>
    <w:p w14:paraId="2D2A134B" w14:textId="77777777" w:rsidR="00C3764D" w:rsidRPr="00146EBE" w:rsidRDefault="00C3764D" w:rsidP="000D7C68">
      <w:pPr>
        <w:spacing w:line="276" w:lineRule="auto"/>
        <w:ind w:left="360"/>
        <w:rPr>
          <w:rFonts w:ascii="Arial" w:hAnsi="Arial" w:cs="Arial"/>
          <w:sz w:val="22"/>
          <w:szCs w:val="22"/>
        </w:rPr>
      </w:pPr>
    </w:p>
    <w:p w14:paraId="4232EECD" w14:textId="77777777" w:rsidR="004C0449" w:rsidRPr="00146EBE" w:rsidRDefault="004C0449" w:rsidP="0092523F">
      <w:pPr>
        <w:pStyle w:val="Heading2"/>
        <w:rPr>
          <w:lang w:val="en-US"/>
        </w:rPr>
      </w:pPr>
      <w:bookmarkStart w:id="566" w:name="_Toc353175227"/>
      <w:r w:rsidRPr="00146EBE">
        <w:t>Remedies</w:t>
      </w:r>
      <w:r w:rsidR="00C3764D" w:rsidRPr="00146EBE">
        <w:rPr>
          <w:rStyle w:val="FootnoteReference"/>
        </w:rPr>
        <w:footnoteReference w:id="184"/>
      </w:r>
      <w:bookmarkEnd w:id="566"/>
    </w:p>
    <w:p w14:paraId="36FFFE0C" w14:textId="77777777" w:rsidR="00C3764D" w:rsidRPr="00146EBE" w:rsidRDefault="00C3764D" w:rsidP="00C3764D">
      <w:pPr>
        <w:rPr>
          <w:lang w:eastAsia="x-none"/>
        </w:rPr>
      </w:pPr>
    </w:p>
    <w:p w14:paraId="15C1E874"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 xml:space="preserve">Monetary damages are inadequate to compensate a Party for another Party’s breach of its obligations under </w:t>
      </w:r>
      <w:r w:rsidR="00C3764D" w:rsidRPr="00146EBE">
        <w:rPr>
          <w:rFonts w:ascii="Arial" w:hAnsi="Arial" w:cs="Arial"/>
          <w:sz w:val="22"/>
          <w:szCs w:val="22"/>
        </w:rPr>
        <w:t>GIDAP Section 15.1 and this GIDAP BPM Section 13</w:t>
      </w:r>
      <w:r w:rsidRPr="00146EBE">
        <w:rPr>
          <w:rFonts w:ascii="Arial" w:hAnsi="Arial" w:cs="Arial"/>
          <w:sz w:val="22"/>
          <w:szCs w:val="22"/>
        </w:rPr>
        <w:t xml:space="preserve">. </w:t>
      </w:r>
      <w:r w:rsidR="00FD7B0E" w:rsidRPr="00146EBE">
        <w:rPr>
          <w:rFonts w:ascii="Arial" w:hAnsi="Arial" w:cs="Arial"/>
          <w:sz w:val="22"/>
          <w:szCs w:val="22"/>
        </w:rPr>
        <w:t xml:space="preserve"> </w:t>
      </w:r>
      <w:r w:rsidRPr="00146EBE">
        <w:rPr>
          <w:rFonts w:ascii="Arial" w:hAnsi="Arial" w:cs="Arial"/>
          <w:sz w:val="22"/>
          <w:szCs w:val="22"/>
        </w:rPr>
        <w:t xml:space="preserve">Each Party accordingly agrees that the other Parties shall be entitled to equitable relief, by way of injunction or otherwise, if the first Party breaches or threatens to breach its obligations under </w:t>
      </w:r>
      <w:r w:rsidR="00C3764D" w:rsidRPr="00146EBE">
        <w:rPr>
          <w:rFonts w:ascii="Arial" w:hAnsi="Arial" w:cs="Arial"/>
          <w:sz w:val="22"/>
          <w:szCs w:val="22"/>
        </w:rPr>
        <w:t>GIDAP Section 15.1 and this GIDAP BPM Section 13</w:t>
      </w:r>
      <w:r w:rsidRPr="00146EBE">
        <w:rPr>
          <w:rFonts w:ascii="Arial" w:hAnsi="Arial" w:cs="Arial"/>
          <w:sz w:val="22"/>
          <w:szCs w:val="22"/>
        </w:rPr>
        <w:t xml:space="preserve">, which equitable relief shall be granted without bond or proof of damages, and the receiving Party shall not plead in defense that there would be an adequate remedy at law. </w:t>
      </w:r>
      <w:r w:rsidR="00FD7B0E" w:rsidRPr="00146EBE">
        <w:rPr>
          <w:rFonts w:ascii="Arial" w:hAnsi="Arial" w:cs="Arial"/>
          <w:sz w:val="22"/>
          <w:szCs w:val="22"/>
        </w:rPr>
        <w:t xml:space="preserve"> </w:t>
      </w:r>
      <w:r w:rsidRPr="00146EBE">
        <w:rPr>
          <w:rFonts w:ascii="Arial" w:hAnsi="Arial" w:cs="Arial"/>
          <w:sz w:val="22"/>
          <w:szCs w:val="22"/>
        </w:rPr>
        <w:t xml:space="preserve">Such remedy shall not be deemed an exclusive remedy for the breach of </w:t>
      </w:r>
      <w:r w:rsidR="00C3764D" w:rsidRPr="00146EBE">
        <w:rPr>
          <w:rFonts w:ascii="Arial" w:hAnsi="Arial" w:cs="Arial"/>
          <w:sz w:val="22"/>
          <w:szCs w:val="22"/>
        </w:rPr>
        <w:t>GIDAP</w:t>
      </w:r>
      <w:r w:rsidRPr="00146EBE">
        <w:rPr>
          <w:rFonts w:ascii="Arial" w:hAnsi="Arial" w:cs="Arial"/>
          <w:sz w:val="22"/>
          <w:szCs w:val="22"/>
        </w:rPr>
        <w:t xml:space="preserve"> Section 15.1</w:t>
      </w:r>
      <w:r w:rsidR="00C3764D" w:rsidRPr="00146EBE">
        <w:rPr>
          <w:rFonts w:ascii="Arial" w:hAnsi="Arial" w:cs="Arial"/>
          <w:sz w:val="22"/>
          <w:szCs w:val="22"/>
        </w:rPr>
        <w:t xml:space="preserve"> and this GIDAP BPM Section 13</w:t>
      </w:r>
      <w:r w:rsidRPr="00146EBE">
        <w:rPr>
          <w:rFonts w:ascii="Arial" w:hAnsi="Arial" w:cs="Arial"/>
          <w:sz w:val="22"/>
          <w:szCs w:val="22"/>
        </w:rPr>
        <w:t xml:space="preserve">, but shall be in addition to all other remedies available at law or in equity. </w:t>
      </w:r>
      <w:r w:rsidR="00FD7B0E" w:rsidRPr="00146EBE">
        <w:rPr>
          <w:rFonts w:ascii="Arial" w:hAnsi="Arial" w:cs="Arial"/>
          <w:sz w:val="22"/>
          <w:szCs w:val="22"/>
        </w:rPr>
        <w:t xml:space="preserve"> </w:t>
      </w:r>
      <w:r w:rsidRPr="00146EBE">
        <w:rPr>
          <w:rFonts w:ascii="Arial" w:hAnsi="Arial" w:cs="Arial"/>
          <w:sz w:val="22"/>
          <w:szCs w:val="22"/>
        </w:rPr>
        <w:t xml:space="preserve">Further, the covenants contained herein are necessary for the protection of legitimate business interests and are reasonable in scope. </w:t>
      </w:r>
      <w:r w:rsidR="00FD7B0E" w:rsidRPr="00146EBE">
        <w:rPr>
          <w:rFonts w:ascii="Arial" w:hAnsi="Arial" w:cs="Arial"/>
          <w:sz w:val="22"/>
          <w:szCs w:val="22"/>
        </w:rPr>
        <w:t xml:space="preserve"> </w:t>
      </w:r>
      <w:r w:rsidRPr="00146EBE">
        <w:rPr>
          <w:rFonts w:ascii="Arial" w:hAnsi="Arial" w:cs="Arial"/>
          <w:sz w:val="22"/>
          <w:szCs w:val="22"/>
        </w:rPr>
        <w:t xml:space="preserve">No Party, however, shall be liable for indirect, incidental, or consequential or punitive damages of any nature or kind resulting from or arising in connection with </w:t>
      </w:r>
      <w:r w:rsidR="00C3764D" w:rsidRPr="00146EBE">
        <w:rPr>
          <w:rFonts w:ascii="Arial" w:hAnsi="Arial" w:cs="Arial"/>
          <w:sz w:val="22"/>
          <w:szCs w:val="22"/>
        </w:rPr>
        <w:t>GIDAP Section 15.1 and this GIDAP BPM Section 13</w:t>
      </w:r>
      <w:r w:rsidRPr="00146EBE">
        <w:rPr>
          <w:rFonts w:ascii="Arial" w:hAnsi="Arial" w:cs="Arial"/>
          <w:sz w:val="22"/>
          <w:szCs w:val="22"/>
        </w:rPr>
        <w:t>.</w:t>
      </w:r>
    </w:p>
    <w:p w14:paraId="4AFF78AA" w14:textId="77777777" w:rsidR="00A53977" w:rsidRPr="00146EBE" w:rsidRDefault="00A53977" w:rsidP="000D7C68">
      <w:pPr>
        <w:spacing w:line="276" w:lineRule="auto"/>
        <w:ind w:left="360"/>
        <w:rPr>
          <w:rFonts w:ascii="Arial" w:hAnsi="Arial" w:cs="Arial"/>
          <w:sz w:val="22"/>
          <w:szCs w:val="22"/>
        </w:rPr>
      </w:pPr>
    </w:p>
    <w:p w14:paraId="45C4F962" w14:textId="77777777" w:rsidR="004C0449" w:rsidRPr="00146EBE" w:rsidRDefault="004C0449" w:rsidP="0092523F">
      <w:pPr>
        <w:pStyle w:val="Heading2"/>
        <w:rPr>
          <w:lang w:val="en-US"/>
        </w:rPr>
      </w:pPr>
      <w:bookmarkStart w:id="567" w:name="_Toc353175228"/>
      <w:r w:rsidRPr="00146EBE">
        <w:t>Disclosure to FERC, its Staff, or a State</w:t>
      </w:r>
      <w:r w:rsidR="00A53977" w:rsidRPr="00146EBE">
        <w:rPr>
          <w:rStyle w:val="FootnoteReference"/>
        </w:rPr>
        <w:footnoteReference w:id="185"/>
      </w:r>
      <w:bookmarkEnd w:id="567"/>
    </w:p>
    <w:p w14:paraId="30A00676" w14:textId="77777777" w:rsidR="00A53977" w:rsidRPr="00146EBE" w:rsidRDefault="00A53977" w:rsidP="00A53977">
      <w:pPr>
        <w:rPr>
          <w:lang w:eastAsia="x-none"/>
        </w:rPr>
      </w:pPr>
    </w:p>
    <w:p w14:paraId="062498E3"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 xml:space="preserve">Notwithstanding anything in </w:t>
      </w:r>
      <w:r w:rsidR="00A53977" w:rsidRPr="00146EBE">
        <w:rPr>
          <w:rFonts w:ascii="Arial" w:hAnsi="Arial" w:cs="Arial"/>
          <w:sz w:val="22"/>
          <w:szCs w:val="22"/>
        </w:rPr>
        <w:t>GIDAP Section 15.1 and this GIDAP BPM Section 13</w:t>
      </w:r>
      <w:r w:rsidRPr="00146EBE">
        <w:rPr>
          <w:rFonts w:ascii="Arial" w:hAnsi="Arial" w:cs="Arial"/>
          <w:sz w:val="22"/>
          <w:szCs w:val="22"/>
        </w:rPr>
        <w:t xml:space="preserve"> to the contrary, and pursuant to 18 C.F.R. section 1b.20, if FERC or its staff, during the course of an investigation or otherwise, requests information from one of the Parties that is otherwise required to be maintained in confidence, the Party shall provide the requested information to FERC or its staff, within the time provided for in the request for information.</w:t>
      </w:r>
      <w:r w:rsidR="00FD7B0E" w:rsidRPr="00146EBE">
        <w:rPr>
          <w:rFonts w:ascii="Arial" w:hAnsi="Arial" w:cs="Arial"/>
          <w:sz w:val="22"/>
          <w:szCs w:val="22"/>
        </w:rPr>
        <w:t xml:space="preserve"> </w:t>
      </w:r>
      <w:r w:rsidRPr="00146EBE">
        <w:rPr>
          <w:rFonts w:ascii="Arial" w:hAnsi="Arial" w:cs="Arial"/>
          <w:sz w:val="22"/>
          <w:szCs w:val="22"/>
        </w:rPr>
        <w:t xml:space="preserve"> In providing the information to FERC or its staff, the Party must, consistent with 18 C.F.R. Section 388.112, request that the information be treated as confidential and non-public by FERC and its staff and that the information be withheld from public disclosure. </w:t>
      </w:r>
      <w:r w:rsidR="00FD7B0E" w:rsidRPr="00146EBE">
        <w:rPr>
          <w:rFonts w:ascii="Arial" w:hAnsi="Arial" w:cs="Arial"/>
          <w:sz w:val="22"/>
          <w:szCs w:val="22"/>
        </w:rPr>
        <w:t xml:space="preserve"> </w:t>
      </w:r>
      <w:r w:rsidRPr="00146EBE">
        <w:rPr>
          <w:rFonts w:ascii="Arial" w:hAnsi="Arial" w:cs="Arial"/>
          <w:sz w:val="22"/>
          <w:szCs w:val="22"/>
        </w:rPr>
        <w:t xml:space="preserve">Parties are prohibited from notifying the other Parties prior to the release of the Confidential Information to FERC or its staff. </w:t>
      </w:r>
      <w:r w:rsidR="00FD7B0E" w:rsidRPr="00146EBE">
        <w:rPr>
          <w:rFonts w:ascii="Arial" w:hAnsi="Arial" w:cs="Arial"/>
          <w:sz w:val="22"/>
          <w:szCs w:val="22"/>
        </w:rPr>
        <w:t xml:space="preserve"> </w:t>
      </w:r>
      <w:r w:rsidRPr="00146EBE">
        <w:rPr>
          <w:rFonts w:ascii="Arial" w:hAnsi="Arial" w:cs="Arial"/>
          <w:sz w:val="22"/>
          <w:szCs w:val="22"/>
        </w:rPr>
        <w:t xml:space="preserve">The Party shall notify the other applicable Parties when it is notified by FERC or its staff that a request to release Confidential Information has been received by FERC, at which time any of the Parties may respond before such information would be made public, pursuant to 18 C.F.R. Section 388.112. </w:t>
      </w:r>
      <w:r w:rsidR="00FD7B0E" w:rsidRPr="00146EBE">
        <w:rPr>
          <w:rFonts w:ascii="Arial" w:hAnsi="Arial" w:cs="Arial"/>
          <w:sz w:val="22"/>
          <w:szCs w:val="22"/>
        </w:rPr>
        <w:t xml:space="preserve"> </w:t>
      </w:r>
      <w:r w:rsidRPr="00146EBE">
        <w:rPr>
          <w:rFonts w:ascii="Arial" w:hAnsi="Arial" w:cs="Arial"/>
          <w:sz w:val="22"/>
          <w:szCs w:val="22"/>
        </w:rPr>
        <w:t>Requests from a state regulatory body conducting a confidential investigation shall be treated in a similar manner, consistent with applicable state rules and regulations.</w:t>
      </w:r>
    </w:p>
    <w:p w14:paraId="450A02E6" w14:textId="77777777" w:rsidR="00A53977" w:rsidRPr="00146EBE" w:rsidRDefault="00A53977" w:rsidP="000D7C68">
      <w:pPr>
        <w:spacing w:line="276" w:lineRule="auto"/>
        <w:ind w:left="360"/>
        <w:rPr>
          <w:rFonts w:ascii="Arial" w:hAnsi="Arial" w:cs="Arial"/>
          <w:sz w:val="22"/>
          <w:szCs w:val="22"/>
        </w:rPr>
      </w:pPr>
    </w:p>
    <w:p w14:paraId="2C1E0181" w14:textId="77777777" w:rsidR="004C0449" w:rsidRPr="00146EBE" w:rsidRDefault="004C0449" w:rsidP="0092523F">
      <w:pPr>
        <w:pStyle w:val="Heading2"/>
        <w:rPr>
          <w:lang w:val="en-US"/>
        </w:rPr>
      </w:pPr>
      <w:bookmarkStart w:id="568" w:name="_Toc353175229"/>
      <w:r w:rsidRPr="00146EBE">
        <w:t>Disclosure to Others</w:t>
      </w:r>
      <w:r w:rsidR="00A53977" w:rsidRPr="00146EBE">
        <w:rPr>
          <w:rStyle w:val="FootnoteReference"/>
        </w:rPr>
        <w:footnoteReference w:id="186"/>
      </w:r>
      <w:bookmarkEnd w:id="568"/>
    </w:p>
    <w:p w14:paraId="162C8470" w14:textId="77777777" w:rsidR="00A53977" w:rsidRPr="00146EBE" w:rsidRDefault="00A53977" w:rsidP="00A53977">
      <w:pPr>
        <w:rPr>
          <w:lang w:eastAsia="x-none"/>
        </w:rPr>
      </w:pPr>
    </w:p>
    <w:p w14:paraId="44E1769B"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 xml:space="preserve">Subject to the exception in </w:t>
      </w:r>
      <w:r w:rsidR="00FD7B0E" w:rsidRPr="00146EBE">
        <w:rPr>
          <w:rFonts w:ascii="Arial" w:hAnsi="Arial" w:cs="Arial"/>
          <w:sz w:val="22"/>
          <w:szCs w:val="22"/>
        </w:rPr>
        <w:t xml:space="preserve">GIDAP </w:t>
      </w:r>
      <w:r w:rsidRPr="00146EBE">
        <w:rPr>
          <w:rFonts w:ascii="Arial" w:hAnsi="Arial" w:cs="Arial"/>
          <w:sz w:val="22"/>
          <w:szCs w:val="22"/>
        </w:rPr>
        <w:t>Section 15.1.8</w:t>
      </w:r>
      <w:r w:rsidR="00FD7B0E" w:rsidRPr="00146EBE">
        <w:rPr>
          <w:rFonts w:ascii="Arial" w:hAnsi="Arial" w:cs="Arial"/>
          <w:sz w:val="22"/>
          <w:szCs w:val="22"/>
        </w:rPr>
        <w:t xml:space="preserve"> and GIDAP BPM Section 13.8,</w:t>
      </w:r>
      <w:r w:rsidRPr="00146EBE">
        <w:rPr>
          <w:rFonts w:ascii="Arial" w:hAnsi="Arial" w:cs="Arial"/>
          <w:sz w:val="22"/>
          <w:szCs w:val="22"/>
        </w:rPr>
        <w:t xml:space="preserve">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w:t>
      </w:r>
      <w:r w:rsidR="001F3C7F" w:rsidRPr="00146EBE">
        <w:rPr>
          <w:rFonts w:ascii="Arial" w:hAnsi="Arial" w:cs="Arial"/>
          <w:sz w:val="22"/>
          <w:szCs w:val="22"/>
        </w:rPr>
        <w:t>e</w:t>
      </w:r>
      <w:r w:rsidRPr="00146EBE">
        <w:rPr>
          <w:rFonts w:ascii="Arial" w:hAnsi="Arial" w:cs="Arial"/>
          <w:sz w:val="22"/>
          <w:szCs w:val="22"/>
        </w:rPr>
        <w:t xml:space="preserve"> GIDAP </w:t>
      </w:r>
      <w:r w:rsidR="001F3C7F" w:rsidRPr="00146EBE">
        <w:rPr>
          <w:rFonts w:ascii="Arial" w:hAnsi="Arial" w:cs="Arial"/>
          <w:sz w:val="22"/>
          <w:szCs w:val="22"/>
        </w:rPr>
        <w:t xml:space="preserve">and this GIDAP BPM </w:t>
      </w:r>
      <w:r w:rsidRPr="00146EBE">
        <w:rPr>
          <w:rFonts w:ascii="Arial" w:hAnsi="Arial" w:cs="Arial"/>
          <w:sz w:val="22"/>
          <w:szCs w:val="22"/>
        </w:rPr>
        <w:t>or as a transmission service provider or a Balancing Authority including disclosing the Confidential Information to an RTO or ISO or to a sub</w:t>
      </w:r>
      <w:r w:rsidR="001B656F" w:rsidRPr="00146EBE">
        <w:rPr>
          <w:rFonts w:ascii="Arial" w:hAnsi="Arial" w:cs="Arial"/>
          <w:sz w:val="22"/>
          <w:szCs w:val="22"/>
        </w:rPr>
        <w:t>-</w:t>
      </w:r>
      <w:r w:rsidRPr="00146EBE">
        <w:rPr>
          <w:rFonts w:ascii="Arial" w:hAnsi="Arial" w:cs="Arial"/>
          <w:sz w:val="22"/>
          <w:szCs w:val="22"/>
        </w:rPr>
        <w:t xml:space="preserve">regional, regional or national reliability organization or planning group. </w:t>
      </w:r>
      <w:r w:rsidR="00FD7B0E" w:rsidRPr="00146EBE">
        <w:rPr>
          <w:rFonts w:ascii="Arial" w:hAnsi="Arial" w:cs="Arial"/>
          <w:sz w:val="22"/>
          <w:szCs w:val="22"/>
        </w:rPr>
        <w:t xml:space="preserve"> </w:t>
      </w:r>
      <w:r w:rsidRPr="00146EBE">
        <w:rPr>
          <w:rFonts w:ascii="Arial" w:hAnsi="Arial" w:cs="Arial"/>
          <w:sz w:val="22"/>
          <w:szCs w:val="22"/>
        </w:rPr>
        <w:t xml:space="preserve">The Party asserting confidentiality shall notify the other Parties in writing of the information it claims is confidential. </w:t>
      </w:r>
      <w:r w:rsidR="00FD7B0E" w:rsidRPr="00146EBE">
        <w:rPr>
          <w:rFonts w:ascii="Arial" w:hAnsi="Arial" w:cs="Arial"/>
          <w:sz w:val="22"/>
          <w:szCs w:val="22"/>
        </w:rPr>
        <w:t xml:space="preserve"> </w:t>
      </w:r>
      <w:r w:rsidRPr="00146EBE">
        <w:rPr>
          <w:rFonts w:ascii="Arial" w:hAnsi="Arial" w:cs="Arial"/>
          <w:sz w:val="22"/>
          <w:szCs w:val="22"/>
        </w:rPr>
        <w:t>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189001CF" w14:textId="77777777" w:rsidR="00FD7B0E" w:rsidRPr="00146EBE" w:rsidRDefault="00FD7B0E" w:rsidP="000D7C68">
      <w:pPr>
        <w:spacing w:line="276" w:lineRule="auto"/>
        <w:ind w:left="360"/>
        <w:rPr>
          <w:rFonts w:ascii="Arial" w:hAnsi="Arial" w:cs="Arial"/>
          <w:sz w:val="22"/>
          <w:szCs w:val="22"/>
        </w:rPr>
      </w:pPr>
    </w:p>
    <w:p w14:paraId="67A23272" w14:textId="77777777" w:rsidR="004C0449" w:rsidRPr="00146EBE" w:rsidRDefault="004C0449" w:rsidP="0092523F">
      <w:pPr>
        <w:pStyle w:val="Heading2"/>
        <w:rPr>
          <w:lang w:val="en-US"/>
        </w:rPr>
      </w:pPr>
      <w:bookmarkStart w:id="569" w:name="_Toc353175230"/>
      <w:r w:rsidRPr="00146EBE">
        <w:t>Disclosure of Information Already In Public Domain</w:t>
      </w:r>
      <w:r w:rsidR="00FD7B0E" w:rsidRPr="00146EBE">
        <w:rPr>
          <w:rStyle w:val="FootnoteReference"/>
        </w:rPr>
        <w:footnoteReference w:id="187"/>
      </w:r>
      <w:bookmarkEnd w:id="569"/>
    </w:p>
    <w:p w14:paraId="54762DDC" w14:textId="77777777" w:rsidR="00FD7B0E" w:rsidRPr="00146EBE" w:rsidRDefault="00FD7B0E" w:rsidP="00FD7B0E">
      <w:pPr>
        <w:rPr>
          <w:lang w:eastAsia="x-none"/>
        </w:rPr>
      </w:pPr>
    </w:p>
    <w:p w14:paraId="54CA20B8"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This provision shall not apply to any information that was or is hereafter in the public domain (except as a result of a breach of this provision).</w:t>
      </w:r>
    </w:p>
    <w:p w14:paraId="69561DD7" w14:textId="77777777" w:rsidR="00FD7B0E" w:rsidRPr="00146EBE" w:rsidRDefault="00FD7B0E" w:rsidP="000D7C68">
      <w:pPr>
        <w:spacing w:line="276" w:lineRule="auto"/>
        <w:ind w:left="360"/>
        <w:rPr>
          <w:rFonts w:ascii="Arial" w:hAnsi="Arial" w:cs="Arial"/>
          <w:sz w:val="22"/>
          <w:szCs w:val="22"/>
        </w:rPr>
      </w:pPr>
    </w:p>
    <w:p w14:paraId="27C3A9A2" w14:textId="77777777" w:rsidR="004C0449" w:rsidRPr="00146EBE" w:rsidRDefault="004C0449" w:rsidP="0092523F">
      <w:pPr>
        <w:pStyle w:val="Heading2"/>
        <w:rPr>
          <w:lang w:val="en-US"/>
        </w:rPr>
      </w:pPr>
      <w:bookmarkStart w:id="570" w:name="_Toc353175231"/>
      <w:r w:rsidRPr="00146EBE">
        <w:t>Disbursement of Interconnection Customer Confidential Information</w:t>
      </w:r>
      <w:r w:rsidR="00FD7B0E" w:rsidRPr="00146EBE">
        <w:rPr>
          <w:rStyle w:val="FootnoteReference"/>
        </w:rPr>
        <w:footnoteReference w:id="188"/>
      </w:r>
      <w:bookmarkEnd w:id="570"/>
    </w:p>
    <w:p w14:paraId="184F6E3E" w14:textId="77777777" w:rsidR="00FD7B0E" w:rsidRPr="00146EBE" w:rsidRDefault="00FD7B0E" w:rsidP="00FD7B0E">
      <w:pPr>
        <w:rPr>
          <w:lang w:eastAsia="x-none"/>
        </w:rPr>
      </w:pPr>
    </w:p>
    <w:p w14:paraId="3A44F174" w14:textId="77777777" w:rsidR="000D7C68" w:rsidRPr="00146EBE" w:rsidRDefault="000D7C68" w:rsidP="000D7C68">
      <w:pPr>
        <w:spacing w:line="276" w:lineRule="auto"/>
        <w:ind w:left="360"/>
        <w:rPr>
          <w:rFonts w:ascii="Arial" w:hAnsi="Arial" w:cs="Arial"/>
          <w:sz w:val="22"/>
          <w:szCs w:val="22"/>
        </w:rPr>
      </w:pPr>
      <w:r w:rsidRPr="00146EBE">
        <w:rPr>
          <w:rFonts w:ascii="Arial" w:hAnsi="Arial" w:cs="Arial"/>
          <w:sz w:val="22"/>
          <w:szCs w:val="22"/>
        </w:rPr>
        <w:t>The Participating TO or CAISO shall, at the Interconnection Customer's election, destroy, in a confidential manner, or return the Confidential Information provided at the time of Confidential Information is no longer needed</w:t>
      </w:r>
      <w:r w:rsidR="00FD7B0E" w:rsidRPr="00146EBE">
        <w:rPr>
          <w:rFonts w:ascii="Arial" w:hAnsi="Arial" w:cs="Arial"/>
          <w:sz w:val="22"/>
          <w:szCs w:val="22"/>
        </w:rPr>
        <w:t>.</w:t>
      </w:r>
    </w:p>
    <w:p w14:paraId="01EFBA13" w14:textId="77777777" w:rsidR="00FD7B0E" w:rsidRPr="00146EBE" w:rsidRDefault="00FD7B0E" w:rsidP="000D7C68">
      <w:pPr>
        <w:spacing w:line="276" w:lineRule="auto"/>
        <w:ind w:left="360"/>
        <w:rPr>
          <w:rFonts w:ascii="Arial" w:hAnsi="Arial" w:cs="Arial"/>
          <w:sz w:val="22"/>
          <w:szCs w:val="22"/>
        </w:rPr>
      </w:pPr>
    </w:p>
    <w:p w14:paraId="64C21097" w14:textId="77777777" w:rsidR="004C0449" w:rsidRPr="00146EBE" w:rsidRDefault="004C0449" w:rsidP="00A06301">
      <w:pPr>
        <w:pStyle w:val="Heading1"/>
        <w:rPr>
          <w:lang w:val="en-US"/>
        </w:rPr>
      </w:pPr>
      <w:bookmarkStart w:id="571" w:name="_Toc353175232"/>
      <w:r w:rsidRPr="00146EBE">
        <w:t>Delegation of Responsibility</w:t>
      </w:r>
      <w:r w:rsidR="0078750E" w:rsidRPr="00146EBE">
        <w:rPr>
          <w:rStyle w:val="FootnoteReference"/>
        </w:rPr>
        <w:footnoteReference w:id="189"/>
      </w:r>
      <w:bookmarkEnd w:id="571"/>
    </w:p>
    <w:p w14:paraId="040358B6" w14:textId="77777777" w:rsidR="0078750E" w:rsidRPr="00146EBE" w:rsidRDefault="0078750E" w:rsidP="0078750E">
      <w:pPr>
        <w:rPr>
          <w:lang w:eastAsia="x-none"/>
        </w:rPr>
      </w:pPr>
    </w:p>
    <w:p w14:paraId="0F6EFF29" w14:textId="77777777" w:rsidR="0078750E" w:rsidRPr="00146EBE" w:rsidRDefault="0078750E" w:rsidP="0078750E">
      <w:pPr>
        <w:spacing w:line="276" w:lineRule="auto"/>
        <w:rPr>
          <w:sz w:val="20"/>
          <w:szCs w:val="20"/>
        </w:rPr>
      </w:pPr>
      <w:r w:rsidRPr="00146EBE">
        <w:rPr>
          <w:rFonts w:ascii="Arial" w:hAnsi="Arial" w:cs="Arial"/>
          <w:sz w:val="22"/>
          <w:szCs w:val="22"/>
        </w:rPr>
        <w:t xml:space="preserve">The CAISO and the Participating TOs may use the services of subcontractors as deemed appropriate to perform their obligations under </w:t>
      </w:r>
      <w:r w:rsidR="00FA0145" w:rsidRPr="00146EBE">
        <w:rPr>
          <w:rFonts w:ascii="Arial" w:hAnsi="Arial" w:cs="Arial"/>
          <w:sz w:val="22"/>
          <w:szCs w:val="22"/>
        </w:rPr>
        <w:t>the</w:t>
      </w:r>
      <w:r w:rsidRPr="00146EBE">
        <w:rPr>
          <w:rFonts w:ascii="Arial" w:hAnsi="Arial" w:cs="Arial"/>
          <w:sz w:val="22"/>
          <w:szCs w:val="22"/>
        </w:rPr>
        <w:t xml:space="preserve"> GIDAP. </w:t>
      </w:r>
      <w:r w:rsidR="00F431D5" w:rsidRPr="00146EBE">
        <w:rPr>
          <w:rFonts w:ascii="Arial" w:hAnsi="Arial" w:cs="Arial"/>
          <w:sz w:val="22"/>
          <w:szCs w:val="22"/>
        </w:rPr>
        <w:t xml:space="preserve"> </w:t>
      </w:r>
      <w:r w:rsidRPr="00146EBE">
        <w:rPr>
          <w:rFonts w:ascii="Arial" w:hAnsi="Arial" w:cs="Arial"/>
          <w:sz w:val="22"/>
          <w:szCs w:val="22"/>
        </w:rPr>
        <w:t xml:space="preserve">The applicable Participating TO or CAISO shall remain primarily liable to the Interconnection Customer for the performance of its respective subcontractors and compliance with its obligations of </w:t>
      </w:r>
      <w:r w:rsidR="00FA0145" w:rsidRPr="00146EBE">
        <w:rPr>
          <w:rFonts w:ascii="Arial" w:hAnsi="Arial" w:cs="Arial"/>
          <w:sz w:val="22"/>
          <w:szCs w:val="22"/>
        </w:rPr>
        <w:t>the</w:t>
      </w:r>
      <w:r w:rsidRPr="00146EBE">
        <w:rPr>
          <w:rFonts w:ascii="Arial" w:hAnsi="Arial" w:cs="Arial"/>
          <w:sz w:val="22"/>
          <w:szCs w:val="22"/>
        </w:rPr>
        <w:t xml:space="preserve"> GIDAP. </w:t>
      </w:r>
      <w:r w:rsidR="00F431D5" w:rsidRPr="00146EBE">
        <w:rPr>
          <w:rFonts w:ascii="Arial" w:hAnsi="Arial" w:cs="Arial"/>
          <w:sz w:val="22"/>
          <w:szCs w:val="22"/>
        </w:rPr>
        <w:t xml:space="preserve"> </w:t>
      </w:r>
      <w:r w:rsidRPr="00146EBE">
        <w:rPr>
          <w:rFonts w:ascii="Arial" w:hAnsi="Arial" w:cs="Arial"/>
          <w:sz w:val="22"/>
          <w:szCs w:val="22"/>
        </w:rPr>
        <w:t>The subcontractor shall keep all information provided confidential and shall use such information solely for the performance of such obligation for which it was provided and no other purpose</w:t>
      </w:r>
      <w:r w:rsidRPr="00146EBE">
        <w:rPr>
          <w:sz w:val="20"/>
          <w:szCs w:val="20"/>
        </w:rPr>
        <w:t>.</w:t>
      </w:r>
    </w:p>
    <w:p w14:paraId="303F6E7C" w14:textId="77777777" w:rsidR="0078750E" w:rsidRPr="00146EBE" w:rsidRDefault="0078750E" w:rsidP="0078750E">
      <w:pPr>
        <w:spacing w:line="276" w:lineRule="auto"/>
        <w:rPr>
          <w:lang w:eastAsia="x-none"/>
        </w:rPr>
      </w:pPr>
    </w:p>
    <w:p w14:paraId="0C7E536E" w14:textId="77777777" w:rsidR="004C0449" w:rsidRPr="00146EBE" w:rsidRDefault="004C0449" w:rsidP="00A06301">
      <w:pPr>
        <w:pStyle w:val="Heading1"/>
        <w:rPr>
          <w:lang w:val="en-US"/>
        </w:rPr>
      </w:pPr>
      <w:bookmarkStart w:id="572" w:name="_Toc353175233"/>
      <w:r w:rsidRPr="00146EBE">
        <w:t>Disputes</w:t>
      </w:r>
      <w:r w:rsidR="00FA0145" w:rsidRPr="00146EBE">
        <w:rPr>
          <w:rStyle w:val="FootnoteReference"/>
        </w:rPr>
        <w:footnoteReference w:id="190"/>
      </w:r>
      <w:bookmarkEnd w:id="572"/>
    </w:p>
    <w:p w14:paraId="65536845" w14:textId="77777777" w:rsidR="0078750E" w:rsidRPr="00146EBE" w:rsidRDefault="0078750E" w:rsidP="0078750E">
      <w:pPr>
        <w:rPr>
          <w:lang w:eastAsia="x-none"/>
        </w:rPr>
      </w:pPr>
    </w:p>
    <w:p w14:paraId="4BD3F994" w14:textId="77777777" w:rsidR="0078750E" w:rsidRPr="00146EBE" w:rsidRDefault="0078750E" w:rsidP="00F11683">
      <w:pPr>
        <w:autoSpaceDE w:val="0"/>
        <w:autoSpaceDN w:val="0"/>
        <w:adjustRightInd w:val="0"/>
        <w:spacing w:line="276" w:lineRule="auto"/>
        <w:rPr>
          <w:rFonts w:ascii="Arial" w:hAnsi="Arial" w:cs="Arial"/>
          <w:sz w:val="22"/>
          <w:szCs w:val="22"/>
        </w:rPr>
      </w:pPr>
      <w:r w:rsidRPr="00146EBE">
        <w:rPr>
          <w:rFonts w:ascii="Arial" w:hAnsi="Arial" w:cs="Arial"/>
          <w:sz w:val="22"/>
          <w:szCs w:val="22"/>
        </w:rPr>
        <w:t xml:space="preserve">If an Interconnection Customer disputes withdrawal of its Interconnection Request under </w:t>
      </w:r>
      <w:r w:rsidR="00FA0145" w:rsidRPr="00146EBE">
        <w:rPr>
          <w:rFonts w:ascii="Arial" w:hAnsi="Arial" w:cs="Arial"/>
          <w:sz w:val="22"/>
          <w:szCs w:val="22"/>
        </w:rPr>
        <w:t xml:space="preserve">GIDAP </w:t>
      </w:r>
      <w:r w:rsidRPr="00146EBE">
        <w:rPr>
          <w:rFonts w:ascii="Arial" w:hAnsi="Arial" w:cs="Arial"/>
          <w:sz w:val="22"/>
          <w:szCs w:val="22"/>
        </w:rPr>
        <w:t>Section 3.8</w:t>
      </w:r>
      <w:r w:rsidR="00FA0145" w:rsidRPr="00146EBE">
        <w:rPr>
          <w:rFonts w:ascii="Arial" w:hAnsi="Arial" w:cs="Arial"/>
          <w:sz w:val="22"/>
          <w:szCs w:val="22"/>
        </w:rPr>
        <w:t xml:space="preserve"> and GIDAP BPM Section</w:t>
      </w:r>
      <w:r w:rsidR="00F11683" w:rsidRPr="00146EBE">
        <w:rPr>
          <w:rFonts w:ascii="Arial" w:hAnsi="Arial" w:cs="Arial"/>
          <w:sz w:val="22"/>
          <w:szCs w:val="22"/>
        </w:rPr>
        <w:t xml:space="preserve"> 5.5</w:t>
      </w:r>
      <w:r w:rsidR="00FA0145" w:rsidRPr="00146EBE">
        <w:rPr>
          <w:rFonts w:ascii="Arial" w:hAnsi="Arial" w:cs="Arial"/>
          <w:sz w:val="22"/>
          <w:szCs w:val="22"/>
        </w:rPr>
        <w:t xml:space="preserve"> </w:t>
      </w:r>
      <w:r w:rsidRPr="00146EBE">
        <w:rPr>
          <w:rFonts w:ascii="Arial" w:hAnsi="Arial" w:cs="Arial"/>
          <w:sz w:val="22"/>
          <w:szCs w:val="22"/>
        </w:rPr>
        <w:t xml:space="preserve">, the CAISO will forward any information regarding the disputed withdrawal received under </w:t>
      </w:r>
      <w:r w:rsidR="00D06C3C" w:rsidRPr="00146EBE">
        <w:rPr>
          <w:rFonts w:ascii="Arial" w:hAnsi="Arial" w:cs="Arial"/>
          <w:sz w:val="22"/>
          <w:szCs w:val="22"/>
        </w:rPr>
        <w:t xml:space="preserve">GIDAP </w:t>
      </w:r>
      <w:r w:rsidR="00F11683" w:rsidRPr="00146EBE">
        <w:rPr>
          <w:rFonts w:ascii="Arial" w:hAnsi="Arial" w:cs="Arial"/>
          <w:sz w:val="22"/>
          <w:szCs w:val="22"/>
        </w:rPr>
        <w:t xml:space="preserve">Section 3.8 and GIDAP BPM Section 5.5 </w:t>
      </w:r>
      <w:r w:rsidRPr="00146EBE">
        <w:rPr>
          <w:rFonts w:ascii="Arial" w:hAnsi="Arial" w:cs="Arial"/>
          <w:sz w:val="22"/>
          <w:szCs w:val="22"/>
        </w:rPr>
        <w:t>within one (1) Business Day to the GIDAP Executive Dispute Committee, consisting of the Vice President responsible for administration of th</w:t>
      </w:r>
      <w:r w:rsidR="001F3C7F" w:rsidRPr="00146EBE">
        <w:rPr>
          <w:rFonts w:ascii="Arial" w:hAnsi="Arial" w:cs="Arial"/>
          <w:sz w:val="22"/>
          <w:szCs w:val="22"/>
        </w:rPr>
        <w:t>e</w:t>
      </w:r>
      <w:r w:rsidRPr="00146EBE">
        <w:rPr>
          <w:rFonts w:ascii="Arial" w:hAnsi="Arial" w:cs="Arial"/>
          <w:sz w:val="22"/>
          <w:szCs w:val="22"/>
        </w:rPr>
        <w:t xml:space="preserve"> GIDAP, the CAISO Vice President responsible for customer affairs, and an additional Vice President. </w:t>
      </w:r>
      <w:r w:rsidR="00F431D5" w:rsidRPr="00146EBE">
        <w:rPr>
          <w:rFonts w:ascii="Arial" w:hAnsi="Arial" w:cs="Arial"/>
          <w:sz w:val="22"/>
          <w:szCs w:val="22"/>
        </w:rPr>
        <w:t xml:space="preserve"> </w:t>
      </w:r>
      <w:r w:rsidRPr="00146EBE">
        <w:rPr>
          <w:rFonts w:ascii="Arial" w:hAnsi="Arial" w:cs="Arial"/>
          <w:sz w:val="22"/>
          <w:szCs w:val="22"/>
        </w:rPr>
        <w:t xml:space="preserve">The GIDAP Executive Dispute Committee shall have five (5) Business Days to determine whether or not to restore the Interconnection Request. </w:t>
      </w:r>
      <w:r w:rsidR="00F431D5" w:rsidRPr="00146EBE">
        <w:rPr>
          <w:rFonts w:ascii="Arial" w:hAnsi="Arial" w:cs="Arial"/>
          <w:sz w:val="22"/>
          <w:szCs w:val="22"/>
        </w:rPr>
        <w:t xml:space="preserve"> </w:t>
      </w:r>
      <w:r w:rsidRPr="00146EBE">
        <w:rPr>
          <w:rFonts w:ascii="Arial" w:hAnsi="Arial" w:cs="Arial"/>
          <w:sz w:val="22"/>
          <w:szCs w:val="22"/>
        </w:rPr>
        <w:t xml:space="preserve">If the GIDAP Executive Dispute Committee concludes that the Interconnection Request should have been withdrawn, the Interconnection Customer may seek relief in accordance with the CAISO ADR Procedures. </w:t>
      </w:r>
    </w:p>
    <w:p w14:paraId="1E1A8CCB" w14:textId="77777777" w:rsidR="00F11683" w:rsidRPr="00146EBE" w:rsidRDefault="00F11683" w:rsidP="00F11683">
      <w:pPr>
        <w:autoSpaceDE w:val="0"/>
        <w:autoSpaceDN w:val="0"/>
        <w:adjustRightInd w:val="0"/>
        <w:spacing w:line="276" w:lineRule="auto"/>
        <w:rPr>
          <w:rFonts w:ascii="Arial" w:hAnsi="Arial" w:cs="Arial"/>
          <w:sz w:val="22"/>
          <w:szCs w:val="22"/>
        </w:rPr>
      </w:pPr>
    </w:p>
    <w:p w14:paraId="7B97FC0B" w14:textId="77777777" w:rsidR="0078750E" w:rsidRPr="00146EBE" w:rsidRDefault="0078750E" w:rsidP="00F11683">
      <w:pPr>
        <w:autoSpaceDE w:val="0"/>
        <w:autoSpaceDN w:val="0"/>
        <w:adjustRightInd w:val="0"/>
        <w:spacing w:line="276" w:lineRule="auto"/>
        <w:rPr>
          <w:rFonts w:ascii="Arial" w:hAnsi="Arial" w:cs="Arial"/>
          <w:sz w:val="22"/>
          <w:szCs w:val="22"/>
        </w:rPr>
      </w:pPr>
      <w:r w:rsidRPr="00146EBE">
        <w:rPr>
          <w:rFonts w:ascii="Arial" w:hAnsi="Arial" w:cs="Arial"/>
          <w:sz w:val="22"/>
          <w:szCs w:val="22"/>
        </w:rPr>
        <w:t xml:space="preserve">All disputes, other than those arising from </w:t>
      </w:r>
      <w:r w:rsidR="00F11683" w:rsidRPr="00146EBE">
        <w:rPr>
          <w:rFonts w:ascii="Arial" w:hAnsi="Arial" w:cs="Arial"/>
          <w:sz w:val="22"/>
          <w:szCs w:val="22"/>
        </w:rPr>
        <w:t>GIDAP Section 3.8 and GIDAP BPM Section 5.5</w:t>
      </w:r>
      <w:r w:rsidRPr="00146EBE">
        <w:rPr>
          <w:rFonts w:ascii="Arial" w:hAnsi="Arial" w:cs="Arial"/>
          <w:sz w:val="22"/>
          <w:szCs w:val="22"/>
        </w:rPr>
        <w:t>, arising out of or in connection with th</w:t>
      </w:r>
      <w:r w:rsidR="001F3C7F" w:rsidRPr="00146EBE">
        <w:rPr>
          <w:rFonts w:ascii="Arial" w:hAnsi="Arial" w:cs="Arial"/>
          <w:sz w:val="22"/>
          <w:szCs w:val="22"/>
        </w:rPr>
        <w:t>e</w:t>
      </w:r>
      <w:r w:rsidRPr="00146EBE">
        <w:rPr>
          <w:rFonts w:ascii="Arial" w:hAnsi="Arial" w:cs="Arial"/>
          <w:sz w:val="22"/>
          <w:szCs w:val="22"/>
        </w:rPr>
        <w:t xml:space="preserve"> GIDAP </w:t>
      </w:r>
      <w:r w:rsidR="001F3C7F" w:rsidRPr="00146EBE">
        <w:rPr>
          <w:rFonts w:ascii="Arial" w:hAnsi="Arial" w:cs="Arial"/>
          <w:sz w:val="22"/>
          <w:szCs w:val="22"/>
        </w:rPr>
        <w:t xml:space="preserve">or this GIDAP BPM </w:t>
      </w:r>
      <w:r w:rsidRPr="00146EBE">
        <w:rPr>
          <w:rFonts w:ascii="Arial" w:hAnsi="Arial" w:cs="Arial"/>
          <w:sz w:val="22"/>
          <w:szCs w:val="22"/>
        </w:rPr>
        <w:t>whereby relief is sought by or from the CAISO shall be settled in accordance</w:t>
      </w:r>
      <w:r w:rsidR="00F11683" w:rsidRPr="00146EBE">
        <w:rPr>
          <w:rFonts w:ascii="Arial" w:hAnsi="Arial" w:cs="Arial"/>
          <w:sz w:val="22"/>
          <w:szCs w:val="22"/>
        </w:rPr>
        <w:t xml:space="preserve"> with the CAISO ADR Procedures.</w:t>
      </w:r>
    </w:p>
    <w:p w14:paraId="10AD29F6" w14:textId="77777777" w:rsidR="00F11683" w:rsidRPr="00146EBE" w:rsidRDefault="00F11683" w:rsidP="00F11683">
      <w:pPr>
        <w:autoSpaceDE w:val="0"/>
        <w:autoSpaceDN w:val="0"/>
        <w:adjustRightInd w:val="0"/>
        <w:spacing w:line="276" w:lineRule="auto"/>
        <w:rPr>
          <w:rFonts w:ascii="Arial" w:hAnsi="Arial" w:cs="Arial"/>
          <w:sz w:val="22"/>
          <w:szCs w:val="22"/>
        </w:rPr>
      </w:pPr>
    </w:p>
    <w:p w14:paraId="5E2F6E80" w14:textId="77777777" w:rsidR="0078750E" w:rsidRPr="00146EBE" w:rsidRDefault="0078750E" w:rsidP="00F11683">
      <w:pPr>
        <w:spacing w:line="276" w:lineRule="auto"/>
        <w:rPr>
          <w:rFonts w:ascii="Arial" w:hAnsi="Arial" w:cs="Arial"/>
          <w:sz w:val="22"/>
          <w:szCs w:val="22"/>
        </w:rPr>
      </w:pPr>
      <w:r w:rsidRPr="00146EBE">
        <w:rPr>
          <w:rFonts w:ascii="Arial" w:hAnsi="Arial" w:cs="Arial"/>
          <w:sz w:val="22"/>
          <w:szCs w:val="22"/>
        </w:rPr>
        <w:t>Disputes arising out of or in connection with th</w:t>
      </w:r>
      <w:r w:rsidR="001F3C7F" w:rsidRPr="00146EBE">
        <w:rPr>
          <w:rFonts w:ascii="Arial" w:hAnsi="Arial" w:cs="Arial"/>
          <w:sz w:val="22"/>
          <w:szCs w:val="22"/>
        </w:rPr>
        <w:t>e</w:t>
      </w:r>
      <w:r w:rsidRPr="00146EBE">
        <w:rPr>
          <w:rFonts w:ascii="Arial" w:hAnsi="Arial" w:cs="Arial"/>
          <w:sz w:val="22"/>
          <w:szCs w:val="22"/>
        </w:rPr>
        <w:t xml:space="preserve"> GIDAP </w:t>
      </w:r>
      <w:r w:rsidR="001F3C7F" w:rsidRPr="00146EBE">
        <w:rPr>
          <w:rFonts w:ascii="Arial" w:hAnsi="Arial" w:cs="Arial"/>
          <w:sz w:val="22"/>
          <w:szCs w:val="22"/>
        </w:rPr>
        <w:t xml:space="preserve">or this GIDAP BPM </w:t>
      </w:r>
      <w:r w:rsidRPr="00146EBE">
        <w:rPr>
          <w:rFonts w:ascii="Arial" w:hAnsi="Arial" w:cs="Arial"/>
          <w:sz w:val="22"/>
          <w:szCs w:val="22"/>
        </w:rPr>
        <w:t>not subject to the CAISO ADR Procedures shall be resolved as follows:</w:t>
      </w:r>
    </w:p>
    <w:p w14:paraId="5CAEFDD0" w14:textId="77777777" w:rsidR="00F11683" w:rsidRPr="00146EBE" w:rsidRDefault="00F11683" w:rsidP="00F11683">
      <w:pPr>
        <w:spacing w:line="276" w:lineRule="auto"/>
        <w:rPr>
          <w:rFonts w:ascii="Arial" w:hAnsi="Arial" w:cs="Arial"/>
          <w:sz w:val="22"/>
          <w:szCs w:val="22"/>
        </w:rPr>
      </w:pPr>
    </w:p>
    <w:p w14:paraId="404C022F" w14:textId="77777777" w:rsidR="004C0449" w:rsidRPr="00146EBE" w:rsidRDefault="004C0449" w:rsidP="0092523F">
      <w:pPr>
        <w:pStyle w:val="Heading2"/>
        <w:rPr>
          <w:lang w:val="en-US"/>
        </w:rPr>
      </w:pPr>
      <w:bookmarkStart w:id="573" w:name="_Toc353175234"/>
      <w:r w:rsidRPr="00146EBE">
        <w:t>Submission</w:t>
      </w:r>
      <w:r w:rsidR="00F11683" w:rsidRPr="00146EBE">
        <w:rPr>
          <w:rStyle w:val="FootnoteReference"/>
        </w:rPr>
        <w:footnoteReference w:id="191"/>
      </w:r>
      <w:bookmarkEnd w:id="573"/>
    </w:p>
    <w:p w14:paraId="3EFC94F3" w14:textId="77777777" w:rsidR="00F11683" w:rsidRPr="00146EBE" w:rsidRDefault="00F11683" w:rsidP="00F11683">
      <w:pPr>
        <w:rPr>
          <w:lang w:eastAsia="x-none"/>
        </w:rPr>
      </w:pPr>
    </w:p>
    <w:p w14:paraId="7AEAF9E0" w14:textId="77777777" w:rsidR="00F11683" w:rsidRPr="00146EBE" w:rsidRDefault="00F11683" w:rsidP="00F11683">
      <w:pPr>
        <w:autoSpaceDE w:val="0"/>
        <w:autoSpaceDN w:val="0"/>
        <w:adjustRightInd w:val="0"/>
        <w:spacing w:line="276" w:lineRule="auto"/>
        <w:ind w:left="360"/>
        <w:rPr>
          <w:rFonts w:ascii="Arial" w:hAnsi="Arial" w:cs="Arial"/>
          <w:sz w:val="22"/>
          <w:szCs w:val="22"/>
        </w:rPr>
      </w:pPr>
      <w:r w:rsidRPr="00146EBE">
        <w:rPr>
          <w:rFonts w:ascii="Arial" w:hAnsi="Arial" w:cs="Arial"/>
          <w:sz w:val="22"/>
          <w:szCs w:val="22"/>
        </w:rPr>
        <w:t>In the event either Party has a dispute, or asserts a claim, that arises out of or in connection with the GIA, the GIDAP, or their performance, such Party (the disputing Party) shall provide the other Party with written notice of the dispute or claim (Notice of Dispute).</w:t>
      </w:r>
      <w:r w:rsidR="006C218B" w:rsidRPr="00146EBE">
        <w:rPr>
          <w:rFonts w:ascii="Arial" w:hAnsi="Arial" w:cs="Arial"/>
          <w:sz w:val="22"/>
          <w:szCs w:val="22"/>
        </w:rPr>
        <w:t xml:space="preserve"> </w:t>
      </w:r>
      <w:r w:rsidRPr="00146EBE">
        <w:rPr>
          <w:rFonts w:ascii="Arial" w:hAnsi="Arial" w:cs="Arial"/>
          <w:sz w:val="22"/>
          <w:szCs w:val="22"/>
        </w:rPr>
        <w:t xml:space="preserve"> Such dispute or claim shall be referred to a designated senior representative of each Party for resolution on an informal basis as promptly as practicable after receipt of the Notice of Dispute by the other Party.</w:t>
      </w:r>
      <w:r w:rsidR="00F431D5" w:rsidRPr="00146EBE">
        <w:rPr>
          <w:rFonts w:ascii="Arial" w:hAnsi="Arial" w:cs="Arial"/>
          <w:sz w:val="22"/>
          <w:szCs w:val="22"/>
        </w:rPr>
        <w:t xml:space="preserve"> </w:t>
      </w:r>
      <w:r w:rsidRPr="00146EBE">
        <w:rPr>
          <w:rFonts w:ascii="Arial" w:hAnsi="Arial" w:cs="Arial"/>
          <w:sz w:val="22"/>
          <w:szCs w:val="22"/>
        </w:rPr>
        <w:t xml:space="preserve">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the GIA and GIDAP.</w:t>
      </w:r>
    </w:p>
    <w:p w14:paraId="23811125" w14:textId="77777777" w:rsidR="00F11683" w:rsidRPr="00146EBE" w:rsidRDefault="00F11683" w:rsidP="00F11683">
      <w:pPr>
        <w:autoSpaceDE w:val="0"/>
        <w:autoSpaceDN w:val="0"/>
        <w:adjustRightInd w:val="0"/>
        <w:spacing w:line="276" w:lineRule="auto"/>
        <w:ind w:left="360"/>
        <w:rPr>
          <w:rFonts w:ascii="Arial" w:hAnsi="Arial" w:cs="Arial"/>
          <w:sz w:val="22"/>
          <w:szCs w:val="22"/>
        </w:rPr>
      </w:pPr>
    </w:p>
    <w:p w14:paraId="297B7B34" w14:textId="77777777" w:rsidR="004C0449" w:rsidRPr="00146EBE" w:rsidRDefault="004C0449" w:rsidP="0092523F">
      <w:pPr>
        <w:pStyle w:val="Heading2"/>
        <w:rPr>
          <w:lang w:val="en-US"/>
        </w:rPr>
      </w:pPr>
      <w:bookmarkStart w:id="574" w:name="_Toc353175235"/>
      <w:r w:rsidRPr="00146EBE">
        <w:t>External Arbitration Procedures</w:t>
      </w:r>
      <w:r w:rsidR="00F11683" w:rsidRPr="00146EBE">
        <w:rPr>
          <w:rStyle w:val="FootnoteReference"/>
        </w:rPr>
        <w:footnoteReference w:id="192"/>
      </w:r>
      <w:bookmarkEnd w:id="574"/>
    </w:p>
    <w:p w14:paraId="01324DAA" w14:textId="77777777" w:rsidR="00F11683" w:rsidRPr="00146EBE" w:rsidRDefault="00F11683" w:rsidP="00F11683">
      <w:pPr>
        <w:rPr>
          <w:lang w:eastAsia="x-none"/>
        </w:rPr>
      </w:pPr>
    </w:p>
    <w:p w14:paraId="01DA2916" w14:textId="77777777" w:rsidR="00F11683" w:rsidRPr="00146EBE" w:rsidRDefault="00F11683" w:rsidP="00F11683">
      <w:pPr>
        <w:autoSpaceDE w:val="0"/>
        <w:autoSpaceDN w:val="0"/>
        <w:adjustRightInd w:val="0"/>
        <w:spacing w:line="276" w:lineRule="auto"/>
        <w:ind w:left="360"/>
        <w:rPr>
          <w:rFonts w:ascii="Arial" w:hAnsi="Arial" w:cs="Arial"/>
          <w:sz w:val="22"/>
          <w:szCs w:val="22"/>
        </w:rPr>
      </w:pPr>
      <w:r w:rsidRPr="00146EBE">
        <w:rPr>
          <w:rFonts w:ascii="Arial" w:hAnsi="Arial" w:cs="Arial"/>
          <w:sz w:val="22"/>
          <w:szCs w:val="22"/>
        </w:rPr>
        <w:t>Any arbitration initiated under these procedures shall be conducted before a single neutral arbitrator appointed by the Parties.</w:t>
      </w:r>
      <w:r w:rsidR="006C218B" w:rsidRPr="00146EBE">
        <w:rPr>
          <w:rFonts w:ascii="Arial" w:hAnsi="Arial" w:cs="Arial"/>
          <w:sz w:val="22"/>
          <w:szCs w:val="22"/>
        </w:rPr>
        <w:t xml:space="preserve"> </w:t>
      </w:r>
      <w:r w:rsidRPr="00146EBE">
        <w:rPr>
          <w:rFonts w:ascii="Arial" w:hAnsi="Arial" w:cs="Arial"/>
          <w:sz w:val="22"/>
          <w:szCs w:val="22"/>
        </w:rPr>
        <w:t xml:space="preserve"> If the Parties fail to agree upon a single arbitrator within ten (10) calendar days of the submission of the dispute to arbitration, each Party shall choose one arbitrator who shall sit on a three-member arbitration panel. </w:t>
      </w:r>
      <w:r w:rsidR="006C218B" w:rsidRPr="00146EBE">
        <w:rPr>
          <w:rFonts w:ascii="Arial" w:hAnsi="Arial" w:cs="Arial"/>
          <w:sz w:val="22"/>
          <w:szCs w:val="22"/>
        </w:rPr>
        <w:t xml:space="preserve"> </w:t>
      </w:r>
      <w:r w:rsidRPr="00146EBE">
        <w:rPr>
          <w:rFonts w:ascii="Arial" w:hAnsi="Arial" w:cs="Arial"/>
          <w:sz w:val="22"/>
          <w:szCs w:val="22"/>
        </w:rPr>
        <w:t xml:space="preserve">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w:t>
      </w:r>
      <w:r w:rsidR="006C218B" w:rsidRPr="00146EBE">
        <w:rPr>
          <w:rFonts w:ascii="Arial" w:hAnsi="Arial" w:cs="Arial"/>
          <w:sz w:val="22"/>
          <w:szCs w:val="22"/>
        </w:rPr>
        <w:t xml:space="preserve"> </w:t>
      </w:r>
      <w:r w:rsidRPr="00146EBE">
        <w:rPr>
          <w:rFonts w:ascii="Arial" w:hAnsi="Arial" w:cs="Arial"/>
          <w:sz w:val="22"/>
          <w:szCs w:val="22"/>
        </w:rPr>
        <w:t xml:space="preserve">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w:t>
      </w:r>
      <w:r w:rsidR="006C218B" w:rsidRPr="00146EBE">
        <w:rPr>
          <w:rFonts w:ascii="Arial" w:hAnsi="Arial" w:cs="Arial"/>
          <w:sz w:val="22"/>
          <w:szCs w:val="22"/>
        </w:rPr>
        <w:t>GIDAP</w:t>
      </w:r>
      <w:r w:rsidRPr="00146EBE">
        <w:rPr>
          <w:rFonts w:ascii="Arial" w:hAnsi="Arial" w:cs="Arial"/>
          <w:sz w:val="22"/>
          <w:szCs w:val="22"/>
        </w:rPr>
        <w:t xml:space="preserve"> Section 15.5</w:t>
      </w:r>
      <w:r w:rsidR="006C218B" w:rsidRPr="00146EBE">
        <w:rPr>
          <w:rFonts w:ascii="Arial" w:hAnsi="Arial" w:cs="Arial"/>
          <w:sz w:val="22"/>
          <w:szCs w:val="22"/>
        </w:rPr>
        <w:t xml:space="preserve"> and this GIDAP BPM Section 15</w:t>
      </w:r>
      <w:r w:rsidRPr="00146EBE">
        <w:rPr>
          <w:rFonts w:ascii="Arial" w:hAnsi="Arial" w:cs="Arial"/>
          <w:sz w:val="22"/>
          <w:szCs w:val="22"/>
        </w:rPr>
        <w:t xml:space="preserve">, the terms of </w:t>
      </w:r>
      <w:r w:rsidR="006C218B" w:rsidRPr="00146EBE">
        <w:rPr>
          <w:rFonts w:ascii="Arial" w:hAnsi="Arial" w:cs="Arial"/>
          <w:sz w:val="22"/>
          <w:szCs w:val="22"/>
        </w:rPr>
        <w:t xml:space="preserve">GIDAP Section 15.5 and this GIDAP BPM Section 15 </w:t>
      </w:r>
      <w:r w:rsidRPr="00146EBE">
        <w:rPr>
          <w:rFonts w:ascii="Arial" w:hAnsi="Arial" w:cs="Arial"/>
          <w:sz w:val="22"/>
          <w:szCs w:val="22"/>
        </w:rPr>
        <w:t>shall prevail.</w:t>
      </w:r>
    </w:p>
    <w:p w14:paraId="2966D88F" w14:textId="77777777" w:rsidR="00F11683" w:rsidRPr="00146EBE" w:rsidRDefault="00F11683" w:rsidP="00F11683">
      <w:pPr>
        <w:rPr>
          <w:lang w:eastAsia="x-none"/>
        </w:rPr>
      </w:pPr>
    </w:p>
    <w:p w14:paraId="698EA153" w14:textId="77777777" w:rsidR="004C0449" w:rsidRPr="00146EBE" w:rsidRDefault="004C0449" w:rsidP="0092523F">
      <w:pPr>
        <w:pStyle w:val="Heading2"/>
        <w:rPr>
          <w:lang w:val="en-US"/>
        </w:rPr>
      </w:pPr>
      <w:bookmarkStart w:id="575" w:name="_Toc353175236"/>
      <w:r w:rsidRPr="00146EBE">
        <w:t>Arbitration Decisions</w:t>
      </w:r>
      <w:r w:rsidR="00F11683" w:rsidRPr="00146EBE">
        <w:rPr>
          <w:rStyle w:val="FootnoteReference"/>
        </w:rPr>
        <w:footnoteReference w:id="193"/>
      </w:r>
      <w:bookmarkEnd w:id="575"/>
    </w:p>
    <w:p w14:paraId="1FCFE7A0" w14:textId="77777777" w:rsidR="00F11683" w:rsidRPr="00146EBE" w:rsidRDefault="00F11683" w:rsidP="00F11683">
      <w:pPr>
        <w:rPr>
          <w:lang w:eastAsia="x-none"/>
        </w:rPr>
      </w:pPr>
    </w:p>
    <w:p w14:paraId="05F5A7AA" w14:textId="77777777" w:rsidR="00F11683" w:rsidRPr="00146EBE" w:rsidRDefault="00F11683" w:rsidP="00F11683">
      <w:pPr>
        <w:autoSpaceDE w:val="0"/>
        <w:autoSpaceDN w:val="0"/>
        <w:adjustRightInd w:val="0"/>
        <w:spacing w:line="276" w:lineRule="auto"/>
        <w:ind w:left="360"/>
        <w:rPr>
          <w:rFonts w:ascii="Arial" w:hAnsi="Arial" w:cs="Arial"/>
          <w:sz w:val="22"/>
          <w:szCs w:val="22"/>
        </w:rPr>
      </w:pPr>
      <w:r w:rsidRPr="00146EBE">
        <w:rPr>
          <w:rFonts w:ascii="Arial" w:hAnsi="Arial" w:cs="Arial"/>
          <w:sz w:val="22"/>
          <w:szCs w:val="22"/>
        </w:rPr>
        <w:t xml:space="preserve">Unless otherwise agreed by the Parties, the arbitrator(s) shall render a decision within ninety (90) calendar days of appointment and shall notify the Parties in writing of such decision and the reasons therefore. </w:t>
      </w:r>
      <w:r w:rsidR="006C218B" w:rsidRPr="00146EBE">
        <w:rPr>
          <w:rFonts w:ascii="Arial" w:hAnsi="Arial" w:cs="Arial"/>
          <w:sz w:val="22"/>
          <w:szCs w:val="22"/>
        </w:rPr>
        <w:t xml:space="preserve"> </w:t>
      </w:r>
      <w:r w:rsidRPr="00146EBE">
        <w:rPr>
          <w:rFonts w:ascii="Arial" w:hAnsi="Arial" w:cs="Arial"/>
          <w:sz w:val="22"/>
          <w:szCs w:val="22"/>
        </w:rPr>
        <w:t xml:space="preserve">The arbitrator(s) shall be authorized only to interpret and apply the provisions of the GIA and shall have no power to modify or change any provision of the GIA and in any manner. </w:t>
      </w:r>
      <w:r w:rsidR="006C218B" w:rsidRPr="00146EBE">
        <w:rPr>
          <w:rFonts w:ascii="Arial" w:hAnsi="Arial" w:cs="Arial"/>
          <w:sz w:val="22"/>
          <w:szCs w:val="22"/>
        </w:rPr>
        <w:t xml:space="preserve"> </w:t>
      </w:r>
      <w:r w:rsidRPr="00146EBE">
        <w:rPr>
          <w:rFonts w:ascii="Arial" w:hAnsi="Arial" w:cs="Arial"/>
          <w:sz w:val="22"/>
          <w:szCs w:val="22"/>
        </w:rPr>
        <w:t xml:space="preserve">The decision of the arbitrator(s) shall be final and binding upon the Parties, and judgment on the award may be entered in any court having jurisdiction. </w:t>
      </w:r>
      <w:r w:rsidR="006C218B" w:rsidRPr="00146EBE">
        <w:rPr>
          <w:rFonts w:ascii="Arial" w:hAnsi="Arial" w:cs="Arial"/>
          <w:sz w:val="22"/>
          <w:szCs w:val="22"/>
        </w:rPr>
        <w:t xml:space="preserve"> </w:t>
      </w:r>
      <w:r w:rsidRPr="00146EBE">
        <w:rPr>
          <w:rFonts w:ascii="Arial" w:hAnsi="Arial" w:cs="Arial"/>
          <w:sz w:val="22"/>
          <w:szCs w:val="22"/>
        </w:rPr>
        <w:t>The decision of the arbitrator(s) may be appealed solely on the grounds that the conduct of the arbitrator(s), or the decision itself, violated the standards set forth in the Federal Arbitration Act or the Administrative Dispute Resolution Act.</w:t>
      </w:r>
      <w:r w:rsidR="006C218B" w:rsidRPr="00146EBE">
        <w:rPr>
          <w:rFonts w:ascii="Arial" w:hAnsi="Arial" w:cs="Arial"/>
          <w:sz w:val="22"/>
          <w:szCs w:val="22"/>
        </w:rPr>
        <w:t xml:space="preserve"> </w:t>
      </w:r>
      <w:r w:rsidRPr="00146EBE">
        <w:rPr>
          <w:rFonts w:ascii="Arial" w:hAnsi="Arial" w:cs="Arial"/>
          <w:sz w:val="22"/>
          <w:szCs w:val="22"/>
        </w:rPr>
        <w:t xml:space="preserve"> The final decision of the arbitrator must also be filed with FERC if it affects jurisdictional rates, terms and conditions of service, Interconnection Facilities, or Network Upgrades.</w:t>
      </w:r>
    </w:p>
    <w:p w14:paraId="3C2DE3A0" w14:textId="77777777" w:rsidR="00F11683" w:rsidRPr="00146EBE" w:rsidRDefault="00F11683" w:rsidP="00F11683">
      <w:pPr>
        <w:rPr>
          <w:lang w:eastAsia="x-none"/>
        </w:rPr>
      </w:pPr>
    </w:p>
    <w:p w14:paraId="478233D0" w14:textId="77777777" w:rsidR="004C0449" w:rsidRPr="00146EBE" w:rsidRDefault="004C0449" w:rsidP="0092523F">
      <w:pPr>
        <w:pStyle w:val="Heading2"/>
        <w:rPr>
          <w:lang w:val="en-US"/>
        </w:rPr>
      </w:pPr>
      <w:bookmarkStart w:id="576" w:name="_Toc353175237"/>
      <w:r w:rsidRPr="00146EBE">
        <w:t>Costs</w:t>
      </w:r>
      <w:r w:rsidR="00F11683" w:rsidRPr="00146EBE">
        <w:rPr>
          <w:rStyle w:val="FootnoteReference"/>
        </w:rPr>
        <w:footnoteReference w:id="194"/>
      </w:r>
      <w:bookmarkEnd w:id="576"/>
    </w:p>
    <w:p w14:paraId="690A7F5D" w14:textId="77777777" w:rsidR="00F11683" w:rsidRPr="00146EBE" w:rsidRDefault="00F11683" w:rsidP="00F11683">
      <w:pPr>
        <w:rPr>
          <w:lang w:eastAsia="x-none"/>
        </w:rPr>
      </w:pPr>
    </w:p>
    <w:p w14:paraId="52C4F397" w14:textId="77777777" w:rsidR="0082742A" w:rsidRPr="00146EBE" w:rsidRDefault="00F11683" w:rsidP="0082742A">
      <w:pPr>
        <w:autoSpaceDE w:val="0"/>
        <w:autoSpaceDN w:val="0"/>
        <w:adjustRightInd w:val="0"/>
        <w:spacing w:line="276" w:lineRule="auto"/>
        <w:ind w:left="360"/>
        <w:rPr>
          <w:rFonts w:ascii="Arial" w:hAnsi="Arial" w:cs="Arial"/>
          <w:sz w:val="22"/>
          <w:szCs w:val="22"/>
        </w:rPr>
      </w:pPr>
      <w:r w:rsidRPr="00146EBE">
        <w:rPr>
          <w:rFonts w:ascii="Arial" w:hAnsi="Arial" w:cs="Arial"/>
          <w:sz w:val="22"/>
          <w:szCs w:val="22"/>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68C1DBC4" w14:textId="77777777" w:rsidR="00F11683" w:rsidRPr="00146EBE" w:rsidRDefault="00F11683" w:rsidP="00F11683">
      <w:pPr>
        <w:autoSpaceDE w:val="0"/>
        <w:autoSpaceDN w:val="0"/>
        <w:adjustRightInd w:val="0"/>
        <w:spacing w:line="276" w:lineRule="auto"/>
        <w:rPr>
          <w:rFonts w:ascii="Arial" w:hAnsi="Arial" w:cs="Arial"/>
          <w:sz w:val="22"/>
          <w:szCs w:val="22"/>
        </w:rPr>
      </w:pPr>
    </w:p>
    <w:p w14:paraId="7018EE54" w14:textId="77777777" w:rsidR="0082742A" w:rsidRPr="00146EBE" w:rsidRDefault="004C0449" w:rsidP="0082742A">
      <w:pPr>
        <w:pStyle w:val="Heading1"/>
      </w:pPr>
      <w:bookmarkStart w:id="577" w:name="_Toc353175238"/>
      <w:r w:rsidRPr="00146EBE">
        <w:t>Local Furnishing Bonds</w:t>
      </w:r>
      <w:bookmarkEnd w:id="577"/>
    </w:p>
    <w:p w14:paraId="077BFD96" w14:textId="77777777" w:rsidR="004C0449" w:rsidRPr="00146EBE" w:rsidRDefault="004C0449" w:rsidP="0092523F">
      <w:pPr>
        <w:pStyle w:val="Heading2"/>
        <w:rPr>
          <w:lang w:val="en-US"/>
        </w:rPr>
      </w:pPr>
      <w:bookmarkStart w:id="578" w:name="_Toc353175239"/>
      <w:r w:rsidRPr="00146EBE">
        <w:t>Participating TOs That Own Facilities Financed by Local Furnishing Bonds</w:t>
      </w:r>
      <w:r w:rsidR="0082742A" w:rsidRPr="00146EBE">
        <w:rPr>
          <w:rStyle w:val="FootnoteReference"/>
        </w:rPr>
        <w:footnoteReference w:id="195"/>
      </w:r>
      <w:bookmarkEnd w:id="578"/>
    </w:p>
    <w:p w14:paraId="3ABC1AB7" w14:textId="77777777" w:rsidR="0082742A" w:rsidRPr="00146EBE" w:rsidRDefault="0082742A" w:rsidP="0082742A">
      <w:pPr>
        <w:rPr>
          <w:lang w:eastAsia="x-none"/>
        </w:rPr>
      </w:pPr>
    </w:p>
    <w:p w14:paraId="5D59B34C" w14:textId="77777777" w:rsidR="0082742A" w:rsidRPr="00146EBE" w:rsidRDefault="0082742A" w:rsidP="0082742A">
      <w:pPr>
        <w:spacing w:line="276" w:lineRule="auto"/>
        <w:ind w:left="360"/>
        <w:rPr>
          <w:rFonts w:ascii="Arial" w:hAnsi="Arial" w:cs="Arial"/>
          <w:sz w:val="22"/>
          <w:szCs w:val="22"/>
        </w:rPr>
      </w:pPr>
      <w:r w:rsidRPr="00146EBE">
        <w:rPr>
          <w:rFonts w:ascii="Arial" w:hAnsi="Arial" w:cs="Arial"/>
          <w:sz w:val="22"/>
          <w:szCs w:val="22"/>
        </w:rPr>
        <w:t>This provision is applicable only to a Participating TO that has financed facilities for the local furnishing of electric energy with Local Furnishing Bonds.  Notwithstanding any other provisions of this , the Participating TO and the CAISO shall not be required to provide Interconnection Service to the Interconnection Customer pursuant to this and the GIA if the provision of such Interconnection Service would jeopardize the tax-exempt status of any Local Furnishing Bond(s) issued for the benefit of the Participating TO.</w:t>
      </w:r>
    </w:p>
    <w:p w14:paraId="55405C20" w14:textId="77777777" w:rsidR="0082742A" w:rsidRPr="00146EBE" w:rsidRDefault="0082742A" w:rsidP="0082742A">
      <w:pPr>
        <w:ind w:left="360"/>
        <w:rPr>
          <w:rFonts w:ascii="Arial" w:hAnsi="Arial" w:cs="Arial"/>
          <w:sz w:val="22"/>
          <w:szCs w:val="22"/>
        </w:rPr>
      </w:pPr>
    </w:p>
    <w:p w14:paraId="211B1896" w14:textId="77777777" w:rsidR="004C0449" w:rsidRPr="00146EBE" w:rsidRDefault="004C0449" w:rsidP="0092523F">
      <w:pPr>
        <w:pStyle w:val="Heading2"/>
        <w:rPr>
          <w:lang w:val="en-US"/>
        </w:rPr>
      </w:pPr>
      <w:bookmarkStart w:id="579" w:name="_Toc353175240"/>
      <w:r w:rsidRPr="00146EBE">
        <w:t>Alternative Procedures for Requesting Interconnection Service</w:t>
      </w:r>
      <w:r w:rsidR="0082742A" w:rsidRPr="00146EBE">
        <w:rPr>
          <w:rStyle w:val="FootnoteReference"/>
        </w:rPr>
        <w:footnoteReference w:id="196"/>
      </w:r>
      <w:bookmarkEnd w:id="579"/>
    </w:p>
    <w:p w14:paraId="278AE79E" w14:textId="77777777" w:rsidR="0082742A" w:rsidRPr="00146EBE" w:rsidRDefault="0082742A" w:rsidP="0082742A">
      <w:pPr>
        <w:rPr>
          <w:lang w:eastAsia="x-none"/>
        </w:rPr>
      </w:pPr>
    </w:p>
    <w:p w14:paraId="16E469EC" w14:textId="77777777" w:rsidR="0082742A" w:rsidRPr="00146EBE" w:rsidRDefault="0082742A" w:rsidP="0082742A">
      <w:pPr>
        <w:spacing w:line="276" w:lineRule="auto"/>
        <w:ind w:left="360"/>
        <w:rPr>
          <w:rFonts w:ascii="Arial" w:hAnsi="Arial" w:cs="Arial"/>
          <w:sz w:val="22"/>
          <w:szCs w:val="22"/>
        </w:rPr>
      </w:pPr>
      <w:r w:rsidRPr="00146EBE">
        <w:rPr>
          <w:rFonts w:ascii="Arial" w:hAnsi="Arial" w:cs="Arial"/>
          <w:sz w:val="22"/>
          <w:szCs w:val="22"/>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 CAISO within (30) calendar days of receipt of the Interconnection Request.</w:t>
      </w:r>
    </w:p>
    <w:p w14:paraId="53C04E30" w14:textId="77777777" w:rsidR="0082742A" w:rsidRPr="00146EBE" w:rsidRDefault="0082742A" w:rsidP="0082742A">
      <w:pPr>
        <w:spacing w:line="276" w:lineRule="auto"/>
        <w:ind w:left="360"/>
        <w:rPr>
          <w:rFonts w:ascii="Arial" w:hAnsi="Arial" w:cs="Arial"/>
          <w:sz w:val="22"/>
          <w:szCs w:val="22"/>
        </w:rPr>
      </w:pPr>
    </w:p>
    <w:p w14:paraId="13845DE8" w14:textId="77777777" w:rsidR="0082742A" w:rsidRPr="00146EBE" w:rsidRDefault="0082742A" w:rsidP="0082742A">
      <w:pPr>
        <w:spacing w:line="276" w:lineRule="auto"/>
        <w:ind w:left="360"/>
        <w:rPr>
          <w:rFonts w:ascii="Arial" w:hAnsi="Arial" w:cs="Arial"/>
          <w:sz w:val="22"/>
          <w:szCs w:val="22"/>
        </w:rPr>
      </w:pPr>
      <w:r w:rsidRPr="00146EBE">
        <w:rPr>
          <w:rFonts w:ascii="Arial" w:hAnsi="Arial" w:cs="Arial"/>
          <w:sz w:val="22"/>
          <w:szCs w:val="22"/>
        </w:rPr>
        <w:t>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and the GIA.</w:t>
      </w:r>
    </w:p>
    <w:p w14:paraId="58135849" w14:textId="77777777" w:rsidR="0082742A" w:rsidRPr="00146EBE" w:rsidRDefault="0082742A" w:rsidP="0082742A">
      <w:pPr>
        <w:spacing w:line="276" w:lineRule="auto"/>
        <w:rPr>
          <w:rFonts w:ascii="Arial" w:hAnsi="Arial" w:cs="Arial"/>
          <w:sz w:val="22"/>
          <w:szCs w:val="22"/>
        </w:rPr>
      </w:pPr>
    </w:p>
    <w:p w14:paraId="792EBB89" w14:textId="77777777" w:rsidR="004C0449" w:rsidRPr="00146EBE" w:rsidRDefault="004C0449" w:rsidP="00A06301">
      <w:pPr>
        <w:pStyle w:val="Heading1"/>
        <w:rPr>
          <w:lang w:val="en-US"/>
        </w:rPr>
      </w:pPr>
      <w:bookmarkStart w:id="580" w:name="_Toc353175241"/>
      <w:r w:rsidRPr="00146EBE">
        <w:t>Change In CAISO Operational Control</w:t>
      </w:r>
      <w:r w:rsidR="0082742A" w:rsidRPr="00146EBE">
        <w:rPr>
          <w:rStyle w:val="FootnoteReference"/>
        </w:rPr>
        <w:footnoteReference w:id="197"/>
      </w:r>
      <w:bookmarkEnd w:id="580"/>
    </w:p>
    <w:p w14:paraId="10DD80DE" w14:textId="77777777" w:rsidR="004522E5" w:rsidRPr="00146EBE" w:rsidRDefault="004522E5" w:rsidP="004522E5">
      <w:pPr>
        <w:rPr>
          <w:lang w:eastAsia="x-none"/>
        </w:rPr>
      </w:pPr>
    </w:p>
    <w:p w14:paraId="1CA56F23" w14:textId="77777777" w:rsidR="004522E5" w:rsidRPr="00146EBE" w:rsidRDefault="004522E5" w:rsidP="004522E5">
      <w:pPr>
        <w:spacing w:line="276" w:lineRule="auto"/>
        <w:rPr>
          <w:rFonts w:ascii="Arial" w:hAnsi="Arial" w:cs="Arial"/>
          <w:lang w:eastAsia="x-none"/>
        </w:rPr>
      </w:pPr>
      <w:r w:rsidRPr="00146EBE">
        <w:rPr>
          <w:rFonts w:ascii="Arial" w:hAnsi="Arial" w:cs="Arial"/>
          <w:bCs/>
          <w:sz w:val="22"/>
          <w:szCs w:val="22"/>
        </w:rPr>
        <w:t>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CAISO has begun but has not completed.  If the CAISO 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p w14:paraId="11A544D2" w14:textId="77777777" w:rsidR="0082742A" w:rsidRPr="00146EBE" w:rsidRDefault="0082742A" w:rsidP="0082742A">
      <w:pPr>
        <w:rPr>
          <w:lang w:eastAsia="x-none"/>
        </w:rPr>
      </w:pPr>
    </w:p>
    <w:p w14:paraId="0C4DDB1F" w14:textId="77777777" w:rsidR="004C0449" w:rsidRPr="00146EBE" w:rsidRDefault="00EB4054" w:rsidP="0082742A">
      <w:pPr>
        <w:pStyle w:val="Heading1"/>
        <w:numPr>
          <w:ilvl w:val="0"/>
          <w:numId w:val="0"/>
        </w:numPr>
        <w:spacing w:line="276" w:lineRule="auto"/>
      </w:pPr>
      <w:r w:rsidRPr="00146EBE">
        <w:br w:type="page"/>
      </w:r>
      <w:bookmarkStart w:id="581" w:name="_Toc353175242"/>
      <w:r w:rsidR="004C0449" w:rsidRPr="00146EBE">
        <w:t xml:space="preserve">TABLE </w:t>
      </w:r>
      <w:r w:rsidR="006039C0" w:rsidRPr="00146EBE">
        <w:t xml:space="preserve">1 - Listing of </w:t>
      </w:r>
      <w:r w:rsidR="00067DDC" w:rsidRPr="00146EBE">
        <w:t>GIDAP</w:t>
      </w:r>
      <w:r w:rsidR="006039C0" w:rsidRPr="00146EBE">
        <w:t xml:space="preserve"> BPM and </w:t>
      </w:r>
      <w:r w:rsidR="00067DDC" w:rsidRPr="00146EBE">
        <w:t>GIDAP</w:t>
      </w:r>
      <w:r w:rsidR="006039C0" w:rsidRPr="00146EBE">
        <w:t xml:space="preserve"> A</w:t>
      </w:r>
      <w:r w:rsidR="004C0449" w:rsidRPr="00146EBE">
        <w:t>ppendices</w:t>
      </w:r>
      <w:bookmarkEnd w:id="581"/>
    </w:p>
    <w:p w14:paraId="21DBFBE5" w14:textId="77777777" w:rsidR="004C0449" w:rsidRPr="00146EBE" w:rsidRDefault="004C0449">
      <w:pPr>
        <w:rPr>
          <w:rFonts w:ascii="Calibri" w:hAnsi="Calibri" w:cs="Calibri"/>
          <w:b/>
          <w:bCs/>
          <w:color w:val="000000"/>
          <w:sz w:val="22"/>
          <w:szCs w:val="22"/>
          <w:u w:val="single"/>
        </w:rPr>
      </w:pPr>
      <w:r w:rsidRPr="00146EBE">
        <w:rPr>
          <w:rFonts w:ascii="Calibri" w:hAnsi="Calibri" w:cs="Calibri"/>
          <w:color w:val="000000"/>
          <w:sz w:val="22"/>
          <w:szCs w:val="22"/>
        </w:rPr>
        <w:t>Provides the reader a self</w:t>
      </w:r>
      <w:r w:rsidR="00E169BA">
        <w:rPr>
          <w:rFonts w:ascii="Calibri" w:hAnsi="Calibri" w:cs="Calibri"/>
          <w:color w:val="000000"/>
          <w:sz w:val="22"/>
          <w:szCs w:val="22"/>
        </w:rPr>
        <w:t>-</w:t>
      </w:r>
      <w:r w:rsidRPr="00146EBE">
        <w:rPr>
          <w:rFonts w:ascii="Calibri" w:hAnsi="Calibri" w:cs="Calibri"/>
          <w:color w:val="000000"/>
          <w:sz w:val="22"/>
          <w:szCs w:val="22"/>
        </w:rPr>
        <w:t>explanatory description of each appendix and how each one is used by pointing to where it is referenced</w:t>
      </w:r>
    </w:p>
    <w:p w14:paraId="0F5B4C8C" w14:textId="77777777" w:rsidR="00EB4054" w:rsidRPr="00146EBE" w:rsidRDefault="00EB4054" w:rsidP="006039C0">
      <w:pPr>
        <w:pStyle w:val="Heading1"/>
        <w:numPr>
          <w:ilvl w:val="0"/>
          <w:numId w:val="0"/>
        </w:numPr>
      </w:pPr>
      <w:r w:rsidRPr="00146EBE">
        <w:rPr>
          <w:rFonts w:ascii="Calibri" w:hAnsi="Calibri" w:cs="Calibri"/>
          <w:color w:val="000000"/>
          <w:sz w:val="22"/>
          <w:szCs w:val="22"/>
        </w:rPr>
        <w:br w:type="page"/>
      </w:r>
      <w:bookmarkStart w:id="582" w:name="_Toc353175243"/>
      <w:r w:rsidR="004C0449" w:rsidRPr="00146EBE">
        <w:t>ATTACHMENT 1 - Narrative of Cluster Timeline</w:t>
      </w:r>
      <w:bookmarkEnd w:id="582"/>
    </w:p>
    <w:p w14:paraId="3C944DDB" w14:textId="77777777" w:rsidR="004C0449" w:rsidRDefault="00EB4054" w:rsidP="006039C0">
      <w:pPr>
        <w:pStyle w:val="Heading1"/>
        <w:numPr>
          <w:ilvl w:val="0"/>
          <w:numId w:val="0"/>
        </w:numPr>
      </w:pPr>
      <w:r w:rsidRPr="00146EBE">
        <w:br w:type="page"/>
      </w:r>
      <w:bookmarkStart w:id="583" w:name="_Toc353175244"/>
      <w:r w:rsidR="004C0449" w:rsidRPr="00146EBE">
        <w:t>ATTACHMENT 2 - Flow Diagram of Cluster Timeline</w:t>
      </w:r>
      <w:bookmarkEnd w:id="583"/>
    </w:p>
    <w:sectPr w:rsidR="004C0449" w:rsidSect="00811F98">
      <w:headerReference w:type="default" r:id="rId22"/>
      <w:footerReference w:type="default" r:id="rId23"/>
      <w:headerReference w:type="first" r:id="rId24"/>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BBE15" w14:textId="77777777" w:rsidR="002A2D28" w:rsidRDefault="002A2D28" w:rsidP="00A56901">
      <w:r>
        <w:separator/>
      </w:r>
    </w:p>
  </w:endnote>
  <w:endnote w:type="continuationSeparator" w:id="0">
    <w:p w14:paraId="2CA6E07B" w14:textId="77777777" w:rsidR="002A2D28" w:rsidRDefault="002A2D28" w:rsidP="00A5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6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5227"/>
      <w:gridCol w:w="2420"/>
    </w:tblGrid>
    <w:tr w:rsidR="00584DF8" w:rsidRPr="00334C97" w14:paraId="7A709C3A" w14:textId="77777777" w:rsidTr="00907C4D">
      <w:tc>
        <w:tcPr>
          <w:tcW w:w="1256" w:type="pct"/>
          <w:tcBorders>
            <w:top w:val="single" w:sz="4" w:space="0" w:color="auto"/>
            <w:left w:val="single" w:sz="4" w:space="0" w:color="auto"/>
            <w:bottom w:val="single" w:sz="4" w:space="0" w:color="auto"/>
            <w:right w:val="single" w:sz="4" w:space="0" w:color="auto"/>
          </w:tcBorders>
          <w:vAlign w:val="center"/>
        </w:tcPr>
        <w:p w14:paraId="4749507E" w14:textId="77777777" w:rsidR="00584DF8" w:rsidRPr="00C42305" w:rsidRDefault="00584DF8" w:rsidP="00A56901">
          <w:pPr>
            <w:pStyle w:val="Footer"/>
            <w:tabs>
              <w:tab w:val="center" w:pos="810"/>
            </w:tabs>
            <w:ind w:right="-115"/>
            <w:jc w:val="center"/>
            <w:rPr>
              <w:rFonts w:ascii="Arial" w:hAnsi="Arial" w:cs="Arial"/>
              <w:iCs/>
              <w:sz w:val="18"/>
              <w:szCs w:val="18"/>
              <w:lang w:val="en-US" w:eastAsia="en-US"/>
            </w:rPr>
          </w:pPr>
          <w:r w:rsidRPr="00C42305">
            <w:rPr>
              <w:rFonts w:ascii="Arial" w:hAnsi="Arial" w:cs="Arial"/>
              <w:iCs/>
              <w:sz w:val="18"/>
              <w:szCs w:val="18"/>
              <w:lang w:val="en-US" w:eastAsia="en-US"/>
            </w:rPr>
            <w:t>Version: DRAFT</w:t>
          </w:r>
        </w:p>
        <w:p w14:paraId="62A1BF53" w14:textId="77777777" w:rsidR="00584DF8" w:rsidRPr="00C42305" w:rsidRDefault="00584DF8" w:rsidP="00CB28D4">
          <w:pPr>
            <w:pStyle w:val="Footer"/>
            <w:tabs>
              <w:tab w:val="clear" w:pos="4680"/>
              <w:tab w:val="center" w:pos="1080"/>
              <w:tab w:val="center" w:pos="4320"/>
            </w:tabs>
            <w:ind w:right="-284"/>
            <w:jc w:val="center"/>
            <w:rPr>
              <w:rFonts w:ascii="Arial" w:hAnsi="Arial" w:cs="Arial"/>
              <w:iCs/>
              <w:sz w:val="18"/>
              <w:szCs w:val="18"/>
              <w:lang w:val="en-US" w:eastAsia="en-US"/>
            </w:rPr>
          </w:pPr>
          <w:r w:rsidRPr="00C42305">
            <w:rPr>
              <w:rFonts w:ascii="Arial" w:hAnsi="Arial" w:cs="Arial"/>
              <w:iCs/>
              <w:sz w:val="18"/>
              <w:szCs w:val="18"/>
              <w:lang w:val="en-US" w:eastAsia="en-US"/>
            </w:rPr>
            <w:t xml:space="preserve">Last Revised: </w:t>
          </w:r>
          <w:r w:rsidRPr="00F12C6E">
            <w:rPr>
              <w:rFonts w:ascii="Arial" w:hAnsi="Arial" w:cs="Arial"/>
              <w:iCs/>
              <w:sz w:val="18"/>
              <w:szCs w:val="18"/>
              <w:highlight w:val="yellow"/>
              <w:lang w:val="en-US" w:eastAsia="en-US"/>
            </w:rPr>
            <w:t>04/0</w:t>
          </w:r>
          <w:r w:rsidR="00CB28D4">
            <w:rPr>
              <w:rFonts w:ascii="Arial" w:hAnsi="Arial" w:cs="Arial"/>
              <w:iCs/>
              <w:sz w:val="18"/>
              <w:szCs w:val="18"/>
              <w:highlight w:val="yellow"/>
              <w:lang w:val="en-US" w:eastAsia="en-US"/>
            </w:rPr>
            <w:t>9</w:t>
          </w:r>
          <w:r w:rsidRPr="00F12C6E">
            <w:rPr>
              <w:rFonts w:ascii="Arial" w:hAnsi="Arial" w:cs="Arial"/>
              <w:iCs/>
              <w:sz w:val="18"/>
              <w:szCs w:val="18"/>
              <w:highlight w:val="yellow"/>
              <w:lang w:val="en-US" w:eastAsia="en-US"/>
            </w:rPr>
            <w:t>/13</w:t>
          </w:r>
        </w:p>
      </w:tc>
      <w:tc>
        <w:tcPr>
          <w:tcW w:w="2558" w:type="pct"/>
          <w:tcBorders>
            <w:top w:val="single" w:sz="4" w:space="0" w:color="auto"/>
            <w:left w:val="single" w:sz="4" w:space="0" w:color="auto"/>
            <w:bottom w:val="single" w:sz="4" w:space="0" w:color="auto"/>
            <w:right w:val="single" w:sz="4" w:space="0" w:color="auto"/>
          </w:tcBorders>
          <w:vAlign w:val="center"/>
        </w:tcPr>
        <w:p w14:paraId="7235ACEA" w14:textId="77777777" w:rsidR="00584DF8" w:rsidRPr="00C42305" w:rsidRDefault="00584DF8" w:rsidP="00A56901">
          <w:pPr>
            <w:pStyle w:val="Footer"/>
            <w:ind w:left="1" w:right="-115"/>
            <w:jc w:val="center"/>
            <w:rPr>
              <w:rFonts w:ascii="Arial" w:hAnsi="Arial" w:cs="Arial"/>
              <w:b/>
              <w:i/>
              <w:sz w:val="20"/>
              <w:lang w:val="en-US" w:eastAsia="en-US"/>
            </w:rPr>
          </w:pPr>
          <w:r w:rsidRPr="00C42305">
            <w:rPr>
              <w:rFonts w:ascii="Arial" w:hAnsi="Arial" w:cs="Arial"/>
              <w:b/>
              <w:i/>
              <w:sz w:val="20"/>
              <w:lang w:val="en-US" w:eastAsia="en-US"/>
            </w:rPr>
            <w:t>ISO Public</w:t>
          </w:r>
        </w:p>
        <w:p w14:paraId="10377E14" w14:textId="77777777" w:rsidR="00584DF8" w:rsidRPr="00C42305" w:rsidRDefault="00584DF8" w:rsidP="00907C4D">
          <w:pPr>
            <w:pStyle w:val="Footer"/>
            <w:ind w:right="-115"/>
            <w:rPr>
              <w:rFonts w:ascii="Arial" w:hAnsi="Arial" w:cs="Arial"/>
              <w:b/>
              <w:i/>
              <w:sz w:val="20"/>
              <w:lang w:val="en-US" w:eastAsia="en-US"/>
            </w:rPr>
          </w:pPr>
          <w:r w:rsidRPr="00C42305">
            <w:rPr>
              <w:rFonts w:ascii="Arial" w:hAnsi="Arial" w:cs="Arial"/>
              <w:b/>
              <w:i/>
              <w:sz w:val="20"/>
              <w:lang w:val="en-US" w:eastAsia="en-US"/>
            </w:rPr>
            <w:t>COPYRIGHT © 201</w:t>
          </w:r>
          <w:r>
            <w:rPr>
              <w:rFonts w:ascii="Arial" w:hAnsi="Arial" w:cs="Arial"/>
              <w:b/>
              <w:i/>
              <w:sz w:val="20"/>
              <w:lang w:val="en-US" w:eastAsia="en-US"/>
            </w:rPr>
            <w:t>3</w:t>
          </w:r>
          <w:r w:rsidRPr="00C42305">
            <w:rPr>
              <w:rFonts w:ascii="Arial" w:hAnsi="Arial" w:cs="Arial"/>
              <w:b/>
              <w:i/>
              <w:sz w:val="20"/>
              <w:lang w:val="en-US" w:eastAsia="en-US"/>
            </w:rPr>
            <w:t xml:space="preserve"> by California ISO. All Rights Reserved.</w:t>
          </w:r>
        </w:p>
      </w:tc>
      <w:tc>
        <w:tcPr>
          <w:tcW w:w="1185" w:type="pct"/>
          <w:tcBorders>
            <w:top w:val="single" w:sz="4" w:space="0" w:color="auto"/>
            <w:left w:val="single" w:sz="4" w:space="0" w:color="auto"/>
            <w:bottom w:val="single" w:sz="4" w:space="0" w:color="auto"/>
            <w:right w:val="single" w:sz="4" w:space="0" w:color="auto"/>
          </w:tcBorders>
          <w:vAlign w:val="center"/>
        </w:tcPr>
        <w:p w14:paraId="3BEC7C7D" w14:textId="77777777" w:rsidR="00584DF8" w:rsidRPr="00C42305" w:rsidRDefault="00584DF8" w:rsidP="00A56901">
          <w:pPr>
            <w:pStyle w:val="Footer"/>
            <w:ind w:right="-115" w:hanging="482"/>
            <w:jc w:val="center"/>
            <w:rPr>
              <w:rFonts w:ascii="Arial" w:hAnsi="Arial" w:cs="Arial"/>
              <w:b/>
              <w:i/>
              <w:sz w:val="18"/>
              <w:szCs w:val="18"/>
              <w:lang w:val="en-US" w:eastAsia="en-US"/>
            </w:rPr>
          </w:pPr>
          <w:r w:rsidRPr="00C42305">
            <w:rPr>
              <w:rFonts w:ascii="Arial" w:hAnsi="Arial" w:cs="Arial"/>
              <w:b/>
              <w:i/>
              <w:sz w:val="18"/>
              <w:szCs w:val="18"/>
              <w:lang w:val="en-US" w:eastAsia="en-US"/>
            </w:rPr>
            <w:t xml:space="preserve">Page </w:t>
          </w:r>
          <w:r w:rsidRPr="00C42305">
            <w:rPr>
              <w:rStyle w:val="PageNumber"/>
              <w:rFonts w:ascii="Arial" w:hAnsi="Arial" w:cs="Arial"/>
              <w:b/>
              <w:i/>
              <w:sz w:val="18"/>
              <w:szCs w:val="18"/>
              <w:lang w:val="en-US" w:eastAsia="en-US"/>
            </w:rPr>
            <w:fldChar w:fldCharType="begin"/>
          </w:r>
          <w:r w:rsidRPr="00C42305">
            <w:rPr>
              <w:rStyle w:val="PageNumber"/>
              <w:rFonts w:ascii="Arial" w:hAnsi="Arial" w:cs="Arial"/>
              <w:b/>
              <w:i/>
              <w:sz w:val="18"/>
              <w:szCs w:val="18"/>
              <w:lang w:val="en-US" w:eastAsia="en-US"/>
            </w:rPr>
            <w:instrText xml:space="preserve"> PAGE </w:instrText>
          </w:r>
          <w:r w:rsidRPr="00C42305">
            <w:rPr>
              <w:rStyle w:val="PageNumber"/>
              <w:rFonts w:ascii="Arial" w:hAnsi="Arial" w:cs="Arial"/>
              <w:b/>
              <w:i/>
              <w:sz w:val="18"/>
              <w:szCs w:val="18"/>
              <w:lang w:val="en-US" w:eastAsia="en-US"/>
            </w:rPr>
            <w:fldChar w:fldCharType="separate"/>
          </w:r>
          <w:r w:rsidR="003C60FF">
            <w:rPr>
              <w:rStyle w:val="PageNumber"/>
              <w:rFonts w:ascii="Arial" w:hAnsi="Arial" w:cs="Arial"/>
              <w:b/>
              <w:i/>
              <w:noProof/>
              <w:sz w:val="18"/>
              <w:szCs w:val="18"/>
              <w:lang w:val="en-US" w:eastAsia="en-US"/>
            </w:rPr>
            <w:t>79</w:t>
          </w:r>
          <w:r w:rsidRPr="00C42305">
            <w:rPr>
              <w:rStyle w:val="PageNumber"/>
              <w:rFonts w:ascii="Arial" w:hAnsi="Arial" w:cs="Arial"/>
              <w:b/>
              <w:i/>
              <w:sz w:val="18"/>
              <w:szCs w:val="18"/>
              <w:lang w:val="en-US" w:eastAsia="en-US"/>
            </w:rPr>
            <w:fldChar w:fldCharType="end"/>
          </w:r>
        </w:p>
      </w:tc>
    </w:tr>
  </w:tbl>
  <w:p w14:paraId="4D264E96" w14:textId="77777777" w:rsidR="00584DF8" w:rsidRDefault="0058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B567" w14:textId="77777777" w:rsidR="002A2D28" w:rsidRDefault="002A2D28" w:rsidP="00A56901">
      <w:r>
        <w:separator/>
      </w:r>
    </w:p>
  </w:footnote>
  <w:footnote w:type="continuationSeparator" w:id="0">
    <w:p w14:paraId="5720D82A" w14:textId="77777777" w:rsidR="002A2D28" w:rsidRDefault="002A2D28" w:rsidP="00A56901">
      <w:r>
        <w:continuationSeparator/>
      </w:r>
    </w:p>
  </w:footnote>
  <w:footnote w:id="1">
    <w:p w14:paraId="60F2C95F" w14:textId="77777777" w:rsidR="00584DF8" w:rsidRDefault="00584DF8" w:rsidP="00853B72">
      <w:pPr>
        <w:pStyle w:val="FootnoteText"/>
        <w:spacing w:after="240"/>
        <w:ind w:left="0"/>
      </w:pPr>
      <w:r>
        <w:rPr>
          <w:rStyle w:val="FootnoteReference"/>
        </w:rPr>
        <w:footnoteRef/>
      </w:r>
      <w:r>
        <w:t xml:space="preserve"> GIDAP Section 3.6.</w:t>
      </w:r>
    </w:p>
  </w:footnote>
  <w:footnote w:id="2">
    <w:p w14:paraId="5D2439FF" w14:textId="77777777" w:rsidR="00584DF8" w:rsidRDefault="00584DF8" w:rsidP="00853B72">
      <w:pPr>
        <w:pStyle w:val="FootnoteText"/>
        <w:spacing w:after="240"/>
        <w:ind w:left="0"/>
      </w:pPr>
      <w:r>
        <w:rPr>
          <w:rStyle w:val="FootnoteReference"/>
        </w:rPr>
        <w:footnoteRef/>
      </w:r>
      <w:r>
        <w:t xml:space="preserve"> GIDAP Section 3.6 states that “[e]</w:t>
      </w:r>
      <w:r w:rsidRPr="00DC0B3B">
        <w:t xml:space="preserve">xcept in the case of an Affiliate, the list will not disclose the identity of the Interconnection Customer until the Interconnection Customer executes a GIA or requests that the applicable Participating TO(s) and the </w:t>
      </w:r>
      <w:r>
        <w:t>CA</w:t>
      </w:r>
      <w:r w:rsidRPr="00DC0B3B">
        <w:t>ISO file an unexecuted GIA with FERC.</w:t>
      </w:r>
      <w:r>
        <w:t>”</w:t>
      </w:r>
    </w:p>
  </w:footnote>
  <w:footnote w:id="3">
    <w:p w14:paraId="51D1C879" w14:textId="77777777" w:rsidR="00584DF8" w:rsidRDefault="00584DF8" w:rsidP="00853B72">
      <w:pPr>
        <w:pStyle w:val="FootnoteText"/>
        <w:spacing w:after="240"/>
        <w:ind w:left="0"/>
      </w:pPr>
      <w:r>
        <w:rPr>
          <w:rStyle w:val="FootnoteReference"/>
        </w:rPr>
        <w:footnoteRef/>
      </w:r>
      <w:r>
        <w:t xml:space="preserve"> </w:t>
      </w:r>
      <w:r w:rsidRPr="00450CF4">
        <w:t>The FERC EQR</w:t>
      </w:r>
      <w:r>
        <w:t>s</w:t>
      </w:r>
      <w:r w:rsidRPr="00450CF4">
        <w:t xml:space="preserve"> are located at: </w:t>
      </w:r>
      <w:hyperlink r:id="rId1" w:history="1">
        <w:r w:rsidRPr="00D50497">
          <w:rPr>
            <w:rStyle w:val="Hyperlink"/>
          </w:rPr>
          <w:t>http://www.ferc.gov/docs-filing/eqr.asp</w:t>
        </w:r>
      </w:hyperlink>
      <w:r>
        <w:t xml:space="preserve">. </w:t>
      </w:r>
    </w:p>
  </w:footnote>
  <w:footnote w:id="4">
    <w:p w14:paraId="7804A5D1" w14:textId="77777777" w:rsidR="00584DF8" w:rsidRDefault="00584DF8" w:rsidP="00853B72">
      <w:pPr>
        <w:pStyle w:val="FootnoteText"/>
        <w:spacing w:after="240"/>
        <w:ind w:left="0"/>
      </w:pPr>
      <w:r>
        <w:rPr>
          <w:rStyle w:val="FootnoteReference"/>
        </w:rPr>
        <w:footnoteRef/>
      </w:r>
      <w:r>
        <w:t xml:space="preserve"> GIDAP Sections 2.3 and 3.6.</w:t>
      </w:r>
    </w:p>
  </w:footnote>
  <w:footnote w:id="5">
    <w:p w14:paraId="655A374A" w14:textId="77777777" w:rsidR="00584DF8" w:rsidRPr="00BB07EB" w:rsidRDefault="00584DF8" w:rsidP="00853B72">
      <w:pPr>
        <w:pStyle w:val="FootnoteText"/>
        <w:spacing w:after="240"/>
        <w:ind w:left="0"/>
      </w:pPr>
      <w:r w:rsidRPr="00BB07EB">
        <w:rPr>
          <w:rStyle w:val="FootnoteReference"/>
        </w:rPr>
        <w:footnoteRef/>
      </w:r>
      <w:r w:rsidRPr="00BB07EB">
        <w:t xml:space="preserve"> See FERC’s discussion of CEII at FERC’s CEII webpage, accessible at </w:t>
      </w:r>
      <w:hyperlink r:id="rId2" w:history="1">
        <w:r w:rsidRPr="00BB07EB">
          <w:rPr>
            <w:rStyle w:val="Hyperlink"/>
          </w:rPr>
          <w:t>http://www.ferc.gov/legal/ceii-foia/ceii.asp</w:t>
        </w:r>
      </w:hyperlink>
      <w:r w:rsidRPr="00BB07EB">
        <w:t xml:space="preserve"> </w:t>
      </w:r>
    </w:p>
  </w:footnote>
  <w:footnote w:id="6">
    <w:p w14:paraId="5107EF2B" w14:textId="77777777" w:rsidR="00584DF8" w:rsidRPr="004066BB" w:rsidRDefault="00584DF8" w:rsidP="00853B72">
      <w:pPr>
        <w:pStyle w:val="FootnoteText"/>
        <w:spacing w:after="240"/>
        <w:ind w:left="0"/>
        <w:rPr>
          <w:rStyle w:val="Strong"/>
          <w:b w:val="0"/>
        </w:rPr>
      </w:pPr>
      <w:r w:rsidRPr="00BB07EB">
        <w:rPr>
          <w:rStyle w:val="FootnoteReference"/>
        </w:rPr>
        <w:footnoteRef/>
      </w:r>
      <w:r w:rsidRPr="00BB07EB">
        <w:t xml:space="preserve"> FERC </w:t>
      </w:r>
      <w:r>
        <w:t>r</w:t>
      </w:r>
      <w:r w:rsidRPr="00BB07EB">
        <w:t>egulations</w:t>
      </w:r>
      <w:r>
        <w:t xml:space="preserve"> (18 C.F.R. §</w:t>
      </w:r>
      <w:r w:rsidRPr="00BB07EB">
        <w:t xml:space="preserve"> </w:t>
      </w:r>
      <w:r w:rsidRPr="004066BB">
        <w:rPr>
          <w:rStyle w:val="Strong"/>
          <w:b w:val="0"/>
        </w:rPr>
        <w:t>141.300)</w:t>
      </w:r>
      <w:r w:rsidRPr="00853B72">
        <w:rPr>
          <w:rStyle w:val="Strong"/>
          <w:b w:val="0"/>
        </w:rPr>
        <w:t xml:space="preserve"> require transmitting utilities to complete FERC Form No. 715 annually.  FERC’s web page on Form No 715 (accessible at </w:t>
      </w:r>
      <w:hyperlink r:id="rId3" w:history="1">
        <w:r w:rsidRPr="004066BB">
          <w:rPr>
            <w:rStyle w:val="Hyperlink"/>
          </w:rPr>
          <w:t>http://www.ferc.gov/docs-filing/forms/form-715/instructions.asp</w:t>
        </w:r>
      </w:hyperlink>
      <w:r w:rsidRPr="004066BB">
        <w:rPr>
          <w:rStyle w:val="Strong"/>
          <w:b w:val="0"/>
        </w:rPr>
        <w:t>) states:</w:t>
      </w:r>
    </w:p>
    <w:p w14:paraId="386F23EE" w14:textId="77777777" w:rsidR="00584DF8" w:rsidRPr="00BB07EB" w:rsidRDefault="00584DF8" w:rsidP="00853B72">
      <w:pPr>
        <w:pStyle w:val="FootnoteText"/>
        <w:spacing w:after="240"/>
        <w:ind w:left="720" w:right="720"/>
      </w:pPr>
      <w:r w:rsidRPr="00BB07EB">
        <w:rPr>
          <w:rStyle w:val="Strong"/>
        </w:rPr>
        <w:t>§141.300 FERC Form No. 715,  Annual Transmission Planning and Evaluation Report</w:t>
      </w:r>
      <w:r w:rsidRPr="00BB07EB">
        <w:t xml:space="preserve"> </w:t>
      </w:r>
      <w:r w:rsidRPr="00BB07EB">
        <w:br/>
      </w:r>
      <w:r w:rsidRPr="00BB07EB">
        <w:br/>
      </w:r>
      <w:r w:rsidRPr="00BB07EB">
        <w:rPr>
          <w:rStyle w:val="Strong"/>
        </w:rPr>
        <w:t>Who must file:</w:t>
      </w:r>
      <w:r w:rsidRPr="00BB07EB">
        <w:t xml:space="preserve"> Any transmitting utility, as defined in § 3(23) of the Federal Power Act, that operates integrated (that is, non-radial) transmission facilities at or above 100 kilovolts must complete FERC Form No. 715; </w:t>
      </w:r>
      <w:r w:rsidRPr="00BB07EB">
        <w:br/>
      </w:r>
      <w:r w:rsidRPr="00BB07EB">
        <w:br/>
      </w:r>
      <w:r w:rsidRPr="00BB07EB">
        <w:rPr>
          <w:rStyle w:val="Strong"/>
        </w:rPr>
        <w:t>When to file:</w:t>
      </w:r>
      <w:r w:rsidRPr="00BB07EB">
        <w:t xml:space="preserve"> FERC Form No. 715 must be filed on or before each April 1st;</w:t>
      </w:r>
      <w:r w:rsidRPr="00BB07EB">
        <w:br/>
      </w:r>
      <w:r w:rsidRPr="00BB07EB">
        <w:br/>
      </w:r>
      <w:r w:rsidRPr="00BB07EB">
        <w:rPr>
          <w:rStyle w:val="Strong"/>
        </w:rPr>
        <w:t>What to file:</w:t>
      </w:r>
      <w:r w:rsidRPr="00BB07EB">
        <w:t xml:space="preserve"> FERC Form No. 715 must be filed with the Office of the Secretary of the Federal Energy Regulatory Commission in accordance with the instructions on that form. </w:t>
      </w:r>
      <w:r w:rsidRPr="00BB07EB">
        <w:br/>
      </w:r>
      <w:r w:rsidRPr="00BB07EB">
        <w:br/>
      </w:r>
      <w:r w:rsidRPr="00BB07EB">
        <w:rPr>
          <w:i/>
        </w:rPr>
        <w:t xml:space="preserve">The Commission considers the information collected by this report to be </w:t>
      </w:r>
      <w:hyperlink r:id="rId4" w:history="1">
        <w:r w:rsidRPr="00BB07EB">
          <w:rPr>
            <w:rStyle w:val="Hyperlink"/>
            <w:i/>
          </w:rPr>
          <w:t>Critical Energy Infrastructure Information (CEII)</w:t>
        </w:r>
      </w:hyperlink>
      <w:r w:rsidRPr="00BB07EB">
        <w:rPr>
          <w:i/>
        </w:rPr>
        <w:t xml:space="preserve"> and will treat it as such</w:t>
      </w:r>
      <w:r>
        <w:rPr>
          <w:i/>
        </w:rPr>
        <w:t xml:space="preserve"> </w:t>
      </w:r>
      <w:r w:rsidRPr="00BB07EB">
        <w:t>(emphasis added)</w:t>
      </w:r>
      <w:r>
        <w:t>.</w:t>
      </w:r>
    </w:p>
    <w:p w14:paraId="1AC23D1A" w14:textId="77777777" w:rsidR="00584DF8" w:rsidRPr="00BB07EB" w:rsidRDefault="00584DF8" w:rsidP="00B64676">
      <w:pPr>
        <w:pStyle w:val="FootnoteText"/>
        <w:spacing w:after="240"/>
      </w:pPr>
    </w:p>
    <w:p w14:paraId="28AEC78B" w14:textId="77777777" w:rsidR="00584DF8" w:rsidRPr="00BB07EB" w:rsidRDefault="00584DF8" w:rsidP="00B64676">
      <w:pPr>
        <w:pStyle w:val="FootnoteText"/>
        <w:spacing w:after="240"/>
      </w:pPr>
      <w:r w:rsidRPr="00BB07EB">
        <w:t xml:space="preserve">See Instructions for filing Form 715 on FERC’s webpage at http://www.ferc.gov/docs-filing/forms/form-715/instructions.asp#Specific Instructions </w:t>
      </w:r>
    </w:p>
  </w:footnote>
  <w:footnote w:id="7">
    <w:p w14:paraId="5429E2B5" w14:textId="77777777" w:rsidR="00584DF8" w:rsidRDefault="00584DF8" w:rsidP="00853B72">
      <w:pPr>
        <w:pStyle w:val="FootnoteText"/>
        <w:spacing w:after="240"/>
        <w:ind w:left="0"/>
      </w:pPr>
      <w:r>
        <w:rPr>
          <w:rStyle w:val="FootnoteReference"/>
        </w:rPr>
        <w:footnoteRef/>
      </w:r>
      <w:r>
        <w:t xml:space="preserve"> </w:t>
      </w:r>
      <w:r>
        <w:tab/>
        <w:t>GIDAP Section 3.3.1.</w:t>
      </w:r>
    </w:p>
  </w:footnote>
  <w:footnote w:id="8">
    <w:p w14:paraId="65EB10F8" w14:textId="77777777" w:rsidR="00584DF8" w:rsidRDefault="00584DF8" w:rsidP="00853B72">
      <w:pPr>
        <w:pStyle w:val="FootnoteText"/>
        <w:spacing w:after="240"/>
        <w:ind w:left="0"/>
      </w:pPr>
      <w:r>
        <w:rPr>
          <w:rStyle w:val="FootnoteReference"/>
        </w:rPr>
        <w:footnoteRef/>
      </w:r>
      <w:r>
        <w:t xml:space="preserve"> </w:t>
      </w:r>
      <w:r>
        <w:tab/>
      </w:r>
      <w:r w:rsidRPr="00853B72">
        <w:rPr>
          <w:i/>
        </w:rPr>
        <w:t>Cf.</w:t>
      </w:r>
      <w:r>
        <w:t xml:space="preserve"> GIP Section 3.3.1.</w:t>
      </w:r>
    </w:p>
  </w:footnote>
  <w:footnote w:id="9">
    <w:p w14:paraId="05F6E46C" w14:textId="77777777" w:rsidR="00584DF8" w:rsidRDefault="00584DF8" w:rsidP="00853B72">
      <w:pPr>
        <w:pStyle w:val="FootnoteText"/>
        <w:spacing w:after="240"/>
        <w:ind w:left="0"/>
      </w:pPr>
      <w:r>
        <w:rPr>
          <w:rStyle w:val="FootnoteReference"/>
        </w:rPr>
        <w:footnoteRef/>
      </w:r>
      <w:r>
        <w:t xml:space="preserve"> GIDAP Section 3.5.</w:t>
      </w:r>
    </w:p>
  </w:footnote>
  <w:footnote w:id="10">
    <w:p w14:paraId="6BA5AD0B" w14:textId="77777777" w:rsidR="00584DF8" w:rsidRDefault="00584DF8" w:rsidP="00853B72">
      <w:pPr>
        <w:pStyle w:val="FootnoteText"/>
        <w:spacing w:after="240"/>
        <w:ind w:left="0"/>
      </w:pPr>
      <w:r>
        <w:rPr>
          <w:rStyle w:val="FootnoteReference"/>
        </w:rPr>
        <w:footnoteRef/>
      </w:r>
      <w:r>
        <w:t xml:space="preserve"> </w:t>
      </w:r>
      <w:r>
        <w:tab/>
        <w:t>This is discussed further in GIDAP BPM Section 5.3.</w:t>
      </w:r>
    </w:p>
  </w:footnote>
  <w:footnote w:id="11">
    <w:p w14:paraId="4DEC6679" w14:textId="77777777" w:rsidR="00584DF8" w:rsidRDefault="00584DF8" w:rsidP="00853B72">
      <w:pPr>
        <w:pStyle w:val="FootnoteText"/>
        <w:spacing w:after="240"/>
        <w:ind w:left="0"/>
      </w:pPr>
      <w:r>
        <w:rPr>
          <w:rStyle w:val="FootnoteReference"/>
        </w:rPr>
        <w:footnoteRef/>
      </w:r>
      <w:r>
        <w:t xml:space="preserve"> GIDAP Section 3.5.1.3 [</w:t>
      </w:r>
      <w:r w:rsidRPr="008F33B4">
        <w:rPr>
          <w:i/>
        </w:rPr>
        <w:t>Use of Site Exclusivity Deposit</w:t>
      </w:r>
      <w:r>
        <w:t>]  “The Site Exclusivity Deposit shall be refundable to the Interconnection Customer at any time upon demonstration of Site Exclusivity or the Interconnection Request is withdrawn . . . or deemed withdrawn.”</w:t>
      </w:r>
    </w:p>
  </w:footnote>
  <w:footnote w:id="12">
    <w:p w14:paraId="012403F5" w14:textId="77777777" w:rsidR="00584DF8" w:rsidRDefault="00584DF8" w:rsidP="00853B72">
      <w:pPr>
        <w:pStyle w:val="FootnoteText"/>
        <w:spacing w:after="240"/>
        <w:ind w:left="0"/>
      </w:pPr>
      <w:r>
        <w:rPr>
          <w:rStyle w:val="FootnoteReference"/>
        </w:rPr>
        <w:footnoteRef/>
      </w:r>
      <w:r>
        <w:t xml:space="preserve"> GIDAP Section 3.5.1(iii). </w:t>
      </w:r>
    </w:p>
  </w:footnote>
  <w:footnote w:id="13">
    <w:p w14:paraId="5DB872DE" w14:textId="77777777" w:rsidR="00584DF8" w:rsidRDefault="00584DF8" w:rsidP="00853B72">
      <w:pPr>
        <w:pStyle w:val="FootnoteText"/>
        <w:spacing w:after="240"/>
        <w:ind w:left="0"/>
      </w:pPr>
      <w:r>
        <w:rPr>
          <w:rStyle w:val="FootnoteReference"/>
        </w:rPr>
        <w:footnoteRef/>
      </w:r>
      <w:r>
        <w:t xml:space="preserve"> GIDAP Section 3.5.1.3.</w:t>
      </w:r>
    </w:p>
  </w:footnote>
  <w:footnote w:id="14">
    <w:p w14:paraId="081B9694" w14:textId="77777777" w:rsidR="00584DF8" w:rsidRDefault="00584DF8" w:rsidP="00853B72">
      <w:pPr>
        <w:pStyle w:val="FootnoteText"/>
        <w:spacing w:after="240"/>
        <w:ind w:left="0"/>
      </w:pPr>
      <w:r>
        <w:rPr>
          <w:rStyle w:val="FootnoteReference"/>
        </w:rPr>
        <w:footnoteRef/>
      </w:r>
      <w:r>
        <w:t xml:space="preserve"> GIDAP Section 3.5.1.4.</w:t>
      </w:r>
    </w:p>
  </w:footnote>
  <w:footnote w:id="15">
    <w:p w14:paraId="256C683C" w14:textId="77777777" w:rsidR="00584DF8" w:rsidRDefault="00584DF8" w:rsidP="00853B72">
      <w:pPr>
        <w:pStyle w:val="FootnoteText"/>
        <w:spacing w:after="240"/>
        <w:ind w:left="0"/>
      </w:pPr>
      <w:r>
        <w:rPr>
          <w:rStyle w:val="FootnoteReference"/>
        </w:rPr>
        <w:footnoteRef/>
      </w:r>
      <w:r>
        <w:t xml:space="preserve"> GIDAP Section 3.5.2.</w:t>
      </w:r>
    </w:p>
  </w:footnote>
  <w:footnote w:id="16">
    <w:p w14:paraId="4AE78FAD" w14:textId="77777777" w:rsidR="00584DF8" w:rsidRDefault="00584DF8" w:rsidP="00853B72">
      <w:pPr>
        <w:pStyle w:val="FootnoteText"/>
        <w:spacing w:after="240"/>
        <w:ind w:left="0"/>
      </w:pPr>
      <w:r>
        <w:rPr>
          <w:rStyle w:val="FootnoteReference"/>
        </w:rPr>
        <w:footnoteRef/>
      </w:r>
      <w:r>
        <w:t xml:space="preserve"> GIDAP Section 3.9.</w:t>
      </w:r>
    </w:p>
  </w:footnote>
  <w:footnote w:id="17">
    <w:p w14:paraId="307FBD6F" w14:textId="77777777" w:rsidR="00584DF8" w:rsidRDefault="00584DF8" w:rsidP="00853B72">
      <w:pPr>
        <w:pStyle w:val="FootnoteText"/>
        <w:spacing w:after="240"/>
        <w:ind w:left="0"/>
      </w:pPr>
      <w:r>
        <w:rPr>
          <w:rStyle w:val="FootnoteReference"/>
        </w:rPr>
        <w:footnoteRef/>
      </w:r>
      <w:r>
        <w:t xml:space="preserve"> GIDAP Section 3.8.</w:t>
      </w:r>
    </w:p>
  </w:footnote>
  <w:footnote w:id="18">
    <w:p w14:paraId="2F932025" w14:textId="77777777" w:rsidR="00584DF8" w:rsidRDefault="00584DF8" w:rsidP="00853B72">
      <w:pPr>
        <w:pStyle w:val="FootnoteText"/>
        <w:spacing w:after="240"/>
        <w:ind w:left="0"/>
      </w:pPr>
      <w:r>
        <w:rPr>
          <w:rStyle w:val="FootnoteReference"/>
        </w:rPr>
        <w:footnoteRef/>
      </w:r>
      <w:r>
        <w:t xml:space="preserve"> GIDAP Section 3.5.1.1.</w:t>
      </w:r>
    </w:p>
  </w:footnote>
  <w:footnote w:id="19">
    <w:p w14:paraId="3A44F698" w14:textId="77777777" w:rsidR="00584DF8" w:rsidRDefault="00584DF8" w:rsidP="00296344">
      <w:pPr>
        <w:pStyle w:val="FootnoteText"/>
        <w:spacing w:after="240"/>
        <w:ind w:left="0"/>
      </w:pPr>
      <w:r>
        <w:rPr>
          <w:rStyle w:val="FootnoteReference"/>
        </w:rPr>
        <w:footnoteRef/>
      </w:r>
      <w:r>
        <w:t xml:space="preserve"> CAISO Tariff Appendix A, definition of Reliability Network Upgrades.</w:t>
      </w:r>
    </w:p>
  </w:footnote>
  <w:footnote w:id="20">
    <w:p w14:paraId="02B5062E" w14:textId="77777777" w:rsidR="00584DF8" w:rsidRDefault="00584DF8" w:rsidP="00296344">
      <w:pPr>
        <w:pStyle w:val="FootnoteText"/>
        <w:spacing w:after="240"/>
        <w:ind w:left="0"/>
      </w:pPr>
      <w:r>
        <w:rPr>
          <w:rStyle w:val="FootnoteReference"/>
        </w:rPr>
        <w:footnoteRef/>
      </w:r>
      <w:r>
        <w:t xml:space="preserve"> CAISO Tariff Appendix A, definition of Local Delivery Network Upgrade.</w:t>
      </w:r>
    </w:p>
  </w:footnote>
  <w:footnote w:id="21">
    <w:p w14:paraId="75BAC7D5" w14:textId="77777777" w:rsidR="00584DF8" w:rsidRDefault="00584DF8" w:rsidP="00296344">
      <w:pPr>
        <w:pStyle w:val="FootnoteText"/>
        <w:spacing w:after="240"/>
        <w:ind w:left="0"/>
      </w:pPr>
      <w:r>
        <w:rPr>
          <w:rStyle w:val="FootnoteReference"/>
        </w:rPr>
        <w:footnoteRef/>
      </w:r>
      <w:r>
        <w:t xml:space="preserve"> CAISO Tariff Appendix A, definitions of Area Delivery Network Upgrade and Area Deliverability Constraint.</w:t>
      </w:r>
    </w:p>
  </w:footnote>
  <w:footnote w:id="22">
    <w:p w14:paraId="19912E45" w14:textId="77777777" w:rsidR="00584DF8" w:rsidRDefault="00584DF8" w:rsidP="00296344">
      <w:pPr>
        <w:pStyle w:val="FootnoteText"/>
        <w:spacing w:after="240"/>
        <w:ind w:left="0"/>
      </w:pPr>
      <w:r>
        <w:rPr>
          <w:rStyle w:val="FootnoteReference"/>
        </w:rPr>
        <w:footnoteRef/>
      </w:r>
      <w:r>
        <w:t xml:space="preserve"> GIDAP Section 6.4.</w:t>
      </w:r>
    </w:p>
  </w:footnote>
  <w:footnote w:id="23">
    <w:p w14:paraId="71A8C93B" w14:textId="77777777" w:rsidR="00584DF8" w:rsidRDefault="00584DF8" w:rsidP="00296344">
      <w:pPr>
        <w:pStyle w:val="FootnoteText"/>
        <w:spacing w:after="240"/>
        <w:ind w:left="0"/>
      </w:pPr>
      <w:r>
        <w:rPr>
          <w:rStyle w:val="FootnoteReference"/>
        </w:rPr>
        <w:footnoteRef/>
      </w:r>
      <w:r>
        <w:t xml:space="preserve"> GIDAP Sections 3.7.</w:t>
      </w:r>
    </w:p>
  </w:footnote>
  <w:footnote w:id="24">
    <w:p w14:paraId="733CD72A" w14:textId="77777777" w:rsidR="00584DF8" w:rsidRDefault="00584DF8" w:rsidP="00296344">
      <w:pPr>
        <w:pStyle w:val="FootnoteText"/>
        <w:spacing w:after="240"/>
        <w:ind w:left="0"/>
      </w:pPr>
      <w:r>
        <w:rPr>
          <w:rStyle w:val="FootnoteReference"/>
        </w:rPr>
        <w:footnoteRef/>
      </w:r>
      <w:r>
        <w:t xml:space="preserve"> GIDAP Section 14.4.</w:t>
      </w:r>
    </w:p>
  </w:footnote>
  <w:footnote w:id="25">
    <w:p w14:paraId="0017547B" w14:textId="77777777" w:rsidR="00584DF8" w:rsidRDefault="00584DF8" w:rsidP="00296344">
      <w:pPr>
        <w:pStyle w:val="FootnoteText"/>
        <w:spacing w:after="240"/>
        <w:ind w:left="0"/>
      </w:pPr>
      <w:r>
        <w:rPr>
          <w:rStyle w:val="FootnoteReference"/>
        </w:rPr>
        <w:footnoteRef/>
      </w:r>
      <w:r>
        <w:t xml:space="preserve"> GIDAP Sections 2.4.3 and 6.</w:t>
      </w:r>
    </w:p>
  </w:footnote>
  <w:footnote w:id="26">
    <w:p w14:paraId="1A10ADA8" w14:textId="77777777" w:rsidR="00584DF8" w:rsidRDefault="00584DF8" w:rsidP="00296344">
      <w:pPr>
        <w:pStyle w:val="FootnoteText"/>
        <w:spacing w:after="240"/>
        <w:ind w:left="0"/>
      </w:pPr>
      <w:r>
        <w:rPr>
          <w:rStyle w:val="FootnoteReference"/>
        </w:rPr>
        <w:footnoteRef/>
      </w:r>
      <w:r>
        <w:t xml:space="preserve"> GIDAP Section 6.1.1.</w:t>
      </w:r>
    </w:p>
  </w:footnote>
  <w:footnote w:id="27">
    <w:p w14:paraId="0CE2B7A3" w14:textId="77777777" w:rsidR="00584DF8" w:rsidRDefault="00584DF8" w:rsidP="00296344">
      <w:pPr>
        <w:pStyle w:val="FootnoteText"/>
        <w:spacing w:after="240"/>
        <w:ind w:left="0"/>
      </w:pPr>
      <w:r>
        <w:rPr>
          <w:rStyle w:val="FootnoteReference"/>
        </w:rPr>
        <w:footnoteRef/>
      </w:r>
      <w:r>
        <w:t xml:space="preserve"> GIDAP Section 6.1.2.</w:t>
      </w:r>
    </w:p>
  </w:footnote>
  <w:footnote w:id="28">
    <w:p w14:paraId="70ABB2C9" w14:textId="77777777" w:rsidR="00584DF8" w:rsidRDefault="00584DF8" w:rsidP="00296344">
      <w:pPr>
        <w:pStyle w:val="FootnoteText"/>
        <w:spacing w:after="240"/>
        <w:ind w:left="0"/>
      </w:pPr>
      <w:r>
        <w:rPr>
          <w:rStyle w:val="FootnoteReference"/>
        </w:rPr>
        <w:footnoteRef/>
      </w:r>
      <w:r>
        <w:t xml:space="preserve"> GIDAP Section 6.1.3.</w:t>
      </w:r>
    </w:p>
  </w:footnote>
  <w:footnote w:id="29">
    <w:p w14:paraId="05F6B71D" w14:textId="77777777" w:rsidR="00584DF8" w:rsidRDefault="00584DF8" w:rsidP="00296344">
      <w:pPr>
        <w:pStyle w:val="FootnoteText"/>
        <w:spacing w:after="240"/>
        <w:ind w:left="0"/>
      </w:pPr>
      <w:r>
        <w:rPr>
          <w:rStyle w:val="FootnoteReference"/>
        </w:rPr>
        <w:footnoteRef/>
      </w:r>
      <w:r>
        <w:t xml:space="preserve"> GIDAP Section 6.2.</w:t>
      </w:r>
    </w:p>
  </w:footnote>
  <w:footnote w:id="30">
    <w:p w14:paraId="64DB78C6" w14:textId="77777777" w:rsidR="00584DF8" w:rsidRDefault="00584DF8" w:rsidP="00296344">
      <w:pPr>
        <w:pStyle w:val="FootnoteText"/>
        <w:spacing w:after="240"/>
        <w:ind w:left="0"/>
      </w:pPr>
      <w:r>
        <w:rPr>
          <w:rStyle w:val="FootnoteReference"/>
        </w:rPr>
        <w:footnoteRef/>
      </w:r>
      <w:r>
        <w:t xml:space="preserve"> GIDAP Appendix 4, at Attachment A.</w:t>
      </w:r>
    </w:p>
  </w:footnote>
  <w:footnote w:id="31">
    <w:p w14:paraId="52B52855" w14:textId="77777777" w:rsidR="00584DF8" w:rsidRDefault="00584DF8" w:rsidP="00296344">
      <w:pPr>
        <w:pStyle w:val="FootnoteText"/>
        <w:spacing w:after="240"/>
        <w:ind w:left="0"/>
      </w:pPr>
      <w:r>
        <w:rPr>
          <w:rStyle w:val="FootnoteReference"/>
        </w:rPr>
        <w:footnoteRef/>
      </w:r>
      <w:r>
        <w:t xml:space="preserve"> </w:t>
      </w:r>
      <w:r>
        <w:tab/>
        <w:t>GIDAP Sections 6.3.2.1 and 6.3.2.2.</w:t>
      </w:r>
    </w:p>
  </w:footnote>
  <w:footnote w:id="32">
    <w:p w14:paraId="0AD92E02" w14:textId="77777777" w:rsidR="00584DF8" w:rsidRDefault="00584DF8" w:rsidP="00296344">
      <w:pPr>
        <w:pStyle w:val="FootnoteText"/>
        <w:spacing w:after="240"/>
        <w:ind w:left="0"/>
      </w:pPr>
      <w:r>
        <w:rPr>
          <w:rStyle w:val="FootnoteReference"/>
        </w:rPr>
        <w:footnoteRef/>
      </w:r>
      <w:r>
        <w:t xml:space="preserve"> GIDAP Section 6.6.</w:t>
      </w:r>
    </w:p>
  </w:footnote>
  <w:footnote w:id="33">
    <w:p w14:paraId="48C6B022" w14:textId="77777777" w:rsidR="00584DF8" w:rsidRDefault="00584DF8" w:rsidP="00296344">
      <w:pPr>
        <w:pStyle w:val="FootnoteText"/>
        <w:spacing w:after="240"/>
        <w:ind w:left="0"/>
      </w:pPr>
      <w:r>
        <w:rPr>
          <w:rStyle w:val="FootnoteReference"/>
        </w:rPr>
        <w:footnoteRef/>
      </w:r>
      <w:r>
        <w:t xml:space="preserve"> GIDAP Section 6.3.1.</w:t>
      </w:r>
    </w:p>
  </w:footnote>
  <w:footnote w:id="34">
    <w:p w14:paraId="095FE50B" w14:textId="77777777" w:rsidR="00584DF8" w:rsidRDefault="00584DF8" w:rsidP="00296344">
      <w:pPr>
        <w:pStyle w:val="FootnoteText"/>
        <w:spacing w:after="240"/>
        <w:ind w:left="0"/>
      </w:pPr>
      <w:r>
        <w:rPr>
          <w:rStyle w:val="FootnoteReference"/>
        </w:rPr>
        <w:footnoteRef/>
      </w:r>
      <w:r>
        <w:t xml:space="preserve"> GIDAP Section 6.3.2.1.1.</w:t>
      </w:r>
    </w:p>
  </w:footnote>
  <w:footnote w:id="35">
    <w:p w14:paraId="3EE27E8F" w14:textId="77777777" w:rsidR="00584DF8" w:rsidRDefault="00584DF8" w:rsidP="00296344">
      <w:pPr>
        <w:pStyle w:val="FootnoteText"/>
        <w:spacing w:after="240"/>
        <w:ind w:left="0"/>
      </w:pPr>
      <w:r>
        <w:rPr>
          <w:rStyle w:val="FootnoteReference"/>
        </w:rPr>
        <w:footnoteRef/>
      </w:r>
      <w:r>
        <w:t xml:space="preserve"> GIDAP Section 6.3.2.1.2.</w:t>
      </w:r>
    </w:p>
  </w:footnote>
  <w:footnote w:id="36">
    <w:p w14:paraId="121E0A32" w14:textId="77777777" w:rsidR="00584DF8" w:rsidRDefault="00584DF8" w:rsidP="00296344">
      <w:pPr>
        <w:pStyle w:val="FootnoteText"/>
        <w:spacing w:after="240"/>
        <w:ind w:left="0"/>
      </w:pPr>
      <w:r>
        <w:rPr>
          <w:rStyle w:val="FootnoteReference"/>
        </w:rPr>
        <w:footnoteRef/>
      </w:r>
      <w:r>
        <w:t xml:space="preserve"> GIDAP Sections 7.3 and 10.1.</w:t>
      </w:r>
    </w:p>
  </w:footnote>
  <w:footnote w:id="37">
    <w:p w14:paraId="2579D644" w14:textId="77777777" w:rsidR="00584DF8" w:rsidRDefault="00584DF8" w:rsidP="00296344">
      <w:pPr>
        <w:pStyle w:val="FootnoteText"/>
        <w:spacing w:after="240"/>
        <w:ind w:left="0"/>
      </w:pPr>
      <w:r>
        <w:rPr>
          <w:rStyle w:val="FootnoteReference"/>
        </w:rPr>
        <w:footnoteRef/>
      </w:r>
      <w:r>
        <w:t xml:space="preserve"> GIDAP Section 6.7.</w:t>
      </w:r>
    </w:p>
  </w:footnote>
  <w:footnote w:id="38">
    <w:p w14:paraId="4E1DA7B9" w14:textId="77777777" w:rsidR="00584DF8" w:rsidRDefault="00584DF8" w:rsidP="00296344">
      <w:pPr>
        <w:pStyle w:val="FootnoteText"/>
        <w:spacing w:after="240"/>
        <w:ind w:left="0"/>
      </w:pPr>
      <w:r>
        <w:rPr>
          <w:rStyle w:val="FootnoteReference"/>
        </w:rPr>
        <w:footnoteRef/>
      </w:r>
      <w:r>
        <w:t xml:space="preserve"> GIDAP Section 6.7.</w:t>
      </w:r>
    </w:p>
  </w:footnote>
  <w:footnote w:id="39">
    <w:p w14:paraId="62B846D0" w14:textId="77777777" w:rsidR="00584DF8" w:rsidRDefault="00584DF8" w:rsidP="00296344">
      <w:pPr>
        <w:pStyle w:val="FootnoteText"/>
        <w:spacing w:after="240"/>
        <w:ind w:left="0"/>
      </w:pPr>
      <w:r>
        <w:rPr>
          <w:rStyle w:val="FootnoteReference"/>
        </w:rPr>
        <w:footnoteRef/>
      </w:r>
      <w:r>
        <w:t xml:space="preserve"> GIDAP Section 6.7.</w:t>
      </w:r>
    </w:p>
  </w:footnote>
  <w:footnote w:id="40">
    <w:p w14:paraId="528174E6" w14:textId="77777777" w:rsidR="00584DF8" w:rsidRDefault="00584DF8" w:rsidP="00296344">
      <w:pPr>
        <w:pStyle w:val="FootnoteText"/>
        <w:spacing w:after="240"/>
        <w:ind w:left="0"/>
      </w:pPr>
      <w:r>
        <w:rPr>
          <w:rStyle w:val="FootnoteReference"/>
        </w:rPr>
        <w:footnoteRef/>
      </w:r>
      <w:r>
        <w:t xml:space="preserve"> GIDAP Section 6.7.1.</w:t>
      </w:r>
    </w:p>
  </w:footnote>
  <w:footnote w:id="41">
    <w:p w14:paraId="4B6E8581" w14:textId="77777777" w:rsidR="00584DF8" w:rsidRDefault="00584DF8" w:rsidP="00296344">
      <w:pPr>
        <w:pStyle w:val="FootnoteText"/>
        <w:spacing w:after="240"/>
        <w:ind w:left="0"/>
      </w:pPr>
      <w:r>
        <w:rPr>
          <w:rStyle w:val="FootnoteReference"/>
        </w:rPr>
        <w:footnoteRef/>
      </w:r>
      <w:r>
        <w:t xml:space="preserve"> GIDAP Section 6.7.2.2.</w:t>
      </w:r>
    </w:p>
  </w:footnote>
  <w:footnote w:id="42">
    <w:p w14:paraId="6A04798E" w14:textId="77777777" w:rsidR="00584DF8" w:rsidRDefault="00584DF8" w:rsidP="00296344">
      <w:pPr>
        <w:pStyle w:val="FootnoteText"/>
        <w:spacing w:after="240"/>
        <w:ind w:left="0"/>
      </w:pPr>
      <w:r>
        <w:rPr>
          <w:rStyle w:val="FootnoteReference"/>
        </w:rPr>
        <w:footnoteRef/>
      </w:r>
      <w:r>
        <w:t xml:space="preserve"> GIDAP Section 7.</w:t>
      </w:r>
    </w:p>
  </w:footnote>
  <w:footnote w:id="43">
    <w:p w14:paraId="48B838AB" w14:textId="77777777" w:rsidR="00584DF8" w:rsidRDefault="00584DF8" w:rsidP="00296344">
      <w:pPr>
        <w:pStyle w:val="FootnoteText"/>
        <w:spacing w:after="240"/>
        <w:ind w:left="0"/>
      </w:pPr>
      <w:r>
        <w:rPr>
          <w:rStyle w:val="FootnoteReference"/>
        </w:rPr>
        <w:footnoteRef/>
      </w:r>
      <w:r>
        <w:t xml:space="preserve"> GIDAP Section 7.1.</w:t>
      </w:r>
    </w:p>
  </w:footnote>
  <w:footnote w:id="44">
    <w:p w14:paraId="5E62CA2B" w14:textId="77777777" w:rsidR="00584DF8" w:rsidRDefault="00584DF8" w:rsidP="00296344">
      <w:pPr>
        <w:pStyle w:val="FootnoteText"/>
        <w:spacing w:after="240"/>
        <w:ind w:left="0"/>
      </w:pPr>
      <w:r>
        <w:rPr>
          <w:rStyle w:val="FootnoteReference"/>
        </w:rPr>
        <w:footnoteRef/>
      </w:r>
      <w:r>
        <w:t xml:space="preserve"> As part of the 2010 GIP Phase 1 stakeholder initiative, the CAISO included a one-time option for existing generating facilities and facilities in Queue Clusters 1 to 3 to submit an Interconnection Request to upgrade Energy-Only Deliverability Status to Full Capacity Deliverability Status.  Interconnection Customers were given the ability to do so by placing an Interconnection Request of limited scope (</w:t>
      </w:r>
      <w:r w:rsidRPr="00FC14DD">
        <w:rPr>
          <w:i/>
        </w:rPr>
        <w:t>i.e.</w:t>
      </w:r>
      <w:r>
        <w:t xml:space="preserve">, deliverability status change only) into Queue Cluster 4.  That window has now closed and the one-time option via Interconnection Request is not available in future Interconnection Requests. </w:t>
      </w:r>
    </w:p>
  </w:footnote>
  <w:footnote w:id="45">
    <w:p w14:paraId="0EF2A97E" w14:textId="77777777" w:rsidR="00584DF8" w:rsidRDefault="00584DF8" w:rsidP="00296344">
      <w:pPr>
        <w:pStyle w:val="FootnoteText"/>
        <w:spacing w:after="240"/>
        <w:ind w:left="0"/>
      </w:pPr>
      <w:r>
        <w:rPr>
          <w:rStyle w:val="FootnoteReference"/>
        </w:rPr>
        <w:footnoteRef/>
      </w:r>
      <w:r>
        <w:t xml:space="preserve"> GIDAP Section 7.2.</w:t>
      </w:r>
    </w:p>
  </w:footnote>
  <w:footnote w:id="46">
    <w:p w14:paraId="0E5D0066" w14:textId="77777777" w:rsidR="00584DF8" w:rsidRDefault="00584DF8" w:rsidP="00296344">
      <w:pPr>
        <w:pStyle w:val="FootnoteText"/>
        <w:spacing w:after="240"/>
        <w:ind w:left="0"/>
      </w:pPr>
      <w:r>
        <w:rPr>
          <w:rStyle w:val="FootnoteReference"/>
        </w:rPr>
        <w:footnoteRef/>
      </w:r>
      <w:r>
        <w:t xml:space="preserve"> GIDAP Section 7.4.</w:t>
      </w:r>
    </w:p>
  </w:footnote>
  <w:footnote w:id="47">
    <w:p w14:paraId="20E4F052" w14:textId="77777777" w:rsidR="00584DF8" w:rsidRDefault="00584DF8" w:rsidP="00296344">
      <w:pPr>
        <w:pStyle w:val="FootnoteText"/>
        <w:spacing w:after="240"/>
        <w:ind w:left="0"/>
      </w:pPr>
      <w:r>
        <w:rPr>
          <w:rStyle w:val="FootnoteReference"/>
        </w:rPr>
        <w:footnoteRef/>
      </w:r>
      <w:r>
        <w:t xml:space="preserve"> GIDAP Section 8.1.1.</w:t>
      </w:r>
    </w:p>
  </w:footnote>
  <w:footnote w:id="48">
    <w:p w14:paraId="09E43429" w14:textId="77777777" w:rsidR="00584DF8" w:rsidRDefault="00584DF8" w:rsidP="00296344">
      <w:pPr>
        <w:pStyle w:val="FootnoteText"/>
        <w:spacing w:after="240"/>
        <w:ind w:left="0"/>
      </w:pPr>
      <w:r>
        <w:rPr>
          <w:rStyle w:val="FootnoteReference"/>
        </w:rPr>
        <w:footnoteRef/>
      </w:r>
      <w:r>
        <w:t xml:space="preserve"> GIDAP Section 8.5.</w:t>
      </w:r>
    </w:p>
  </w:footnote>
  <w:footnote w:id="49">
    <w:p w14:paraId="12B1CF7B" w14:textId="77777777" w:rsidR="00584DF8" w:rsidRDefault="00584DF8" w:rsidP="00296344">
      <w:pPr>
        <w:pStyle w:val="FootnoteText"/>
        <w:spacing w:after="240"/>
        <w:ind w:left="0"/>
      </w:pPr>
      <w:r>
        <w:rPr>
          <w:rStyle w:val="FootnoteReference"/>
        </w:rPr>
        <w:footnoteRef/>
      </w:r>
      <w:r>
        <w:t xml:space="preserve"> GIDAP Section 8.2.1.</w:t>
      </w:r>
    </w:p>
  </w:footnote>
  <w:footnote w:id="50">
    <w:p w14:paraId="4A715935" w14:textId="77777777" w:rsidR="00584DF8" w:rsidRDefault="00584DF8" w:rsidP="00296344">
      <w:pPr>
        <w:pStyle w:val="FootnoteText"/>
        <w:spacing w:after="240"/>
        <w:ind w:left="0"/>
      </w:pPr>
      <w:r>
        <w:rPr>
          <w:rStyle w:val="FootnoteReference"/>
        </w:rPr>
        <w:footnoteRef/>
      </w:r>
      <w:r>
        <w:t xml:space="preserve"> GIDAP Section 8.2.2.</w:t>
      </w:r>
    </w:p>
  </w:footnote>
  <w:footnote w:id="51">
    <w:p w14:paraId="79781094" w14:textId="77777777" w:rsidR="00584DF8" w:rsidRDefault="00584DF8" w:rsidP="00296344">
      <w:pPr>
        <w:pStyle w:val="FootnoteText"/>
        <w:spacing w:after="240"/>
        <w:ind w:left="0"/>
      </w:pPr>
      <w:r>
        <w:rPr>
          <w:rStyle w:val="FootnoteReference"/>
        </w:rPr>
        <w:footnoteRef/>
      </w:r>
      <w:r>
        <w:t xml:space="preserve"> GIDAP Section 8.1.4.</w:t>
      </w:r>
    </w:p>
  </w:footnote>
  <w:footnote w:id="52">
    <w:p w14:paraId="0E21052A" w14:textId="77777777" w:rsidR="00584DF8" w:rsidRDefault="00584DF8" w:rsidP="00296344">
      <w:pPr>
        <w:pStyle w:val="FootnoteText"/>
        <w:spacing w:after="240"/>
        <w:ind w:left="0"/>
      </w:pPr>
      <w:r>
        <w:rPr>
          <w:rStyle w:val="FootnoteReference"/>
        </w:rPr>
        <w:footnoteRef/>
      </w:r>
      <w:r>
        <w:t xml:space="preserve"> For intermittent generation, a range of output levels between the 20% and 50% production exceedance during summer peak load hours are studied.</w:t>
      </w:r>
    </w:p>
  </w:footnote>
  <w:footnote w:id="53">
    <w:p w14:paraId="23CFD86D" w14:textId="77777777" w:rsidR="00584DF8" w:rsidRDefault="00584DF8" w:rsidP="00296344">
      <w:pPr>
        <w:pStyle w:val="FootnoteText"/>
        <w:spacing w:after="240"/>
        <w:ind w:left="0"/>
      </w:pPr>
      <w:r>
        <w:rPr>
          <w:rStyle w:val="FootnoteReference"/>
        </w:rPr>
        <w:footnoteRef/>
      </w:r>
      <w:r>
        <w:t xml:space="preserve"> GIDAP Section 8.1.2.</w:t>
      </w:r>
    </w:p>
  </w:footnote>
  <w:footnote w:id="54">
    <w:p w14:paraId="77AEA1F7" w14:textId="77777777" w:rsidR="00584DF8" w:rsidRDefault="00584DF8" w:rsidP="00296344">
      <w:pPr>
        <w:pStyle w:val="FootnoteText"/>
        <w:spacing w:after="240"/>
        <w:ind w:left="0"/>
      </w:pPr>
      <w:r>
        <w:rPr>
          <w:rStyle w:val="FootnoteReference"/>
        </w:rPr>
        <w:footnoteRef/>
      </w:r>
      <w:r>
        <w:t xml:space="preserve"> GIDAP Section 8.1.3.</w:t>
      </w:r>
    </w:p>
  </w:footnote>
  <w:footnote w:id="55">
    <w:p w14:paraId="01886ECE" w14:textId="77777777" w:rsidR="00584DF8" w:rsidRDefault="00584DF8" w:rsidP="00296344">
      <w:pPr>
        <w:pStyle w:val="FootnoteText"/>
        <w:spacing w:after="240"/>
        <w:ind w:left="0"/>
      </w:pPr>
      <w:r>
        <w:rPr>
          <w:rStyle w:val="FootnoteReference"/>
        </w:rPr>
        <w:footnoteRef/>
      </w:r>
      <w:r>
        <w:t xml:space="preserve"> GIDAP Section 8.3.</w:t>
      </w:r>
    </w:p>
  </w:footnote>
  <w:footnote w:id="56">
    <w:p w14:paraId="6A0F81DE" w14:textId="77777777" w:rsidR="00584DF8" w:rsidRDefault="00584DF8" w:rsidP="00296344">
      <w:pPr>
        <w:pStyle w:val="FootnoteText"/>
        <w:spacing w:after="240"/>
        <w:ind w:left="0"/>
      </w:pPr>
      <w:r>
        <w:rPr>
          <w:rStyle w:val="FootnoteReference"/>
        </w:rPr>
        <w:footnoteRef/>
      </w:r>
      <w:r>
        <w:t xml:space="preserve"> GIDAP Section 8.4.</w:t>
      </w:r>
    </w:p>
  </w:footnote>
  <w:footnote w:id="57">
    <w:p w14:paraId="6FF601DB" w14:textId="77777777" w:rsidR="00584DF8" w:rsidRDefault="00584DF8" w:rsidP="00296344">
      <w:pPr>
        <w:pStyle w:val="FootnoteText"/>
        <w:spacing w:after="240"/>
        <w:ind w:left="0"/>
      </w:pPr>
      <w:r>
        <w:rPr>
          <w:rStyle w:val="FootnoteReference"/>
        </w:rPr>
        <w:footnoteRef/>
      </w:r>
      <w:r>
        <w:t xml:space="preserve"> GIDAP Section 8.4.1.</w:t>
      </w:r>
    </w:p>
  </w:footnote>
  <w:footnote w:id="58">
    <w:p w14:paraId="4BB21C8E" w14:textId="77777777" w:rsidR="00584DF8" w:rsidRDefault="00584DF8" w:rsidP="00296344">
      <w:pPr>
        <w:pStyle w:val="FootnoteText"/>
        <w:spacing w:after="240"/>
        <w:ind w:left="0"/>
      </w:pPr>
      <w:r>
        <w:rPr>
          <w:rStyle w:val="FootnoteReference"/>
        </w:rPr>
        <w:footnoteRef/>
      </w:r>
      <w:r>
        <w:t xml:space="preserve"> GIDAP Section 8.6.</w:t>
      </w:r>
    </w:p>
  </w:footnote>
  <w:footnote w:id="59">
    <w:p w14:paraId="0AFE3FF1" w14:textId="77777777" w:rsidR="00584DF8" w:rsidRDefault="00584DF8" w:rsidP="00296344">
      <w:pPr>
        <w:pStyle w:val="FootnoteText"/>
        <w:spacing w:after="240"/>
        <w:ind w:left="0"/>
      </w:pPr>
      <w:r>
        <w:rPr>
          <w:rStyle w:val="FootnoteReference"/>
        </w:rPr>
        <w:footnoteRef/>
      </w:r>
      <w:r>
        <w:t xml:space="preserve"> GIDAP Section 8.7.</w:t>
      </w:r>
    </w:p>
  </w:footnote>
  <w:footnote w:id="60">
    <w:p w14:paraId="56E7B78C" w14:textId="77777777" w:rsidR="00584DF8" w:rsidRDefault="00584DF8" w:rsidP="00296344">
      <w:pPr>
        <w:pStyle w:val="FootnoteText"/>
        <w:spacing w:after="240"/>
        <w:ind w:left="0"/>
      </w:pPr>
      <w:r>
        <w:rPr>
          <w:rStyle w:val="FootnoteReference"/>
        </w:rPr>
        <w:footnoteRef/>
      </w:r>
      <w:r>
        <w:t xml:space="preserve"> GIDAP Section 8.9.</w:t>
      </w:r>
    </w:p>
  </w:footnote>
  <w:footnote w:id="61">
    <w:p w14:paraId="12795C24" w14:textId="77777777" w:rsidR="00584DF8" w:rsidRDefault="00584DF8" w:rsidP="00296344">
      <w:pPr>
        <w:pStyle w:val="FootnoteText"/>
        <w:spacing w:after="240"/>
        <w:ind w:left="0"/>
      </w:pPr>
      <w:r>
        <w:rPr>
          <w:rStyle w:val="FootnoteReference"/>
        </w:rPr>
        <w:footnoteRef/>
      </w:r>
      <w:r>
        <w:t xml:space="preserve"> GIDAP Section 8.9.</w:t>
      </w:r>
    </w:p>
  </w:footnote>
  <w:footnote w:id="62">
    <w:p w14:paraId="54D0823B" w14:textId="77777777" w:rsidR="00584DF8" w:rsidRDefault="00584DF8" w:rsidP="00296344">
      <w:pPr>
        <w:pStyle w:val="FootnoteText"/>
        <w:spacing w:after="240"/>
        <w:ind w:left="0"/>
      </w:pPr>
      <w:r>
        <w:rPr>
          <w:rStyle w:val="FootnoteReference"/>
        </w:rPr>
        <w:footnoteRef/>
      </w:r>
      <w:r>
        <w:t xml:space="preserve"> GIDAP Section 8.9.1.</w:t>
      </w:r>
    </w:p>
  </w:footnote>
  <w:footnote w:id="63">
    <w:p w14:paraId="5E20F144" w14:textId="77777777" w:rsidR="00584DF8" w:rsidRDefault="00584DF8" w:rsidP="00296344">
      <w:pPr>
        <w:pStyle w:val="FootnoteText"/>
        <w:spacing w:after="240"/>
        <w:ind w:left="0"/>
      </w:pPr>
      <w:r>
        <w:rPr>
          <w:rStyle w:val="FootnoteReference"/>
        </w:rPr>
        <w:footnoteRef/>
      </w:r>
      <w:r>
        <w:t xml:space="preserve"> GIDAP Section 8.9.2.</w:t>
      </w:r>
    </w:p>
  </w:footnote>
  <w:footnote w:id="64">
    <w:p w14:paraId="30D4A3C2" w14:textId="77777777" w:rsidR="00584DF8" w:rsidRPr="00A16F0C" w:rsidRDefault="00584DF8" w:rsidP="00296344">
      <w:pPr>
        <w:widowControl w:val="0"/>
        <w:autoSpaceDE w:val="0"/>
        <w:autoSpaceDN w:val="0"/>
        <w:adjustRightInd w:val="0"/>
        <w:spacing w:after="240"/>
        <w:rPr>
          <w:rFonts w:ascii="Arial" w:hAnsi="Arial" w:cs="Arial"/>
          <w:sz w:val="20"/>
        </w:rPr>
      </w:pPr>
      <w:r>
        <w:rPr>
          <w:rStyle w:val="FootnoteReference"/>
        </w:rPr>
        <w:footnoteRef/>
      </w:r>
      <w:r>
        <w:t xml:space="preserve"> </w:t>
      </w:r>
      <w:r w:rsidRPr="00A16F0C">
        <w:rPr>
          <w:rFonts w:ascii="Arial" w:hAnsi="Arial" w:cs="Arial"/>
          <w:sz w:val="20"/>
        </w:rPr>
        <w:t xml:space="preserve">The </w:t>
      </w:r>
      <w:r>
        <w:rPr>
          <w:rFonts w:ascii="Arial" w:hAnsi="Arial" w:cs="Arial"/>
          <w:sz w:val="20"/>
        </w:rPr>
        <w:t>CA</w:t>
      </w:r>
      <w:r w:rsidRPr="00A16F0C">
        <w:rPr>
          <w:rFonts w:ascii="Arial" w:hAnsi="Arial" w:cs="Arial"/>
          <w:sz w:val="20"/>
        </w:rPr>
        <w:t>ISO recognizes that there is some variation in the p</w:t>
      </w:r>
      <w:r w:rsidRPr="00A16F0C">
        <w:rPr>
          <w:rFonts w:ascii="Arial" w:hAnsi="Arial" w:cs="Arial"/>
          <w:bCs/>
          <w:iCs/>
          <w:sz w:val="20"/>
        </w:rPr>
        <w:t xml:space="preserve">ermits, certificates, or similar approvals required by any federal, state, local or regional agency to allow for the </w:t>
      </w:r>
      <w:r>
        <w:rPr>
          <w:rFonts w:ascii="Arial" w:hAnsi="Arial" w:cs="Arial"/>
          <w:bCs/>
          <w:iCs/>
          <w:sz w:val="20"/>
        </w:rPr>
        <w:t>construction and operation of a g</w:t>
      </w:r>
      <w:r w:rsidRPr="00A16F0C">
        <w:rPr>
          <w:rFonts w:ascii="Arial" w:hAnsi="Arial" w:cs="Arial"/>
          <w:bCs/>
          <w:iCs/>
          <w:sz w:val="20"/>
        </w:rPr>
        <w:t>enerating facility, depending on such factors as governmental jurisdiction and whether the project will utilize public lands.</w:t>
      </w:r>
      <w:r w:rsidRPr="00A16F0C">
        <w:rPr>
          <w:rFonts w:ascii="Arial" w:hAnsi="Arial" w:cs="Arial"/>
          <w:sz w:val="20"/>
        </w:rPr>
        <w:t xml:space="preserve"> In turn there is some variation in the terminology used.</w:t>
      </w:r>
      <w:r>
        <w:rPr>
          <w:rFonts w:ascii="Arial" w:hAnsi="Arial" w:cs="Arial"/>
          <w:sz w:val="20"/>
        </w:rPr>
        <w:t xml:space="preserve"> </w:t>
      </w:r>
      <w:r w:rsidRPr="00A16F0C">
        <w:rPr>
          <w:rFonts w:ascii="Arial" w:hAnsi="Arial" w:cs="Arial"/>
          <w:sz w:val="20"/>
        </w:rPr>
        <w:t xml:space="preserve"> For example, the CEC’s process is called the “Application for Certification” or “AFC” process, where AFC also refers to the application a developer submits to the CEC for approval.  </w:t>
      </w:r>
      <w:r>
        <w:rPr>
          <w:rFonts w:ascii="Arial" w:hAnsi="Arial" w:cs="Arial"/>
          <w:sz w:val="20"/>
        </w:rPr>
        <w:t>Final a</w:t>
      </w:r>
      <w:r w:rsidRPr="00A16F0C">
        <w:rPr>
          <w:rFonts w:ascii="Arial" w:hAnsi="Arial" w:cs="Arial"/>
          <w:sz w:val="20"/>
        </w:rPr>
        <w:t xml:space="preserve">pproval </w:t>
      </w:r>
      <w:r>
        <w:rPr>
          <w:rFonts w:ascii="Arial" w:hAnsi="Arial" w:cs="Arial"/>
          <w:sz w:val="20"/>
        </w:rPr>
        <w:t>of the Presiding Members Proposed Decision</w:t>
      </w:r>
      <w:r w:rsidRPr="00A16F0C">
        <w:rPr>
          <w:rFonts w:ascii="Arial" w:hAnsi="Arial" w:cs="Arial"/>
          <w:sz w:val="20"/>
        </w:rPr>
        <w:t xml:space="preserve"> from the </w:t>
      </w:r>
      <w:r>
        <w:rPr>
          <w:rFonts w:ascii="Arial" w:hAnsi="Arial" w:cs="Arial"/>
          <w:sz w:val="20"/>
        </w:rPr>
        <w:t xml:space="preserve">full Commission of the </w:t>
      </w:r>
      <w:r w:rsidRPr="00A16F0C">
        <w:rPr>
          <w:rFonts w:ascii="Arial" w:hAnsi="Arial" w:cs="Arial"/>
          <w:sz w:val="20"/>
        </w:rPr>
        <w:t>CEC is often referred to as a “Commission decision” or “CEC certification of a project” or “granting a permit.”  Kern County, which has a well-developed process for siting wind projects, calls its approval a “Conditional Use Permit” or “CUP.”</w:t>
      </w:r>
      <w:r>
        <w:rPr>
          <w:rFonts w:ascii="Arial" w:hAnsi="Arial" w:cs="Arial"/>
          <w:sz w:val="20"/>
        </w:rPr>
        <w:t xml:space="preserve">  </w:t>
      </w:r>
      <w:r w:rsidRPr="00AF757E">
        <w:rPr>
          <w:rFonts w:ascii="Arial" w:hAnsi="Arial" w:cs="Arial"/>
          <w:sz w:val="20"/>
        </w:rPr>
        <w:t xml:space="preserve">The </w:t>
      </w:r>
      <w:r>
        <w:rPr>
          <w:rFonts w:ascii="Arial" w:hAnsi="Arial" w:cs="Arial"/>
          <w:sz w:val="20"/>
        </w:rPr>
        <w:t>CA</w:t>
      </w:r>
      <w:r w:rsidRPr="00AF757E">
        <w:rPr>
          <w:rFonts w:ascii="Arial" w:hAnsi="Arial" w:cs="Arial"/>
          <w:sz w:val="20"/>
        </w:rPr>
        <w:t xml:space="preserve">ISO will assign consistent point values to proposed Generating Facilities that have achieved comparable permitting milestones in situations where the terminology used by the relevant authorities may vary. </w:t>
      </w:r>
    </w:p>
    <w:p w14:paraId="689B0C16" w14:textId="77777777" w:rsidR="00584DF8" w:rsidRDefault="00584DF8" w:rsidP="00296344">
      <w:pPr>
        <w:pStyle w:val="FootnoteText"/>
        <w:spacing w:after="240"/>
      </w:pPr>
    </w:p>
  </w:footnote>
  <w:footnote w:id="65">
    <w:p w14:paraId="1F2B9431" w14:textId="77777777" w:rsidR="00584DF8" w:rsidRDefault="00584DF8" w:rsidP="00296344">
      <w:pPr>
        <w:pStyle w:val="FootnoteText"/>
        <w:spacing w:after="240"/>
        <w:ind w:left="0"/>
      </w:pPr>
      <w:r>
        <w:rPr>
          <w:rStyle w:val="FootnoteReference"/>
        </w:rPr>
        <w:footnoteRef/>
      </w:r>
      <w:r>
        <w:t xml:space="preserve"> GIDAP Section 8.9.3.</w:t>
      </w:r>
    </w:p>
  </w:footnote>
  <w:footnote w:id="66">
    <w:p w14:paraId="65E0DA5D" w14:textId="77777777" w:rsidR="00584DF8" w:rsidRDefault="00584DF8" w:rsidP="00296344">
      <w:pPr>
        <w:pStyle w:val="FootnoteText"/>
        <w:spacing w:after="240"/>
        <w:ind w:left="0"/>
      </w:pPr>
      <w:r>
        <w:rPr>
          <w:rStyle w:val="FootnoteReference"/>
        </w:rPr>
        <w:footnoteRef/>
      </w:r>
      <w:r>
        <w:t xml:space="preserve"> GIDAP Section 8.9.7.</w:t>
      </w:r>
    </w:p>
  </w:footnote>
  <w:footnote w:id="67">
    <w:p w14:paraId="7E261552" w14:textId="77777777" w:rsidR="00584DF8" w:rsidRDefault="00584DF8" w:rsidP="00296344">
      <w:pPr>
        <w:pStyle w:val="FootnoteText"/>
        <w:spacing w:after="240"/>
        <w:ind w:left="0"/>
      </w:pPr>
      <w:r>
        <w:rPr>
          <w:rStyle w:val="FootnoteReference"/>
        </w:rPr>
        <w:footnoteRef/>
      </w:r>
      <w:r>
        <w:t xml:space="preserve"> GIDAP Section 8.9.4.</w:t>
      </w:r>
    </w:p>
  </w:footnote>
  <w:footnote w:id="68">
    <w:p w14:paraId="160CEE71" w14:textId="77777777" w:rsidR="00584DF8" w:rsidRDefault="00584DF8" w:rsidP="00296344">
      <w:pPr>
        <w:pStyle w:val="FootnoteText"/>
      </w:pPr>
      <w:r>
        <w:rPr>
          <w:rStyle w:val="FootnoteReference"/>
        </w:rPr>
        <w:footnoteRef/>
      </w:r>
      <w:r>
        <w:t xml:space="preserve"> As of the date of this GIDAP BPM version, GIDAP Section incorrectly references Section 8.9.1 and not Section 8.9.2  The CAISO will correct this mis-reference through a tariff amendment filing to correct such inadvertent errors and conform the GIDAP.</w:t>
      </w:r>
    </w:p>
  </w:footnote>
  <w:footnote w:id="69">
    <w:p w14:paraId="09241E13" w14:textId="77777777" w:rsidR="00584DF8" w:rsidRDefault="00584DF8" w:rsidP="00296344">
      <w:pPr>
        <w:pStyle w:val="FootnoteText"/>
        <w:spacing w:after="240"/>
        <w:ind w:left="0"/>
      </w:pPr>
      <w:r>
        <w:rPr>
          <w:rStyle w:val="FootnoteReference"/>
        </w:rPr>
        <w:footnoteRef/>
      </w:r>
      <w:r>
        <w:t xml:space="preserve"> GIDAP Section 8.9.5.</w:t>
      </w:r>
    </w:p>
  </w:footnote>
  <w:footnote w:id="70">
    <w:p w14:paraId="49A27B25" w14:textId="77777777" w:rsidR="00584DF8" w:rsidRDefault="00584DF8" w:rsidP="00296344">
      <w:pPr>
        <w:pStyle w:val="FootnoteText"/>
        <w:spacing w:after="240"/>
        <w:ind w:left="0"/>
      </w:pPr>
      <w:r>
        <w:rPr>
          <w:rStyle w:val="FootnoteReference"/>
        </w:rPr>
        <w:footnoteRef/>
      </w:r>
      <w:r>
        <w:t xml:space="preserve"> GIDAP Section 8.9.6.</w:t>
      </w:r>
    </w:p>
  </w:footnote>
  <w:footnote w:id="71">
    <w:p w14:paraId="795B15C7" w14:textId="77777777" w:rsidR="00584DF8" w:rsidRDefault="00584DF8" w:rsidP="00296344">
      <w:pPr>
        <w:pStyle w:val="FootnoteText"/>
        <w:spacing w:after="240"/>
        <w:ind w:left="0"/>
      </w:pPr>
      <w:r>
        <w:rPr>
          <w:rStyle w:val="FootnoteReference"/>
        </w:rPr>
        <w:footnoteRef/>
      </w:r>
      <w:r>
        <w:t xml:space="preserve"> GIDAP Section 8.9.8.</w:t>
      </w:r>
    </w:p>
  </w:footnote>
  <w:footnote w:id="72">
    <w:p w14:paraId="365F5D3E" w14:textId="77777777" w:rsidR="00584DF8" w:rsidRDefault="00584DF8" w:rsidP="00296344">
      <w:pPr>
        <w:pStyle w:val="FootnoteText"/>
        <w:spacing w:after="240"/>
        <w:ind w:left="0"/>
      </w:pPr>
      <w:r>
        <w:rPr>
          <w:rStyle w:val="FootnoteReference"/>
        </w:rPr>
        <w:footnoteRef/>
      </w:r>
      <w:r>
        <w:t xml:space="preserve"> GIDAP Section 8.9.8.</w:t>
      </w:r>
    </w:p>
  </w:footnote>
  <w:footnote w:id="73">
    <w:p w14:paraId="0388E75F" w14:textId="77777777" w:rsidR="00584DF8" w:rsidRDefault="00584DF8" w:rsidP="00853B72">
      <w:pPr>
        <w:pStyle w:val="FootnoteText"/>
        <w:spacing w:after="240"/>
        <w:ind w:left="0"/>
      </w:pPr>
      <w:r>
        <w:rPr>
          <w:rStyle w:val="FootnoteReference"/>
        </w:rPr>
        <w:footnoteRef/>
      </w:r>
      <w:r>
        <w:t xml:space="preserve"> GIDAP Section 4.</w:t>
      </w:r>
    </w:p>
  </w:footnote>
  <w:footnote w:id="74">
    <w:p w14:paraId="3620E4CE" w14:textId="77777777" w:rsidR="00584DF8" w:rsidRDefault="00584DF8" w:rsidP="00853B72">
      <w:pPr>
        <w:pStyle w:val="FootnoteText"/>
        <w:spacing w:after="240"/>
        <w:ind w:left="0"/>
      </w:pPr>
      <w:r>
        <w:rPr>
          <w:rStyle w:val="FootnoteReference"/>
        </w:rPr>
        <w:footnoteRef/>
      </w:r>
      <w:r>
        <w:t xml:space="preserve"> GIDAP Section 4.1.1.</w:t>
      </w:r>
    </w:p>
  </w:footnote>
  <w:footnote w:id="75">
    <w:p w14:paraId="26F67CA4" w14:textId="77777777" w:rsidR="00584DF8" w:rsidRDefault="00584DF8" w:rsidP="00853B72">
      <w:pPr>
        <w:pStyle w:val="FootnoteText"/>
        <w:spacing w:after="240"/>
        <w:ind w:left="0"/>
      </w:pPr>
      <w:r>
        <w:rPr>
          <w:rStyle w:val="FootnoteReference"/>
        </w:rPr>
        <w:footnoteRef/>
      </w:r>
      <w:r>
        <w:t xml:space="preserve"> GIDAP Section 4.1.2.</w:t>
      </w:r>
    </w:p>
  </w:footnote>
  <w:footnote w:id="76">
    <w:p w14:paraId="59187632" w14:textId="77777777" w:rsidR="00584DF8" w:rsidRDefault="00584DF8" w:rsidP="00853B72">
      <w:pPr>
        <w:pStyle w:val="FootnoteText"/>
        <w:spacing w:after="240"/>
        <w:ind w:left="0"/>
      </w:pPr>
      <w:r>
        <w:rPr>
          <w:rStyle w:val="FootnoteReference"/>
        </w:rPr>
        <w:footnoteRef/>
      </w:r>
      <w:r>
        <w:t xml:space="preserve"> GIDAP Section 4.1.3.</w:t>
      </w:r>
    </w:p>
  </w:footnote>
  <w:footnote w:id="77">
    <w:p w14:paraId="1A7B351B" w14:textId="77777777" w:rsidR="00584DF8" w:rsidRDefault="00584DF8" w:rsidP="00853B72">
      <w:pPr>
        <w:pStyle w:val="FootnoteText"/>
        <w:spacing w:after="240"/>
        <w:ind w:left="0"/>
      </w:pPr>
      <w:r>
        <w:rPr>
          <w:rStyle w:val="FootnoteReference"/>
        </w:rPr>
        <w:footnoteRef/>
      </w:r>
      <w:r>
        <w:t xml:space="preserve"> GIDAP Section 4.1.4.</w:t>
      </w:r>
    </w:p>
  </w:footnote>
  <w:footnote w:id="78">
    <w:p w14:paraId="03B11797" w14:textId="77777777" w:rsidR="00584DF8" w:rsidRDefault="00584DF8" w:rsidP="00853B72">
      <w:pPr>
        <w:pStyle w:val="FootnoteText"/>
        <w:spacing w:after="240"/>
        <w:ind w:left="0"/>
      </w:pPr>
      <w:r>
        <w:rPr>
          <w:rStyle w:val="FootnoteReference"/>
        </w:rPr>
        <w:footnoteRef/>
      </w:r>
      <w:r>
        <w:t xml:space="preserve"> GIDAP Section 4.1.5.</w:t>
      </w:r>
    </w:p>
  </w:footnote>
  <w:footnote w:id="79">
    <w:p w14:paraId="3BE2B9F9" w14:textId="77777777" w:rsidR="00584DF8" w:rsidRDefault="00584DF8" w:rsidP="00853B72">
      <w:pPr>
        <w:pStyle w:val="FootnoteText"/>
        <w:spacing w:after="240"/>
        <w:ind w:left="0"/>
      </w:pPr>
      <w:r>
        <w:rPr>
          <w:rStyle w:val="FootnoteReference"/>
        </w:rPr>
        <w:footnoteRef/>
      </w:r>
      <w:r>
        <w:t xml:space="preserve"> GIDAP Section 4.1.6.</w:t>
      </w:r>
    </w:p>
  </w:footnote>
  <w:footnote w:id="80">
    <w:p w14:paraId="04054F31" w14:textId="77777777" w:rsidR="00584DF8" w:rsidRDefault="00584DF8" w:rsidP="00853B72">
      <w:pPr>
        <w:pStyle w:val="FootnoteText"/>
        <w:spacing w:after="240"/>
        <w:ind w:left="0"/>
      </w:pPr>
      <w:r>
        <w:rPr>
          <w:rStyle w:val="FootnoteReference"/>
        </w:rPr>
        <w:footnoteRef/>
      </w:r>
      <w:r>
        <w:t xml:space="preserve"> GIDAP Section 4.2.</w:t>
      </w:r>
    </w:p>
  </w:footnote>
  <w:footnote w:id="81">
    <w:p w14:paraId="5ABBB416" w14:textId="77777777" w:rsidR="00584DF8" w:rsidRDefault="00584DF8" w:rsidP="00853B72">
      <w:pPr>
        <w:pStyle w:val="FootnoteText"/>
        <w:spacing w:after="240"/>
        <w:ind w:left="0"/>
      </w:pPr>
      <w:r>
        <w:rPr>
          <w:rStyle w:val="FootnoteReference"/>
        </w:rPr>
        <w:footnoteRef/>
      </w:r>
      <w:r>
        <w:t xml:space="preserve"> GIDAP Sections 4.2.1, 4.2.1.1, and 4.2.1.2.</w:t>
      </w:r>
    </w:p>
  </w:footnote>
  <w:footnote w:id="82">
    <w:p w14:paraId="6DF88D0D" w14:textId="77777777" w:rsidR="00584DF8" w:rsidRDefault="00584DF8" w:rsidP="00853B72">
      <w:pPr>
        <w:pStyle w:val="FootnoteText"/>
        <w:spacing w:after="240"/>
        <w:ind w:left="0"/>
      </w:pPr>
      <w:r>
        <w:rPr>
          <w:rStyle w:val="FootnoteReference"/>
        </w:rPr>
        <w:footnoteRef/>
      </w:r>
      <w:r>
        <w:t xml:space="preserve"> GIDAP Section 4.2.2.</w:t>
      </w:r>
    </w:p>
  </w:footnote>
  <w:footnote w:id="83">
    <w:p w14:paraId="73481C7D" w14:textId="77777777" w:rsidR="00584DF8" w:rsidRDefault="00584DF8" w:rsidP="00853B72">
      <w:pPr>
        <w:pStyle w:val="FootnoteText"/>
        <w:spacing w:after="240"/>
        <w:ind w:left="0"/>
      </w:pPr>
      <w:r>
        <w:rPr>
          <w:rStyle w:val="FootnoteReference"/>
        </w:rPr>
        <w:footnoteRef/>
      </w:r>
      <w:r>
        <w:t xml:space="preserve"> GIDAP Section 4.3.</w:t>
      </w:r>
    </w:p>
  </w:footnote>
  <w:footnote w:id="84">
    <w:p w14:paraId="3079CF7D" w14:textId="77777777" w:rsidR="00584DF8" w:rsidRDefault="00584DF8" w:rsidP="00853B72">
      <w:pPr>
        <w:pStyle w:val="FootnoteText"/>
        <w:spacing w:after="240"/>
        <w:ind w:left="0"/>
      </w:pPr>
      <w:r>
        <w:rPr>
          <w:rStyle w:val="FootnoteReference"/>
        </w:rPr>
        <w:footnoteRef/>
      </w:r>
      <w:r>
        <w:t xml:space="preserve"> GIDAP Section 4.4.</w:t>
      </w:r>
    </w:p>
  </w:footnote>
  <w:footnote w:id="85">
    <w:p w14:paraId="4C19AD6D" w14:textId="77777777" w:rsidR="00584DF8" w:rsidRDefault="00584DF8" w:rsidP="00853B72">
      <w:pPr>
        <w:pStyle w:val="FootnoteText"/>
        <w:spacing w:after="240"/>
        <w:ind w:left="0"/>
      </w:pPr>
      <w:r>
        <w:rPr>
          <w:rStyle w:val="FootnoteReference"/>
        </w:rPr>
        <w:footnoteRef/>
      </w:r>
      <w:r>
        <w:t xml:space="preserve"> GIDAP Section 4.4.1.</w:t>
      </w:r>
    </w:p>
  </w:footnote>
  <w:footnote w:id="86">
    <w:p w14:paraId="101EFF39" w14:textId="77777777" w:rsidR="00584DF8" w:rsidRDefault="00584DF8" w:rsidP="00853B72">
      <w:pPr>
        <w:pStyle w:val="FootnoteText"/>
        <w:spacing w:after="240"/>
        <w:ind w:left="0"/>
      </w:pPr>
      <w:r>
        <w:rPr>
          <w:rStyle w:val="FootnoteReference"/>
        </w:rPr>
        <w:footnoteRef/>
      </w:r>
      <w:r>
        <w:t xml:space="preserve"> GIDAP Sections 4.3 and 4.4.4.</w:t>
      </w:r>
    </w:p>
  </w:footnote>
  <w:footnote w:id="87">
    <w:p w14:paraId="1031F245" w14:textId="77777777" w:rsidR="00584DF8" w:rsidRDefault="00584DF8" w:rsidP="00853B72">
      <w:pPr>
        <w:pStyle w:val="FootnoteText"/>
        <w:spacing w:after="240"/>
        <w:ind w:left="0"/>
      </w:pPr>
      <w:r>
        <w:rPr>
          <w:rStyle w:val="FootnoteReference"/>
        </w:rPr>
        <w:footnoteRef/>
      </w:r>
      <w:r>
        <w:t xml:space="preserve"> GIDAP Section 4.4.2.</w:t>
      </w:r>
    </w:p>
  </w:footnote>
  <w:footnote w:id="88">
    <w:p w14:paraId="6727FC42" w14:textId="77777777" w:rsidR="00584DF8" w:rsidRDefault="00584DF8" w:rsidP="00853B72">
      <w:pPr>
        <w:pStyle w:val="FootnoteText"/>
        <w:spacing w:after="240"/>
        <w:ind w:left="0"/>
      </w:pPr>
      <w:r>
        <w:rPr>
          <w:rStyle w:val="FootnoteReference"/>
        </w:rPr>
        <w:footnoteRef/>
      </w:r>
      <w:r>
        <w:t xml:space="preserve"> GIDAP Section 4.4.3.</w:t>
      </w:r>
    </w:p>
  </w:footnote>
  <w:footnote w:id="89">
    <w:p w14:paraId="04055CDA" w14:textId="77777777" w:rsidR="00584DF8" w:rsidRDefault="00584DF8" w:rsidP="00853B72">
      <w:pPr>
        <w:pStyle w:val="FootnoteText"/>
        <w:spacing w:after="240"/>
        <w:ind w:left="0"/>
      </w:pPr>
      <w:r>
        <w:rPr>
          <w:rStyle w:val="FootnoteReference"/>
        </w:rPr>
        <w:footnoteRef/>
      </w:r>
      <w:r>
        <w:t xml:space="preserve"> GIDAP Sections 7.3 and 10.2.</w:t>
      </w:r>
    </w:p>
  </w:footnote>
  <w:footnote w:id="90">
    <w:p w14:paraId="5CC7C7BF" w14:textId="77777777" w:rsidR="00584DF8" w:rsidRDefault="00584DF8" w:rsidP="00853B72">
      <w:pPr>
        <w:pStyle w:val="FootnoteText"/>
        <w:spacing w:after="240"/>
        <w:ind w:left="0"/>
      </w:pPr>
      <w:r>
        <w:rPr>
          <w:rStyle w:val="FootnoteReference"/>
        </w:rPr>
        <w:footnoteRef/>
      </w:r>
      <w:r>
        <w:t xml:space="preserve"> GIDAP Section 10.2.</w:t>
      </w:r>
    </w:p>
  </w:footnote>
  <w:footnote w:id="91">
    <w:p w14:paraId="7746DF32" w14:textId="77777777" w:rsidR="00584DF8" w:rsidRDefault="00584DF8" w:rsidP="00853B72">
      <w:pPr>
        <w:pStyle w:val="FootnoteText"/>
        <w:spacing w:after="240"/>
        <w:ind w:left="0"/>
      </w:pPr>
      <w:r>
        <w:rPr>
          <w:rStyle w:val="FootnoteReference"/>
        </w:rPr>
        <w:footnoteRef/>
      </w:r>
      <w:r>
        <w:t xml:space="preserve"> GIDAP Section 10.2.</w:t>
      </w:r>
    </w:p>
  </w:footnote>
  <w:footnote w:id="92">
    <w:p w14:paraId="74ED882F" w14:textId="77777777" w:rsidR="00584DF8" w:rsidRDefault="00584DF8" w:rsidP="00853B72">
      <w:pPr>
        <w:pStyle w:val="FootnoteText"/>
        <w:spacing w:after="240"/>
        <w:ind w:left="0"/>
      </w:pPr>
      <w:r>
        <w:rPr>
          <w:rStyle w:val="FootnoteReference"/>
        </w:rPr>
        <w:footnoteRef/>
      </w:r>
      <w:r>
        <w:t xml:space="preserve"> GIDAP Section 4.4.5.</w:t>
      </w:r>
    </w:p>
  </w:footnote>
  <w:footnote w:id="93">
    <w:p w14:paraId="578E5933" w14:textId="77777777" w:rsidR="00584DF8" w:rsidRDefault="00584DF8" w:rsidP="00853B72">
      <w:pPr>
        <w:pStyle w:val="FootnoteText"/>
        <w:spacing w:after="240"/>
        <w:ind w:left="0"/>
      </w:pPr>
      <w:r>
        <w:rPr>
          <w:rStyle w:val="FootnoteReference"/>
        </w:rPr>
        <w:footnoteRef/>
      </w:r>
      <w:r>
        <w:t xml:space="preserve"> GIDAP Section 4.5.1.</w:t>
      </w:r>
    </w:p>
  </w:footnote>
  <w:footnote w:id="94">
    <w:p w14:paraId="0B00E98C" w14:textId="77777777" w:rsidR="00584DF8" w:rsidRDefault="00584DF8" w:rsidP="00853B72">
      <w:pPr>
        <w:pStyle w:val="FootnoteText"/>
        <w:spacing w:after="240"/>
        <w:ind w:left="0"/>
      </w:pPr>
      <w:r>
        <w:rPr>
          <w:rStyle w:val="FootnoteReference"/>
        </w:rPr>
        <w:footnoteRef/>
      </w:r>
      <w:r>
        <w:t xml:space="preserve"> GIDAP Section 4.5.2.</w:t>
      </w:r>
    </w:p>
  </w:footnote>
  <w:footnote w:id="95">
    <w:p w14:paraId="3D0C688A" w14:textId="77777777" w:rsidR="00584DF8" w:rsidRDefault="00584DF8" w:rsidP="00853B72">
      <w:pPr>
        <w:pStyle w:val="FootnoteText"/>
        <w:spacing w:after="240"/>
        <w:ind w:left="0"/>
      </w:pPr>
      <w:r>
        <w:rPr>
          <w:rStyle w:val="FootnoteReference"/>
        </w:rPr>
        <w:footnoteRef/>
      </w:r>
      <w:r>
        <w:t xml:space="preserve"> GIDAP Section 4.5.3.</w:t>
      </w:r>
    </w:p>
  </w:footnote>
  <w:footnote w:id="96">
    <w:p w14:paraId="20135751" w14:textId="77777777" w:rsidR="00584DF8" w:rsidRDefault="00584DF8" w:rsidP="00853B72">
      <w:pPr>
        <w:pStyle w:val="FootnoteText"/>
        <w:spacing w:after="240"/>
        <w:ind w:left="0"/>
      </w:pPr>
      <w:r>
        <w:rPr>
          <w:rStyle w:val="FootnoteReference"/>
        </w:rPr>
        <w:footnoteRef/>
      </w:r>
      <w:r>
        <w:t xml:space="preserve"> GIDAP Section 8.1.3.</w:t>
      </w:r>
    </w:p>
  </w:footnote>
  <w:footnote w:id="97">
    <w:p w14:paraId="21098875" w14:textId="77777777" w:rsidR="00584DF8" w:rsidRDefault="00584DF8" w:rsidP="00853B72">
      <w:pPr>
        <w:pStyle w:val="FootnoteText"/>
        <w:spacing w:after="240"/>
        <w:ind w:left="0"/>
      </w:pPr>
      <w:r>
        <w:rPr>
          <w:rStyle w:val="FootnoteReference"/>
        </w:rPr>
        <w:footnoteRef/>
      </w:r>
      <w:r>
        <w:t xml:space="preserve"> GIDAP Section 8.3.</w:t>
      </w:r>
    </w:p>
  </w:footnote>
  <w:footnote w:id="98">
    <w:p w14:paraId="05C4B5AB" w14:textId="77777777" w:rsidR="00584DF8" w:rsidRDefault="00584DF8" w:rsidP="00853B72">
      <w:pPr>
        <w:pStyle w:val="FootnoteText"/>
        <w:spacing w:after="240"/>
        <w:ind w:left="0"/>
      </w:pPr>
      <w:r>
        <w:rPr>
          <w:rStyle w:val="FootnoteReference"/>
        </w:rPr>
        <w:footnoteRef/>
      </w:r>
      <w:r>
        <w:t xml:space="preserve"> GIDAP Section 8.4.</w:t>
      </w:r>
    </w:p>
  </w:footnote>
  <w:footnote w:id="99">
    <w:p w14:paraId="667A0755" w14:textId="77777777" w:rsidR="00584DF8" w:rsidRDefault="00584DF8" w:rsidP="00853B72">
      <w:pPr>
        <w:pStyle w:val="FootnoteText"/>
        <w:spacing w:after="240"/>
        <w:ind w:left="0"/>
      </w:pPr>
      <w:r>
        <w:rPr>
          <w:rStyle w:val="FootnoteReference"/>
        </w:rPr>
        <w:footnoteRef/>
      </w:r>
      <w:r>
        <w:t xml:space="preserve"> GIDAP Section 8.4.1.</w:t>
      </w:r>
    </w:p>
  </w:footnote>
  <w:footnote w:id="100">
    <w:p w14:paraId="72783A24" w14:textId="77777777" w:rsidR="00584DF8" w:rsidRDefault="00584DF8" w:rsidP="00853B72">
      <w:pPr>
        <w:pStyle w:val="FootnoteText"/>
        <w:spacing w:after="240"/>
        <w:ind w:left="0"/>
      </w:pPr>
      <w:r>
        <w:rPr>
          <w:rStyle w:val="FootnoteReference"/>
        </w:rPr>
        <w:footnoteRef/>
      </w:r>
      <w:r>
        <w:t xml:space="preserve"> GIDAP Section 4.5.4.</w:t>
      </w:r>
    </w:p>
  </w:footnote>
  <w:footnote w:id="101">
    <w:p w14:paraId="095B775C" w14:textId="77777777" w:rsidR="00584DF8" w:rsidRDefault="00584DF8" w:rsidP="00853B72">
      <w:pPr>
        <w:pStyle w:val="FootnoteText"/>
        <w:spacing w:after="240"/>
        <w:ind w:left="0"/>
      </w:pPr>
      <w:r>
        <w:rPr>
          <w:rStyle w:val="FootnoteReference"/>
        </w:rPr>
        <w:footnoteRef/>
      </w:r>
      <w:r>
        <w:t xml:space="preserve"> GIDAP Section 4.6.</w:t>
      </w:r>
    </w:p>
  </w:footnote>
  <w:footnote w:id="102">
    <w:p w14:paraId="14FEB6B4" w14:textId="77777777" w:rsidR="00584DF8" w:rsidRDefault="00584DF8" w:rsidP="00853B72">
      <w:pPr>
        <w:pStyle w:val="FootnoteText"/>
        <w:spacing w:after="240"/>
        <w:ind w:left="0"/>
      </w:pPr>
      <w:r>
        <w:rPr>
          <w:rStyle w:val="FootnoteReference"/>
        </w:rPr>
        <w:footnoteRef/>
      </w:r>
      <w:r>
        <w:t xml:space="preserve"> GIDAP Section 4.7.</w:t>
      </w:r>
    </w:p>
  </w:footnote>
  <w:footnote w:id="103">
    <w:p w14:paraId="0AB3C64D" w14:textId="77777777" w:rsidR="00584DF8" w:rsidRDefault="00584DF8" w:rsidP="00853B72">
      <w:pPr>
        <w:pStyle w:val="FootnoteText"/>
        <w:spacing w:after="240"/>
        <w:ind w:left="0"/>
      </w:pPr>
      <w:r>
        <w:rPr>
          <w:rStyle w:val="FootnoteReference"/>
        </w:rPr>
        <w:footnoteRef/>
      </w:r>
      <w:r>
        <w:t xml:space="preserve"> GIDAP Section 5.1.</w:t>
      </w:r>
    </w:p>
  </w:footnote>
  <w:footnote w:id="104">
    <w:p w14:paraId="2DCB2036" w14:textId="77777777" w:rsidR="00584DF8" w:rsidRDefault="00584DF8" w:rsidP="00853B72">
      <w:pPr>
        <w:pStyle w:val="FootnoteText"/>
        <w:spacing w:after="240"/>
        <w:ind w:left="0"/>
      </w:pPr>
      <w:r>
        <w:rPr>
          <w:rStyle w:val="FootnoteReference"/>
        </w:rPr>
        <w:footnoteRef/>
      </w:r>
      <w:r>
        <w:t xml:space="preserve"> GIDAP Section 5.1.</w:t>
      </w:r>
    </w:p>
  </w:footnote>
  <w:footnote w:id="105">
    <w:p w14:paraId="649F7FD9" w14:textId="77777777" w:rsidR="00584DF8" w:rsidRDefault="00584DF8" w:rsidP="00853B72">
      <w:pPr>
        <w:pStyle w:val="FootnoteText"/>
        <w:spacing w:after="240"/>
        <w:ind w:left="0"/>
      </w:pPr>
      <w:r>
        <w:rPr>
          <w:rStyle w:val="FootnoteReference"/>
        </w:rPr>
        <w:footnoteRef/>
      </w:r>
      <w:r>
        <w:t xml:space="preserve"> GIDAP Section 5.1.</w:t>
      </w:r>
    </w:p>
  </w:footnote>
  <w:footnote w:id="106">
    <w:p w14:paraId="55F88591" w14:textId="77777777" w:rsidR="00584DF8" w:rsidRDefault="00584DF8" w:rsidP="00853B72">
      <w:pPr>
        <w:pStyle w:val="FootnoteText"/>
        <w:spacing w:after="240"/>
        <w:ind w:left="0"/>
      </w:pPr>
      <w:r>
        <w:rPr>
          <w:rStyle w:val="FootnoteReference"/>
        </w:rPr>
        <w:footnoteRef/>
      </w:r>
      <w:r>
        <w:t xml:space="preserve"> GIDAP Section 5.2.</w:t>
      </w:r>
    </w:p>
  </w:footnote>
  <w:footnote w:id="107">
    <w:p w14:paraId="3A28EE6F" w14:textId="77777777" w:rsidR="00584DF8" w:rsidRDefault="00584DF8" w:rsidP="00853B72">
      <w:pPr>
        <w:pStyle w:val="FootnoteText"/>
        <w:spacing w:after="240"/>
        <w:ind w:left="0"/>
      </w:pPr>
      <w:r>
        <w:rPr>
          <w:rStyle w:val="FootnoteReference"/>
        </w:rPr>
        <w:footnoteRef/>
      </w:r>
      <w:r>
        <w:t xml:space="preserve"> GIDAP Section 5.2.</w:t>
      </w:r>
    </w:p>
  </w:footnote>
  <w:footnote w:id="108">
    <w:p w14:paraId="4F4FDB3C" w14:textId="77777777" w:rsidR="00584DF8" w:rsidRDefault="00584DF8" w:rsidP="00853B72">
      <w:pPr>
        <w:pStyle w:val="FootnoteText"/>
        <w:spacing w:after="240"/>
        <w:ind w:left="0"/>
      </w:pPr>
      <w:r>
        <w:rPr>
          <w:rStyle w:val="FootnoteReference"/>
        </w:rPr>
        <w:footnoteRef/>
      </w:r>
      <w:r>
        <w:t xml:space="preserve"> GIDAP Section 5.3.</w:t>
      </w:r>
    </w:p>
  </w:footnote>
  <w:footnote w:id="109">
    <w:p w14:paraId="459A6E81" w14:textId="77777777" w:rsidR="00584DF8" w:rsidRDefault="00584DF8" w:rsidP="00853B72">
      <w:pPr>
        <w:pStyle w:val="FootnoteText"/>
        <w:spacing w:after="240"/>
        <w:ind w:left="0"/>
      </w:pPr>
      <w:r>
        <w:rPr>
          <w:rStyle w:val="FootnoteReference"/>
        </w:rPr>
        <w:footnoteRef/>
      </w:r>
      <w:r>
        <w:t xml:space="preserve"> GIDAP Sections 5.3.2 and 5.3.4.</w:t>
      </w:r>
    </w:p>
  </w:footnote>
  <w:footnote w:id="110">
    <w:p w14:paraId="508E1F4F" w14:textId="77777777" w:rsidR="00584DF8" w:rsidRDefault="00584DF8" w:rsidP="00853B72">
      <w:pPr>
        <w:pStyle w:val="FootnoteText"/>
        <w:spacing w:after="240"/>
        <w:ind w:left="0"/>
      </w:pPr>
      <w:r>
        <w:rPr>
          <w:rStyle w:val="FootnoteReference"/>
        </w:rPr>
        <w:footnoteRef/>
      </w:r>
      <w:r>
        <w:t xml:space="preserve"> GIDAP Section 5.4.</w:t>
      </w:r>
    </w:p>
  </w:footnote>
  <w:footnote w:id="111">
    <w:p w14:paraId="7753E85F" w14:textId="77777777" w:rsidR="00584DF8" w:rsidRDefault="00584DF8" w:rsidP="00853B72">
      <w:pPr>
        <w:pStyle w:val="FootnoteText"/>
        <w:spacing w:after="240"/>
        <w:ind w:left="0"/>
      </w:pPr>
      <w:r>
        <w:rPr>
          <w:rStyle w:val="FootnoteReference"/>
        </w:rPr>
        <w:footnoteRef/>
      </w:r>
      <w:r>
        <w:t xml:space="preserve"> GIDAP Section 5.5.</w:t>
      </w:r>
    </w:p>
  </w:footnote>
  <w:footnote w:id="112">
    <w:p w14:paraId="69067A12" w14:textId="77777777" w:rsidR="00584DF8" w:rsidRDefault="00584DF8" w:rsidP="00853B72">
      <w:pPr>
        <w:pStyle w:val="FootnoteText"/>
        <w:spacing w:after="240"/>
        <w:ind w:left="0"/>
      </w:pPr>
      <w:r>
        <w:rPr>
          <w:rStyle w:val="FootnoteReference"/>
        </w:rPr>
        <w:footnoteRef/>
      </w:r>
      <w:r>
        <w:t xml:space="preserve"> GIDAP Appendix 7.</w:t>
      </w:r>
    </w:p>
  </w:footnote>
  <w:footnote w:id="113">
    <w:p w14:paraId="38860498" w14:textId="77777777" w:rsidR="00584DF8" w:rsidRDefault="00584DF8" w:rsidP="00853B72">
      <w:pPr>
        <w:pStyle w:val="FootnoteText"/>
        <w:spacing w:after="240"/>
        <w:ind w:left="0"/>
      </w:pPr>
      <w:r>
        <w:rPr>
          <w:rStyle w:val="FootnoteReference"/>
        </w:rPr>
        <w:footnoteRef/>
      </w:r>
      <w:r>
        <w:t xml:space="preserve"> GIDAP Section 9.2.1.</w:t>
      </w:r>
    </w:p>
  </w:footnote>
  <w:footnote w:id="114">
    <w:p w14:paraId="086AFEF5" w14:textId="77777777" w:rsidR="00584DF8" w:rsidRDefault="00584DF8" w:rsidP="00853B72">
      <w:pPr>
        <w:pStyle w:val="FootnoteText"/>
        <w:spacing w:after="240"/>
        <w:ind w:left="0"/>
      </w:pPr>
      <w:r>
        <w:rPr>
          <w:rStyle w:val="FootnoteReference"/>
        </w:rPr>
        <w:footnoteRef/>
      </w:r>
      <w:r>
        <w:t xml:space="preserve"> GIDAP Section 9.2.3.</w:t>
      </w:r>
    </w:p>
  </w:footnote>
  <w:footnote w:id="115">
    <w:p w14:paraId="0BC3B847" w14:textId="77777777" w:rsidR="00584DF8" w:rsidRDefault="00584DF8" w:rsidP="00853B72">
      <w:pPr>
        <w:pStyle w:val="FootnoteText"/>
        <w:spacing w:after="240"/>
        <w:ind w:left="0"/>
      </w:pPr>
      <w:r>
        <w:rPr>
          <w:rStyle w:val="FootnoteReference"/>
        </w:rPr>
        <w:footnoteRef/>
      </w:r>
      <w:r>
        <w:t xml:space="preserve"> GIDAP Sections 9.2.4.</w:t>
      </w:r>
    </w:p>
  </w:footnote>
  <w:footnote w:id="116">
    <w:p w14:paraId="6E8122E7" w14:textId="77777777" w:rsidR="00584DF8" w:rsidRDefault="00584DF8" w:rsidP="00853B72">
      <w:pPr>
        <w:pStyle w:val="FootnoteText"/>
        <w:spacing w:after="240"/>
        <w:ind w:left="0"/>
      </w:pPr>
      <w:r>
        <w:rPr>
          <w:rStyle w:val="FootnoteReference"/>
        </w:rPr>
        <w:footnoteRef/>
      </w:r>
      <w:r>
        <w:t xml:space="preserve"> GIDAP Section 9.3.</w:t>
      </w:r>
    </w:p>
  </w:footnote>
  <w:footnote w:id="117">
    <w:p w14:paraId="6B24F113" w14:textId="77777777" w:rsidR="00584DF8" w:rsidRDefault="00584DF8" w:rsidP="00853B72">
      <w:pPr>
        <w:pStyle w:val="FootnoteText"/>
        <w:spacing w:after="240"/>
        <w:ind w:left="0"/>
      </w:pPr>
      <w:r>
        <w:rPr>
          <w:rStyle w:val="FootnoteReference"/>
        </w:rPr>
        <w:footnoteRef/>
      </w:r>
      <w:r>
        <w:t xml:space="preserve"> GIDAP Section 9.4.</w:t>
      </w:r>
    </w:p>
  </w:footnote>
  <w:footnote w:id="118">
    <w:p w14:paraId="03415B2B" w14:textId="77777777" w:rsidR="00584DF8" w:rsidRDefault="00584DF8" w:rsidP="00853B72">
      <w:pPr>
        <w:pStyle w:val="FootnoteText"/>
        <w:spacing w:after="240"/>
        <w:ind w:left="0"/>
      </w:pPr>
      <w:r>
        <w:rPr>
          <w:rStyle w:val="FootnoteReference"/>
        </w:rPr>
        <w:footnoteRef/>
      </w:r>
      <w:r>
        <w:t xml:space="preserve"> GIDAP Section 6.7.2.1.</w:t>
      </w:r>
    </w:p>
  </w:footnote>
  <w:footnote w:id="119">
    <w:p w14:paraId="7D533E6F" w14:textId="77777777" w:rsidR="00584DF8" w:rsidRDefault="00584DF8" w:rsidP="00853B72">
      <w:pPr>
        <w:pStyle w:val="FootnoteText"/>
        <w:spacing w:after="240"/>
        <w:ind w:left="0"/>
      </w:pPr>
      <w:r>
        <w:rPr>
          <w:rStyle w:val="FootnoteReference"/>
        </w:rPr>
        <w:footnoteRef/>
      </w:r>
      <w:r>
        <w:t xml:space="preserve"> GIDAP Section 6.7.2.2.</w:t>
      </w:r>
    </w:p>
  </w:footnote>
  <w:footnote w:id="120">
    <w:p w14:paraId="7D8F22E8" w14:textId="77777777" w:rsidR="00584DF8" w:rsidRDefault="00584DF8" w:rsidP="00853B72">
      <w:pPr>
        <w:pStyle w:val="FootnoteText"/>
        <w:spacing w:after="240"/>
        <w:ind w:left="0"/>
      </w:pPr>
      <w:r>
        <w:rPr>
          <w:rStyle w:val="FootnoteReference"/>
        </w:rPr>
        <w:footnoteRef/>
      </w:r>
      <w:r>
        <w:t xml:space="preserve"> GIDAP BPM Section 6.7.3.</w:t>
      </w:r>
    </w:p>
  </w:footnote>
  <w:footnote w:id="121">
    <w:p w14:paraId="773B157D" w14:textId="77777777" w:rsidR="00584DF8" w:rsidRDefault="00584DF8" w:rsidP="00853B72">
      <w:pPr>
        <w:pStyle w:val="FootnoteText"/>
        <w:spacing w:after="240"/>
        <w:ind w:left="0"/>
      </w:pPr>
      <w:r>
        <w:rPr>
          <w:rStyle w:val="FootnoteReference"/>
        </w:rPr>
        <w:footnoteRef/>
      </w:r>
      <w:r>
        <w:t xml:space="preserve"> GIDAP Section 6.7.3.</w:t>
      </w:r>
    </w:p>
  </w:footnote>
  <w:footnote w:id="122">
    <w:p w14:paraId="30B45C50" w14:textId="77777777" w:rsidR="00584DF8" w:rsidRDefault="00584DF8" w:rsidP="00853B72">
      <w:pPr>
        <w:pStyle w:val="FootnoteText"/>
        <w:spacing w:after="240"/>
        <w:ind w:left="0"/>
      </w:pPr>
      <w:r>
        <w:rPr>
          <w:rStyle w:val="FootnoteReference"/>
        </w:rPr>
        <w:footnoteRef/>
      </w:r>
      <w:r>
        <w:t xml:space="preserve"> GIDAP Sections 7 and 7.1.</w:t>
      </w:r>
    </w:p>
  </w:footnote>
  <w:footnote w:id="123">
    <w:p w14:paraId="1246454D" w14:textId="77777777" w:rsidR="00584DF8" w:rsidRDefault="00584DF8" w:rsidP="00853B72">
      <w:pPr>
        <w:pStyle w:val="FootnoteText"/>
        <w:spacing w:after="240"/>
        <w:ind w:left="0"/>
      </w:pPr>
      <w:r>
        <w:rPr>
          <w:rStyle w:val="FootnoteReference"/>
        </w:rPr>
        <w:footnoteRef/>
      </w:r>
      <w:r>
        <w:t xml:space="preserve"> GIDAP Section 4.7.</w:t>
      </w:r>
    </w:p>
  </w:footnote>
  <w:footnote w:id="124">
    <w:p w14:paraId="2CDD6574" w14:textId="77777777" w:rsidR="00584DF8" w:rsidRDefault="00584DF8" w:rsidP="00C87DCC">
      <w:pPr>
        <w:pStyle w:val="FootnoteText"/>
        <w:ind w:left="0"/>
      </w:pPr>
      <w:r>
        <w:rPr>
          <w:rStyle w:val="FootnoteReference"/>
        </w:rPr>
        <w:footnoteRef/>
      </w:r>
      <w:r>
        <w:t xml:space="preserve"> GIDAP Section 11.1</w:t>
      </w:r>
    </w:p>
  </w:footnote>
  <w:footnote w:id="125">
    <w:p w14:paraId="4489DBBF" w14:textId="77777777" w:rsidR="00584DF8" w:rsidRDefault="00584DF8" w:rsidP="00C87DCC">
      <w:pPr>
        <w:pStyle w:val="FootnoteText"/>
      </w:pPr>
      <w:r>
        <w:rPr>
          <w:rStyle w:val="FootnoteReference"/>
        </w:rPr>
        <w:footnoteRef/>
      </w:r>
      <w:r>
        <w:t xml:space="preserve"> GIDAP Section </w:t>
      </w:r>
      <w:r>
        <w:rPr>
          <w:b/>
          <w:bCs/>
        </w:rPr>
        <w:t>2.4.3.3</w:t>
      </w:r>
    </w:p>
  </w:footnote>
  <w:footnote w:id="126">
    <w:p w14:paraId="77C00899" w14:textId="77777777" w:rsidR="00584DF8" w:rsidRDefault="00584DF8" w:rsidP="00C87DCC">
      <w:pPr>
        <w:pStyle w:val="FootnoteText"/>
      </w:pPr>
      <w:r>
        <w:rPr>
          <w:rStyle w:val="FootnoteReference"/>
        </w:rPr>
        <w:footnoteRef/>
      </w:r>
      <w:r>
        <w:t xml:space="preserve"> GIDAP Section 11.2</w:t>
      </w:r>
    </w:p>
  </w:footnote>
  <w:footnote w:id="127">
    <w:p w14:paraId="1D16CA19" w14:textId="77777777" w:rsidR="00584DF8" w:rsidRDefault="00584DF8" w:rsidP="00C87DCC">
      <w:pPr>
        <w:pStyle w:val="FootnoteText"/>
      </w:pPr>
      <w:r>
        <w:rPr>
          <w:rStyle w:val="FootnoteReference"/>
        </w:rPr>
        <w:footnoteRef/>
      </w:r>
      <w:r>
        <w:t xml:space="preserve"> GIDAP Section 11.2.2</w:t>
      </w:r>
    </w:p>
  </w:footnote>
  <w:footnote w:id="128">
    <w:p w14:paraId="0E53E5F2" w14:textId="77777777" w:rsidR="00584DF8" w:rsidRDefault="00584DF8" w:rsidP="00C87DCC">
      <w:pPr>
        <w:pStyle w:val="FootnoteText"/>
      </w:pPr>
      <w:r>
        <w:rPr>
          <w:rStyle w:val="FootnoteReference"/>
        </w:rPr>
        <w:footnoteRef/>
      </w:r>
      <w:r>
        <w:t xml:space="preserve"> GIDAP Section 11.2.4</w:t>
      </w:r>
    </w:p>
  </w:footnote>
  <w:footnote w:id="129">
    <w:p w14:paraId="43A9259E" w14:textId="77777777" w:rsidR="00584DF8" w:rsidRDefault="00584DF8" w:rsidP="00C87DCC">
      <w:pPr>
        <w:pStyle w:val="FootnoteText"/>
      </w:pPr>
      <w:r>
        <w:rPr>
          <w:rStyle w:val="FootnoteReference"/>
        </w:rPr>
        <w:footnoteRef/>
      </w:r>
      <w:r>
        <w:t xml:space="preserve"> GIDAP Section 11.2.4.1</w:t>
      </w:r>
    </w:p>
  </w:footnote>
  <w:footnote w:id="130">
    <w:p w14:paraId="4B14FAC9" w14:textId="77777777" w:rsidR="00584DF8" w:rsidRDefault="00584DF8" w:rsidP="00C87DCC">
      <w:pPr>
        <w:pStyle w:val="FootnoteText"/>
      </w:pPr>
      <w:r>
        <w:rPr>
          <w:rStyle w:val="FootnoteReference"/>
        </w:rPr>
        <w:footnoteRef/>
      </w:r>
      <w:r>
        <w:t xml:space="preserve"> GIDAP Section 11.2.4.2</w:t>
      </w:r>
    </w:p>
  </w:footnote>
  <w:footnote w:id="131">
    <w:p w14:paraId="7EE5C96E" w14:textId="77777777" w:rsidR="00584DF8" w:rsidRDefault="00584DF8" w:rsidP="00C87DCC">
      <w:pPr>
        <w:pStyle w:val="FootnoteText"/>
      </w:pPr>
      <w:r>
        <w:rPr>
          <w:rStyle w:val="FootnoteReference"/>
        </w:rPr>
        <w:footnoteRef/>
      </w:r>
      <w:r>
        <w:t xml:space="preserve"> GIDAP Section 11.2.5</w:t>
      </w:r>
    </w:p>
  </w:footnote>
  <w:footnote w:id="132">
    <w:p w14:paraId="506D8E0D" w14:textId="77777777" w:rsidR="00584DF8" w:rsidRDefault="00584DF8" w:rsidP="00C87DCC">
      <w:pPr>
        <w:pStyle w:val="FootnoteText"/>
      </w:pPr>
      <w:r>
        <w:rPr>
          <w:rStyle w:val="FootnoteReference"/>
        </w:rPr>
        <w:footnoteRef/>
      </w:r>
      <w:r>
        <w:t xml:space="preserve"> </w:t>
      </w:r>
      <w:r w:rsidRPr="006644B1">
        <w:t>GIDAP Section 11.2.</w:t>
      </w:r>
      <w:r>
        <w:t>6</w:t>
      </w:r>
    </w:p>
  </w:footnote>
  <w:footnote w:id="133">
    <w:p w14:paraId="15EF63C3" w14:textId="77777777" w:rsidR="00584DF8" w:rsidRDefault="00584DF8" w:rsidP="00C87DCC">
      <w:pPr>
        <w:pStyle w:val="FootnoteText"/>
      </w:pPr>
      <w:r>
        <w:rPr>
          <w:rStyle w:val="FootnoteReference"/>
        </w:rPr>
        <w:footnoteRef/>
      </w:r>
      <w:r>
        <w:t xml:space="preserve"> GIDAP Section 11.3.1.1</w:t>
      </w:r>
    </w:p>
  </w:footnote>
  <w:footnote w:id="134">
    <w:p w14:paraId="1BD2FDEB" w14:textId="77777777" w:rsidR="00584DF8" w:rsidRDefault="00584DF8" w:rsidP="00C87DCC">
      <w:pPr>
        <w:pStyle w:val="FootnoteText"/>
      </w:pPr>
      <w:r>
        <w:rPr>
          <w:rStyle w:val="FootnoteReference"/>
        </w:rPr>
        <w:footnoteRef/>
      </w:r>
      <w:r>
        <w:t xml:space="preserve"> GIDAP Section 11.3.1.3</w:t>
      </w:r>
    </w:p>
  </w:footnote>
  <w:footnote w:id="135">
    <w:p w14:paraId="0863DE31" w14:textId="77777777" w:rsidR="00584DF8" w:rsidRDefault="00584DF8" w:rsidP="00C87DCC">
      <w:pPr>
        <w:pStyle w:val="FootnoteText"/>
      </w:pPr>
      <w:r>
        <w:rPr>
          <w:rStyle w:val="FootnoteReference"/>
        </w:rPr>
        <w:footnoteRef/>
      </w:r>
      <w:r>
        <w:t xml:space="preserve"> GIDAP Section 11.3.1.4.1</w:t>
      </w:r>
    </w:p>
  </w:footnote>
  <w:footnote w:id="136">
    <w:p w14:paraId="7A4FABA7" w14:textId="77777777" w:rsidR="00584DF8" w:rsidRDefault="00584DF8" w:rsidP="00C87DCC">
      <w:pPr>
        <w:pStyle w:val="FootnoteText"/>
      </w:pPr>
      <w:r>
        <w:rPr>
          <w:rStyle w:val="FootnoteReference"/>
        </w:rPr>
        <w:footnoteRef/>
      </w:r>
      <w:r>
        <w:t xml:space="preserve"> GIDAP Section 11.3.1.5</w:t>
      </w:r>
    </w:p>
  </w:footnote>
  <w:footnote w:id="137">
    <w:p w14:paraId="5D792C2A" w14:textId="77777777" w:rsidR="00584DF8" w:rsidRDefault="00584DF8" w:rsidP="00C87DCC">
      <w:pPr>
        <w:pStyle w:val="FootnoteText"/>
      </w:pPr>
      <w:r>
        <w:rPr>
          <w:rStyle w:val="FootnoteReference"/>
        </w:rPr>
        <w:footnoteRef/>
      </w:r>
      <w:r>
        <w:t xml:space="preserve"> GIDAP Section 11.3.1.5.1</w:t>
      </w:r>
    </w:p>
  </w:footnote>
  <w:footnote w:id="138">
    <w:p w14:paraId="0CA022E6" w14:textId="77777777" w:rsidR="00584DF8" w:rsidRDefault="00584DF8" w:rsidP="00C87DCC">
      <w:pPr>
        <w:pStyle w:val="FootnoteText"/>
      </w:pPr>
      <w:r>
        <w:rPr>
          <w:rStyle w:val="FootnoteReference"/>
        </w:rPr>
        <w:footnoteRef/>
      </w:r>
      <w:r>
        <w:t xml:space="preserve"> GIDAP Section 11.3.1.5.2</w:t>
      </w:r>
    </w:p>
  </w:footnote>
  <w:footnote w:id="139">
    <w:p w14:paraId="76678AA6" w14:textId="77777777" w:rsidR="00584DF8" w:rsidRDefault="00584DF8" w:rsidP="00C87DCC">
      <w:pPr>
        <w:pStyle w:val="FootnoteText"/>
      </w:pPr>
      <w:r>
        <w:rPr>
          <w:rStyle w:val="FootnoteReference"/>
        </w:rPr>
        <w:footnoteRef/>
      </w:r>
      <w:r>
        <w:t xml:space="preserve"> GIDAP Section 11.3.1.5.3</w:t>
      </w:r>
    </w:p>
  </w:footnote>
  <w:footnote w:id="140">
    <w:p w14:paraId="7D3EEBE0" w14:textId="77777777" w:rsidR="00584DF8" w:rsidRDefault="00584DF8" w:rsidP="00C87DCC">
      <w:pPr>
        <w:pStyle w:val="FootnoteText"/>
      </w:pPr>
      <w:r>
        <w:rPr>
          <w:rStyle w:val="FootnoteReference"/>
        </w:rPr>
        <w:footnoteRef/>
      </w:r>
      <w:r>
        <w:t xml:space="preserve"> GIDAP Section 11.3.1.6</w:t>
      </w:r>
    </w:p>
  </w:footnote>
  <w:footnote w:id="141">
    <w:p w14:paraId="71EBEE07" w14:textId="77777777" w:rsidR="00584DF8" w:rsidRDefault="00584DF8" w:rsidP="00C87DCC">
      <w:pPr>
        <w:pStyle w:val="FootnoteText"/>
      </w:pPr>
      <w:r>
        <w:rPr>
          <w:rStyle w:val="FootnoteReference"/>
        </w:rPr>
        <w:footnoteRef/>
      </w:r>
      <w:r>
        <w:t xml:space="preserve"> GIDAP Section 11.3.1.7</w:t>
      </w:r>
    </w:p>
  </w:footnote>
  <w:footnote w:id="142">
    <w:p w14:paraId="031773EA" w14:textId="77777777" w:rsidR="00584DF8" w:rsidRDefault="00584DF8" w:rsidP="00C87DCC">
      <w:pPr>
        <w:pStyle w:val="FootnoteText"/>
      </w:pPr>
      <w:r>
        <w:rPr>
          <w:rStyle w:val="FootnoteReference"/>
        </w:rPr>
        <w:footnoteRef/>
      </w:r>
      <w:r>
        <w:t xml:space="preserve"> GIDAP Section 11.3.2</w:t>
      </w:r>
    </w:p>
  </w:footnote>
  <w:footnote w:id="143">
    <w:p w14:paraId="35C684BE" w14:textId="77777777" w:rsidR="00584DF8" w:rsidRDefault="00584DF8" w:rsidP="00C87DCC">
      <w:pPr>
        <w:pStyle w:val="FootnoteText"/>
      </w:pPr>
      <w:r>
        <w:rPr>
          <w:rStyle w:val="FootnoteReference"/>
        </w:rPr>
        <w:footnoteRef/>
      </w:r>
      <w:r>
        <w:t xml:space="preserve"> GIDAP Section 11.3.2.1</w:t>
      </w:r>
    </w:p>
  </w:footnote>
  <w:footnote w:id="144">
    <w:p w14:paraId="1BDF315D" w14:textId="77777777" w:rsidR="00584DF8" w:rsidRDefault="00584DF8" w:rsidP="00C87DCC">
      <w:pPr>
        <w:pStyle w:val="FootnoteText"/>
      </w:pPr>
      <w:r>
        <w:rPr>
          <w:rStyle w:val="FootnoteReference"/>
        </w:rPr>
        <w:footnoteRef/>
      </w:r>
      <w:r>
        <w:t xml:space="preserve"> GIDAP Section 11.3.2.2</w:t>
      </w:r>
    </w:p>
  </w:footnote>
  <w:footnote w:id="145">
    <w:p w14:paraId="5C757A13" w14:textId="77777777" w:rsidR="00584DF8" w:rsidRDefault="00584DF8" w:rsidP="00C87DCC">
      <w:pPr>
        <w:pStyle w:val="FootnoteText"/>
      </w:pPr>
      <w:r>
        <w:rPr>
          <w:rStyle w:val="FootnoteReference"/>
        </w:rPr>
        <w:footnoteRef/>
      </w:r>
      <w:r>
        <w:t xml:space="preserve"> GIDAP Section 11.3.2.3</w:t>
      </w:r>
    </w:p>
  </w:footnote>
  <w:footnote w:id="146">
    <w:p w14:paraId="21D91B12" w14:textId="77777777" w:rsidR="00584DF8" w:rsidRDefault="00584DF8" w:rsidP="00C87DCC">
      <w:pPr>
        <w:pStyle w:val="FootnoteText"/>
      </w:pPr>
      <w:r>
        <w:rPr>
          <w:rStyle w:val="FootnoteReference"/>
        </w:rPr>
        <w:footnoteRef/>
      </w:r>
      <w:r>
        <w:t xml:space="preserve"> GIDAP Section 6.8</w:t>
      </w:r>
    </w:p>
  </w:footnote>
  <w:footnote w:id="147">
    <w:p w14:paraId="20F05829" w14:textId="77777777" w:rsidR="00584DF8" w:rsidRDefault="00584DF8" w:rsidP="00C87DCC">
      <w:pPr>
        <w:pStyle w:val="FootnoteText"/>
      </w:pPr>
      <w:r>
        <w:rPr>
          <w:rStyle w:val="FootnoteReference"/>
        </w:rPr>
        <w:footnoteRef/>
      </w:r>
      <w:r>
        <w:t xml:space="preserve"> GIDAP Section 6.8.1</w:t>
      </w:r>
    </w:p>
  </w:footnote>
  <w:footnote w:id="148">
    <w:p w14:paraId="3F72CF79" w14:textId="77777777" w:rsidR="00584DF8" w:rsidRDefault="00584DF8" w:rsidP="00C87DCC">
      <w:pPr>
        <w:pStyle w:val="FootnoteText"/>
      </w:pPr>
      <w:r>
        <w:rPr>
          <w:rStyle w:val="FootnoteReference"/>
        </w:rPr>
        <w:footnoteRef/>
      </w:r>
      <w:r>
        <w:t xml:space="preserve"> GIDAP Section 6.8.2</w:t>
      </w:r>
    </w:p>
  </w:footnote>
  <w:footnote w:id="149">
    <w:p w14:paraId="328E1FBD" w14:textId="77777777" w:rsidR="00584DF8" w:rsidRDefault="00584DF8" w:rsidP="00C87DCC">
      <w:pPr>
        <w:pStyle w:val="FootnoteText"/>
      </w:pPr>
      <w:r>
        <w:rPr>
          <w:rStyle w:val="FootnoteReference"/>
        </w:rPr>
        <w:footnoteRef/>
      </w:r>
      <w:r>
        <w:t xml:space="preserve"> GIDAP Section 6.8.3</w:t>
      </w:r>
    </w:p>
  </w:footnote>
  <w:footnote w:id="150">
    <w:p w14:paraId="116453C7" w14:textId="77777777" w:rsidR="00584DF8" w:rsidRDefault="00584DF8">
      <w:pPr>
        <w:pStyle w:val="FootnoteText"/>
      </w:pPr>
      <w:r>
        <w:rPr>
          <w:rStyle w:val="FootnoteReference"/>
        </w:rPr>
        <w:footnoteRef/>
      </w:r>
      <w:r>
        <w:t xml:space="preserve"> GIDAP </w:t>
      </w:r>
      <w:r w:rsidRPr="00973836">
        <w:t>Section 11.4</w:t>
      </w:r>
      <w:r>
        <w:t>.1</w:t>
      </w:r>
    </w:p>
  </w:footnote>
  <w:footnote w:id="151">
    <w:p w14:paraId="50EEC306" w14:textId="77777777" w:rsidR="00584DF8" w:rsidRDefault="00584DF8" w:rsidP="00C87DCC">
      <w:pPr>
        <w:pStyle w:val="FootnoteText"/>
      </w:pPr>
      <w:r>
        <w:rPr>
          <w:rStyle w:val="FootnoteReference"/>
        </w:rPr>
        <w:footnoteRef/>
      </w:r>
      <w:r>
        <w:t xml:space="preserve"> GIDAP </w:t>
      </w:r>
      <w:r w:rsidRPr="00973836">
        <w:t>Section 11.4</w:t>
      </w:r>
    </w:p>
  </w:footnote>
  <w:footnote w:id="152">
    <w:p w14:paraId="72BC8CD3" w14:textId="77777777" w:rsidR="00584DF8" w:rsidRDefault="00584DF8" w:rsidP="00C87DCC">
      <w:pPr>
        <w:pStyle w:val="FootnoteText"/>
      </w:pPr>
      <w:r>
        <w:rPr>
          <w:rStyle w:val="FootnoteReference"/>
        </w:rPr>
        <w:footnoteRef/>
      </w:r>
      <w:r>
        <w:t xml:space="preserve"> GIDAP Section 11.4.1</w:t>
      </w:r>
    </w:p>
  </w:footnote>
  <w:footnote w:id="153">
    <w:p w14:paraId="46737E14" w14:textId="77777777" w:rsidR="00584DF8" w:rsidRDefault="00584DF8" w:rsidP="00C87DCC">
      <w:pPr>
        <w:pStyle w:val="FootnoteText"/>
      </w:pPr>
      <w:r>
        <w:rPr>
          <w:rStyle w:val="FootnoteReference"/>
        </w:rPr>
        <w:footnoteRef/>
      </w:r>
      <w:r>
        <w:t xml:space="preserve"> GIDAP Section 11.4.2.1</w:t>
      </w:r>
    </w:p>
  </w:footnote>
  <w:footnote w:id="154">
    <w:p w14:paraId="57B88FD1" w14:textId="77777777" w:rsidR="00584DF8" w:rsidRDefault="00584DF8" w:rsidP="00C87DCC">
      <w:pPr>
        <w:pStyle w:val="FootnoteText"/>
      </w:pPr>
      <w:r>
        <w:rPr>
          <w:rStyle w:val="FootnoteReference"/>
        </w:rPr>
        <w:footnoteRef/>
      </w:r>
      <w:r>
        <w:t xml:space="preserve"> GIDAP Section 11.4.2.2</w:t>
      </w:r>
    </w:p>
  </w:footnote>
  <w:footnote w:id="155">
    <w:p w14:paraId="5E723ADD" w14:textId="77777777" w:rsidR="00584DF8" w:rsidRDefault="00584DF8" w:rsidP="00C87DCC">
      <w:pPr>
        <w:pStyle w:val="FootnoteText"/>
      </w:pPr>
      <w:r>
        <w:rPr>
          <w:rStyle w:val="FootnoteReference"/>
        </w:rPr>
        <w:footnoteRef/>
      </w:r>
      <w:r>
        <w:t xml:space="preserve"> </w:t>
      </w:r>
      <w:r w:rsidRPr="00DC2D62">
        <w:t>GIDAP Section 11.4.2.</w:t>
      </w:r>
      <w:r>
        <w:t>3</w:t>
      </w:r>
    </w:p>
  </w:footnote>
  <w:footnote w:id="156">
    <w:p w14:paraId="5F490660" w14:textId="77777777" w:rsidR="00584DF8" w:rsidRDefault="00584DF8" w:rsidP="00C87DCC">
      <w:pPr>
        <w:pStyle w:val="FootnoteText"/>
      </w:pPr>
      <w:r>
        <w:rPr>
          <w:rStyle w:val="FootnoteReference"/>
        </w:rPr>
        <w:footnoteRef/>
      </w:r>
      <w:r>
        <w:t xml:space="preserve"> </w:t>
      </w:r>
      <w:r w:rsidRPr="00DC2D62">
        <w:t>GIDAP Section 11.4.2.</w:t>
      </w:r>
      <w:r>
        <w:t>4</w:t>
      </w:r>
    </w:p>
  </w:footnote>
  <w:footnote w:id="157">
    <w:p w14:paraId="0F8685C4" w14:textId="77777777" w:rsidR="00584DF8" w:rsidRDefault="00584DF8" w:rsidP="00C87DCC">
      <w:pPr>
        <w:pStyle w:val="FootnoteText"/>
      </w:pPr>
      <w:r>
        <w:rPr>
          <w:rStyle w:val="FootnoteReference"/>
        </w:rPr>
        <w:footnoteRef/>
      </w:r>
      <w:r>
        <w:t xml:space="preserve"> </w:t>
      </w:r>
      <w:r w:rsidRPr="00DC2D62">
        <w:t>GIDAP Section 11.4.2.</w:t>
      </w:r>
      <w:r>
        <w:t>5</w:t>
      </w:r>
    </w:p>
  </w:footnote>
  <w:footnote w:id="158">
    <w:p w14:paraId="36C67177" w14:textId="77777777" w:rsidR="00584DF8" w:rsidRDefault="00584DF8" w:rsidP="00C87DCC">
      <w:pPr>
        <w:pStyle w:val="FootnoteText"/>
      </w:pPr>
      <w:r>
        <w:rPr>
          <w:rStyle w:val="FootnoteReference"/>
        </w:rPr>
        <w:footnoteRef/>
      </w:r>
      <w:r>
        <w:t xml:space="preserve"> </w:t>
      </w:r>
      <w:r w:rsidRPr="00E241EA">
        <w:t>GIDAP Section 11.</w:t>
      </w:r>
      <w:r>
        <w:t>5</w:t>
      </w:r>
    </w:p>
  </w:footnote>
  <w:footnote w:id="159">
    <w:p w14:paraId="75FBC415" w14:textId="77777777" w:rsidR="00584DF8" w:rsidRDefault="00584DF8" w:rsidP="00853B72">
      <w:pPr>
        <w:pStyle w:val="FootnoteText"/>
        <w:spacing w:after="240"/>
        <w:ind w:left="0"/>
      </w:pPr>
      <w:r>
        <w:rPr>
          <w:rStyle w:val="FootnoteReference"/>
        </w:rPr>
        <w:footnoteRef/>
      </w:r>
      <w:r>
        <w:t xml:space="preserve"> GIDAP Section 12.</w:t>
      </w:r>
    </w:p>
  </w:footnote>
  <w:footnote w:id="160">
    <w:p w14:paraId="569E625F" w14:textId="77777777" w:rsidR="00584DF8" w:rsidRDefault="00584DF8" w:rsidP="00853B72">
      <w:pPr>
        <w:pStyle w:val="FootnoteText"/>
        <w:spacing w:after="240"/>
        <w:ind w:left="0"/>
      </w:pPr>
      <w:r>
        <w:rPr>
          <w:rStyle w:val="FootnoteReference"/>
        </w:rPr>
        <w:footnoteRef/>
      </w:r>
      <w:r>
        <w:t xml:space="preserve"> GIDAP Section 13.</w:t>
      </w:r>
    </w:p>
  </w:footnote>
  <w:footnote w:id="161">
    <w:p w14:paraId="1530C363" w14:textId="77777777" w:rsidR="00584DF8" w:rsidRDefault="00584DF8" w:rsidP="00853B72">
      <w:pPr>
        <w:pStyle w:val="FootnoteText"/>
        <w:spacing w:after="240"/>
        <w:ind w:left="0"/>
      </w:pPr>
      <w:r>
        <w:rPr>
          <w:rStyle w:val="FootnoteReference"/>
        </w:rPr>
        <w:footnoteRef/>
      </w:r>
      <w:r>
        <w:t xml:space="preserve"> GIDAP Section 13.1.1.</w:t>
      </w:r>
    </w:p>
  </w:footnote>
  <w:footnote w:id="162">
    <w:p w14:paraId="0AC45D86" w14:textId="77777777" w:rsidR="00584DF8" w:rsidRDefault="00584DF8" w:rsidP="00853B72">
      <w:pPr>
        <w:pStyle w:val="FootnoteText"/>
        <w:spacing w:after="240"/>
        <w:ind w:left="0"/>
      </w:pPr>
      <w:r>
        <w:rPr>
          <w:rStyle w:val="FootnoteReference"/>
        </w:rPr>
        <w:footnoteRef/>
      </w:r>
      <w:r>
        <w:t xml:space="preserve"> GIDAP Sections 13.1.1, 13.1.2 and 13.2.</w:t>
      </w:r>
    </w:p>
  </w:footnote>
  <w:footnote w:id="163">
    <w:p w14:paraId="2A4485C5" w14:textId="77777777" w:rsidR="00584DF8" w:rsidRDefault="00584DF8" w:rsidP="00853B72">
      <w:pPr>
        <w:pStyle w:val="FootnoteText"/>
        <w:spacing w:after="240"/>
        <w:ind w:left="0"/>
      </w:pPr>
      <w:r>
        <w:rPr>
          <w:rStyle w:val="FootnoteReference"/>
        </w:rPr>
        <w:footnoteRef/>
      </w:r>
      <w:r>
        <w:t xml:space="preserve"> GIDAP Section 13.3.</w:t>
      </w:r>
    </w:p>
  </w:footnote>
  <w:footnote w:id="164">
    <w:p w14:paraId="21CC90DD" w14:textId="77777777" w:rsidR="00584DF8" w:rsidRDefault="00584DF8" w:rsidP="00853B72">
      <w:pPr>
        <w:pStyle w:val="FootnoteText"/>
        <w:spacing w:after="240"/>
        <w:ind w:left="0"/>
      </w:pPr>
      <w:r>
        <w:rPr>
          <w:rStyle w:val="FootnoteReference"/>
        </w:rPr>
        <w:footnoteRef/>
      </w:r>
      <w:r>
        <w:t xml:space="preserve"> GIDAP Section 13.4.</w:t>
      </w:r>
    </w:p>
  </w:footnote>
  <w:footnote w:id="165">
    <w:p w14:paraId="3FDE2DE6" w14:textId="77777777" w:rsidR="00584DF8" w:rsidRDefault="00584DF8" w:rsidP="00853B72">
      <w:pPr>
        <w:pStyle w:val="FootnoteText"/>
        <w:spacing w:after="240"/>
        <w:ind w:left="0"/>
      </w:pPr>
      <w:r>
        <w:rPr>
          <w:rStyle w:val="FootnoteReference"/>
        </w:rPr>
        <w:footnoteRef/>
      </w:r>
      <w:r>
        <w:t xml:space="preserve"> GIDAP Section 13.5.</w:t>
      </w:r>
    </w:p>
  </w:footnote>
  <w:footnote w:id="166">
    <w:p w14:paraId="4993B290" w14:textId="77777777" w:rsidR="00584DF8" w:rsidRDefault="00584DF8" w:rsidP="00853B72">
      <w:pPr>
        <w:pStyle w:val="FootnoteText"/>
        <w:spacing w:after="240"/>
        <w:ind w:left="0"/>
      </w:pPr>
      <w:r>
        <w:rPr>
          <w:rStyle w:val="FootnoteReference"/>
        </w:rPr>
        <w:footnoteRef/>
      </w:r>
      <w:r>
        <w:t xml:space="preserve"> See definition of Interconnection Handbook in the LGIA (CAISO Tariff App CC, Article 1, Definitions).</w:t>
      </w:r>
    </w:p>
  </w:footnote>
  <w:footnote w:id="167">
    <w:p w14:paraId="42360844" w14:textId="77777777" w:rsidR="00584DF8" w:rsidRDefault="00584DF8" w:rsidP="00853B72">
      <w:pPr>
        <w:pStyle w:val="FootnoteText"/>
        <w:spacing w:after="240"/>
        <w:ind w:left="0"/>
      </w:pPr>
      <w:r>
        <w:rPr>
          <w:rStyle w:val="FootnoteReference"/>
        </w:rPr>
        <w:footnoteRef/>
      </w:r>
      <w:r>
        <w:t xml:space="preserve"> GIDAP Section 14.1.</w:t>
      </w:r>
    </w:p>
  </w:footnote>
  <w:footnote w:id="168">
    <w:p w14:paraId="2DE7FD42" w14:textId="77777777" w:rsidR="00584DF8" w:rsidRDefault="00584DF8" w:rsidP="00853B72">
      <w:pPr>
        <w:pStyle w:val="FootnoteText"/>
        <w:spacing w:after="240"/>
        <w:ind w:left="0"/>
      </w:pPr>
      <w:r>
        <w:rPr>
          <w:rStyle w:val="FootnoteReference"/>
        </w:rPr>
        <w:footnoteRef/>
      </w:r>
      <w:r>
        <w:t xml:space="preserve"> GIDAP Section 14.2.1.</w:t>
      </w:r>
    </w:p>
  </w:footnote>
  <w:footnote w:id="169">
    <w:p w14:paraId="37EB9DAD" w14:textId="77777777" w:rsidR="00584DF8" w:rsidRDefault="00584DF8" w:rsidP="00853B72">
      <w:pPr>
        <w:pStyle w:val="FootnoteText"/>
        <w:spacing w:after="240"/>
        <w:ind w:left="0"/>
      </w:pPr>
      <w:r>
        <w:rPr>
          <w:rStyle w:val="FootnoteReference"/>
        </w:rPr>
        <w:footnoteRef/>
      </w:r>
      <w:r>
        <w:t xml:space="preserve"> GIDAP Section 14.2.2.</w:t>
      </w:r>
    </w:p>
  </w:footnote>
  <w:footnote w:id="170">
    <w:p w14:paraId="650CC160" w14:textId="77777777" w:rsidR="00584DF8" w:rsidRDefault="00584DF8" w:rsidP="00853B72">
      <w:pPr>
        <w:pStyle w:val="FootnoteText"/>
        <w:spacing w:after="240"/>
        <w:ind w:left="0"/>
      </w:pPr>
      <w:r>
        <w:rPr>
          <w:rStyle w:val="FootnoteReference"/>
        </w:rPr>
        <w:footnoteRef/>
      </w:r>
      <w:r>
        <w:t xml:space="preserve"> GIDAP Section 14.2.3.</w:t>
      </w:r>
    </w:p>
  </w:footnote>
  <w:footnote w:id="171">
    <w:p w14:paraId="35635D50" w14:textId="77777777" w:rsidR="00584DF8" w:rsidRDefault="00584DF8" w:rsidP="00853B72">
      <w:pPr>
        <w:pStyle w:val="FootnoteText"/>
        <w:spacing w:after="240"/>
        <w:ind w:left="0"/>
      </w:pPr>
      <w:r>
        <w:rPr>
          <w:rStyle w:val="FootnoteReference"/>
        </w:rPr>
        <w:footnoteRef/>
      </w:r>
      <w:r>
        <w:t xml:space="preserve"> GIDAP Section 14.3.</w:t>
      </w:r>
    </w:p>
  </w:footnote>
  <w:footnote w:id="172">
    <w:p w14:paraId="3FFF8CF2" w14:textId="77777777" w:rsidR="00584DF8" w:rsidRDefault="00584DF8" w:rsidP="00853B72">
      <w:pPr>
        <w:pStyle w:val="FootnoteText"/>
        <w:spacing w:after="240"/>
        <w:ind w:left="0"/>
      </w:pPr>
      <w:r>
        <w:rPr>
          <w:rStyle w:val="FootnoteReference"/>
        </w:rPr>
        <w:footnoteRef/>
      </w:r>
      <w:r>
        <w:t xml:space="preserve"> GIDAP Section 14.3.1.</w:t>
      </w:r>
    </w:p>
  </w:footnote>
  <w:footnote w:id="173">
    <w:p w14:paraId="49CEF34F" w14:textId="77777777" w:rsidR="00584DF8" w:rsidRDefault="00584DF8" w:rsidP="00853B72">
      <w:pPr>
        <w:pStyle w:val="FootnoteText"/>
        <w:spacing w:after="240"/>
        <w:ind w:left="0"/>
      </w:pPr>
      <w:r>
        <w:rPr>
          <w:rStyle w:val="FootnoteReference"/>
        </w:rPr>
        <w:footnoteRef/>
      </w:r>
      <w:r>
        <w:t xml:space="preserve"> GIDAP Section 14.3.2.1.</w:t>
      </w:r>
    </w:p>
  </w:footnote>
  <w:footnote w:id="174">
    <w:p w14:paraId="2358FDE9" w14:textId="77777777" w:rsidR="00584DF8" w:rsidRDefault="00584DF8" w:rsidP="00853B72">
      <w:pPr>
        <w:pStyle w:val="FootnoteText"/>
        <w:spacing w:after="240"/>
        <w:ind w:left="0"/>
      </w:pPr>
      <w:r>
        <w:rPr>
          <w:rStyle w:val="FootnoteReference"/>
        </w:rPr>
        <w:footnoteRef/>
      </w:r>
      <w:r>
        <w:t xml:space="preserve"> GIDAP Section 14.3.2.2.</w:t>
      </w:r>
    </w:p>
  </w:footnote>
  <w:footnote w:id="175">
    <w:p w14:paraId="28118FD0" w14:textId="77777777" w:rsidR="00584DF8" w:rsidRDefault="00584DF8" w:rsidP="00853B72">
      <w:pPr>
        <w:pStyle w:val="FootnoteText"/>
        <w:spacing w:after="240"/>
        <w:ind w:left="0"/>
      </w:pPr>
      <w:r>
        <w:rPr>
          <w:rStyle w:val="FootnoteReference"/>
        </w:rPr>
        <w:footnoteRef/>
      </w:r>
      <w:r>
        <w:t xml:space="preserve"> GIDAP Section 14.3.2.3.</w:t>
      </w:r>
    </w:p>
  </w:footnote>
  <w:footnote w:id="176">
    <w:p w14:paraId="44C6F2EF" w14:textId="77777777" w:rsidR="00584DF8" w:rsidRDefault="00584DF8" w:rsidP="00853B72">
      <w:pPr>
        <w:pStyle w:val="FootnoteText"/>
        <w:spacing w:after="240"/>
        <w:ind w:left="0"/>
      </w:pPr>
      <w:r>
        <w:rPr>
          <w:rStyle w:val="FootnoteReference"/>
        </w:rPr>
        <w:footnoteRef/>
      </w:r>
      <w:r>
        <w:t xml:space="preserve"> GIDAP Section 14.4.</w:t>
      </w:r>
    </w:p>
  </w:footnote>
  <w:footnote w:id="177">
    <w:p w14:paraId="1F628288" w14:textId="77777777" w:rsidR="00584DF8" w:rsidRDefault="00584DF8" w:rsidP="00853B72">
      <w:pPr>
        <w:pStyle w:val="FootnoteText"/>
        <w:spacing w:after="240"/>
        <w:ind w:left="0"/>
      </w:pPr>
      <w:r>
        <w:rPr>
          <w:rStyle w:val="FootnoteReference"/>
        </w:rPr>
        <w:footnoteRef/>
      </w:r>
      <w:r>
        <w:t xml:space="preserve"> GIDAP Section 15</w:t>
      </w:r>
      <w:r w:rsidRPr="00853B72">
        <w:rPr>
          <w:highlight w:val="yellow"/>
        </w:rPr>
        <w:t>/</w:t>
      </w:r>
      <w:r>
        <w:t>1.</w:t>
      </w:r>
    </w:p>
  </w:footnote>
  <w:footnote w:id="178">
    <w:p w14:paraId="21366EBB" w14:textId="77777777" w:rsidR="00584DF8" w:rsidRDefault="00584DF8" w:rsidP="00853B72">
      <w:pPr>
        <w:pStyle w:val="FootnoteText"/>
        <w:spacing w:after="240"/>
        <w:ind w:left="0"/>
      </w:pPr>
      <w:r>
        <w:rPr>
          <w:rStyle w:val="FootnoteReference"/>
        </w:rPr>
        <w:footnoteRef/>
      </w:r>
      <w:r>
        <w:t xml:space="preserve"> GIDAP Section 15.1.1.</w:t>
      </w:r>
    </w:p>
  </w:footnote>
  <w:footnote w:id="179">
    <w:p w14:paraId="4042AECF" w14:textId="77777777" w:rsidR="00584DF8" w:rsidRDefault="00584DF8" w:rsidP="00853B72">
      <w:pPr>
        <w:pStyle w:val="FootnoteText"/>
        <w:spacing w:after="240"/>
        <w:ind w:left="0"/>
      </w:pPr>
      <w:r>
        <w:rPr>
          <w:rStyle w:val="FootnoteReference"/>
        </w:rPr>
        <w:footnoteRef/>
      </w:r>
      <w:r>
        <w:t xml:space="preserve"> GIDAP Section 15.1.2.</w:t>
      </w:r>
    </w:p>
  </w:footnote>
  <w:footnote w:id="180">
    <w:p w14:paraId="593921DA" w14:textId="77777777" w:rsidR="00584DF8" w:rsidRDefault="00584DF8" w:rsidP="00853B72">
      <w:pPr>
        <w:pStyle w:val="FootnoteText"/>
        <w:spacing w:after="240"/>
        <w:ind w:left="0"/>
      </w:pPr>
      <w:r>
        <w:rPr>
          <w:rStyle w:val="FootnoteReference"/>
        </w:rPr>
        <w:footnoteRef/>
      </w:r>
      <w:r>
        <w:t xml:space="preserve"> GIDAP Section 15.1.3.</w:t>
      </w:r>
    </w:p>
  </w:footnote>
  <w:footnote w:id="181">
    <w:p w14:paraId="7FD47C30" w14:textId="77777777" w:rsidR="00584DF8" w:rsidRDefault="00584DF8" w:rsidP="00853B72">
      <w:pPr>
        <w:pStyle w:val="FootnoteText"/>
        <w:spacing w:after="240"/>
        <w:ind w:left="0"/>
      </w:pPr>
      <w:r>
        <w:rPr>
          <w:rStyle w:val="FootnoteReference"/>
        </w:rPr>
        <w:footnoteRef/>
      </w:r>
      <w:r>
        <w:t xml:space="preserve"> GIDAP Section 15.1.4.</w:t>
      </w:r>
    </w:p>
  </w:footnote>
  <w:footnote w:id="182">
    <w:p w14:paraId="15AD2F08" w14:textId="77777777" w:rsidR="00584DF8" w:rsidRDefault="00584DF8" w:rsidP="00853B72">
      <w:pPr>
        <w:pStyle w:val="FootnoteText"/>
        <w:spacing w:after="240"/>
        <w:ind w:left="0"/>
      </w:pPr>
      <w:r>
        <w:rPr>
          <w:rStyle w:val="FootnoteReference"/>
        </w:rPr>
        <w:footnoteRef/>
      </w:r>
      <w:r>
        <w:t xml:space="preserve"> GIDAP Section 15.1.5.</w:t>
      </w:r>
    </w:p>
  </w:footnote>
  <w:footnote w:id="183">
    <w:p w14:paraId="2FF20778" w14:textId="77777777" w:rsidR="00584DF8" w:rsidRDefault="00584DF8" w:rsidP="00853B72">
      <w:pPr>
        <w:pStyle w:val="FootnoteText"/>
        <w:spacing w:after="240"/>
        <w:ind w:left="0"/>
      </w:pPr>
      <w:r>
        <w:rPr>
          <w:rStyle w:val="FootnoteReference"/>
        </w:rPr>
        <w:footnoteRef/>
      </w:r>
      <w:r>
        <w:t xml:space="preserve"> GIDAP Section 15.1.6.</w:t>
      </w:r>
    </w:p>
  </w:footnote>
  <w:footnote w:id="184">
    <w:p w14:paraId="73155DF5" w14:textId="77777777" w:rsidR="00584DF8" w:rsidRDefault="00584DF8" w:rsidP="00853B72">
      <w:pPr>
        <w:pStyle w:val="FootnoteText"/>
        <w:spacing w:after="240"/>
        <w:ind w:left="0"/>
      </w:pPr>
      <w:r>
        <w:rPr>
          <w:rStyle w:val="FootnoteReference"/>
        </w:rPr>
        <w:footnoteRef/>
      </w:r>
      <w:r>
        <w:t xml:space="preserve"> GIDAP Section 15.1.7.</w:t>
      </w:r>
    </w:p>
  </w:footnote>
  <w:footnote w:id="185">
    <w:p w14:paraId="15C27844" w14:textId="77777777" w:rsidR="00584DF8" w:rsidRDefault="00584DF8" w:rsidP="00853B72">
      <w:pPr>
        <w:pStyle w:val="FootnoteText"/>
        <w:spacing w:after="240"/>
        <w:ind w:left="0"/>
      </w:pPr>
      <w:r>
        <w:rPr>
          <w:rStyle w:val="FootnoteReference"/>
        </w:rPr>
        <w:footnoteRef/>
      </w:r>
      <w:r>
        <w:t xml:space="preserve"> GIDAP Section 15.1.8.</w:t>
      </w:r>
    </w:p>
  </w:footnote>
  <w:footnote w:id="186">
    <w:p w14:paraId="608C90B5" w14:textId="77777777" w:rsidR="00584DF8" w:rsidRDefault="00584DF8" w:rsidP="00853B72">
      <w:pPr>
        <w:pStyle w:val="FootnoteText"/>
        <w:spacing w:after="240"/>
        <w:ind w:left="0"/>
      </w:pPr>
      <w:r>
        <w:rPr>
          <w:rStyle w:val="FootnoteReference"/>
        </w:rPr>
        <w:footnoteRef/>
      </w:r>
      <w:r>
        <w:t xml:space="preserve"> GIDAP Section 15.1.9.</w:t>
      </w:r>
    </w:p>
  </w:footnote>
  <w:footnote w:id="187">
    <w:p w14:paraId="0B985EF3" w14:textId="77777777" w:rsidR="00584DF8" w:rsidRDefault="00584DF8" w:rsidP="00853B72">
      <w:pPr>
        <w:pStyle w:val="FootnoteText"/>
        <w:spacing w:after="240"/>
        <w:ind w:left="0"/>
      </w:pPr>
      <w:r>
        <w:rPr>
          <w:rStyle w:val="FootnoteReference"/>
        </w:rPr>
        <w:footnoteRef/>
      </w:r>
      <w:r>
        <w:t xml:space="preserve"> GIDAP Section 15.1.10.</w:t>
      </w:r>
    </w:p>
  </w:footnote>
  <w:footnote w:id="188">
    <w:p w14:paraId="6F7F5908" w14:textId="77777777" w:rsidR="00584DF8" w:rsidRDefault="00584DF8" w:rsidP="00853B72">
      <w:pPr>
        <w:pStyle w:val="FootnoteText"/>
        <w:spacing w:after="240"/>
        <w:ind w:left="0"/>
      </w:pPr>
      <w:r>
        <w:rPr>
          <w:rStyle w:val="FootnoteReference"/>
        </w:rPr>
        <w:footnoteRef/>
      </w:r>
      <w:r>
        <w:t xml:space="preserve"> GIDAP Section 15.1.11.</w:t>
      </w:r>
    </w:p>
  </w:footnote>
  <w:footnote w:id="189">
    <w:p w14:paraId="03877010" w14:textId="77777777" w:rsidR="00584DF8" w:rsidRDefault="00584DF8" w:rsidP="00853B72">
      <w:pPr>
        <w:pStyle w:val="FootnoteText"/>
        <w:spacing w:after="240"/>
        <w:ind w:left="0"/>
      </w:pPr>
      <w:r>
        <w:rPr>
          <w:rStyle w:val="FootnoteReference"/>
        </w:rPr>
        <w:footnoteRef/>
      </w:r>
      <w:r>
        <w:t xml:space="preserve"> GIDAP Section 15.2.</w:t>
      </w:r>
    </w:p>
  </w:footnote>
  <w:footnote w:id="190">
    <w:p w14:paraId="7DE2B581" w14:textId="77777777" w:rsidR="00584DF8" w:rsidRDefault="00584DF8" w:rsidP="00853B72">
      <w:pPr>
        <w:pStyle w:val="FootnoteText"/>
        <w:spacing w:after="240"/>
        <w:ind w:left="0"/>
      </w:pPr>
      <w:r>
        <w:rPr>
          <w:rStyle w:val="FootnoteReference"/>
        </w:rPr>
        <w:footnoteRef/>
      </w:r>
      <w:r>
        <w:t xml:space="preserve"> GIDAP Section 15.5.</w:t>
      </w:r>
    </w:p>
  </w:footnote>
  <w:footnote w:id="191">
    <w:p w14:paraId="7D5A0FB1" w14:textId="77777777" w:rsidR="00584DF8" w:rsidRDefault="00584DF8" w:rsidP="00853B72">
      <w:pPr>
        <w:pStyle w:val="FootnoteText"/>
        <w:spacing w:after="240"/>
        <w:ind w:left="0"/>
      </w:pPr>
      <w:r>
        <w:rPr>
          <w:rStyle w:val="FootnoteReference"/>
        </w:rPr>
        <w:footnoteRef/>
      </w:r>
      <w:r>
        <w:t xml:space="preserve"> GIDAP Section 15.5.1.</w:t>
      </w:r>
    </w:p>
  </w:footnote>
  <w:footnote w:id="192">
    <w:p w14:paraId="031906FF" w14:textId="77777777" w:rsidR="00584DF8" w:rsidRDefault="00584DF8" w:rsidP="00853B72">
      <w:pPr>
        <w:pStyle w:val="FootnoteText"/>
        <w:spacing w:after="240"/>
        <w:ind w:left="0"/>
      </w:pPr>
      <w:r>
        <w:rPr>
          <w:rStyle w:val="FootnoteReference"/>
        </w:rPr>
        <w:footnoteRef/>
      </w:r>
      <w:r>
        <w:t xml:space="preserve"> GIDAP Section 15.5.2.</w:t>
      </w:r>
    </w:p>
  </w:footnote>
  <w:footnote w:id="193">
    <w:p w14:paraId="722E0454" w14:textId="77777777" w:rsidR="00584DF8" w:rsidRDefault="00584DF8" w:rsidP="00853B72">
      <w:pPr>
        <w:pStyle w:val="FootnoteText"/>
        <w:spacing w:after="240"/>
        <w:ind w:left="0"/>
      </w:pPr>
      <w:r>
        <w:rPr>
          <w:rStyle w:val="FootnoteReference"/>
        </w:rPr>
        <w:footnoteRef/>
      </w:r>
      <w:r>
        <w:t xml:space="preserve"> GIDAP Section 15.5.3.</w:t>
      </w:r>
    </w:p>
  </w:footnote>
  <w:footnote w:id="194">
    <w:p w14:paraId="6A690459" w14:textId="77777777" w:rsidR="00584DF8" w:rsidRDefault="00584DF8" w:rsidP="00853B72">
      <w:pPr>
        <w:pStyle w:val="FootnoteText"/>
        <w:spacing w:after="240"/>
        <w:ind w:left="0"/>
      </w:pPr>
      <w:r>
        <w:rPr>
          <w:rStyle w:val="FootnoteReference"/>
        </w:rPr>
        <w:footnoteRef/>
      </w:r>
      <w:r>
        <w:t xml:space="preserve"> GIDAP Section 15.5.4.</w:t>
      </w:r>
    </w:p>
  </w:footnote>
  <w:footnote w:id="195">
    <w:p w14:paraId="59D8C896" w14:textId="77777777" w:rsidR="00584DF8" w:rsidRDefault="00584DF8" w:rsidP="00853B72">
      <w:pPr>
        <w:pStyle w:val="FootnoteText"/>
        <w:spacing w:after="240"/>
        <w:ind w:left="0"/>
      </w:pPr>
      <w:r>
        <w:rPr>
          <w:rStyle w:val="FootnoteReference"/>
        </w:rPr>
        <w:footnoteRef/>
      </w:r>
      <w:r>
        <w:t xml:space="preserve"> GIDAP Section 15.6.1.</w:t>
      </w:r>
    </w:p>
  </w:footnote>
  <w:footnote w:id="196">
    <w:p w14:paraId="6C93FECD" w14:textId="77777777" w:rsidR="00584DF8" w:rsidRDefault="00584DF8" w:rsidP="00853B72">
      <w:pPr>
        <w:pStyle w:val="FootnoteText"/>
        <w:spacing w:after="240"/>
        <w:ind w:left="0"/>
      </w:pPr>
      <w:r>
        <w:rPr>
          <w:rStyle w:val="FootnoteReference"/>
        </w:rPr>
        <w:footnoteRef/>
      </w:r>
      <w:r>
        <w:t xml:space="preserve"> GIDAP Section 15.6.2.</w:t>
      </w:r>
    </w:p>
  </w:footnote>
  <w:footnote w:id="197">
    <w:p w14:paraId="04A2F649" w14:textId="77777777" w:rsidR="00584DF8" w:rsidRDefault="00584DF8" w:rsidP="00853B72">
      <w:pPr>
        <w:pStyle w:val="FootnoteText"/>
        <w:spacing w:after="240"/>
        <w:ind w:left="0"/>
      </w:pPr>
      <w:r>
        <w:rPr>
          <w:rStyle w:val="FootnoteReference"/>
        </w:rPr>
        <w:footnoteRef/>
      </w:r>
      <w:r>
        <w:t xml:space="preserve"> GIDAP Section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6EDE" w14:textId="77777777" w:rsidR="00584DF8" w:rsidRPr="00811F98" w:rsidRDefault="00584DF8" w:rsidP="00811F98">
    <w:pPr>
      <w:pStyle w:val="Header"/>
      <w:pBdr>
        <w:bottom w:val="single" w:sz="12" w:space="2" w:color="auto"/>
      </w:pBdr>
      <w:tabs>
        <w:tab w:val="clear" w:pos="4680"/>
      </w:tabs>
      <w:rPr>
        <w:rFonts w:ascii="Arial" w:hAnsi="Arial" w:cs="Arial"/>
        <w:b/>
        <w:bCs/>
        <w:sz w:val="16"/>
      </w:rPr>
    </w:pPr>
    <w:r w:rsidRPr="00811F98">
      <w:rPr>
        <w:rFonts w:ascii="Arial" w:hAnsi="Arial" w:cs="Arial"/>
        <w:b/>
        <w:bCs/>
        <w:sz w:val="16"/>
      </w:rPr>
      <w:t>CAISO Business Practice Manual</w:t>
    </w:r>
    <w:r w:rsidRPr="00811F98">
      <w:rPr>
        <w:rFonts w:ascii="Arial" w:hAnsi="Arial" w:cs="Arial"/>
        <w:b/>
        <w:bCs/>
        <w:sz w:val="16"/>
      </w:rPr>
      <w:tab/>
      <w:t xml:space="preserve">BPM for the Generator Interconnection </w:t>
    </w:r>
    <w:r>
      <w:rPr>
        <w:rFonts w:ascii="Arial" w:hAnsi="Arial" w:cs="Arial"/>
        <w:b/>
        <w:bCs/>
        <w:sz w:val="16"/>
        <w:lang w:val="en-US"/>
      </w:rPr>
      <w:t xml:space="preserve">and </w:t>
    </w:r>
    <w:r w:rsidRPr="00811F98">
      <w:rPr>
        <w:rFonts w:ascii="Arial" w:hAnsi="Arial" w:cs="Arial"/>
        <w:b/>
        <w:bCs/>
        <w:sz w:val="16"/>
      </w:rPr>
      <w:t>Deliverability Allocation Procedures</w:t>
    </w:r>
  </w:p>
  <w:p w14:paraId="19122486" w14:textId="77777777" w:rsidR="00584DF8" w:rsidRDefault="0058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4423" w14:textId="7A10F801" w:rsidR="00584DF8" w:rsidRDefault="00012CE9" w:rsidP="009306FB">
    <w:pPr>
      <w:pStyle w:val="Header"/>
      <w:jc w:val="center"/>
      <w:rPr>
        <w:b/>
        <w:bCs/>
      </w:rPr>
    </w:pPr>
    <w:r w:rsidRPr="00A93713">
      <w:rPr>
        <w:b/>
        <w:noProof/>
      </w:rPr>
      <w:drawing>
        <wp:inline distT="0" distB="0" distL="0" distR="0" wp14:anchorId="2A3C28B7" wp14:editId="354D85C0">
          <wp:extent cx="3800475" cy="9048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904875"/>
                  </a:xfrm>
                  <a:prstGeom prst="rect">
                    <a:avLst/>
                  </a:prstGeom>
                  <a:noFill/>
                  <a:ln>
                    <a:noFill/>
                  </a:ln>
                </pic:spPr>
              </pic:pic>
            </a:graphicData>
          </a:graphic>
        </wp:inline>
      </w:drawing>
    </w:r>
  </w:p>
  <w:p w14:paraId="6156C01D" w14:textId="77777777" w:rsidR="00584DF8" w:rsidRDefault="00584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14235"/>
    <w:multiLevelType w:val="hybridMultilevel"/>
    <w:tmpl w:val="777E85C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047BE1"/>
    <w:multiLevelType w:val="multilevel"/>
    <w:tmpl w:val="4276F602"/>
    <w:lvl w:ilvl="0">
      <w:start w:val="1"/>
      <w:numFmt w:val="decimal"/>
      <w:lvlText w:val="%1."/>
      <w:lvlJc w:val="left"/>
      <w:pPr>
        <w:ind w:left="840" w:hanging="48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4230" w:hanging="1080"/>
      </w:pPr>
      <w:rPr>
        <w:rFonts w:hint="default"/>
      </w:rPr>
    </w:lvl>
    <w:lvl w:ilvl="4">
      <w:start w:val="1"/>
      <w:numFmt w:val="lowerLetter"/>
      <w:lvlText w:val="%5)"/>
      <w:lvlJc w:val="left"/>
      <w:pPr>
        <w:ind w:left="2880" w:hanging="1440"/>
      </w:pPr>
      <w:rPr>
        <w:rFonts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6" w15:restartNumberingAfterBreak="0">
    <w:nsid w:val="08420CA7"/>
    <w:multiLevelType w:val="hybridMultilevel"/>
    <w:tmpl w:val="2884A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A4009F"/>
    <w:multiLevelType w:val="hybridMultilevel"/>
    <w:tmpl w:val="E328F426"/>
    <w:lvl w:ilvl="0" w:tplc="04090001">
      <w:start w:val="1"/>
      <w:numFmt w:val="decimal"/>
      <w:lvlText w:val="(%1)"/>
      <w:lvlJc w:val="left"/>
      <w:pPr>
        <w:ind w:left="1800" w:hanging="360"/>
      </w:pPr>
      <w:rPr>
        <w:rFonts w:eastAsia="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0EC126E0"/>
    <w:multiLevelType w:val="hybridMultilevel"/>
    <w:tmpl w:val="2574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5"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4E4F1D"/>
    <w:multiLevelType w:val="hybridMultilevel"/>
    <w:tmpl w:val="7CC2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F24D8D"/>
    <w:multiLevelType w:val="hybridMultilevel"/>
    <w:tmpl w:val="ED78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80E0523"/>
    <w:multiLevelType w:val="hybridMultilevel"/>
    <w:tmpl w:val="8D2EB302"/>
    <w:lvl w:ilvl="0" w:tplc="04090001">
      <w:start w:val="1"/>
      <w:numFmt w:val="bullet"/>
      <w:lvlText w:val=""/>
      <w:lvlJc w:val="left"/>
      <w:pPr>
        <w:ind w:left="2919" w:hanging="360"/>
      </w:pPr>
      <w:rPr>
        <w:rFonts w:ascii="Symbol" w:hAnsi="Symbol" w:hint="default"/>
      </w:rPr>
    </w:lvl>
    <w:lvl w:ilvl="1" w:tplc="04090003" w:tentative="1">
      <w:start w:val="1"/>
      <w:numFmt w:val="bullet"/>
      <w:lvlText w:val="o"/>
      <w:lvlJc w:val="left"/>
      <w:pPr>
        <w:ind w:left="3639" w:hanging="360"/>
      </w:pPr>
      <w:rPr>
        <w:rFonts w:ascii="Courier New" w:hAnsi="Courier New" w:cs="Courier New" w:hint="default"/>
      </w:rPr>
    </w:lvl>
    <w:lvl w:ilvl="2" w:tplc="04090005" w:tentative="1">
      <w:start w:val="1"/>
      <w:numFmt w:val="bullet"/>
      <w:lvlText w:val=""/>
      <w:lvlJc w:val="left"/>
      <w:pPr>
        <w:ind w:left="4359" w:hanging="360"/>
      </w:pPr>
      <w:rPr>
        <w:rFonts w:ascii="Wingdings" w:hAnsi="Wingdings" w:hint="default"/>
      </w:rPr>
    </w:lvl>
    <w:lvl w:ilvl="3" w:tplc="04090001" w:tentative="1">
      <w:start w:val="1"/>
      <w:numFmt w:val="bullet"/>
      <w:lvlText w:val=""/>
      <w:lvlJc w:val="left"/>
      <w:pPr>
        <w:ind w:left="5079" w:hanging="360"/>
      </w:pPr>
      <w:rPr>
        <w:rFonts w:ascii="Symbol" w:hAnsi="Symbol" w:hint="default"/>
      </w:rPr>
    </w:lvl>
    <w:lvl w:ilvl="4" w:tplc="04090003" w:tentative="1">
      <w:start w:val="1"/>
      <w:numFmt w:val="bullet"/>
      <w:lvlText w:val="o"/>
      <w:lvlJc w:val="left"/>
      <w:pPr>
        <w:ind w:left="5799" w:hanging="360"/>
      </w:pPr>
      <w:rPr>
        <w:rFonts w:ascii="Courier New" w:hAnsi="Courier New" w:cs="Courier New" w:hint="default"/>
      </w:rPr>
    </w:lvl>
    <w:lvl w:ilvl="5" w:tplc="04090005" w:tentative="1">
      <w:start w:val="1"/>
      <w:numFmt w:val="bullet"/>
      <w:lvlText w:val=""/>
      <w:lvlJc w:val="left"/>
      <w:pPr>
        <w:ind w:left="6519" w:hanging="360"/>
      </w:pPr>
      <w:rPr>
        <w:rFonts w:ascii="Wingdings" w:hAnsi="Wingdings" w:hint="default"/>
      </w:rPr>
    </w:lvl>
    <w:lvl w:ilvl="6" w:tplc="04090001" w:tentative="1">
      <w:start w:val="1"/>
      <w:numFmt w:val="bullet"/>
      <w:lvlText w:val=""/>
      <w:lvlJc w:val="left"/>
      <w:pPr>
        <w:ind w:left="7239" w:hanging="360"/>
      </w:pPr>
      <w:rPr>
        <w:rFonts w:ascii="Symbol" w:hAnsi="Symbol" w:hint="default"/>
      </w:rPr>
    </w:lvl>
    <w:lvl w:ilvl="7" w:tplc="04090003" w:tentative="1">
      <w:start w:val="1"/>
      <w:numFmt w:val="bullet"/>
      <w:lvlText w:val="o"/>
      <w:lvlJc w:val="left"/>
      <w:pPr>
        <w:ind w:left="7959" w:hanging="360"/>
      </w:pPr>
      <w:rPr>
        <w:rFonts w:ascii="Courier New" w:hAnsi="Courier New" w:cs="Courier New" w:hint="default"/>
      </w:rPr>
    </w:lvl>
    <w:lvl w:ilvl="8" w:tplc="04090005" w:tentative="1">
      <w:start w:val="1"/>
      <w:numFmt w:val="bullet"/>
      <w:lvlText w:val=""/>
      <w:lvlJc w:val="left"/>
      <w:pPr>
        <w:ind w:left="8679" w:hanging="360"/>
      </w:pPr>
      <w:rPr>
        <w:rFonts w:ascii="Wingdings" w:hAnsi="Wingdings" w:hint="default"/>
      </w:rPr>
    </w:lvl>
  </w:abstractNum>
  <w:abstractNum w:abstractNumId="19" w15:restartNumberingAfterBreak="0">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1" w15:restartNumberingAfterBreak="0">
    <w:nsid w:val="1F7876C7"/>
    <w:multiLevelType w:val="hybridMultilevel"/>
    <w:tmpl w:val="EC229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09B097D"/>
    <w:multiLevelType w:val="hybridMultilevel"/>
    <w:tmpl w:val="C1DE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D61B2F"/>
    <w:multiLevelType w:val="hybridMultilevel"/>
    <w:tmpl w:val="FC307016"/>
    <w:lvl w:ilvl="0" w:tplc="04090001">
      <w:start w:val="1"/>
      <w:numFmt w:val="decimal"/>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EA63FBA"/>
    <w:multiLevelType w:val="hybridMultilevel"/>
    <w:tmpl w:val="0B74C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101A42"/>
    <w:multiLevelType w:val="hybridMultilevel"/>
    <w:tmpl w:val="285E2942"/>
    <w:lvl w:ilvl="0" w:tplc="A92CA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0614E7"/>
    <w:multiLevelType w:val="hybridMultilevel"/>
    <w:tmpl w:val="07EC6210"/>
    <w:lvl w:ilvl="0" w:tplc="9A8C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826551D"/>
    <w:multiLevelType w:val="hybridMultilevel"/>
    <w:tmpl w:val="59A46726"/>
    <w:lvl w:ilvl="0" w:tplc="249279DE">
      <w:start w:val="1"/>
      <w:numFmt w:val="bullet"/>
      <w:lvlText w:val=""/>
      <w:lvlJc w:val="left"/>
      <w:pPr>
        <w:tabs>
          <w:tab w:val="num" w:pos="720"/>
        </w:tabs>
        <w:ind w:left="720" w:hanging="360"/>
      </w:pPr>
      <w:rPr>
        <w:rFonts w:ascii="Wingdings" w:hAnsi="Wingdings" w:hint="default"/>
      </w:rPr>
    </w:lvl>
    <w:lvl w:ilvl="1" w:tplc="7DB2B0D8">
      <w:start w:val="1"/>
      <w:numFmt w:val="lowerRoman"/>
      <w:lvlText w:val="(%2)"/>
      <w:lvlJc w:val="left"/>
      <w:pPr>
        <w:ind w:left="2160" w:hanging="720"/>
      </w:pPr>
      <w:rPr>
        <w:rFonts w:hint="default"/>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39" w15:restartNumberingAfterBreak="0">
    <w:nsid w:val="39C87D0C"/>
    <w:multiLevelType w:val="hybridMultilevel"/>
    <w:tmpl w:val="F5F8F5AC"/>
    <w:lvl w:ilvl="0" w:tplc="09A2E1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41" w15:restartNumberingAfterBreak="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3" w15:restartNumberingAfterBreak="0">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3A432A2"/>
    <w:multiLevelType w:val="hybridMultilevel"/>
    <w:tmpl w:val="0186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49" w15:restartNumberingAfterBreak="0">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387328"/>
    <w:multiLevelType w:val="hybridMultilevel"/>
    <w:tmpl w:val="019AC998"/>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F85779C"/>
    <w:multiLevelType w:val="hybridMultilevel"/>
    <w:tmpl w:val="AB9635E4"/>
    <w:lvl w:ilvl="0" w:tplc="95EAB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1F72F54"/>
    <w:multiLevelType w:val="hybridMultilevel"/>
    <w:tmpl w:val="5956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3CD2E2E"/>
    <w:multiLevelType w:val="hybridMultilevel"/>
    <w:tmpl w:val="F712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40A3F80"/>
    <w:multiLevelType w:val="hybridMultilevel"/>
    <w:tmpl w:val="8E304D18"/>
    <w:lvl w:ilvl="0" w:tplc="04090019">
      <w:start w:val="1"/>
      <w:numFmt w:val="lowerLetter"/>
      <w:lvlText w:val="%1."/>
      <w:lvlJc w:val="left"/>
      <w:pPr>
        <w:ind w:left="720" w:hanging="360"/>
      </w:pPr>
      <w:rPr>
        <w:rFonts w:hint="default"/>
      </w:rPr>
    </w:lvl>
    <w:lvl w:ilvl="1" w:tplc="2B76D5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59" w15:restartNumberingAfterBreak="0">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D913AEA"/>
    <w:multiLevelType w:val="hybridMultilevel"/>
    <w:tmpl w:val="98A8F76C"/>
    <w:lvl w:ilvl="0" w:tplc="6F84823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66" w15:restartNumberingAfterBreak="0">
    <w:nsid w:val="66A75339"/>
    <w:multiLevelType w:val="hybridMultilevel"/>
    <w:tmpl w:val="F884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8" w15:restartNumberingAfterBreak="0">
    <w:nsid w:val="678B0389"/>
    <w:multiLevelType w:val="hybridMultilevel"/>
    <w:tmpl w:val="81AC33FA"/>
    <w:lvl w:ilvl="0" w:tplc="41663F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634B68"/>
    <w:multiLevelType w:val="hybridMultilevel"/>
    <w:tmpl w:val="25FC9A10"/>
    <w:lvl w:ilvl="0" w:tplc="C996F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A046E7D"/>
    <w:multiLevelType w:val="hybridMultilevel"/>
    <w:tmpl w:val="80DAB9EA"/>
    <w:lvl w:ilvl="0" w:tplc="9578A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6BB70C44"/>
    <w:multiLevelType w:val="hybridMultilevel"/>
    <w:tmpl w:val="673E48CA"/>
    <w:lvl w:ilvl="0" w:tplc="F2B83BC8">
      <w:start w:val="1"/>
      <w:numFmt w:val="lowerRoman"/>
      <w:lvlText w:val="(%1)"/>
      <w:lvlJc w:val="left"/>
      <w:pPr>
        <w:ind w:left="2160" w:hanging="360"/>
      </w:pPr>
      <w:rPr>
        <w:rFonts w:cs="Times New Roman" w:hint="default"/>
        <w:b w:val="0"/>
        <w:i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6E1F756D"/>
    <w:multiLevelType w:val="hybridMultilevel"/>
    <w:tmpl w:val="388E2562"/>
    <w:lvl w:ilvl="0" w:tplc="7DB2B0D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0955418"/>
    <w:multiLevelType w:val="multilevel"/>
    <w:tmpl w:val="57828DD6"/>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ascii="Arial" w:hAnsi="Arial"/>
        <w:b/>
      </w:rPr>
    </w:lvl>
    <w:lvl w:ilvl="3">
      <w:start w:val="1"/>
      <w:numFmt w:val="decimal"/>
      <w:pStyle w:val="Heading4"/>
      <w:isLgl/>
      <w:lvlText w:val="%1.%2.%3.%4."/>
      <w:lvlJc w:val="left"/>
      <w:pPr>
        <w:ind w:left="4230" w:hanging="1080"/>
      </w:pPr>
      <w:rPr>
        <w:rFonts w:hint="default"/>
      </w:rPr>
    </w:lvl>
    <w:lvl w:ilvl="4">
      <w:start w:val="1"/>
      <w:numFmt w:val="lowerRoman"/>
      <w:pStyle w:val="Heading5"/>
      <w:lvlText w:val="(%5)"/>
      <w:lvlJc w:val="left"/>
      <w:pPr>
        <w:ind w:left="288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77"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8" w15:restartNumberingAfterBreak="0">
    <w:nsid w:val="751339EF"/>
    <w:multiLevelType w:val="hybridMultilevel"/>
    <w:tmpl w:val="A718C528"/>
    <w:lvl w:ilvl="0" w:tplc="000000C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8A76BBA"/>
    <w:multiLevelType w:val="hybridMultilevel"/>
    <w:tmpl w:val="F044EF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79620263"/>
    <w:multiLevelType w:val="hybridMultilevel"/>
    <w:tmpl w:val="B1F48D8C"/>
    <w:lvl w:ilvl="0" w:tplc="6F84823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83" w15:restartNumberingAfterBreak="0">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BCA3EED"/>
    <w:multiLevelType w:val="hybridMultilevel"/>
    <w:tmpl w:val="9DC074D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C658CF"/>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6135886">
    <w:abstractNumId w:val="74"/>
  </w:num>
  <w:num w:numId="2" w16cid:durableId="1298148230">
    <w:abstractNumId w:val="14"/>
  </w:num>
  <w:num w:numId="3" w16cid:durableId="1848669230">
    <w:abstractNumId w:val="24"/>
  </w:num>
  <w:num w:numId="4" w16cid:durableId="1685479106">
    <w:abstractNumId w:val="77"/>
  </w:num>
  <w:num w:numId="5" w16cid:durableId="242027787">
    <w:abstractNumId w:val="82"/>
  </w:num>
  <w:num w:numId="6" w16cid:durableId="152912238">
    <w:abstractNumId w:val="58"/>
  </w:num>
  <w:num w:numId="7" w16cid:durableId="1790272283">
    <w:abstractNumId w:val="76"/>
  </w:num>
  <w:num w:numId="8" w16cid:durableId="1548688837">
    <w:abstractNumId w:val="26"/>
  </w:num>
  <w:num w:numId="9" w16cid:durableId="1419211619">
    <w:abstractNumId w:val="34"/>
  </w:num>
  <w:num w:numId="10" w16cid:durableId="1742365648">
    <w:abstractNumId w:val="61"/>
  </w:num>
  <w:num w:numId="11" w16cid:durableId="1789273773">
    <w:abstractNumId w:val="45"/>
  </w:num>
  <w:num w:numId="12" w16cid:durableId="2006592976">
    <w:abstractNumId w:val="32"/>
  </w:num>
  <w:num w:numId="13" w16cid:durableId="883754303">
    <w:abstractNumId w:val="29"/>
  </w:num>
  <w:num w:numId="14" w16cid:durableId="1820264352">
    <w:abstractNumId w:val="38"/>
  </w:num>
  <w:num w:numId="15" w16cid:durableId="799886403">
    <w:abstractNumId w:val="42"/>
  </w:num>
  <w:num w:numId="16" w16cid:durableId="1510556205">
    <w:abstractNumId w:val="15"/>
  </w:num>
  <w:num w:numId="17" w16cid:durableId="1917281119">
    <w:abstractNumId w:val="44"/>
  </w:num>
  <w:num w:numId="18" w16cid:durableId="127284988">
    <w:abstractNumId w:val="65"/>
  </w:num>
  <w:num w:numId="19" w16cid:durableId="279843099">
    <w:abstractNumId w:val="40"/>
  </w:num>
  <w:num w:numId="20" w16cid:durableId="1518276161">
    <w:abstractNumId w:val="13"/>
  </w:num>
  <w:num w:numId="21" w16cid:durableId="403724267">
    <w:abstractNumId w:val="2"/>
  </w:num>
  <w:num w:numId="22" w16cid:durableId="568225421">
    <w:abstractNumId w:val="83"/>
  </w:num>
  <w:num w:numId="23" w16cid:durableId="1870801377">
    <w:abstractNumId w:val="31"/>
  </w:num>
  <w:num w:numId="24" w16cid:durableId="1421217151">
    <w:abstractNumId w:val="41"/>
  </w:num>
  <w:num w:numId="25" w16cid:durableId="1726220011">
    <w:abstractNumId w:val="8"/>
  </w:num>
  <w:num w:numId="26" w16cid:durableId="386343887">
    <w:abstractNumId w:val="54"/>
  </w:num>
  <w:num w:numId="27" w16cid:durableId="2128889843">
    <w:abstractNumId w:val="25"/>
  </w:num>
  <w:num w:numId="28" w16cid:durableId="171797461">
    <w:abstractNumId w:val="72"/>
  </w:num>
  <w:num w:numId="29" w16cid:durableId="683243575">
    <w:abstractNumId w:val="27"/>
  </w:num>
  <w:num w:numId="30" w16cid:durableId="961231338">
    <w:abstractNumId w:val="36"/>
  </w:num>
  <w:num w:numId="31" w16cid:durableId="2138717455">
    <w:abstractNumId w:val="85"/>
  </w:num>
  <w:num w:numId="32" w16cid:durableId="671228188">
    <w:abstractNumId w:val="23"/>
  </w:num>
  <w:num w:numId="33" w16cid:durableId="1882982757">
    <w:abstractNumId w:val="63"/>
  </w:num>
  <w:num w:numId="34" w16cid:durableId="398940525">
    <w:abstractNumId w:val="53"/>
  </w:num>
  <w:num w:numId="35" w16cid:durableId="2043356809">
    <w:abstractNumId w:val="5"/>
  </w:num>
  <w:num w:numId="36" w16cid:durableId="471561820">
    <w:abstractNumId w:val="43"/>
  </w:num>
  <w:num w:numId="37" w16cid:durableId="101345634">
    <w:abstractNumId w:val="30"/>
  </w:num>
  <w:num w:numId="38" w16cid:durableId="273366741">
    <w:abstractNumId w:val="64"/>
  </w:num>
  <w:num w:numId="39" w16cid:durableId="567036950">
    <w:abstractNumId w:val="87"/>
  </w:num>
  <w:num w:numId="40" w16cid:durableId="705566283">
    <w:abstractNumId w:val="78"/>
  </w:num>
  <w:num w:numId="41" w16cid:durableId="1786193051">
    <w:abstractNumId w:val="9"/>
  </w:num>
  <w:num w:numId="42" w16cid:durableId="44835895">
    <w:abstractNumId w:val="37"/>
  </w:num>
  <w:num w:numId="43" w16cid:durableId="420300802">
    <w:abstractNumId w:val="62"/>
  </w:num>
  <w:num w:numId="44" w16cid:durableId="851142375">
    <w:abstractNumId w:val="67"/>
  </w:num>
  <w:num w:numId="45" w16cid:durableId="1931084666">
    <w:abstractNumId w:val="52"/>
  </w:num>
  <w:num w:numId="46" w16cid:durableId="143163142">
    <w:abstractNumId w:val="39"/>
  </w:num>
  <w:num w:numId="47" w16cid:durableId="1370107858">
    <w:abstractNumId w:val="12"/>
  </w:num>
  <w:num w:numId="48" w16cid:durableId="1120412703">
    <w:abstractNumId w:val="3"/>
  </w:num>
  <w:num w:numId="49" w16cid:durableId="2062826385">
    <w:abstractNumId w:val="50"/>
  </w:num>
  <w:num w:numId="50" w16cid:durableId="2059281925">
    <w:abstractNumId w:val="20"/>
  </w:num>
  <w:num w:numId="51" w16cid:durableId="957639359">
    <w:abstractNumId w:val="10"/>
  </w:num>
  <w:num w:numId="52" w16cid:durableId="1656297354">
    <w:abstractNumId w:val="49"/>
  </w:num>
  <w:num w:numId="53" w16cid:durableId="945161913">
    <w:abstractNumId w:val="7"/>
  </w:num>
  <w:num w:numId="54" w16cid:durableId="696927348">
    <w:abstractNumId w:val="88"/>
  </w:num>
  <w:num w:numId="55" w16cid:durableId="1309239463">
    <w:abstractNumId w:val="80"/>
  </w:num>
  <w:num w:numId="56" w16cid:durableId="268898543">
    <w:abstractNumId w:val="73"/>
  </w:num>
  <w:num w:numId="57" w16cid:durableId="1575123162">
    <w:abstractNumId w:val="86"/>
  </w:num>
  <w:num w:numId="58" w16cid:durableId="486938055">
    <w:abstractNumId w:val="28"/>
  </w:num>
  <w:num w:numId="59" w16cid:durableId="480587302">
    <w:abstractNumId w:val="71"/>
  </w:num>
  <w:num w:numId="60" w16cid:durableId="425855384">
    <w:abstractNumId w:val="19"/>
  </w:num>
  <w:num w:numId="61" w16cid:durableId="1003632910">
    <w:abstractNumId w:val="59"/>
  </w:num>
  <w:num w:numId="62" w16cid:durableId="301690665">
    <w:abstractNumId w:val="75"/>
  </w:num>
  <w:num w:numId="63" w16cid:durableId="1144273965">
    <w:abstractNumId w:val="57"/>
  </w:num>
  <w:num w:numId="64" w16cid:durableId="1365325843">
    <w:abstractNumId w:val="79"/>
  </w:num>
  <w:num w:numId="65" w16cid:durableId="1603489431">
    <w:abstractNumId w:val="18"/>
  </w:num>
  <w:num w:numId="66" w16cid:durableId="1241599704">
    <w:abstractNumId w:val="48"/>
  </w:num>
  <w:num w:numId="67" w16cid:durableId="1826504508">
    <w:abstractNumId w:val="47"/>
  </w:num>
  <w:num w:numId="68" w16cid:durableId="886794819">
    <w:abstractNumId w:val="0"/>
  </w:num>
  <w:num w:numId="69" w16cid:durableId="1808276216">
    <w:abstractNumId w:val="51"/>
  </w:num>
  <w:num w:numId="70" w16cid:durableId="1134564885">
    <w:abstractNumId w:val="56"/>
  </w:num>
  <w:num w:numId="71" w16cid:durableId="1806005918">
    <w:abstractNumId w:val="66"/>
  </w:num>
  <w:num w:numId="72" w16cid:durableId="1567373128">
    <w:abstractNumId w:val="11"/>
  </w:num>
  <w:num w:numId="73" w16cid:durableId="1975407189">
    <w:abstractNumId w:val="6"/>
  </w:num>
  <w:num w:numId="74" w16cid:durableId="1257522598">
    <w:abstractNumId w:val="70"/>
  </w:num>
  <w:num w:numId="75" w16cid:durableId="813761907">
    <w:abstractNumId w:val="22"/>
  </w:num>
  <w:num w:numId="76" w16cid:durableId="1030765022">
    <w:abstractNumId w:val="17"/>
  </w:num>
  <w:num w:numId="77" w16cid:durableId="1072116674">
    <w:abstractNumId w:val="21"/>
  </w:num>
  <w:num w:numId="78" w16cid:durableId="1225070994">
    <w:abstractNumId w:val="69"/>
  </w:num>
  <w:num w:numId="79" w16cid:durableId="734162554">
    <w:abstractNumId w:val="1"/>
  </w:num>
  <w:num w:numId="80" w16cid:durableId="455832752">
    <w:abstractNumId w:val="84"/>
  </w:num>
  <w:num w:numId="81" w16cid:durableId="1531870195">
    <w:abstractNumId w:val="46"/>
  </w:num>
  <w:num w:numId="82" w16cid:durableId="2090347524">
    <w:abstractNumId w:val="33"/>
  </w:num>
  <w:num w:numId="83" w16cid:durableId="1165784399">
    <w:abstractNumId w:val="60"/>
  </w:num>
  <w:num w:numId="84" w16cid:durableId="384529698">
    <w:abstractNumId w:val="81"/>
  </w:num>
  <w:num w:numId="85" w16cid:durableId="1986540743">
    <w:abstractNumId w:val="68"/>
  </w:num>
  <w:num w:numId="86" w16cid:durableId="1775127728">
    <w:abstractNumId w:val="55"/>
  </w:num>
  <w:num w:numId="87" w16cid:durableId="945234124">
    <w:abstractNumId w:val="16"/>
  </w:num>
  <w:num w:numId="88" w16cid:durableId="1737779495">
    <w:abstractNumId w:val="4"/>
  </w:num>
  <w:num w:numId="89" w16cid:durableId="1247304878">
    <w:abstractNumId w:val="74"/>
  </w:num>
  <w:num w:numId="90" w16cid:durableId="1242833263">
    <w:abstractNumId w:val="74"/>
  </w:num>
  <w:num w:numId="91" w16cid:durableId="1323124061">
    <w:abstractNumId w:val="74"/>
  </w:num>
  <w:num w:numId="92" w16cid:durableId="844519331">
    <w:abstractNumId w:val="74"/>
  </w:num>
  <w:num w:numId="93" w16cid:durableId="1074160387">
    <w:abstractNumId w:val="74"/>
  </w:num>
  <w:num w:numId="94" w16cid:durableId="771897914">
    <w:abstractNumId w:val="74"/>
  </w:num>
  <w:num w:numId="95" w16cid:durableId="1881434569">
    <w:abstractNumId w:val="74"/>
  </w:num>
  <w:num w:numId="96" w16cid:durableId="253515930">
    <w:abstractNumId w:val="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49"/>
    <w:rsid w:val="000010E2"/>
    <w:rsid w:val="000014A4"/>
    <w:rsid w:val="00002115"/>
    <w:rsid w:val="00002D92"/>
    <w:rsid w:val="0001212A"/>
    <w:rsid w:val="00012CE9"/>
    <w:rsid w:val="000135C9"/>
    <w:rsid w:val="00021B4E"/>
    <w:rsid w:val="00023E6F"/>
    <w:rsid w:val="00030584"/>
    <w:rsid w:val="00037767"/>
    <w:rsid w:val="0004097C"/>
    <w:rsid w:val="00041250"/>
    <w:rsid w:val="00041EEE"/>
    <w:rsid w:val="00044A2B"/>
    <w:rsid w:val="00045434"/>
    <w:rsid w:val="00053C5D"/>
    <w:rsid w:val="0005426D"/>
    <w:rsid w:val="000555F0"/>
    <w:rsid w:val="00056AA7"/>
    <w:rsid w:val="00056B68"/>
    <w:rsid w:val="0005748B"/>
    <w:rsid w:val="00060B98"/>
    <w:rsid w:val="00063265"/>
    <w:rsid w:val="00067DDC"/>
    <w:rsid w:val="000707D6"/>
    <w:rsid w:val="00070972"/>
    <w:rsid w:val="00074A6E"/>
    <w:rsid w:val="0007514B"/>
    <w:rsid w:val="000770C8"/>
    <w:rsid w:val="000770EF"/>
    <w:rsid w:val="000822EA"/>
    <w:rsid w:val="00087309"/>
    <w:rsid w:val="000A58EE"/>
    <w:rsid w:val="000B1974"/>
    <w:rsid w:val="000B2378"/>
    <w:rsid w:val="000B698B"/>
    <w:rsid w:val="000C1725"/>
    <w:rsid w:val="000C3969"/>
    <w:rsid w:val="000C46E5"/>
    <w:rsid w:val="000C51A4"/>
    <w:rsid w:val="000D029D"/>
    <w:rsid w:val="000D14F3"/>
    <w:rsid w:val="000D2F55"/>
    <w:rsid w:val="000D335F"/>
    <w:rsid w:val="000D65BD"/>
    <w:rsid w:val="000D69B7"/>
    <w:rsid w:val="000D7A35"/>
    <w:rsid w:val="000D7C68"/>
    <w:rsid w:val="000E08EC"/>
    <w:rsid w:val="000E44E2"/>
    <w:rsid w:val="000E73BE"/>
    <w:rsid w:val="000E756F"/>
    <w:rsid w:val="000F5B75"/>
    <w:rsid w:val="000F7CAC"/>
    <w:rsid w:val="00102A63"/>
    <w:rsid w:val="00102AC9"/>
    <w:rsid w:val="00104192"/>
    <w:rsid w:val="0010489B"/>
    <w:rsid w:val="00106018"/>
    <w:rsid w:val="0010669E"/>
    <w:rsid w:val="0011443C"/>
    <w:rsid w:val="001146B1"/>
    <w:rsid w:val="00117F88"/>
    <w:rsid w:val="00124C71"/>
    <w:rsid w:val="001263B2"/>
    <w:rsid w:val="00126651"/>
    <w:rsid w:val="00126CF3"/>
    <w:rsid w:val="0013037B"/>
    <w:rsid w:val="001319BA"/>
    <w:rsid w:val="00133BC6"/>
    <w:rsid w:val="00133C1B"/>
    <w:rsid w:val="001364C8"/>
    <w:rsid w:val="00143FFF"/>
    <w:rsid w:val="00146513"/>
    <w:rsid w:val="001465B1"/>
    <w:rsid w:val="00146EBE"/>
    <w:rsid w:val="001509BF"/>
    <w:rsid w:val="00154571"/>
    <w:rsid w:val="00160E96"/>
    <w:rsid w:val="00161449"/>
    <w:rsid w:val="0016512D"/>
    <w:rsid w:val="001668FC"/>
    <w:rsid w:val="0016756B"/>
    <w:rsid w:val="0017120A"/>
    <w:rsid w:val="0017193B"/>
    <w:rsid w:val="00172DC9"/>
    <w:rsid w:val="00174F15"/>
    <w:rsid w:val="00174F9C"/>
    <w:rsid w:val="001779A2"/>
    <w:rsid w:val="00180D76"/>
    <w:rsid w:val="001837A3"/>
    <w:rsid w:val="0018493A"/>
    <w:rsid w:val="00185D0A"/>
    <w:rsid w:val="00186578"/>
    <w:rsid w:val="00192524"/>
    <w:rsid w:val="0019604E"/>
    <w:rsid w:val="00196E56"/>
    <w:rsid w:val="001A1BA3"/>
    <w:rsid w:val="001A1DF5"/>
    <w:rsid w:val="001A347C"/>
    <w:rsid w:val="001A417B"/>
    <w:rsid w:val="001A774F"/>
    <w:rsid w:val="001B2AB4"/>
    <w:rsid w:val="001B41B1"/>
    <w:rsid w:val="001B656F"/>
    <w:rsid w:val="001B70E9"/>
    <w:rsid w:val="001C26B8"/>
    <w:rsid w:val="001C5845"/>
    <w:rsid w:val="001C5C0F"/>
    <w:rsid w:val="001D3806"/>
    <w:rsid w:val="001D7E2D"/>
    <w:rsid w:val="001E3945"/>
    <w:rsid w:val="001E40A6"/>
    <w:rsid w:val="001E5917"/>
    <w:rsid w:val="001F32A2"/>
    <w:rsid w:val="001F3C7F"/>
    <w:rsid w:val="001F511A"/>
    <w:rsid w:val="001F5346"/>
    <w:rsid w:val="001F6598"/>
    <w:rsid w:val="001F7FE7"/>
    <w:rsid w:val="00200E98"/>
    <w:rsid w:val="0020404E"/>
    <w:rsid w:val="00204736"/>
    <w:rsid w:val="00207B9B"/>
    <w:rsid w:val="00214128"/>
    <w:rsid w:val="00214BC6"/>
    <w:rsid w:val="00217968"/>
    <w:rsid w:val="00220702"/>
    <w:rsid w:val="00222D18"/>
    <w:rsid w:val="00227E75"/>
    <w:rsid w:val="00234594"/>
    <w:rsid w:val="00235D8C"/>
    <w:rsid w:val="0024052E"/>
    <w:rsid w:val="00240B60"/>
    <w:rsid w:val="0025136C"/>
    <w:rsid w:val="00251E9C"/>
    <w:rsid w:val="00253CA1"/>
    <w:rsid w:val="0025409A"/>
    <w:rsid w:val="00255B78"/>
    <w:rsid w:val="002564E9"/>
    <w:rsid w:val="00257EBF"/>
    <w:rsid w:val="00260D3F"/>
    <w:rsid w:val="00263528"/>
    <w:rsid w:val="00264160"/>
    <w:rsid w:val="00267996"/>
    <w:rsid w:val="00273775"/>
    <w:rsid w:val="00273E04"/>
    <w:rsid w:val="00274EF4"/>
    <w:rsid w:val="002750B4"/>
    <w:rsid w:val="002761F6"/>
    <w:rsid w:val="00284ACA"/>
    <w:rsid w:val="00287F87"/>
    <w:rsid w:val="00291FDE"/>
    <w:rsid w:val="002923A9"/>
    <w:rsid w:val="00296344"/>
    <w:rsid w:val="00296B03"/>
    <w:rsid w:val="002A01F4"/>
    <w:rsid w:val="002A0DAB"/>
    <w:rsid w:val="002A2D28"/>
    <w:rsid w:val="002A7D9B"/>
    <w:rsid w:val="002B0376"/>
    <w:rsid w:val="002B1E8C"/>
    <w:rsid w:val="002C05E0"/>
    <w:rsid w:val="002C451C"/>
    <w:rsid w:val="002C5380"/>
    <w:rsid w:val="002C54EA"/>
    <w:rsid w:val="002C5798"/>
    <w:rsid w:val="002D38B9"/>
    <w:rsid w:val="002D5A83"/>
    <w:rsid w:val="002D5AC6"/>
    <w:rsid w:val="002D7EAF"/>
    <w:rsid w:val="002E2177"/>
    <w:rsid w:val="002E36E4"/>
    <w:rsid w:val="002E3BE2"/>
    <w:rsid w:val="002F5E85"/>
    <w:rsid w:val="002F60A7"/>
    <w:rsid w:val="003019AE"/>
    <w:rsid w:val="00302334"/>
    <w:rsid w:val="00302774"/>
    <w:rsid w:val="0030377F"/>
    <w:rsid w:val="00307127"/>
    <w:rsid w:val="003118C5"/>
    <w:rsid w:val="00314A26"/>
    <w:rsid w:val="00324CCC"/>
    <w:rsid w:val="003310C5"/>
    <w:rsid w:val="003313A2"/>
    <w:rsid w:val="003317F4"/>
    <w:rsid w:val="00331F63"/>
    <w:rsid w:val="003322A7"/>
    <w:rsid w:val="00335B11"/>
    <w:rsid w:val="00336978"/>
    <w:rsid w:val="00340231"/>
    <w:rsid w:val="00345778"/>
    <w:rsid w:val="00345A35"/>
    <w:rsid w:val="00347D4C"/>
    <w:rsid w:val="00350D9F"/>
    <w:rsid w:val="00351411"/>
    <w:rsid w:val="003536EB"/>
    <w:rsid w:val="00356319"/>
    <w:rsid w:val="00357B85"/>
    <w:rsid w:val="0036553F"/>
    <w:rsid w:val="003657F8"/>
    <w:rsid w:val="00365D42"/>
    <w:rsid w:val="00366070"/>
    <w:rsid w:val="00367196"/>
    <w:rsid w:val="00370AB9"/>
    <w:rsid w:val="00374BA6"/>
    <w:rsid w:val="0038264E"/>
    <w:rsid w:val="0038396D"/>
    <w:rsid w:val="0039083E"/>
    <w:rsid w:val="003960E8"/>
    <w:rsid w:val="003A2342"/>
    <w:rsid w:val="003A426E"/>
    <w:rsid w:val="003B1D0D"/>
    <w:rsid w:val="003B2BEF"/>
    <w:rsid w:val="003B57B6"/>
    <w:rsid w:val="003B6652"/>
    <w:rsid w:val="003B692B"/>
    <w:rsid w:val="003C2899"/>
    <w:rsid w:val="003C3572"/>
    <w:rsid w:val="003C4874"/>
    <w:rsid w:val="003C60FF"/>
    <w:rsid w:val="003C63AA"/>
    <w:rsid w:val="003C65D8"/>
    <w:rsid w:val="003C70D8"/>
    <w:rsid w:val="003D500D"/>
    <w:rsid w:val="003D65CC"/>
    <w:rsid w:val="003E574A"/>
    <w:rsid w:val="003E79B2"/>
    <w:rsid w:val="003E79E3"/>
    <w:rsid w:val="003F00C2"/>
    <w:rsid w:val="003F7705"/>
    <w:rsid w:val="003F78EC"/>
    <w:rsid w:val="004066BB"/>
    <w:rsid w:val="004067E1"/>
    <w:rsid w:val="004079F0"/>
    <w:rsid w:val="00410BD8"/>
    <w:rsid w:val="00411CE1"/>
    <w:rsid w:val="00412FF8"/>
    <w:rsid w:val="00416698"/>
    <w:rsid w:val="00417E75"/>
    <w:rsid w:val="00434675"/>
    <w:rsid w:val="00434C58"/>
    <w:rsid w:val="00440A8B"/>
    <w:rsid w:val="00445544"/>
    <w:rsid w:val="00446178"/>
    <w:rsid w:val="004465B6"/>
    <w:rsid w:val="0044690E"/>
    <w:rsid w:val="004473F4"/>
    <w:rsid w:val="004522E5"/>
    <w:rsid w:val="004608A2"/>
    <w:rsid w:val="004645FD"/>
    <w:rsid w:val="0047079C"/>
    <w:rsid w:val="004710ED"/>
    <w:rsid w:val="00474497"/>
    <w:rsid w:val="00475CC5"/>
    <w:rsid w:val="00477DDB"/>
    <w:rsid w:val="004807F7"/>
    <w:rsid w:val="00487197"/>
    <w:rsid w:val="00491F94"/>
    <w:rsid w:val="004947B1"/>
    <w:rsid w:val="004950A8"/>
    <w:rsid w:val="004A0B87"/>
    <w:rsid w:val="004A1820"/>
    <w:rsid w:val="004A30F6"/>
    <w:rsid w:val="004A3869"/>
    <w:rsid w:val="004A5365"/>
    <w:rsid w:val="004A54A4"/>
    <w:rsid w:val="004B33E8"/>
    <w:rsid w:val="004B3E3B"/>
    <w:rsid w:val="004B452D"/>
    <w:rsid w:val="004B50D4"/>
    <w:rsid w:val="004B73D1"/>
    <w:rsid w:val="004C01E4"/>
    <w:rsid w:val="004C0449"/>
    <w:rsid w:val="004D098B"/>
    <w:rsid w:val="004D13DF"/>
    <w:rsid w:val="004D2C64"/>
    <w:rsid w:val="004D58AA"/>
    <w:rsid w:val="004E008E"/>
    <w:rsid w:val="004E381D"/>
    <w:rsid w:val="004F2FBE"/>
    <w:rsid w:val="004F78D3"/>
    <w:rsid w:val="00505301"/>
    <w:rsid w:val="00511A52"/>
    <w:rsid w:val="00512BB9"/>
    <w:rsid w:val="00512D51"/>
    <w:rsid w:val="00525AF9"/>
    <w:rsid w:val="00525D0A"/>
    <w:rsid w:val="00540309"/>
    <w:rsid w:val="00540F41"/>
    <w:rsid w:val="00541620"/>
    <w:rsid w:val="005422D2"/>
    <w:rsid w:val="00552527"/>
    <w:rsid w:val="00552588"/>
    <w:rsid w:val="00553484"/>
    <w:rsid w:val="00554F94"/>
    <w:rsid w:val="00555DAA"/>
    <w:rsid w:val="005610E3"/>
    <w:rsid w:val="005617EE"/>
    <w:rsid w:val="005645DC"/>
    <w:rsid w:val="005661E1"/>
    <w:rsid w:val="005671AF"/>
    <w:rsid w:val="00581632"/>
    <w:rsid w:val="00583DAC"/>
    <w:rsid w:val="00584DF8"/>
    <w:rsid w:val="00586CD7"/>
    <w:rsid w:val="00591DD5"/>
    <w:rsid w:val="00592CDC"/>
    <w:rsid w:val="005947DD"/>
    <w:rsid w:val="005A17AD"/>
    <w:rsid w:val="005A23E2"/>
    <w:rsid w:val="005A2666"/>
    <w:rsid w:val="005A3BC1"/>
    <w:rsid w:val="005A3FD8"/>
    <w:rsid w:val="005B031F"/>
    <w:rsid w:val="005B16C3"/>
    <w:rsid w:val="005B3ED3"/>
    <w:rsid w:val="005C1B0C"/>
    <w:rsid w:val="005C24CB"/>
    <w:rsid w:val="005C7279"/>
    <w:rsid w:val="005D1A33"/>
    <w:rsid w:val="005D1B9F"/>
    <w:rsid w:val="005D21BF"/>
    <w:rsid w:val="005D2B6B"/>
    <w:rsid w:val="005D5B0F"/>
    <w:rsid w:val="005D6E66"/>
    <w:rsid w:val="005D7825"/>
    <w:rsid w:val="005D7A71"/>
    <w:rsid w:val="005E0B3B"/>
    <w:rsid w:val="005E1B82"/>
    <w:rsid w:val="005F30B0"/>
    <w:rsid w:val="006039C0"/>
    <w:rsid w:val="00605C59"/>
    <w:rsid w:val="00615689"/>
    <w:rsid w:val="00627895"/>
    <w:rsid w:val="00641D76"/>
    <w:rsid w:val="0064330C"/>
    <w:rsid w:val="00643BBB"/>
    <w:rsid w:val="00646067"/>
    <w:rsid w:val="006464B1"/>
    <w:rsid w:val="006469FB"/>
    <w:rsid w:val="00650E45"/>
    <w:rsid w:val="006520B0"/>
    <w:rsid w:val="00656AA2"/>
    <w:rsid w:val="00662705"/>
    <w:rsid w:val="006711A1"/>
    <w:rsid w:val="00672E67"/>
    <w:rsid w:val="00673231"/>
    <w:rsid w:val="00676A8B"/>
    <w:rsid w:val="0067713C"/>
    <w:rsid w:val="00684BCF"/>
    <w:rsid w:val="00692515"/>
    <w:rsid w:val="00694205"/>
    <w:rsid w:val="006A1986"/>
    <w:rsid w:val="006A1FC9"/>
    <w:rsid w:val="006A57EF"/>
    <w:rsid w:val="006A6CBE"/>
    <w:rsid w:val="006B1342"/>
    <w:rsid w:val="006B298D"/>
    <w:rsid w:val="006B3BFE"/>
    <w:rsid w:val="006B6128"/>
    <w:rsid w:val="006C1BCE"/>
    <w:rsid w:val="006C218B"/>
    <w:rsid w:val="006C546F"/>
    <w:rsid w:val="006C7558"/>
    <w:rsid w:val="006D187E"/>
    <w:rsid w:val="006D6DD2"/>
    <w:rsid w:val="006E3D29"/>
    <w:rsid w:val="006E60BD"/>
    <w:rsid w:val="006E6F14"/>
    <w:rsid w:val="006F4A4D"/>
    <w:rsid w:val="006F61D6"/>
    <w:rsid w:val="006F697C"/>
    <w:rsid w:val="00701A97"/>
    <w:rsid w:val="007078D4"/>
    <w:rsid w:val="00707AC6"/>
    <w:rsid w:val="0071076B"/>
    <w:rsid w:val="00711CFC"/>
    <w:rsid w:val="007138BC"/>
    <w:rsid w:val="00713D54"/>
    <w:rsid w:val="00714DF9"/>
    <w:rsid w:val="00715249"/>
    <w:rsid w:val="0071613C"/>
    <w:rsid w:val="00716842"/>
    <w:rsid w:val="00716F84"/>
    <w:rsid w:val="00720054"/>
    <w:rsid w:val="00720DDA"/>
    <w:rsid w:val="00726FC4"/>
    <w:rsid w:val="0072790E"/>
    <w:rsid w:val="0073309C"/>
    <w:rsid w:val="007337D8"/>
    <w:rsid w:val="00733B48"/>
    <w:rsid w:val="00737352"/>
    <w:rsid w:val="00737645"/>
    <w:rsid w:val="00737FC8"/>
    <w:rsid w:val="007439A7"/>
    <w:rsid w:val="00744703"/>
    <w:rsid w:val="00753B78"/>
    <w:rsid w:val="00763395"/>
    <w:rsid w:val="007641EE"/>
    <w:rsid w:val="007666FF"/>
    <w:rsid w:val="007703F3"/>
    <w:rsid w:val="007713E5"/>
    <w:rsid w:val="00774B8D"/>
    <w:rsid w:val="0077649B"/>
    <w:rsid w:val="00785B14"/>
    <w:rsid w:val="0078750E"/>
    <w:rsid w:val="00792F0A"/>
    <w:rsid w:val="007A0A65"/>
    <w:rsid w:val="007A2157"/>
    <w:rsid w:val="007A2CCB"/>
    <w:rsid w:val="007A2F5D"/>
    <w:rsid w:val="007A5F35"/>
    <w:rsid w:val="007B0575"/>
    <w:rsid w:val="007B0C7A"/>
    <w:rsid w:val="007B1044"/>
    <w:rsid w:val="007B10E0"/>
    <w:rsid w:val="007B38EF"/>
    <w:rsid w:val="007B5FE9"/>
    <w:rsid w:val="007B72BF"/>
    <w:rsid w:val="007C0CB5"/>
    <w:rsid w:val="007C4950"/>
    <w:rsid w:val="007C5922"/>
    <w:rsid w:val="007D2033"/>
    <w:rsid w:val="007D5869"/>
    <w:rsid w:val="007E0B73"/>
    <w:rsid w:val="007E1F12"/>
    <w:rsid w:val="00801DA7"/>
    <w:rsid w:val="00804256"/>
    <w:rsid w:val="0080725C"/>
    <w:rsid w:val="00807A98"/>
    <w:rsid w:val="00807B2A"/>
    <w:rsid w:val="00811F98"/>
    <w:rsid w:val="00814322"/>
    <w:rsid w:val="00814E60"/>
    <w:rsid w:val="0081510C"/>
    <w:rsid w:val="00822809"/>
    <w:rsid w:val="00822C5D"/>
    <w:rsid w:val="0082329B"/>
    <w:rsid w:val="00825D0D"/>
    <w:rsid w:val="0082742A"/>
    <w:rsid w:val="00833848"/>
    <w:rsid w:val="00834B34"/>
    <w:rsid w:val="00834DAB"/>
    <w:rsid w:val="00835547"/>
    <w:rsid w:val="00840E2C"/>
    <w:rsid w:val="008455F2"/>
    <w:rsid w:val="0085315C"/>
    <w:rsid w:val="00853B72"/>
    <w:rsid w:val="00854B5E"/>
    <w:rsid w:val="00854C26"/>
    <w:rsid w:val="008562F7"/>
    <w:rsid w:val="00856568"/>
    <w:rsid w:val="00860DA9"/>
    <w:rsid w:val="00862DCE"/>
    <w:rsid w:val="00870D16"/>
    <w:rsid w:val="00872155"/>
    <w:rsid w:val="00874243"/>
    <w:rsid w:val="00874584"/>
    <w:rsid w:val="00876904"/>
    <w:rsid w:val="008774C1"/>
    <w:rsid w:val="008800E4"/>
    <w:rsid w:val="00881CB4"/>
    <w:rsid w:val="00886378"/>
    <w:rsid w:val="00886C78"/>
    <w:rsid w:val="00887F9F"/>
    <w:rsid w:val="0089014B"/>
    <w:rsid w:val="00892378"/>
    <w:rsid w:val="0089422B"/>
    <w:rsid w:val="008A4A22"/>
    <w:rsid w:val="008A4BB5"/>
    <w:rsid w:val="008B244B"/>
    <w:rsid w:val="008B431D"/>
    <w:rsid w:val="008B5340"/>
    <w:rsid w:val="008C1126"/>
    <w:rsid w:val="008C1885"/>
    <w:rsid w:val="008C2DA9"/>
    <w:rsid w:val="008C363D"/>
    <w:rsid w:val="008C4EBD"/>
    <w:rsid w:val="008C625C"/>
    <w:rsid w:val="008D1177"/>
    <w:rsid w:val="008D44B4"/>
    <w:rsid w:val="008D5886"/>
    <w:rsid w:val="008D76EC"/>
    <w:rsid w:val="008D77EF"/>
    <w:rsid w:val="008E4BA4"/>
    <w:rsid w:val="008E5EA1"/>
    <w:rsid w:val="008F68AA"/>
    <w:rsid w:val="00900305"/>
    <w:rsid w:val="0090101F"/>
    <w:rsid w:val="00904C4B"/>
    <w:rsid w:val="00907C4D"/>
    <w:rsid w:val="009118FA"/>
    <w:rsid w:val="00913CAD"/>
    <w:rsid w:val="00914FE9"/>
    <w:rsid w:val="009201E1"/>
    <w:rsid w:val="00920B30"/>
    <w:rsid w:val="00922F45"/>
    <w:rsid w:val="00924798"/>
    <w:rsid w:val="0092523F"/>
    <w:rsid w:val="009306FB"/>
    <w:rsid w:val="00937865"/>
    <w:rsid w:val="00940DF5"/>
    <w:rsid w:val="009421C5"/>
    <w:rsid w:val="00951801"/>
    <w:rsid w:val="009542F6"/>
    <w:rsid w:val="0095775A"/>
    <w:rsid w:val="009611AD"/>
    <w:rsid w:val="00965BA7"/>
    <w:rsid w:val="00965FF0"/>
    <w:rsid w:val="0097192D"/>
    <w:rsid w:val="009722FE"/>
    <w:rsid w:val="0098174F"/>
    <w:rsid w:val="00993CAB"/>
    <w:rsid w:val="009962D9"/>
    <w:rsid w:val="00996621"/>
    <w:rsid w:val="009A19DE"/>
    <w:rsid w:val="009A349C"/>
    <w:rsid w:val="009A417D"/>
    <w:rsid w:val="009A41C2"/>
    <w:rsid w:val="009A45AC"/>
    <w:rsid w:val="009A6C7F"/>
    <w:rsid w:val="009B70A2"/>
    <w:rsid w:val="009C367A"/>
    <w:rsid w:val="009C6DBB"/>
    <w:rsid w:val="009D1046"/>
    <w:rsid w:val="009D49B7"/>
    <w:rsid w:val="009D4EBC"/>
    <w:rsid w:val="009D5BA0"/>
    <w:rsid w:val="009D60D9"/>
    <w:rsid w:val="009E16F0"/>
    <w:rsid w:val="009E1B2F"/>
    <w:rsid w:val="009E1DF0"/>
    <w:rsid w:val="009E20FD"/>
    <w:rsid w:val="009E287C"/>
    <w:rsid w:val="009E313D"/>
    <w:rsid w:val="009E3229"/>
    <w:rsid w:val="009F17F2"/>
    <w:rsid w:val="009F2992"/>
    <w:rsid w:val="009F2C8A"/>
    <w:rsid w:val="009F64E4"/>
    <w:rsid w:val="009F718B"/>
    <w:rsid w:val="009F7700"/>
    <w:rsid w:val="00A00F87"/>
    <w:rsid w:val="00A03FF5"/>
    <w:rsid w:val="00A06301"/>
    <w:rsid w:val="00A15516"/>
    <w:rsid w:val="00A16F0C"/>
    <w:rsid w:val="00A17086"/>
    <w:rsid w:val="00A3049D"/>
    <w:rsid w:val="00A31010"/>
    <w:rsid w:val="00A33428"/>
    <w:rsid w:val="00A35A03"/>
    <w:rsid w:val="00A36949"/>
    <w:rsid w:val="00A40EA6"/>
    <w:rsid w:val="00A454C8"/>
    <w:rsid w:val="00A457B1"/>
    <w:rsid w:val="00A4670C"/>
    <w:rsid w:val="00A51A76"/>
    <w:rsid w:val="00A53977"/>
    <w:rsid w:val="00A553D1"/>
    <w:rsid w:val="00A56901"/>
    <w:rsid w:val="00A648F3"/>
    <w:rsid w:val="00A65583"/>
    <w:rsid w:val="00A66834"/>
    <w:rsid w:val="00A67068"/>
    <w:rsid w:val="00A70404"/>
    <w:rsid w:val="00A70CA5"/>
    <w:rsid w:val="00A74EC8"/>
    <w:rsid w:val="00A74EFB"/>
    <w:rsid w:val="00A76133"/>
    <w:rsid w:val="00A80013"/>
    <w:rsid w:val="00A81874"/>
    <w:rsid w:val="00A87530"/>
    <w:rsid w:val="00A87664"/>
    <w:rsid w:val="00A87CA2"/>
    <w:rsid w:val="00A91A9D"/>
    <w:rsid w:val="00AA7290"/>
    <w:rsid w:val="00AA76AB"/>
    <w:rsid w:val="00AB4FD8"/>
    <w:rsid w:val="00AC26FA"/>
    <w:rsid w:val="00AC44DF"/>
    <w:rsid w:val="00AC50A4"/>
    <w:rsid w:val="00AC640E"/>
    <w:rsid w:val="00AD4A79"/>
    <w:rsid w:val="00AD66AF"/>
    <w:rsid w:val="00AD7E3B"/>
    <w:rsid w:val="00AE72FA"/>
    <w:rsid w:val="00AF2150"/>
    <w:rsid w:val="00AF2190"/>
    <w:rsid w:val="00B0082B"/>
    <w:rsid w:val="00B013CB"/>
    <w:rsid w:val="00B03493"/>
    <w:rsid w:val="00B06E6D"/>
    <w:rsid w:val="00B10731"/>
    <w:rsid w:val="00B11472"/>
    <w:rsid w:val="00B1393C"/>
    <w:rsid w:val="00B20638"/>
    <w:rsid w:val="00B24305"/>
    <w:rsid w:val="00B24F47"/>
    <w:rsid w:val="00B2683B"/>
    <w:rsid w:val="00B335F3"/>
    <w:rsid w:val="00B341C9"/>
    <w:rsid w:val="00B3601C"/>
    <w:rsid w:val="00B40F33"/>
    <w:rsid w:val="00B45E98"/>
    <w:rsid w:val="00B50B45"/>
    <w:rsid w:val="00B5144A"/>
    <w:rsid w:val="00B525D0"/>
    <w:rsid w:val="00B6275A"/>
    <w:rsid w:val="00B6341C"/>
    <w:rsid w:val="00B6386C"/>
    <w:rsid w:val="00B64170"/>
    <w:rsid w:val="00B64676"/>
    <w:rsid w:val="00B71642"/>
    <w:rsid w:val="00B77897"/>
    <w:rsid w:val="00B80565"/>
    <w:rsid w:val="00B84B0B"/>
    <w:rsid w:val="00B867A9"/>
    <w:rsid w:val="00B90704"/>
    <w:rsid w:val="00B958D4"/>
    <w:rsid w:val="00BA0454"/>
    <w:rsid w:val="00BA1BA5"/>
    <w:rsid w:val="00BA464D"/>
    <w:rsid w:val="00BB2837"/>
    <w:rsid w:val="00BB4D3D"/>
    <w:rsid w:val="00BB5152"/>
    <w:rsid w:val="00BC14A3"/>
    <w:rsid w:val="00BC2129"/>
    <w:rsid w:val="00BC41AD"/>
    <w:rsid w:val="00BD1A4D"/>
    <w:rsid w:val="00BD2DDE"/>
    <w:rsid w:val="00BD77B9"/>
    <w:rsid w:val="00BE268D"/>
    <w:rsid w:val="00BE3F2D"/>
    <w:rsid w:val="00BE4141"/>
    <w:rsid w:val="00BF3100"/>
    <w:rsid w:val="00BF68A1"/>
    <w:rsid w:val="00C00D5D"/>
    <w:rsid w:val="00C017C8"/>
    <w:rsid w:val="00C01AD9"/>
    <w:rsid w:val="00C0414F"/>
    <w:rsid w:val="00C04208"/>
    <w:rsid w:val="00C10D6F"/>
    <w:rsid w:val="00C1405B"/>
    <w:rsid w:val="00C15DE8"/>
    <w:rsid w:val="00C22692"/>
    <w:rsid w:val="00C226F5"/>
    <w:rsid w:val="00C30705"/>
    <w:rsid w:val="00C347B2"/>
    <w:rsid w:val="00C350D9"/>
    <w:rsid w:val="00C3764D"/>
    <w:rsid w:val="00C37812"/>
    <w:rsid w:val="00C42305"/>
    <w:rsid w:val="00C43624"/>
    <w:rsid w:val="00C44000"/>
    <w:rsid w:val="00C44A83"/>
    <w:rsid w:val="00C44CA2"/>
    <w:rsid w:val="00C45CC7"/>
    <w:rsid w:val="00C47DF1"/>
    <w:rsid w:val="00C50622"/>
    <w:rsid w:val="00C6126C"/>
    <w:rsid w:val="00C64523"/>
    <w:rsid w:val="00C6696C"/>
    <w:rsid w:val="00C6780A"/>
    <w:rsid w:val="00C7139B"/>
    <w:rsid w:val="00C72152"/>
    <w:rsid w:val="00C72DDF"/>
    <w:rsid w:val="00C73E84"/>
    <w:rsid w:val="00C77194"/>
    <w:rsid w:val="00C80F0A"/>
    <w:rsid w:val="00C813F6"/>
    <w:rsid w:val="00C81D01"/>
    <w:rsid w:val="00C831B5"/>
    <w:rsid w:val="00C847D7"/>
    <w:rsid w:val="00C85288"/>
    <w:rsid w:val="00C85335"/>
    <w:rsid w:val="00C85BA5"/>
    <w:rsid w:val="00C87DCC"/>
    <w:rsid w:val="00C93C77"/>
    <w:rsid w:val="00C966D8"/>
    <w:rsid w:val="00C975E8"/>
    <w:rsid w:val="00CA325C"/>
    <w:rsid w:val="00CB28D4"/>
    <w:rsid w:val="00CB4E2B"/>
    <w:rsid w:val="00CB58CD"/>
    <w:rsid w:val="00CC6420"/>
    <w:rsid w:val="00CD067E"/>
    <w:rsid w:val="00CD0EB1"/>
    <w:rsid w:val="00CD2726"/>
    <w:rsid w:val="00CD3763"/>
    <w:rsid w:val="00CE3785"/>
    <w:rsid w:val="00CE3B95"/>
    <w:rsid w:val="00CE4D44"/>
    <w:rsid w:val="00CE5077"/>
    <w:rsid w:val="00CF0D9D"/>
    <w:rsid w:val="00CF31BB"/>
    <w:rsid w:val="00CF428C"/>
    <w:rsid w:val="00CF42B6"/>
    <w:rsid w:val="00CF443D"/>
    <w:rsid w:val="00CF696E"/>
    <w:rsid w:val="00D002F2"/>
    <w:rsid w:val="00D002FE"/>
    <w:rsid w:val="00D01483"/>
    <w:rsid w:val="00D06126"/>
    <w:rsid w:val="00D06C3C"/>
    <w:rsid w:val="00D07950"/>
    <w:rsid w:val="00D15F4D"/>
    <w:rsid w:val="00D1766C"/>
    <w:rsid w:val="00D17F9C"/>
    <w:rsid w:val="00D20143"/>
    <w:rsid w:val="00D24C20"/>
    <w:rsid w:val="00D30FC5"/>
    <w:rsid w:val="00D3236A"/>
    <w:rsid w:val="00D32F5D"/>
    <w:rsid w:val="00D33CC0"/>
    <w:rsid w:val="00D34223"/>
    <w:rsid w:val="00D43B6D"/>
    <w:rsid w:val="00D43FD1"/>
    <w:rsid w:val="00D453E0"/>
    <w:rsid w:val="00D50981"/>
    <w:rsid w:val="00D530BD"/>
    <w:rsid w:val="00D55DA4"/>
    <w:rsid w:val="00D562C9"/>
    <w:rsid w:val="00D60831"/>
    <w:rsid w:val="00D62B19"/>
    <w:rsid w:val="00D658BF"/>
    <w:rsid w:val="00D67F50"/>
    <w:rsid w:val="00D728BF"/>
    <w:rsid w:val="00D73085"/>
    <w:rsid w:val="00D74F36"/>
    <w:rsid w:val="00D76BB3"/>
    <w:rsid w:val="00D77CF0"/>
    <w:rsid w:val="00D817FE"/>
    <w:rsid w:val="00D82810"/>
    <w:rsid w:val="00D86A6B"/>
    <w:rsid w:val="00D933B6"/>
    <w:rsid w:val="00D95030"/>
    <w:rsid w:val="00DA0B40"/>
    <w:rsid w:val="00DA4729"/>
    <w:rsid w:val="00DA5553"/>
    <w:rsid w:val="00DA6FAD"/>
    <w:rsid w:val="00DA722C"/>
    <w:rsid w:val="00DA7C08"/>
    <w:rsid w:val="00DB1560"/>
    <w:rsid w:val="00DB22BE"/>
    <w:rsid w:val="00DB3085"/>
    <w:rsid w:val="00DB4E5B"/>
    <w:rsid w:val="00DB556D"/>
    <w:rsid w:val="00DC0B79"/>
    <w:rsid w:val="00DD0B87"/>
    <w:rsid w:val="00DD657B"/>
    <w:rsid w:val="00DD69F5"/>
    <w:rsid w:val="00DE1D9E"/>
    <w:rsid w:val="00DE5485"/>
    <w:rsid w:val="00DE7836"/>
    <w:rsid w:val="00DF0C24"/>
    <w:rsid w:val="00DF1957"/>
    <w:rsid w:val="00DF4CE0"/>
    <w:rsid w:val="00DF7F8C"/>
    <w:rsid w:val="00E01650"/>
    <w:rsid w:val="00E033B3"/>
    <w:rsid w:val="00E14415"/>
    <w:rsid w:val="00E15740"/>
    <w:rsid w:val="00E169BA"/>
    <w:rsid w:val="00E22A24"/>
    <w:rsid w:val="00E22F84"/>
    <w:rsid w:val="00E311F2"/>
    <w:rsid w:val="00E31AE5"/>
    <w:rsid w:val="00E31B72"/>
    <w:rsid w:val="00E32788"/>
    <w:rsid w:val="00E346AC"/>
    <w:rsid w:val="00E400BD"/>
    <w:rsid w:val="00E43443"/>
    <w:rsid w:val="00E457D8"/>
    <w:rsid w:val="00E5113F"/>
    <w:rsid w:val="00E5191B"/>
    <w:rsid w:val="00E51E9D"/>
    <w:rsid w:val="00E548EE"/>
    <w:rsid w:val="00E56FBE"/>
    <w:rsid w:val="00E60081"/>
    <w:rsid w:val="00E60116"/>
    <w:rsid w:val="00E61F86"/>
    <w:rsid w:val="00E627C1"/>
    <w:rsid w:val="00E6428A"/>
    <w:rsid w:val="00E673C8"/>
    <w:rsid w:val="00E678E9"/>
    <w:rsid w:val="00E70E5D"/>
    <w:rsid w:val="00E70F91"/>
    <w:rsid w:val="00E72889"/>
    <w:rsid w:val="00E73A30"/>
    <w:rsid w:val="00E74A17"/>
    <w:rsid w:val="00E77612"/>
    <w:rsid w:val="00E85F9F"/>
    <w:rsid w:val="00E971F2"/>
    <w:rsid w:val="00EA2224"/>
    <w:rsid w:val="00EB047F"/>
    <w:rsid w:val="00EB0D92"/>
    <w:rsid w:val="00EB26A8"/>
    <w:rsid w:val="00EB4054"/>
    <w:rsid w:val="00EB4DBE"/>
    <w:rsid w:val="00EB74A8"/>
    <w:rsid w:val="00EC3259"/>
    <w:rsid w:val="00EC3933"/>
    <w:rsid w:val="00EC3B34"/>
    <w:rsid w:val="00EC3F9E"/>
    <w:rsid w:val="00EC5AA0"/>
    <w:rsid w:val="00ED6F57"/>
    <w:rsid w:val="00EE6209"/>
    <w:rsid w:val="00EE638C"/>
    <w:rsid w:val="00EE6858"/>
    <w:rsid w:val="00EF470D"/>
    <w:rsid w:val="00F001F9"/>
    <w:rsid w:val="00F03DA0"/>
    <w:rsid w:val="00F058D0"/>
    <w:rsid w:val="00F07558"/>
    <w:rsid w:val="00F11683"/>
    <w:rsid w:val="00F12C6E"/>
    <w:rsid w:val="00F1376C"/>
    <w:rsid w:val="00F1447C"/>
    <w:rsid w:val="00F16919"/>
    <w:rsid w:val="00F2170F"/>
    <w:rsid w:val="00F22175"/>
    <w:rsid w:val="00F357F8"/>
    <w:rsid w:val="00F4222D"/>
    <w:rsid w:val="00F431D5"/>
    <w:rsid w:val="00F45184"/>
    <w:rsid w:val="00F45709"/>
    <w:rsid w:val="00F51552"/>
    <w:rsid w:val="00F5382C"/>
    <w:rsid w:val="00F5398E"/>
    <w:rsid w:val="00F60F03"/>
    <w:rsid w:val="00F67334"/>
    <w:rsid w:val="00F71E29"/>
    <w:rsid w:val="00F72B99"/>
    <w:rsid w:val="00F73E8E"/>
    <w:rsid w:val="00F77267"/>
    <w:rsid w:val="00F80271"/>
    <w:rsid w:val="00F814C1"/>
    <w:rsid w:val="00F83C0D"/>
    <w:rsid w:val="00F83D8C"/>
    <w:rsid w:val="00F86F34"/>
    <w:rsid w:val="00F87CA9"/>
    <w:rsid w:val="00F93DB4"/>
    <w:rsid w:val="00FA0145"/>
    <w:rsid w:val="00FA0E6C"/>
    <w:rsid w:val="00FA2C1D"/>
    <w:rsid w:val="00FA4E13"/>
    <w:rsid w:val="00FB00BF"/>
    <w:rsid w:val="00FB390D"/>
    <w:rsid w:val="00FB3E09"/>
    <w:rsid w:val="00FB3EF4"/>
    <w:rsid w:val="00FB588F"/>
    <w:rsid w:val="00FB6FDF"/>
    <w:rsid w:val="00FB7E37"/>
    <w:rsid w:val="00FC1E2B"/>
    <w:rsid w:val="00FC4740"/>
    <w:rsid w:val="00FC7296"/>
    <w:rsid w:val="00FD549B"/>
    <w:rsid w:val="00FD7B0E"/>
    <w:rsid w:val="00FE31DE"/>
    <w:rsid w:val="00FE48F3"/>
    <w:rsid w:val="00FF02E6"/>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2F93BC0"/>
  <w15:chartTrackingRefBased/>
  <w15:docId w15:val="{E372E28E-D40F-4FD2-A218-AB8AF679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uiPriority="10"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90E"/>
    <w:rPr>
      <w:sz w:val="24"/>
      <w:szCs w:val="24"/>
    </w:rPr>
  </w:style>
  <w:style w:type="paragraph" w:styleId="Heading1">
    <w:name w:val="heading 1"/>
    <w:basedOn w:val="Normal"/>
    <w:next w:val="Normal"/>
    <w:link w:val="Heading1Char"/>
    <w:qFormat/>
    <w:rsid w:val="00A06301"/>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nhideWhenUsed/>
    <w:qFormat/>
    <w:rsid w:val="0092523F"/>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nhideWhenUsed/>
    <w:qFormat/>
    <w:rsid w:val="0092523F"/>
    <w:pPr>
      <w:keepNext/>
      <w:numPr>
        <w:ilvl w:val="2"/>
        <w:numId w:val="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nhideWhenUsed/>
    <w:qFormat/>
    <w:rsid w:val="00CE3B95"/>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nhideWhenUsed/>
    <w:qFormat/>
    <w:rsid w:val="00A06301"/>
    <w:pPr>
      <w:numPr>
        <w:ilvl w:val="4"/>
        <w:numId w:val="1"/>
      </w:numPr>
      <w:spacing w:before="240" w:after="60"/>
      <w:outlineLvl w:val="4"/>
    </w:pPr>
    <w:rPr>
      <w:rFonts w:ascii="Arial" w:hAnsi="Arial"/>
      <w:bCs/>
      <w:i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0449"/>
    <w:rPr>
      <w:color w:val="0000FF"/>
      <w:u w:val="single"/>
    </w:rPr>
  </w:style>
  <w:style w:type="character" w:styleId="FollowedHyperlink">
    <w:name w:val="FollowedHyperlink"/>
    <w:uiPriority w:val="99"/>
    <w:unhideWhenUsed/>
    <w:rsid w:val="004C0449"/>
    <w:rPr>
      <w:color w:val="800080"/>
      <w:u w:val="single"/>
    </w:rPr>
  </w:style>
  <w:style w:type="paragraph" w:customStyle="1" w:styleId="font0">
    <w:name w:val="font0"/>
    <w:basedOn w:val="Normal"/>
    <w:rsid w:val="004C0449"/>
    <w:pPr>
      <w:spacing w:before="100" w:beforeAutospacing="1" w:after="100" w:afterAutospacing="1"/>
    </w:pPr>
    <w:rPr>
      <w:rFonts w:ascii="Calibri" w:hAnsi="Calibri" w:cs="Calibri"/>
      <w:color w:val="000000"/>
      <w:sz w:val="22"/>
      <w:szCs w:val="22"/>
    </w:rPr>
  </w:style>
  <w:style w:type="paragraph" w:customStyle="1" w:styleId="font1">
    <w:name w:val="font1"/>
    <w:basedOn w:val="Normal"/>
    <w:rsid w:val="004C0449"/>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4C0449"/>
    <w:pPr>
      <w:spacing w:before="100" w:beforeAutospacing="1" w:after="100" w:afterAutospacing="1"/>
    </w:pPr>
    <w:rPr>
      <w:color w:val="000000"/>
      <w:sz w:val="14"/>
      <w:szCs w:val="14"/>
    </w:rPr>
  </w:style>
  <w:style w:type="paragraph" w:customStyle="1" w:styleId="font6">
    <w:name w:val="font6"/>
    <w:basedOn w:val="Normal"/>
    <w:rsid w:val="004C0449"/>
    <w:pPr>
      <w:spacing w:before="100" w:beforeAutospacing="1" w:after="100" w:afterAutospacing="1"/>
    </w:pPr>
    <w:rPr>
      <w:rFonts w:ascii="Calibri" w:hAnsi="Calibri" w:cs="Calibri"/>
      <w:color w:val="000000"/>
      <w:sz w:val="16"/>
      <w:szCs w:val="16"/>
    </w:rPr>
  </w:style>
  <w:style w:type="paragraph" w:customStyle="1" w:styleId="font7">
    <w:name w:val="font7"/>
    <w:basedOn w:val="Normal"/>
    <w:rsid w:val="004C0449"/>
    <w:pPr>
      <w:spacing w:before="100" w:beforeAutospacing="1" w:after="100" w:afterAutospacing="1"/>
    </w:pPr>
    <w:rPr>
      <w:rFonts w:ascii="Calibri" w:hAnsi="Calibri" w:cs="Calibri"/>
      <w:sz w:val="22"/>
      <w:szCs w:val="22"/>
    </w:rPr>
  </w:style>
  <w:style w:type="paragraph" w:customStyle="1" w:styleId="font8">
    <w:name w:val="font8"/>
    <w:basedOn w:val="Normal"/>
    <w:rsid w:val="004C0449"/>
    <w:pPr>
      <w:spacing w:before="100" w:beforeAutospacing="1" w:after="100" w:afterAutospacing="1"/>
    </w:pPr>
    <w:rPr>
      <w:sz w:val="14"/>
      <w:szCs w:val="14"/>
    </w:rPr>
  </w:style>
  <w:style w:type="paragraph" w:customStyle="1" w:styleId="font9">
    <w:name w:val="font9"/>
    <w:basedOn w:val="Normal"/>
    <w:rsid w:val="004C0449"/>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rsid w:val="004C0449"/>
    <w:pPr>
      <w:spacing w:before="100" w:beforeAutospacing="1" w:after="100" w:afterAutospacing="1"/>
    </w:pPr>
    <w:rPr>
      <w:rFonts w:ascii="Calibri" w:hAnsi="Calibri" w:cs="Calibri"/>
      <w:color w:val="000000"/>
      <w:sz w:val="22"/>
      <w:szCs w:val="22"/>
    </w:rPr>
  </w:style>
  <w:style w:type="paragraph" w:customStyle="1" w:styleId="xl63">
    <w:name w:val="xl63"/>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rsid w:val="004C04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rsid w:val="004C04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rsid w:val="004C044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rsid w:val="004C044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rsid w:val="004C04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4C044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rsid w:val="00A06301"/>
    <w:rPr>
      <w:rFonts w:ascii="Arial" w:hAnsi="Arial"/>
      <w:b/>
      <w:bCs/>
      <w:kern w:val="32"/>
      <w:sz w:val="34"/>
      <w:szCs w:val="34"/>
      <w:lang w:val="x-none" w:eastAsia="x-none"/>
    </w:rPr>
  </w:style>
  <w:style w:type="character" w:customStyle="1" w:styleId="Heading2Char">
    <w:name w:val="Heading 2 Char"/>
    <w:link w:val="Heading2"/>
    <w:rsid w:val="0092523F"/>
    <w:rPr>
      <w:rFonts w:ascii="Arial" w:hAnsi="Arial"/>
      <w:b/>
      <w:bCs/>
      <w:iCs/>
      <w:sz w:val="30"/>
      <w:szCs w:val="30"/>
      <w:lang w:val="x-none" w:eastAsia="x-none"/>
    </w:rPr>
  </w:style>
  <w:style w:type="character" w:customStyle="1" w:styleId="Heading3Char">
    <w:name w:val="Heading 3 Char"/>
    <w:link w:val="Heading3"/>
    <w:rsid w:val="0092523F"/>
    <w:rPr>
      <w:rFonts w:ascii="Arial" w:hAnsi="Arial"/>
      <w:b/>
      <w:bCs/>
      <w:sz w:val="26"/>
      <w:szCs w:val="26"/>
      <w:lang w:val="x-none" w:eastAsia="x-none"/>
    </w:rPr>
  </w:style>
  <w:style w:type="paragraph" w:styleId="TOCHeading">
    <w:name w:val="TOC Heading"/>
    <w:basedOn w:val="Heading1"/>
    <w:next w:val="Normal"/>
    <w:uiPriority w:val="39"/>
    <w:unhideWhenUsed/>
    <w:qFormat/>
    <w:rsid w:val="004C0449"/>
    <w:pPr>
      <w:outlineLvl w:val="9"/>
    </w:pPr>
  </w:style>
  <w:style w:type="paragraph" w:styleId="TableofFigures">
    <w:name w:val="table of figures"/>
    <w:basedOn w:val="Normal"/>
    <w:next w:val="Normal"/>
    <w:rsid w:val="004C0449"/>
  </w:style>
  <w:style w:type="paragraph" w:styleId="TOC1">
    <w:name w:val="toc 1"/>
    <w:basedOn w:val="Normal"/>
    <w:next w:val="Normal"/>
    <w:autoRedefine/>
    <w:uiPriority w:val="39"/>
    <w:rsid w:val="0092523F"/>
    <w:pPr>
      <w:tabs>
        <w:tab w:val="left" w:pos="720"/>
        <w:tab w:val="right" w:leader="dot" w:pos="9360"/>
      </w:tabs>
      <w:ind w:left="720" w:hanging="720"/>
    </w:pPr>
    <w:rPr>
      <w:rFonts w:ascii="Arial" w:hAnsi="Arial"/>
      <w:sz w:val="28"/>
    </w:rPr>
  </w:style>
  <w:style w:type="character" w:customStyle="1" w:styleId="Heading4Char">
    <w:name w:val="Heading 4 Char"/>
    <w:link w:val="Heading4"/>
    <w:rsid w:val="00CE3B95"/>
    <w:rPr>
      <w:rFonts w:ascii="Arial" w:hAnsi="Arial"/>
      <w:b/>
      <w:bCs/>
      <w:sz w:val="22"/>
      <w:szCs w:val="22"/>
      <w:lang w:val="x-none" w:eastAsia="x-none"/>
    </w:rPr>
  </w:style>
  <w:style w:type="character" w:customStyle="1" w:styleId="Heading5Char">
    <w:name w:val="Heading 5 Char"/>
    <w:link w:val="Heading5"/>
    <w:rsid w:val="00A06301"/>
    <w:rPr>
      <w:rFonts w:ascii="Arial" w:hAnsi="Arial"/>
      <w:bCs/>
      <w:iCs/>
      <w:sz w:val="22"/>
      <w:szCs w:val="22"/>
      <w:lang w:val="x-none" w:eastAsia="x-none"/>
    </w:rPr>
  </w:style>
  <w:style w:type="paragraph" w:styleId="TOC2">
    <w:name w:val="toc 2"/>
    <w:basedOn w:val="Normal"/>
    <w:next w:val="Normal"/>
    <w:autoRedefine/>
    <w:uiPriority w:val="39"/>
    <w:rsid w:val="0092523F"/>
    <w:pPr>
      <w:tabs>
        <w:tab w:val="right" w:leader="dot" w:pos="9360"/>
      </w:tabs>
      <w:ind w:left="1080" w:hanging="835"/>
    </w:pPr>
    <w:rPr>
      <w:rFonts w:ascii="Arial" w:hAnsi="Arial"/>
    </w:rPr>
  </w:style>
  <w:style w:type="paragraph" w:styleId="TOC3">
    <w:name w:val="toc 3"/>
    <w:basedOn w:val="Normal"/>
    <w:next w:val="Normal"/>
    <w:autoRedefine/>
    <w:uiPriority w:val="39"/>
    <w:rsid w:val="0092523F"/>
    <w:pPr>
      <w:tabs>
        <w:tab w:val="right" w:leader="dot" w:pos="9360"/>
      </w:tabs>
      <w:ind w:left="1440" w:right="720" w:hanging="1080"/>
    </w:pPr>
    <w:rPr>
      <w:rFonts w:ascii="Arial" w:hAnsi="Arial"/>
      <w:noProof/>
      <w:sz w:val="22"/>
    </w:rPr>
  </w:style>
  <w:style w:type="paragraph" w:styleId="TOC4">
    <w:name w:val="toc 4"/>
    <w:basedOn w:val="Normal"/>
    <w:next w:val="Normal"/>
    <w:autoRedefine/>
    <w:uiPriority w:val="39"/>
    <w:rsid w:val="0092523F"/>
    <w:pPr>
      <w:tabs>
        <w:tab w:val="right" w:leader="dot" w:pos="9360"/>
      </w:tabs>
      <w:ind w:left="1800" w:hanging="1080"/>
    </w:pPr>
    <w:rPr>
      <w:rFonts w:ascii="Arial" w:hAnsi="Arial"/>
      <w:sz w:val="22"/>
    </w:rPr>
  </w:style>
  <w:style w:type="paragraph" w:styleId="TOC5">
    <w:name w:val="toc 5"/>
    <w:basedOn w:val="Normal"/>
    <w:next w:val="Normal"/>
    <w:autoRedefine/>
    <w:uiPriority w:val="39"/>
    <w:rsid w:val="00512D51"/>
    <w:pPr>
      <w:ind w:left="960"/>
    </w:pPr>
  </w:style>
  <w:style w:type="paragraph" w:styleId="TOC6">
    <w:name w:val="toc 6"/>
    <w:basedOn w:val="Normal"/>
    <w:next w:val="Normal"/>
    <w:autoRedefine/>
    <w:uiPriority w:val="39"/>
    <w:unhideWhenUsed/>
    <w:rsid w:val="00512D5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12D5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12D5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A349C"/>
    <w:pPr>
      <w:spacing w:before="60" w:after="60" w:line="276" w:lineRule="auto"/>
    </w:pPr>
    <w:rPr>
      <w:rFonts w:ascii="Calibri" w:hAnsi="Calibri"/>
      <w:sz w:val="22"/>
      <w:szCs w:val="22"/>
    </w:rPr>
  </w:style>
  <w:style w:type="paragraph" w:styleId="Title">
    <w:name w:val="Title"/>
    <w:basedOn w:val="Normal"/>
    <w:next w:val="Normal"/>
    <w:link w:val="TitleChar"/>
    <w:uiPriority w:val="10"/>
    <w:qFormat/>
    <w:rsid w:val="0072790E"/>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72790E"/>
    <w:rPr>
      <w:rFonts w:ascii="Cambria" w:eastAsia="Times New Roman" w:hAnsi="Cambria" w:cs="Times New Roman"/>
      <w:b/>
      <w:bCs/>
      <w:kern w:val="28"/>
      <w:sz w:val="32"/>
      <w:szCs w:val="32"/>
    </w:rPr>
  </w:style>
  <w:style w:type="paragraph" w:styleId="NormalIndent">
    <w:name w:val="Normal Indent"/>
    <w:basedOn w:val="Normal"/>
    <w:rsid w:val="0072790E"/>
    <w:pPr>
      <w:ind w:left="720"/>
    </w:pPr>
  </w:style>
  <w:style w:type="paragraph" w:styleId="Header">
    <w:name w:val="header"/>
    <w:basedOn w:val="Normal"/>
    <w:link w:val="HeaderChar"/>
    <w:uiPriority w:val="99"/>
    <w:rsid w:val="00A56901"/>
    <w:pPr>
      <w:tabs>
        <w:tab w:val="center" w:pos="4680"/>
        <w:tab w:val="right" w:pos="9360"/>
      </w:tabs>
    </w:pPr>
    <w:rPr>
      <w:lang w:val="x-none" w:eastAsia="x-none"/>
    </w:rPr>
  </w:style>
  <w:style w:type="character" w:customStyle="1" w:styleId="HeaderChar">
    <w:name w:val="Header Char"/>
    <w:link w:val="Header"/>
    <w:uiPriority w:val="99"/>
    <w:rsid w:val="00A56901"/>
    <w:rPr>
      <w:sz w:val="24"/>
      <w:szCs w:val="24"/>
    </w:rPr>
  </w:style>
  <w:style w:type="paragraph" w:styleId="Footer">
    <w:name w:val="footer"/>
    <w:basedOn w:val="Normal"/>
    <w:link w:val="FooterChar"/>
    <w:uiPriority w:val="99"/>
    <w:rsid w:val="00A56901"/>
    <w:pPr>
      <w:tabs>
        <w:tab w:val="center" w:pos="4680"/>
        <w:tab w:val="right" w:pos="9360"/>
      </w:tabs>
    </w:pPr>
    <w:rPr>
      <w:lang w:val="x-none" w:eastAsia="x-none"/>
    </w:rPr>
  </w:style>
  <w:style w:type="character" w:customStyle="1" w:styleId="FooterChar">
    <w:name w:val="Footer Char"/>
    <w:link w:val="Footer"/>
    <w:uiPriority w:val="99"/>
    <w:rsid w:val="00A56901"/>
    <w:rPr>
      <w:sz w:val="24"/>
      <w:szCs w:val="24"/>
    </w:rPr>
  </w:style>
  <w:style w:type="character" w:styleId="PageNumber">
    <w:name w:val="page number"/>
    <w:rsid w:val="00A56901"/>
    <w:rPr>
      <w:rFonts w:cs="Times New Roman"/>
    </w:rPr>
  </w:style>
  <w:style w:type="paragraph" w:customStyle="1" w:styleId="ParaText">
    <w:name w:val="ParaText"/>
    <w:basedOn w:val="Normal"/>
    <w:rsid w:val="009306FB"/>
    <w:pPr>
      <w:spacing w:before="360" w:after="240" w:line="300" w:lineRule="auto"/>
      <w:ind w:left="1080"/>
      <w:jc w:val="both"/>
    </w:pPr>
    <w:rPr>
      <w:rFonts w:ascii="Arial" w:hAnsi="Arial"/>
      <w:sz w:val="22"/>
      <w:szCs w:val="20"/>
    </w:rPr>
  </w:style>
  <w:style w:type="paragraph" w:customStyle="1" w:styleId="Bullet1HRt">
    <w:name w:val="Bullet1[HRt]"/>
    <w:basedOn w:val="Normal"/>
    <w:rsid w:val="00C50622"/>
    <w:pPr>
      <w:numPr>
        <w:numId w:val="2"/>
      </w:numPr>
      <w:spacing w:before="360" w:after="240" w:line="300" w:lineRule="auto"/>
      <w:jc w:val="both"/>
    </w:pPr>
    <w:rPr>
      <w:rFonts w:ascii="Arial" w:hAnsi="Arial"/>
      <w:sz w:val="22"/>
      <w:szCs w:val="20"/>
    </w:rPr>
  </w:style>
  <w:style w:type="paragraph" w:customStyle="1" w:styleId="Bullet1">
    <w:name w:val="Bullet1"/>
    <w:basedOn w:val="Normal"/>
    <w:rsid w:val="00ED6F57"/>
    <w:pPr>
      <w:numPr>
        <w:numId w:val="5"/>
      </w:numPr>
      <w:spacing w:before="360" w:line="300" w:lineRule="auto"/>
      <w:jc w:val="both"/>
    </w:pPr>
    <w:rPr>
      <w:rFonts w:ascii="Arial" w:hAnsi="Arial"/>
      <w:sz w:val="22"/>
      <w:szCs w:val="20"/>
    </w:rPr>
  </w:style>
  <w:style w:type="paragraph" w:customStyle="1" w:styleId="Default">
    <w:name w:val="Default"/>
    <w:rsid w:val="00ED6F57"/>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D15F4D"/>
    <w:pPr>
      <w:spacing w:before="360" w:after="240" w:line="276" w:lineRule="auto"/>
      <w:ind w:left="720"/>
      <w:contextualSpacing/>
    </w:pPr>
    <w:rPr>
      <w:rFonts w:ascii="Arial" w:eastAsia="Calibri" w:hAnsi="Arial"/>
      <w:sz w:val="22"/>
    </w:rPr>
  </w:style>
  <w:style w:type="paragraph" w:styleId="FootnoteText">
    <w:name w:val="footnote text"/>
    <w:basedOn w:val="Normal"/>
    <w:link w:val="FootnoteTextChar"/>
    <w:uiPriority w:val="99"/>
    <w:unhideWhenUsed/>
    <w:rsid w:val="00D62B19"/>
    <w:pPr>
      <w:ind w:left="1080"/>
    </w:pPr>
    <w:rPr>
      <w:rFonts w:ascii="Arial" w:eastAsia="Calibri" w:hAnsi="Arial"/>
      <w:sz w:val="20"/>
      <w:szCs w:val="20"/>
    </w:rPr>
  </w:style>
  <w:style w:type="character" w:customStyle="1" w:styleId="FootnoteTextChar">
    <w:name w:val="Footnote Text Char"/>
    <w:link w:val="FootnoteText"/>
    <w:uiPriority w:val="99"/>
    <w:rsid w:val="00D62B19"/>
    <w:rPr>
      <w:rFonts w:ascii="Arial" w:eastAsia="Calibri" w:hAnsi="Arial"/>
    </w:rPr>
  </w:style>
  <w:style w:type="character" w:styleId="FootnoteReference">
    <w:name w:val="footnote reference"/>
    <w:uiPriority w:val="99"/>
    <w:unhideWhenUsed/>
    <w:rsid w:val="00D62B19"/>
    <w:rPr>
      <w:vertAlign w:val="superscript"/>
    </w:rPr>
  </w:style>
  <w:style w:type="character" w:styleId="Strong">
    <w:name w:val="Strong"/>
    <w:uiPriority w:val="22"/>
    <w:qFormat/>
    <w:rsid w:val="00067DDC"/>
    <w:rPr>
      <w:b/>
      <w:bCs/>
    </w:rPr>
  </w:style>
  <w:style w:type="paragraph" w:styleId="BalloonText">
    <w:name w:val="Balloon Text"/>
    <w:basedOn w:val="Normal"/>
    <w:link w:val="BalloonTextChar"/>
    <w:rsid w:val="009F2C8A"/>
    <w:rPr>
      <w:rFonts w:ascii="Tahoma" w:hAnsi="Tahoma" w:cs="Tahoma"/>
      <w:sz w:val="16"/>
      <w:szCs w:val="16"/>
    </w:rPr>
  </w:style>
  <w:style w:type="character" w:customStyle="1" w:styleId="BalloonTextChar">
    <w:name w:val="Balloon Text Char"/>
    <w:link w:val="BalloonText"/>
    <w:rsid w:val="009F2C8A"/>
    <w:rPr>
      <w:rFonts w:ascii="Tahoma" w:hAnsi="Tahoma" w:cs="Tahoma"/>
      <w:sz w:val="16"/>
      <w:szCs w:val="16"/>
    </w:rPr>
  </w:style>
  <w:style w:type="character" w:styleId="CommentReference">
    <w:name w:val="annotation reference"/>
    <w:rsid w:val="00650E45"/>
    <w:rPr>
      <w:sz w:val="16"/>
      <w:szCs w:val="16"/>
    </w:rPr>
  </w:style>
  <w:style w:type="paragraph" w:styleId="CommentText">
    <w:name w:val="annotation text"/>
    <w:basedOn w:val="Normal"/>
    <w:link w:val="CommentTextChar"/>
    <w:rsid w:val="00650E45"/>
    <w:rPr>
      <w:sz w:val="20"/>
      <w:szCs w:val="20"/>
    </w:rPr>
  </w:style>
  <w:style w:type="character" w:customStyle="1" w:styleId="CommentTextChar">
    <w:name w:val="Comment Text Char"/>
    <w:basedOn w:val="DefaultParagraphFont"/>
    <w:link w:val="CommentText"/>
    <w:rsid w:val="00650E45"/>
  </w:style>
  <w:style w:type="paragraph" w:styleId="CommentSubject">
    <w:name w:val="annotation subject"/>
    <w:basedOn w:val="CommentText"/>
    <w:next w:val="CommentText"/>
    <w:link w:val="CommentSubjectChar"/>
    <w:rsid w:val="00650E45"/>
    <w:rPr>
      <w:b/>
      <w:bCs/>
    </w:rPr>
  </w:style>
  <w:style w:type="character" w:customStyle="1" w:styleId="CommentSubjectChar">
    <w:name w:val="Comment Subject Char"/>
    <w:link w:val="CommentSubject"/>
    <w:rsid w:val="00650E45"/>
    <w:rPr>
      <w:b/>
      <w:bCs/>
    </w:rPr>
  </w:style>
  <w:style w:type="paragraph" w:styleId="Revision">
    <w:name w:val="Revision"/>
    <w:hidden/>
    <w:uiPriority w:val="99"/>
    <w:semiHidden/>
    <w:rsid w:val="00650E45"/>
    <w:rPr>
      <w:sz w:val="24"/>
      <w:szCs w:val="24"/>
    </w:rPr>
  </w:style>
  <w:style w:type="paragraph" w:styleId="BodyText">
    <w:name w:val="Body Text"/>
    <w:basedOn w:val="Normal"/>
    <w:link w:val="BodyTextChar2"/>
    <w:uiPriority w:val="99"/>
    <w:rsid w:val="002564E9"/>
    <w:pPr>
      <w:spacing w:after="240" w:line="240" w:lineRule="atLeast"/>
      <w:ind w:left="1080"/>
    </w:pPr>
    <w:rPr>
      <w:rFonts w:ascii="Arial" w:hAnsi="Arial"/>
      <w:spacing w:val="-5"/>
      <w:sz w:val="22"/>
      <w:szCs w:val="20"/>
    </w:rPr>
  </w:style>
  <w:style w:type="character" w:customStyle="1" w:styleId="BodyTextChar">
    <w:name w:val="Body Text Char"/>
    <w:rsid w:val="002564E9"/>
    <w:rPr>
      <w:sz w:val="24"/>
      <w:szCs w:val="24"/>
    </w:rPr>
  </w:style>
  <w:style w:type="character" w:customStyle="1" w:styleId="BodyTextChar2">
    <w:name w:val="Body Text Char2"/>
    <w:link w:val="BodyText"/>
    <w:uiPriority w:val="99"/>
    <w:locked/>
    <w:rsid w:val="002564E9"/>
    <w:rPr>
      <w:rFonts w:ascii="Arial" w:hAnsi="Arial"/>
      <w:spacing w:val="-5"/>
      <w:sz w:val="22"/>
    </w:rPr>
  </w:style>
  <w:style w:type="paragraph" w:styleId="ListBullet">
    <w:name w:val="List Bullet"/>
    <w:basedOn w:val="List"/>
    <w:uiPriority w:val="99"/>
    <w:rsid w:val="002D5AC6"/>
    <w:pPr>
      <w:numPr>
        <w:numId w:val="66"/>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sid w:val="002D5AC6"/>
    <w:rPr>
      <w:rFonts w:ascii="Arial" w:hAnsi="Arial" w:cs="Times New Roman"/>
      <w:spacing w:val="-5"/>
      <w:sz w:val="16"/>
      <w:lang w:val="en-US" w:eastAsia="en-US" w:bidi="ar-SA"/>
    </w:rPr>
  </w:style>
  <w:style w:type="paragraph" w:styleId="List">
    <w:name w:val="List"/>
    <w:basedOn w:val="Normal"/>
    <w:rsid w:val="002D5AC6"/>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UserApplicationAccessRequestForm.xls"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mailto:lwright@caiso.com" TargetMode="External"/><Relationship Id="rId17" Type="http://schemas.openxmlformats.org/officeDocument/2006/relationships/hyperlink" Target="http://www.caiso.com/Documents/On-PeakDeliverabilityAssessmentMethodolog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iso.com/Documents/Off-PeakDeliverabilityAssessmentMethodology.pdf"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caiso.com/Documents/On-PeakDeliverabilityAssessmentMethodology.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Overview-ISOTools_AccessRequestForms.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docs-filing/forms/form-715/instructions.asp"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4" Type="http://schemas.openxmlformats.org/officeDocument/2006/relationships/hyperlink" Target="http://www.ferc.gov/legal/ceii-foia/ceii.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4296;#Generator interconnection deliverability allocation procedures - business process manual|30650661-e295-4264-95ac-84b4c4f33ff2;#7;#Stakeholder processes|71659ab1-dac7-419e-9529-abc47c232b66;#1705;#Generator Interconnection Procedures|263cfb67-5207-464b-9ba7-679b86cf5a64;#528;#transmission planning process|9107ab86-aa16-4bb8-b104-5f9614fe2227;#3;#Archived|0019c6e1-8c5e-460c-a653-a944372c5015;#8128;#Teleconference Apr 16, 2013|ac7557df-5fd0-47cd-bd80-a8fc297e490f;#54;#bpm business practice manual|022f6b08-4624-4f34-8efb-d66a8eeda15d]]></LongProp>
</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CF37B-0EF8-47E9-ACE5-675B293C37C7}">
  <ds:schemaRefs>
    <ds:schemaRef ds:uri="http://schemas.openxmlformats.org/officeDocument/2006/bibliography"/>
  </ds:schemaRefs>
</ds:datastoreItem>
</file>

<file path=customXml/itemProps2.xml><?xml version="1.0" encoding="utf-8"?>
<ds:datastoreItem xmlns:ds="http://schemas.openxmlformats.org/officeDocument/2006/customXml" ds:itemID="{6EEA70AE-9199-49EA-ADBE-A955393741A3}"/>
</file>

<file path=customXml/itemProps3.xml><?xml version="1.0" encoding="utf-8"?>
<ds:datastoreItem xmlns:ds="http://schemas.openxmlformats.org/officeDocument/2006/customXml" ds:itemID="{C330E4DE-AFB5-4E22-A10B-95CCFFE40840}"/>
</file>

<file path=customXml/itemProps4.xml><?xml version="1.0" encoding="utf-8"?>
<ds:datastoreItem xmlns:ds="http://schemas.openxmlformats.org/officeDocument/2006/customXml" ds:itemID="{A9F4C8FA-26EA-4F20-A0B4-C4E84DC205A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60A000CC-AE37-4124-911E-362D1FA8E0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53833</Words>
  <Characters>306850</Characters>
  <Application>Microsoft Office Word</Application>
  <DocSecurity>0</DocSecurity>
  <Lines>2557</Lines>
  <Paragraphs>719</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359964</CharactersWithSpaces>
  <SharedDoc>false</SharedDoc>
  <HLinks>
    <vt:vector size="1602" baseType="variant">
      <vt:variant>
        <vt:i4>5636124</vt:i4>
      </vt:variant>
      <vt:variant>
        <vt:i4>1560</vt:i4>
      </vt:variant>
      <vt:variant>
        <vt:i4>0</vt:i4>
      </vt:variant>
      <vt:variant>
        <vt:i4>5</vt:i4>
      </vt:variant>
      <vt:variant>
        <vt:lpwstr>http://www.caiso.com/Documents/On-PeakDeliverabilityAssessmentMethodology.pdf</vt:lpwstr>
      </vt:variant>
      <vt:variant>
        <vt:lpwstr/>
      </vt:variant>
      <vt:variant>
        <vt:i4>2228320</vt:i4>
      </vt:variant>
      <vt:variant>
        <vt:i4>1557</vt:i4>
      </vt:variant>
      <vt:variant>
        <vt:i4>0</vt:i4>
      </vt:variant>
      <vt:variant>
        <vt:i4>5</vt:i4>
      </vt:variant>
      <vt:variant>
        <vt:lpwstr>http://www.caiso.com/Documents/Off-PeakDeliverabilityAssessmentMethodology.pdf</vt:lpwstr>
      </vt:variant>
      <vt:variant>
        <vt:lpwstr/>
      </vt:variant>
      <vt:variant>
        <vt:i4>5636124</vt:i4>
      </vt:variant>
      <vt:variant>
        <vt:i4>1554</vt:i4>
      </vt:variant>
      <vt:variant>
        <vt:i4>0</vt:i4>
      </vt:variant>
      <vt:variant>
        <vt:i4>5</vt:i4>
      </vt:variant>
      <vt:variant>
        <vt:lpwstr>http://www.caiso.com/Documents/On-PeakDeliverabilityAssessmentMethodology.pdf</vt:lpwstr>
      </vt:variant>
      <vt:variant>
        <vt:lpwstr/>
      </vt:variant>
      <vt:variant>
        <vt:i4>3342409</vt:i4>
      </vt:variant>
      <vt:variant>
        <vt:i4>1551</vt:i4>
      </vt:variant>
      <vt:variant>
        <vt:i4>0</vt:i4>
      </vt:variant>
      <vt:variant>
        <vt:i4>5</vt:i4>
      </vt:variant>
      <vt:variant>
        <vt:lpwstr>http://www.caiso.com/Documents/Overview-ISOTools_AccessRequestForms.pdf</vt:lpwstr>
      </vt:variant>
      <vt:variant>
        <vt:lpwstr/>
      </vt:variant>
      <vt:variant>
        <vt:i4>7929972</vt:i4>
      </vt:variant>
      <vt:variant>
        <vt:i4>1548</vt:i4>
      </vt:variant>
      <vt:variant>
        <vt:i4>0</vt:i4>
      </vt:variant>
      <vt:variant>
        <vt:i4>5</vt:i4>
      </vt:variant>
      <vt:variant>
        <vt:lpwstr>http://www.caiso.com/Documents/UserApplicationAccessRequestForm.xls</vt:lpwstr>
      </vt:variant>
      <vt:variant>
        <vt:lpwstr/>
      </vt:variant>
      <vt:variant>
        <vt:i4>262191</vt:i4>
      </vt:variant>
      <vt:variant>
        <vt:i4>1545</vt:i4>
      </vt:variant>
      <vt:variant>
        <vt:i4>0</vt:i4>
      </vt:variant>
      <vt:variant>
        <vt:i4>5</vt:i4>
      </vt:variant>
      <vt:variant>
        <vt:lpwstr>mailto:lwright@caiso.com</vt:lpwstr>
      </vt:variant>
      <vt:variant>
        <vt:lpwstr/>
      </vt:variant>
      <vt:variant>
        <vt:i4>1179701</vt:i4>
      </vt:variant>
      <vt:variant>
        <vt:i4>1538</vt:i4>
      </vt:variant>
      <vt:variant>
        <vt:i4>0</vt:i4>
      </vt:variant>
      <vt:variant>
        <vt:i4>5</vt:i4>
      </vt:variant>
      <vt:variant>
        <vt:lpwstr/>
      </vt:variant>
      <vt:variant>
        <vt:lpwstr>_Toc353175244</vt:lpwstr>
      </vt:variant>
      <vt:variant>
        <vt:i4>1179701</vt:i4>
      </vt:variant>
      <vt:variant>
        <vt:i4>1532</vt:i4>
      </vt:variant>
      <vt:variant>
        <vt:i4>0</vt:i4>
      </vt:variant>
      <vt:variant>
        <vt:i4>5</vt:i4>
      </vt:variant>
      <vt:variant>
        <vt:lpwstr/>
      </vt:variant>
      <vt:variant>
        <vt:lpwstr>_Toc353175243</vt:lpwstr>
      </vt:variant>
      <vt:variant>
        <vt:i4>1179701</vt:i4>
      </vt:variant>
      <vt:variant>
        <vt:i4>1526</vt:i4>
      </vt:variant>
      <vt:variant>
        <vt:i4>0</vt:i4>
      </vt:variant>
      <vt:variant>
        <vt:i4>5</vt:i4>
      </vt:variant>
      <vt:variant>
        <vt:lpwstr/>
      </vt:variant>
      <vt:variant>
        <vt:lpwstr>_Toc353175242</vt:lpwstr>
      </vt:variant>
      <vt:variant>
        <vt:i4>1179701</vt:i4>
      </vt:variant>
      <vt:variant>
        <vt:i4>1520</vt:i4>
      </vt:variant>
      <vt:variant>
        <vt:i4>0</vt:i4>
      </vt:variant>
      <vt:variant>
        <vt:i4>5</vt:i4>
      </vt:variant>
      <vt:variant>
        <vt:lpwstr/>
      </vt:variant>
      <vt:variant>
        <vt:lpwstr>_Toc353175241</vt:lpwstr>
      </vt:variant>
      <vt:variant>
        <vt:i4>1179701</vt:i4>
      </vt:variant>
      <vt:variant>
        <vt:i4>1514</vt:i4>
      </vt:variant>
      <vt:variant>
        <vt:i4>0</vt:i4>
      </vt:variant>
      <vt:variant>
        <vt:i4>5</vt:i4>
      </vt:variant>
      <vt:variant>
        <vt:lpwstr/>
      </vt:variant>
      <vt:variant>
        <vt:lpwstr>_Toc353175240</vt:lpwstr>
      </vt:variant>
      <vt:variant>
        <vt:i4>1376309</vt:i4>
      </vt:variant>
      <vt:variant>
        <vt:i4>1508</vt:i4>
      </vt:variant>
      <vt:variant>
        <vt:i4>0</vt:i4>
      </vt:variant>
      <vt:variant>
        <vt:i4>5</vt:i4>
      </vt:variant>
      <vt:variant>
        <vt:lpwstr/>
      </vt:variant>
      <vt:variant>
        <vt:lpwstr>_Toc353175239</vt:lpwstr>
      </vt:variant>
      <vt:variant>
        <vt:i4>1376309</vt:i4>
      </vt:variant>
      <vt:variant>
        <vt:i4>1502</vt:i4>
      </vt:variant>
      <vt:variant>
        <vt:i4>0</vt:i4>
      </vt:variant>
      <vt:variant>
        <vt:i4>5</vt:i4>
      </vt:variant>
      <vt:variant>
        <vt:lpwstr/>
      </vt:variant>
      <vt:variant>
        <vt:lpwstr>_Toc353175238</vt:lpwstr>
      </vt:variant>
      <vt:variant>
        <vt:i4>1376309</vt:i4>
      </vt:variant>
      <vt:variant>
        <vt:i4>1496</vt:i4>
      </vt:variant>
      <vt:variant>
        <vt:i4>0</vt:i4>
      </vt:variant>
      <vt:variant>
        <vt:i4>5</vt:i4>
      </vt:variant>
      <vt:variant>
        <vt:lpwstr/>
      </vt:variant>
      <vt:variant>
        <vt:lpwstr>_Toc353175237</vt:lpwstr>
      </vt:variant>
      <vt:variant>
        <vt:i4>1376309</vt:i4>
      </vt:variant>
      <vt:variant>
        <vt:i4>1490</vt:i4>
      </vt:variant>
      <vt:variant>
        <vt:i4>0</vt:i4>
      </vt:variant>
      <vt:variant>
        <vt:i4>5</vt:i4>
      </vt:variant>
      <vt:variant>
        <vt:lpwstr/>
      </vt:variant>
      <vt:variant>
        <vt:lpwstr>_Toc353175236</vt:lpwstr>
      </vt:variant>
      <vt:variant>
        <vt:i4>1376309</vt:i4>
      </vt:variant>
      <vt:variant>
        <vt:i4>1484</vt:i4>
      </vt:variant>
      <vt:variant>
        <vt:i4>0</vt:i4>
      </vt:variant>
      <vt:variant>
        <vt:i4>5</vt:i4>
      </vt:variant>
      <vt:variant>
        <vt:lpwstr/>
      </vt:variant>
      <vt:variant>
        <vt:lpwstr>_Toc353175235</vt:lpwstr>
      </vt:variant>
      <vt:variant>
        <vt:i4>1376309</vt:i4>
      </vt:variant>
      <vt:variant>
        <vt:i4>1478</vt:i4>
      </vt:variant>
      <vt:variant>
        <vt:i4>0</vt:i4>
      </vt:variant>
      <vt:variant>
        <vt:i4>5</vt:i4>
      </vt:variant>
      <vt:variant>
        <vt:lpwstr/>
      </vt:variant>
      <vt:variant>
        <vt:lpwstr>_Toc353175234</vt:lpwstr>
      </vt:variant>
      <vt:variant>
        <vt:i4>1376309</vt:i4>
      </vt:variant>
      <vt:variant>
        <vt:i4>1472</vt:i4>
      </vt:variant>
      <vt:variant>
        <vt:i4>0</vt:i4>
      </vt:variant>
      <vt:variant>
        <vt:i4>5</vt:i4>
      </vt:variant>
      <vt:variant>
        <vt:lpwstr/>
      </vt:variant>
      <vt:variant>
        <vt:lpwstr>_Toc353175233</vt:lpwstr>
      </vt:variant>
      <vt:variant>
        <vt:i4>1376309</vt:i4>
      </vt:variant>
      <vt:variant>
        <vt:i4>1466</vt:i4>
      </vt:variant>
      <vt:variant>
        <vt:i4>0</vt:i4>
      </vt:variant>
      <vt:variant>
        <vt:i4>5</vt:i4>
      </vt:variant>
      <vt:variant>
        <vt:lpwstr/>
      </vt:variant>
      <vt:variant>
        <vt:lpwstr>_Toc353175232</vt:lpwstr>
      </vt:variant>
      <vt:variant>
        <vt:i4>1376309</vt:i4>
      </vt:variant>
      <vt:variant>
        <vt:i4>1460</vt:i4>
      </vt:variant>
      <vt:variant>
        <vt:i4>0</vt:i4>
      </vt:variant>
      <vt:variant>
        <vt:i4>5</vt:i4>
      </vt:variant>
      <vt:variant>
        <vt:lpwstr/>
      </vt:variant>
      <vt:variant>
        <vt:lpwstr>_Toc353175231</vt:lpwstr>
      </vt:variant>
      <vt:variant>
        <vt:i4>1376309</vt:i4>
      </vt:variant>
      <vt:variant>
        <vt:i4>1454</vt:i4>
      </vt:variant>
      <vt:variant>
        <vt:i4>0</vt:i4>
      </vt:variant>
      <vt:variant>
        <vt:i4>5</vt:i4>
      </vt:variant>
      <vt:variant>
        <vt:lpwstr/>
      </vt:variant>
      <vt:variant>
        <vt:lpwstr>_Toc353175230</vt:lpwstr>
      </vt:variant>
      <vt:variant>
        <vt:i4>1310773</vt:i4>
      </vt:variant>
      <vt:variant>
        <vt:i4>1448</vt:i4>
      </vt:variant>
      <vt:variant>
        <vt:i4>0</vt:i4>
      </vt:variant>
      <vt:variant>
        <vt:i4>5</vt:i4>
      </vt:variant>
      <vt:variant>
        <vt:lpwstr/>
      </vt:variant>
      <vt:variant>
        <vt:lpwstr>_Toc353175229</vt:lpwstr>
      </vt:variant>
      <vt:variant>
        <vt:i4>1310773</vt:i4>
      </vt:variant>
      <vt:variant>
        <vt:i4>1442</vt:i4>
      </vt:variant>
      <vt:variant>
        <vt:i4>0</vt:i4>
      </vt:variant>
      <vt:variant>
        <vt:i4>5</vt:i4>
      </vt:variant>
      <vt:variant>
        <vt:lpwstr/>
      </vt:variant>
      <vt:variant>
        <vt:lpwstr>_Toc353175228</vt:lpwstr>
      </vt:variant>
      <vt:variant>
        <vt:i4>1310773</vt:i4>
      </vt:variant>
      <vt:variant>
        <vt:i4>1436</vt:i4>
      </vt:variant>
      <vt:variant>
        <vt:i4>0</vt:i4>
      </vt:variant>
      <vt:variant>
        <vt:i4>5</vt:i4>
      </vt:variant>
      <vt:variant>
        <vt:lpwstr/>
      </vt:variant>
      <vt:variant>
        <vt:lpwstr>_Toc353175227</vt:lpwstr>
      </vt:variant>
      <vt:variant>
        <vt:i4>1310773</vt:i4>
      </vt:variant>
      <vt:variant>
        <vt:i4>1430</vt:i4>
      </vt:variant>
      <vt:variant>
        <vt:i4>0</vt:i4>
      </vt:variant>
      <vt:variant>
        <vt:i4>5</vt:i4>
      </vt:variant>
      <vt:variant>
        <vt:lpwstr/>
      </vt:variant>
      <vt:variant>
        <vt:lpwstr>_Toc353175226</vt:lpwstr>
      </vt:variant>
      <vt:variant>
        <vt:i4>1310773</vt:i4>
      </vt:variant>
      <vt:variant>
        <vt:i4>1424</vt:i4>
      </vt:variant>
      <vt:variant>
        <vt:i4>0</vt:i4>
      </vt:variant>
      <vt:variant>
        <vt:i4>5</vt:i4>
      </vt:variant>
      <vt:variant>
        <vt:lpwstr/>
      </vt:variant>
      <vt:variant>
        <vt:lpwstr>_Toc353175225</vt:lpwstr>
      </vt:variant>
      <vt:variant>
        <vt:i4>1310773</vt:i4>
      </vt:variant>
      <vt:variant>
        <vt:i4>1418</vt:i4>
      </vt:variant>
      <vt:variant>
        <vt:i4>0</vt:i4>
      </vt:variant>
      <vt:variant>
        <vt:i4>5</vt:i4>
      </vt:variant>
      <vt:variant>
        <vt:lpwstr/>
      </vt:variant>
      <vt:variant>
        <vt:lpwstr>_Toc353175224</vt:lpwstr>
      </vt:variant>
      <vt:variant>
        <vt:i4>1310773</vt:i4>
      </vt:variant>
      <vt:variant>
        <vt:i4>1412</vt:i4>
      </vt:variant>
      <vt:variant>
        <vt:i4>0</vt:i4>
      </vt:variant>
      <vt:variant>
        <vt:i4>5</vt:i4>
      </vt:variant>
      <vt:variant>
        <vt:lpwstr/>
      </vt:variant>
      <vt:variant>
        <vt:lpwstr>_Toc353175223</vt:lpwstr>
      </vt:variant>
      <vt:variant>
        <vt:i4>1310773</vt:i4>
      </vt:variant>
      <vt:variant>
        <vt:i4>1406</vt:i4>
      </vt:variant>
      <vt:variant>
        <vt:i4>0</vt:i4>
      </vt:variant>
      <vt:variant>
        <vt:i4>5</vt:i4>
      </vt:variant>
      <vt:variant>
        <vt:lpwstr/>
      </vt:variant>
      <vt:variant>
        <vt:lpwstr>_Toc353175222</vt:lpwstr>
      </vt:variant>
      <vt:variant>
        <vt:i4>1310773</vt:i4>
      </vt:variant>
      <vt:variant>
        <vt:i4>1400</vt:i4>
      </vt:variant>
      <vt:variant>
        <vt:i4>0</vt:i4>
      </vt:variant>
      <vt:variant>
        <vt:i4>5</vt:i4>
      </vt:variant>
      <vt:variant>
        <vt:lpwstr/>
      </vt:variant>
      <vt:variant>
        <vt:lpwstr>_Toc353175221</vt:lpwstr>
      </vt:variant>
      <vt:variant>
        <vt:i4>1310773</vt:i4>
      </vt:variant>
      <vt:variant>
        <vt:i4>1394</vt:i4>
      </vt:variant>
      <vt:variant>
        <vt:i4>0</vt:i4>
      </vt:variant>
      <vt:variant>
        <vt:i4>5</vt:i4>
      </vt:variant>
      <vt:variant>
        <vt:lpwstr/>
      </vt:variant>
      <vt:variant>
        <vt:lpwstr>_Toc353175220</vt:lpwstr>
      </vt:variant>
      <vt:variant>
        <vt:i4>1507381</vt:i4>
      </vt:variant>
      <vt:variant>
        <vt:i4>1388</vt:i4>
      </vt:variant>
      <vt:variant>
        <vt:i4>0</vt:i4>
      </vt:variant>
      <vt:variant>
        <vt:i4>5</vt:i4>
      </vt:variant>
      <vt:variant>
        <vt:lpwstr/>
      </vt:variant>
      <vt:variant>
        <vt:lpwstr>_Toc353175219</vt:lpwstr>
      </vt:variant>
      <vt:variant>
        <vt:i4>1507381</vt:i4>
      </vt:variant>
      <vt:variant>
        <vt:i4>1382</vt:i4>
      </vt:variant>
      <vt:variant>
        <vt:i4>0</vt:i4>
      </vt:variant>
      <vt:variant>
        <vt:i4>5</vt:i4>
      </vt:variant>
      <vt:variant>
        <vt:lpwstr/>
      </vt:variant>
      <vt:variant>
        <vt:lpwstr>_Toc353175218</vt:lpwstr>
      </vt:variant>
      <vt:variant>
        <vt:i4>1507381</vt:i4>
      </vt:variant>
      <vt:variant>
        <vt:i4>1376</vt:i4>
      </vt:variant>
      <vt:variant>
        <vt:i4>0</vt:i4>
      </vt:variant>
      <vt:variant>
        <vt:i4>5</vt:i4>
      </vt:variant>
      <vt:variant>
        <vt:lpwstr/>
      </vt:variant>
      <vt:variant>
        <vt:lpwstr>_Toc353175217</vt:lpwstr>
      </vt:variant>
      <vt:variant>
        <vt:i4>1507381</vt:i4>
      </vt:variant>
      <vt:variant>
        <vt:i4>1370</vt:i4>
      </vt:variant>
      <vt:variant>
        <vt:i4>0</vt:i4>
      </vt:variant>
      <vt:variant>
        <vt:i4>5</vt:i4>
      </vt:variant>
      <vt:variant>
        <vt:lpwstr/>
      </vt:variant>
      <vt:variant>
        <vt:lpwstr>_Toc353175216</vt:lpwstr>
      </vt:variant>
      <vt:variant>
        <vt:i4>1507381</vt:i4>
      </vt:variant>
      <vt:variant>
        <vt:i4>1364</vt:i4>
      </vt:variant>
      <vt:variant>
        <vt:i4>0</vt:i4>
      </vt:variant>
      <vt:variant>
        <vt:i4>5</vt:i4>
      </vt:variant>
      <vt:variant>
        <vt:lpwstr/>
      </vt:variant>
      <vt:variant>
        <vt:lpwstr>_Toc353175215</vt:lpwstr>
      </vt:variant>
      <vt:variant>
        <vt:i4>1507381</vt:i4>
      </vt:variant>
      <vt:variant>
        <vt:i4>1358</vt:i4>
      </vt:variant>
      <vt:variant>
        <vt:i4>0</vt:i4>
      </vt:variant>
      <vt:variant>
        <vt:i4>5</vt:i4>
      </vt:variant>
      <vt:variant>
        <vt:lpwstr/>
      </vt:variant>
      <vt:variant>
        <vt:lpwstr>_Toc353175214</vt:lpwstr>
      </vt:variant>
      <vt:variant>
        <vt:i4>1507381</vt:i4>
      </vt:variant>
      <vt:variant>
        <vt:i4>1352</vt:i4>
      </vt:variant>
      <vt:variant>
        <vt:i4>0</vt:i4>
      </vt:variant>
      <vt:variant>
        <vt:i4>5</vt:i4>
      </vt:variant>
      <vt:variant>
        <vt:lpwstr/>
      </vt:variant>
      <vt:variant>
        <vt:lpwstr>_Toc353175213</vt:lpwstr>
      </vt:variant>
      <vt:variant>
        <vt:i4>1507381</vt:i4>
      </vt:variant>
      <vt:variant>
        <vt:i4>1346</vt:i4>
      </vt:variant>
      <vt:variant>
        <vt:i4>0</vt:i4>
      </vt:variant>
      <vt:variant>
        <vt:i4>5</vt:i4>
      </vt:variant>
      <vt:variant>
        <vt:lpwstr/>
      </vt:variant>
      <vt:variant>
        <vt:lpwstr>_Toc353175212</vt:lpwstr>
      </vt:variant>
      <vt:variant>
        <vt:i4>1507381</vt:i4>
      </vt:variant>
      <vt:variant>
        <vt:i4>1340</vt:i4>
      </vt:variant>
      <vt:variant>
        <vt:i4>0</vt:i4>
      </vt:variant>
      <vt:variant>
        <vt:i4>5</vt:i4>
      </vt:variant>
      <vt:variant>
        <vt:lpwstr/>
      </vt:variant>
      <vt:variant>
        <vt:lpwstr>_Toc353175211</vt:lpwstr>
      </vt:variant>
      <vt:variant>
        <vt:i4>1507381</vt:i4>
      </vt:variant>
      <vt:variant>
        <vt:i4>1334</vt:i4>
      </vt:variant>
      <vt:variant>
        <vt:i4>0</vt:i4>
      </vt:variant>
      <vt:variant>
        <vt:i4>5</vt:i4>
      </vt:variant>
      <vt:variant>
        <vt:lpwstr/>
      </vt:variant>
      <vt:variant>
        <vt:lpwstr>_Toc353175210</vt:lpwstr>
      </vt:variant>
      <vt:variant>
        <vt:i4>1441845</vt:i4>
      </vt:variant>
      <vt:variant>
        <vt:i4>1328</vt:i4>
      </vt:variant>
      <vt:variant>
        <vt:i4>0</vt:i4>
      </vt:variant>
      <vt:variant>
        <vt:i4>5</vt:i4>
      </vt:variant>
      <vt:variant>
        <vt:lpwstr/>
      </vt:variant>
      <vt:variant>
        <vt:lpwstr>_Toc353175209</vt:lpwstr>
      </vt:variant>
      <vt:variant>
        <vt:i4>1441845</vt:i4>
      </vt:variant>
      <vt:variant>
        <vt:i4>1322</vt:i4>
      </vt:variant>
      <vt:variant>
        <vt:i4>0</vt:i4>
      </vt:variant>
      <vt:variant>
        <vt:i4>5</vt:i4>
      </vt:variant>
      <vt:variant>
        <vt:lpwstr/>
      </vt:variant>
      <vt:variant>
        <vt:lpwstr>_Toc353175208</vt:lpwstr>
      </vt:variant>
      <vt:variant>
        <vt:i4>1441845</vt:i4>
      </vt:variant>
      <vt:variant>
        <vt:i4>1316</vt:i4>
      </vt:variant>
      <vt:variant>
        <vt:i4>0</vt:i4>
      </vt:variant>
      <vt:variant>
        <vt:i4>5</vt:i4>
      </vt:variant>
      <vt:variant>
        <vt:lpwstr/>
      </vt:variant>
      <vt:variant>
        <vt:lpwstr>_Toc353175207</vt:lpwstr>
      </vt:variant>
      <vt:variant>
        <vt:i4>1441845</vt:i4>
      </vt:variant>
      <vt:variant>
        <vt:i4>1310</vt:i4>
      </vt:variant>
      <vt:variant>
        <vt:i4>0</vt:i4>
      </vt:variant>
      <vt:variant>
        <vt:i4>5</vt:i4>
      </vt:variant>
      <vt:variant>
        <vt:lpwstr/>
      </vt:variant>
      <vt:variant>
        <vt:lpwstr>_Toc353175206</vt:lpwstr>
      </vt:variant>
      <vt:variant>
        <vt:i4>1441845</vt:i4>
      </vt:variant>
      <vt:variant>
        <vt:i4>1304</vt:i4>
      </vt:variant>
      <vt:variant>
        <vt:i4>0</vt:i4>
      </vt:variant>
      <vt:variant>
        <vt:i4>5</vt:i4>
      </vt:variant>
      <vt:variant>
        <vt:lpwstr/>
      </vt:variant>
      <vt:variant>
        <vt:lpwstr>_Toc353175205</vt:lpwstr>
      </vt:variant>
      <vt:variant>
        <vt:i4>1441845</vt:i4>
      </vt:variant>
      <vt:variant>
        <vt:i4>1298</vt:i4>
      </vt:variant>
      <vt:variant>
        <vt:i4>0</vt:i4>
      </vt:variant>
      <vt:variant>
        <vt:i4>5</vt:i4>
      </vt:variant>
      <vt:variant>
        <vt:lpwstr/>
      </vt:variant>
      <vt:variant>
        <vt:lpwstr>_Toc353175204</vt:lpwstr>
      </vt:variant>
      <vt:variant>
        <vt:i4>1441845</vt:i4>
      </vt:variant>
      <vt:variant>
        <vt:i4>1292</vt:i4>
      </vt:variant>
      <vt:variant>
        <vt:i4>0</vt:i4>
      </vt:variant>
      <vt:variant>
        <vt:i4>5</vt:i4>
      </vt:variant>
      <vt:variant>
        <vt:lpwstr/>
      </vt:variant>
      <vt:variant>
        <vt:lpwstr>_Toc353175203</vt:lpwstr>
      </vt:variant>
      <vt:variant>
        <vt:i4>1441845</vt:i4>
      </vt:variant>
      <vt:variant>
        <vt:i4>1286</vt:i4>
      </vt:variant>
      <vt:variant>
        <vt:i4>0</vt:i4>
      </vt:variant>
      <vt:variant>
        <vt:i4>5</vt:i4>
      </vt:variant>
      <vt:variant>
        <vt:lpwstr/>
      </vt:variant>
      <vt:variant>
        <vt:lpwstr>_Toc353175202</vt:lpwstr>
      </vt:variant>
      <vt:variant>
        <vt:i4>1441845</vt:i4>
      </vt:variant>
      <vt:variant>
        <vt:i4>1280</vt:i4>
      </vt:variant>
      <vt:variant>
        <vt:i4>0</vt:i4>
      </vt:variant>
      <vt:variant>
        <vt:i4>5</vt:i4>
      </vt:variant>
      <vt:variant>
        <vt:lpwstr/>
      </vt:variant>
      <vt:variant>
        <vt:lpwstr>_Toc353175201</vt:lpwstr>
      </vt:variant>
      <vt:variant>
        <vt:i4>1441845</vt:i4>
      </vt:variant>
      <vt:variant>
        <vt:i4>1274</vt:i4>
      </vt:variant>
      <vt:variant>
        <vt:i4>0</vt:i4>
      </vt:variant>
      <vt:variant>
        <vt:i4>5</vt:i4>
      </vt:variant>
      <vt:variant>
        <vt:lpwstr/>
      </vt:variant>
      <vt:variant>
        <vt:lpwstr>_Toc353175200</vt:lpwstr>
      </vt:variant>
      <vt:variant>
        <vt:i4>2031670</vt:i4>
      </vt:variant>
      <vt:variant>
        <vt:i4>1268</vt:i4>
      </vt:variant>
      <vt:variant>
        <vt:i4>0</vt:i4>
      </vt:variant>
      <vt:variant>
        <vt:i4>5</vt:i4>
      </vt:variant>
      <vt:variant>
        <vt:lpwstr/>
      </vt:variant>
      <vt:variant>
        <vt:lpwstr>_Toc353175199</vt:lpwstr>
      </vt:variant>
      <vt:variant>
        <vt:i4>2031670</vt:i4>
      </vt:variant>
      <vt:variant>
        <vt:i4>1262</vt:i4>
      </vt:variant>
      <vt:variant>
        <vt:i4>0</vt:i4>
      </vt:variant>
      <vt:variant>
        <vt:i4>5</vt:i4>
      </vt:variant>
      <vt:variant>
        <vt:lpwstr/>
      </vt:variant>
      <vt:variant>
        <vt:lpwstr>_Toc353175198</vt:lpwstr>
      </vt:variant>
      <vt:variant>
        <vt:i4>2031670</vt:i4>
      </vt:variant>
      <vt:variant>
        <vt:i4>1256</vt:i4>
      </vt:variant>
      <vt:variant>
        <vt:i4>0</vt:i4>
      </vt:variant>
      <vt:variant>
        <vt:i4>5</vt:i4>
      </vt:variant>
      <vt:variant>
        <vt:lpwstr/>
      </vt:variant>
      <vt:variant>
        <vt:lpwstr>_Toc353175197</vt:lpwstr>
      </vt:variant>
      <vt:variant>
        <vt:i4>2031670</vt:i4>
      </vt:variant>
      <vt:variant>
        <vt:i4>1250</vt:i4>
      </vt:variant>
      <vt:variant>
        <vt:i4>0</vt:i4>
      </vt:variant>
      <vt:variant>
        <vt:i4>5</vt:i4>
      </vt:variant>
      <vt:variant>
        <vt:lpwstr/>
      </vt:variant>
      <vt:variant>
        <vt:lpwstr>_Toc353175196</vt:lpwstr>
      </vt:variant>
      <vt:variant>
        <vt:i4>2031670</vt:i4>
      </vt:variant>
      <vt:variant>
        <vt:i4>1244</vt:i4>
      </vt:variant>
      <vt:variant>
        <vt:i4>0</vt:i4>
      </vt:variant>
      <vt:variant>
        <vt:i4>5</vt:i4>
      </vt:variant>
      <vt:variant>
        <vt:lpwstr/>
      </vt:variant>
      <vt:variant>
        <vt:lpwstr>_Toc353175195</vt:lpwstr>
      </vt:variant>
      <vt:variant>
        <vt:i4>2031670</vt:i4>
      </vt:variant>
      <vt:variant>
        <vt:i4>1238</vt:i4>
      </vt:variant>
      <vt:variant>
        <vt:i4>0</vt:i4>
      </vt:variant>
      <vt:variant>
        <vt:i4>5</vt:i4>
      </vt:variant>
      <vt:variant>
        <vt:lpwstr/>
      </vt:variant>
      <vt:variant>
        <vt:lpwstr>_Toc353175194</vt:lpwstr>
      </vt:variant>
      <vt:variant>
        <vt:i4>2031670</vt:i4>
      </vt:variant>
      <vt:variant>
        <vt:i4>1232</vt:i4>
      </vt:variant>
      <vt:variant>
        <vt:i4>0</vt:i4>
      </vt:variant>
      <vt:variant>
        <vt:i4>5</vt:i4>
      </vt:variant>
      <vt:variant>
        <vt:lpwstr/>
      </vt:variant>
      <vt:variant>
        <vt:lpwstr>_Toc353175193</vt:lpwstr>
      </vt:variant>
      <vt:variant>
        <vt:i4>2031670</vt:i4>
      </vt:variant>
      <vt:variant>
        <vt:i4>1226</vt:i4>
      </vt:variant>
      <vt:variant>
        <vt:i4>0</vt:i4>
      </vt:variant>
      <vt:variant>
        <vt:i4>5</vt:i4>
      </vt:variant>
      <vt:variant>
        <vt:lpwstr/>
      </vt:variant>
      <vt:variant>
        <vt:lpwstr>_Toc353175192</vt:lpwstr>
      </vt:variant>
      <vt:variant>
        <vt:i4>2031670</vt:i4>
      </vt:variant>
      <vt:variant>
        <vt:i4>1220</vt:i4>
      </vt:variant>
      <vt:variant>
        <vt:i4>0</vt:i4>
      </vt:variant>
      <vt:variant>
        <vt:i4>5</vt:i4>
      </vt:variant>
      <vt:variant>
        <vt:lpwstr/>
      </vt:variant>
      <vt:variant>
        <vt:lpwstr>_Toc353175191</vt:lpwstr>
      </vt:variant>
      <vt:variant>
        <vt:i4>2031670</vt:i4>
      </vt:variant>
      <vt:variant>
        <vt:i4>1214</vt:i4>
      </vt:variant>
      <vt:variant>
        <vt:i4>0</vt:i4>
      </vt:variant>
      <vt:variant>
        <vt:i4>5</vt:i4>
      </vt:variant>
      <vt:variant>
        <vt:lpwstr/>
      </vt:variant>
      <vt:variant>
        <vt:lpwstr>_Toc353175190</vt:lpwstr>
      </vt:variant>
      <vt:variant>
        <vt:i4>1966134</vt:i4>
      </vt:variant>
      <vt:variant>
        <vt:i4>1208</vt:i4>
      </vt:variant>
      <vt:variant>
        <vt:i4>0</vt:i4>
      </vt:variant>
      <vt:variant>
        <vt:i4>5</vt:i4>
      </vt:variant>
      <vt:variant>
        <vt:lpwstr/>
      </vt:variant>
      <vt:variant>
        <vt:lpwstr>_Toc353175189</vt:lpwstr>
      </vt:variant>
      <vt:variant>
        <vt:i4>1966134</vt:i4>
      </vt:variant>
      <vt:variant>
        <vt:i4>1202</vt:i4>
      </vt:variant>
      <vt:variant>
        <vt:i4>0</vt:i4>
      </vt:variant>
      <vt:variant>
        <vt:i4>5</vt:i4>
      </vt:variant>
      <vt:variant>
        <vt:lpwstr/>
      </vt:variant>
      <vt:variant>
        <vt:lpwstr>_Toc353175188</vt:lpwstr>
      </vt:variant>
      <vt:variant>
        <vt:i4>1966134</vt:i4>
      </vt:variant>
      <vt:variant>
        <vt:i4>1196</vt:i4>
      </vt:variant>
      <vt:variant>
        <vt:i4>0</vt:i4>
      </vt:variant>
      <vt:variant>
        <vt:i4>5</vt:i4>
      </vt:variant>
      <vt:variant>
        <vt:lpwstr/>
      </vt:variant>
      <vt:variant>
        <vt:lpwstr>_Toc353175187</vt:lpwstr>
      </vt:variant>
      <vt:variant>
        <vt:i4>1966134</vt:i4>
      </vt:variant>
      <vt:variant>
        <vt:i4>1190</vt:i4>
      </vt:variant>
      <vt:variant>
        <vt:i4>0</vt:i4>
      </vt:variant>
      <vt:variant>
        <vt:i4>5</vt:i4>
      </vt:variant>
      <vt:variant>
        <vt:lpwstr/>
      </vt:variant>
      <vt:variant>
        <vt:lpwstr>_Toc353175186</vt:lpwstr>
      </vt:variant>
      <vt:variant>
        <vt:i4>1966134</vt:i4>
      </vt:variant>
      <vt:variant>
        <vt:i4>1184</vt:i4>
      </vt:variant>
      <vt:variant>
        <vt:i4>0</vt:i4>
      </vt:variant>
      <vt:variant>
        <vt:i4>5</vt:i4>
      </vt:variant>
      <vt:variant>
        <vt:lpwstr/>
      </vt:variant>
      <vt:variant>
        <vt:lpwstr>_Toc353175185</vt:lpwstr>
      </vt:variant>
      <vt:variant>
        <vt:i4>1966134</vt:i4>
      </vt:variant>
      <vt:variant>
        <vt:i4>1178</vt:i4>
      </vt:variant>
      <vt:variant>
        <vt:i4>0</vt:i4>
      </vt:variant>
      <vt:variant>
        <vt:i4>5</vt:i4>
      </vt:variant>
      <vt:variant>
        <vt:lpwstr/>
      </vt:variant>
      <vt:variant>
        <vt:lpwstr>_Toc353175184</vt:lpwstr>
      </vt:variant>
      <vt:variant>
        <vt:i4>1966134</vt:i4>
      </vt:variant>
      <vt:variant>
        <vt:i4>1172</vt:i4>
      </vt:variant>
      <vt:variant>
        <vt:i4>0</vt:i4>
      </vt:variant>
      <vt:variant>
        <vt:i4>5</vt:i4>
      </vt:variant>
      <vt:variant>
        <vt:lpwstr/>
      </vt:variant>
      <vt:variant>
        <vt:lpwstr>_Toc353175183</vt:lpwstr>
      </vt:variant>
      <vt:variant>
        <vt:i4>1966134</vt:i4>
      </vt:variant>
      <vt:variant>
        <vt:i4>1166</vt:i4>
      </vt:variant>
      <vt:variant>
        <vt:i4>0</vt:i4>
      </vt:variant>
      <vt:variant>
        <vt:i4>5</vt:i4>
      </vt:variant>
      <vt:variant>
        <vt:lpwstr/>
      </vt:variant>
      <vt:variant>
        <vt:lpwstr>_Toc353175182</vt:lpwstr>
      </vt:variant>
      <vt:variant>
        <vt:i4>1966134</vt:i4>
      </vt:variant>
      <vt:variant>
        <vt:i4>1160</vt:i4>
      </vt:variant>
      <vt:variant>
        <vt:i4>0</vt:i4>
      </vt:variant>
      <vt:variant>
        <vt:i4>5</vt:i4>
      </vt:variant>
      <vt:variant>
        <vt:lpwstr/>
      </vt:variant>
      <vt:variant>
        <vt:lpwstr>_Toc353175181</vt:lpwstr>
      </vt:variant>
      <vt:variant>
        <vt:i4>1966134</vt:i4>
      </vt:variant>
      <vt:variant>
        <vt:i4>1154</vt:i4>
      </vt:variant>
      <vt:variant>
        <vt:i4>0</vt:i4>
      </vt:variant>
      <vt:variant>
        <vt:i4>5</vt:i4>
      </vt:variant>
      <vt:variant>
        <vt:lpwstr/>
      </vt:variant>
      <vt:variant>
        <vt:lpwstr>_Toc353175180</vt:lpwstr>
      </vt:variant>
      <vt:variant>
        <vt:i4>1114166</vt:i4>
      </vt:variant>
      <vt:variant>
        <vt:i4>1148</vt:i4>
      </vt:variant>
      <vt:variant>
        <vt:i4>0</vt:i4>
      </vt:variant>
      <vt:variant>
        <vt:i4>5</vt:i4>
      </vt:variant>
      <vt:variant>
        <vt:lpwstr/>
      </vt:variant>
      <vt:variant>
        <vt:lpwstr>_Toc353175179</vt:lpwstr>
      </vt:variant>
      <vt:variant>
        <vt:i4>1114166</vt:i4>
      </vt:variant>
      <vt:variant>
        <vt:i4>1142</vt:i4>
      </vt:variant>
      <vt:variant>
        <vt:i4>0</vt:i4>
      </vt:variant>
      <vt:variant>
        <vt:i4>5</vt:i4>
      </vt:variant>
      <vt:variant>
        <vt:lpwstr/>
      </vt:variant>
      <vt:variant>
        <vt:lpwstr>_Toc353175178</vt:lpwstr>
      </vt:variant>
      <vt:variant>
        <vt:i4>1114166</vt:i4>
      </vt:variant>
      <vt:variant>
        <vt:i4>1136</vt:i4>
      </vt:variant>
      <vt:variant>
        <vt:i4>0</vt:i4>
      </vt:variant>
      <vt:variant>
        <vt:i4>5</vt:i4>
      </vt:variant>
      <vt:variant>
        <vt:lpwstr/>
      </vt:variant>
      <vt:variant>
        <vt:lpwstr>_Toc353175177</vt:lpwstr>
      </vt:variant>
      <vt:variant>
        <vt:i4>1114166</vt:i4>
      </vt:variant>
      <vt:variant>
        <vt:i4>1130</vt:i4>
      </vt:variant>
      <vt:variant>
        <vt:i4>0</vt:i4>
      </vt:variant>
      <vt:variant>
        <vt:i4>5</vt:i4>
      </vt:variant>
      <vt:variant>
        <vt:lpwstr/>
      </vt:variant>
      <vt:variant>
        <vt:lpwstr>_Toc353175176</vt:lpwstr>
      </vt:variant>
      <vt:variant>
        <vt:i4>1114166</vt:i4>
      </vt:variant>
      <vt:variant>
        <vt:i4>1124</vt:i4>
      </vt:variant>
      <vt:variant>
        <vt:i4>0</vt:i4>
      </vt:variant>
      <vt:variant>
        <vt:i4>5</vt:i4>
      </vt:variant>
      <vt:variant>
        <vt:lpwstr/>
      </vt:variant>
      <vt:variant>
        <vt:lpwstr>_Toc353175175</vt:lpwstr>
      </vt:variant>
      <vt:variant>
        <vt:i4>1114166</vt:i4>
      </vt:variant>
      <vt:variant>
        <vt:i4>1118</vt:i4>
      </vt:variant>
      <vt:variant>
        <vt:i4>0</vt:i4>
      </vt:variant>
      <vt:variant>
        <vt:i4>5</vt:i4>
      </vt:variant>
      <vt:variant>
        <vt:lpwstr/>
      </vt:variant>
      <vt:variant>
        <vt:lpwstr>_Toc353175174</vt:lpwstr>
      </vt:variant>
      <vt:variant>
        <vt:i4>1114166</vt:i4>
      </vt:variant>
      <vt:variant>
        <vt:i4>1112</vt:i4>
      </vt:variant>
      <vt:variant>
        <vt:i4>0</vt:i4>
      </vt:variant>
      <vt:variant>
        <vt:i4>5</vt:i4>
      </vt:variant>
      <vt:variant>
        <vt:lpwstr/>
      </vt:variant>
      <vt:variant>
        <vt:lpwstr>_Toc353175173</vt:lpwstr>
      </vt:variant>
      <vt:variant>
        <vt:i4>1114166</vt:i4>
      </vt:variant>
      <vt:variant>
        <vt:i4>1106</vt:i4>
      </vt:variant>
      <vt:variant>
        <vt:i4>0</vt:i4>
      </vt:variant>
      <vt:variant>
        <vt:i4>5</vt:i4>
      </vt:variant>
      <vt:variant>
        <vt:lpwstr/>
      </vt:variant>
      <vt:variant>
        <vt:lpwstr>_Toc353175172</vt:lpwstr>
      </vt:variant>
      <vt:variant>
        <vt:i4>1114166</vt:i4>
      </vt:variant>
      <vt:variant>
        <vt:i4>1100</vt:i4>
      </vt:variant>
      <vt:variant>
        <vt:i4>0</vt:i4>
      </vt:variant>
      <vt:variant>
        <vt:i4>5</vt:i4>
      </vt:variant>
      <vt:variant>
        <vt:lpwstr/>
      </vt:variant>
      <vt:variant>
        <vt:lpwstr>_Toc353175171</vt:lpwstr>
      </vt:variant>
      <vt:variant>
        <vt:i4>1114166</vt:i4>
      </vt:variant>
      <vt:variant>
        <vt:i4>1094</vt:i4>
      </vt:variant>
      <vt:variant>
        <vt:i4>0</vt:i4>
      </vt:variant>
      <vt:variant>
        <vt:i4>5</vt:i4>
      </vt:variant>
      <vt:variant>
        <vt:lpwstr/>
      </vt:variant>
      <vt:variant>
        <vt:lpwstr>_Toc353175170</vt:lpwstr>
      </vt:variant>
      <vt:variant>
        <vt:i4>1048630</vt:i4>
      </vt:variant>
      <vt:variant>
        <vt:i4>1088</vt:i4>
      </vt:variant>
      <vt:variant>
        <vt:i4>0</vt:i4>
      </vt:variant>
      <vt:variant>
        <vt:i4>5</vt:i4>
      </vt:variant>
      <vt:variant>
        <vt:lpwstr/>
      </vt:variant>
      <vt:variant>
        <vt:lpwstr>_Toc353175169</vt:lpwstr>
      </vt:variant>
      <vt:variant>
        <vt:i4>1048630</vt:i4>
      </vt:variant>
      <vt:variant>
        <vt:i4>1082</vt:i4>
      </vt:variant>
      <vt:variant>
        <vt:i4>0</vt:i4>
      </vt:variant>
      <vt:variant>
        <vt:i4>5</vt:i4>
      </vt:variant>
      <vt:variant>
        <vt:lpwstr/>
      </vt:variant>
      <vt:variant>
        <vt:lpwstr>_Toc353175168</vt:lpwstr>
      </vt:variant>
      <vt:variant>
        <vt:i4>1048630</vt:i4>
      </vt:variant>
      <vt:variant>
        <vt:i4>1076</vt:i4>
      </vt:variant>
      <vt:variant>
        <vt:i4>0</vt:i4>
      </vt:variant>
      <vt:variant>
        <vt:i4>5</vt:i4>
      </vt:variant>
      <vt:variant>
        <vt:lpwstr/>
      </vt:variant>
      <vt:variant>
        <vt:lpwstr>_Toc353175167</vt:lpwstr>
      </vt:variant>
      <vt:variant>
        <vt:i4>1048630</vt:i4>
      </vt:variant>
      <vt:variant>
        <vt:i4>1070</vt:i4>
      </vt:variant>
      <vt:variant>
        <vt:i4>0</vt:i4>
      </vt:variant>
      <vt:variant>
        <vt:i4>5</vt:i4>
      </vt:variant>
      <vt:variant>
        <vt:lpwstr/>
      </vt:variant>
      <vt:variant>
        <vt:lpwstr>_Toc353175166</vt:lpwstr>
      </vt:variant>
      <vt:variant>
        <vt:i4>1048630</vt:i4>
      </vt:variant>
      <vt:variant>
        <vt:i4>1064</vt:i4>
      </vt:variant>
      <vt:variant>
        <vt:i4>0</vt:i4>
      </vt:variant>
      <vt:variant>
        <vt:i4>5</vt:i4>
      </vt:variant>
      <vt:variant>
        <vt:lpwstr/>
      </vt:variant>
      <vt:variant>
        <vt:lpwstr>_Toc353175165</vt:lpwstr>
      </vt:variant>
      <vt:variant>
        <vt:i4>1048630</vt:i4>
      </vt:variant>
      <vt:variant>
        <vt:i4>1058</vt:i4>
      </vt:variant>
      <vt:variant>
        <vt:i4>0</vt:i4>
      </vt:variant>
      <vt:variant>
        <vt:i4>5</vt:i4>
      </vt:variant>
      <vt:variant>
        <vt:lpwstr/>
      </vt:variant>
      <vt:variant>
        <vt:lpwstr>_Toc353175164</vt:lpwstr>
      </vt:variant>
      <vt:variant>
        <vt:i4>1048630</vt:i4>
      </vt:variant>
      <vt:variant>
        <vt:i4>1052</vt:i4>
      </vt:variant>
      <vt:variant>
        <vt:i4>0</vt:i4>
      </vt:variant>
      <vt:variant>
        <vt:i4>5</vt:i4>
      </vt:variant>
      <vt:variant>
        <vt:lpwstr/>
      </vt:variant>
      <vt:variant>
        <vt:lpwstr>_Toc353175163</vt:lpwstr>
      </vt:variant>
      <vt:variant>
        <vt:i4>1048630</vt:i4>
      </vt:variant>
      <vt:variant>
        <vt:i4>1046</vt:i4>
      </vt:variant>
      <vt:variant>
        <vt:i4>0</vt:i4>
      </vt:variant>
      <vt:variant>
        <vt:i4>5</vt:i4>
      </vt:variant>
      <vt:variant>
        <vt:lpwstr/>
      </vt:variant>
      <vt:variant>
        <vt:lpwstr>_Toc353175162</vt:lpwstr>
      </vt:variant>
      <vt:variant>
        <vt:i4>1048630</vt:i4>
      </vt:variant>
      <vt:variant>
        <vt:i4>1040</vt:i4>
      </vt:variant>
      <vt:variant>
        <vt:i4>0</vt:i4>
      </vt:variant>
      <vt:variant>
        <vt:i4>5</vt:i4>
      </vt:variant>
      <vt:variant>
        <vt:lpwstr/>
      </vt:variant>
      <vt:variant>
        <vt:lpwstr>_Toc353175161</vt:lpwstr>
      </vt:variant>
      <vt:variant>
        <vt:i4>1048630</vt:i4>
      </vt:variant>
      <vt:variant>
        <vt:i4>1034</vt:i4>
      </vt:variant>
      <vt:variant>
        <vt:i4>0</vt:i4>
      </vt:variant>
      <vt:variant>
        <vt:i4>5</vt:i4>
      </vt:variant>
      <vt:variant>
        <vt:lpwstr/>
      </vt:variant>
      <vt:variant>
        <vt:lpwstr>_Toc353175160</vt:lpwstr>
      </vt:variant>
      <vt:variant>
        <vt:i4>1245238</vt:i4>
      </vt:variant>
      <vt:variant>
        <vt:i4>1028</vt:i4>
      </vt:variant>
      <vt:variant>
        <vt:i4>0</vt:i4>
      </vt:variant>
      <vt:variant>
        <vt:i4>5</vt:i4>
      </vt:variant>
      <vt:variant>
        <vt:lpwstr/>
      </vt:variant>
      <vt:variant>
        <vt:lpwstr>_Toc353175159</vt:lpwstr>
      </vt:variant>
      <vt:variant>
        <vt:i4>1245238</vt:i4>
      </vt:variant>
      <vt:variant>
        <vt:i4>1022</vt:i4>
      </vt:variant>
      <vt:variant>
        <vt:i4>0</vt:i4>
      </vt:variant>
      <vt:variant>
        <vt:i4>5</vt:i4>
      </vt:variant>
      <vt:variant>
        <vt:lpwstr/>
      </vt:variant>
      <vt:variant>
        <vt:lpwstr>_Toc353175158</vt:lpwstr>
      </vt:variant>
      <vt:variant>
        <vt:i4>1245238</vt:i4>
      </vt:variant>
      <vt:variant>
        <vt:i4>1016</vt:i4>
      </vt:variant>
      <vt:variant>
        <vt:i4>0</vt:i4>
      </vt:variant>
      <vt:variant>
        <vt:i4>5</vt:i4>
      </vt:variant>
      <vt:variant>
        <vt:lpwstr/>
      </vt:variant>
      <vt:variant>
        <vt:lpwstr>_Toc353175157</vt:lpwstr>
      </vt:variant>
      <vt:variant>
        <vt:i4>1245238</vt:i4>
      </vt:variant>
      <vt:variant>
        <vt:i4>1010</vt:i4>
      </vt:variant>
      <vt:variant>
        <vt:i4>0</vt:i4>
      </vt:variant>
      <vt:variant>
        <vt:i4>5</vt:i4>
      </vt:variant>
      <vt:variant>
        <vt:lpwstr/>
      </vt:variant>
      <vt:variant>
        <vt:lpwstr>_Toc353175156</vt:lpwstr>
      </vt:variant>
      <vt:variant>
        <vt:i4>1245238</vt:i4>
      </vt:variant>
      <vt:variant>
        <vt:i4>1004</vt:i4>
      </vt:variant>
      <vt:variant>
        <vt:i4>0</vt:i4>
      </vt:variant>
      <vt:variant>
        <vt:i4>5</vt:i4>
      </vt:variant>
      <vt:variant>
        <vt:lpwstr/>
      </vt:variant>
      <vt:variant>
        <vt:lpwstr>_Toc353175155</vt:lpwstr>
      </vt:variant>
      <vt:variant>
        <vt:i4>1245238</vt:i4>
      </vt:variant>
      <vt:variant>
        <vt:i4>998</vt:i4>
      </vt:variant>
      <vt:variant>
        <vt:i4>0</vt:i4>
      </vt:variant>
      <vt:variant>
        <vt:i4>5</vt:i4>
      </vt:variant>
      <vt:variant>
        <vt:lpwstr/>
      </vt:variant>
      <vt:variant>
        <vt:lpwstr>_Toc353175154</vt:lpwstr>
      </vt:variant>
      <vt:variant>
        <vt:i4>1245238</vt:i4>
      </vt:variant>
      <vt:variant>
        <vt:i4>992</vt:i4>
      </vt:variant>
      <vt:variant>
        <vt:i4>0</vt:i4>
      </vt:variant>
      <vt:variant>
        <vt:i4>5</vt:i4>
      </vt:variant>
      <vt:variant>
        <vt:lpwstr/>
      </vt:variant>
      <vt:variant>
        <vt:lpwstr>_Toc353175153</vt:lpwstr>
      </vt:variant>
      <vt:variant>
        <vt:i4>1245238</vt:i4>
      </vt:variant>
      <vt:variant>
        <vt:i4>986</vt:i4>
      </vt:variant>
      <vt:variant>
        <vt:i4>0</vt:i4>
      </vt:variant>
      <vt:variant>
        <vt:i4>5</vt:i4>
      </vt:variant>
      <vt:variant>
        <vt:lpwstr/>
      </vt:variant>
      <vt:variant>
        <vt:lpwstr>_Toc353175152</vt:lpwstr>
      </vt:variant>
      <vt:variant>
        <vt:i4>1245238</vt:i4>
      </vt:variant>
      <vt:variant>
        <vt:i4>980</vt:i4>
      </vt:variant>
      <vt:variant>
        <vt:i4>0</vt:i4>
      </vt:variant>
      <vt:variant>
        <vt:i4>5</vt:i4>
      </vt:variant>
      <vt:variant>
        <vt:lpwstr/>
      </vt:variant>
      <vt:variant>
        <vt:lpwstr>_Toc353175151</vt:lpwstr>
      </vt:variant>
      <vt:variant>
        <vt:i4>1245238</vt:i4>
      </vt:variant>
      <vt:variant>
        <vt:i4>974</vt:i4>
      </vt:variant>
      <vt:variant>
        <vt:i4>0</vt:i4>
      </vt:variant>
      <vt:variant>
        <vt:i4>5</vt:i4>
      </vt:variant>
      <vt:variant>
        <vt:lpwstr/>
      </vt:variant>
      <vt:variant>
        <vt:lpwstr>_Toc353175150</vt:lpwstr>
      </vt:variant>
      <vt:variant>
        <vt:i4>1179702</vt:i4>
      </vt:variant>
      <vt:variant>
        <vt:i4>968</vt:i4>
      </vt:variant>
      <vt:variant>
        <vt:i4>0</vt:i4>
      </vt:variant>
      <vt:variant>
        <vt:i4>5</vt:i4>
      </vt:variant>
      <vt:variant>
        <vt:lpwstr/>
      </vt:variant>
      <vt:variant>
        <vt:lpwstr>_Toc353175149</vt:lpwstr>
      </vt:variant>
      <vt:variant>
        <vt:i4>1179702</vt:i4>
      </vt:variant>
      <vt:variant>
        <vt:i4>962</vt:i4>
      </vt:variant>
      <vt:variant>
        <vt:i4>0</vt:i4>
      </vt:variant>
      <vt:variant>
        <vt:i4>5</vt:i4>
      </vt:variant>
      <vt:variant>
        <vt:lpwstr/>
      </vt:variant>
      <vt:variant>
        <vt:lpwstr>_Toc353175148</vt:lpwstr>
      </vt:variant>
      <vt:variant>
        <vt:i4>1179702</vt:i4>
      </vt:variant>
      <vt:variant>
        <vt:i4>956</vt:i4>
      </vt:variant>
      <vt:variant>
        <vt:i4>0</vt:i4>
      </vt:variant>
      <vt:variant>
        <vt:i4>5</vt:i4>
      </vt:variant>
      <vt:variant>
        <vt:lpwstr/>
      </vt:variant>
      <vt:variant>
        <vt:lpwstr>_Toc353175147</vt:lpwstr>
      </vt:variant>
      <vt:variant>
        <vt:i4>1179702</vt:i4>
      </vt:variant>
      <vt:variant>
        <vt:i4>950</vt:i4>
      </vt:variant>
      <vt:variant>
        <vt:i4>0</vt:i4>
      </vt:variant>
      <vt:variant>
        <vt:i4>5</vt:i4>
      </vt:variant>
      <vt:variant>
        <vt:lpwstr/>
      </vt:variant>
      <vt:variant>
        <vt:lpwstr>_Toc353175146</vt:lpwstr>
      </vt:variant>
      <vt:variant>
        <vt:i4>1179702</vt:i4>
      </vt:variant>
      <vt:variant>
        <vt:i4>944</vt:i4>
      </vt:variant>
      <vt:variant>
        <vt:i4>0</vt:i4>
      </vt:variant>
      <vt:variant>
        <vt:i4>5</vt:i4>
      </vt:variant>
      <vt:variant>
        <vt:lpwstr/>
      </vt:variant>
      <vt:variant>
        <vt:lpwstr>_Toc353175145</vt:lpwstr>
      </vt:variant>
      <vt:variant>
        <vt:i4>1179702</vt:i4>
      </vt:variant>
      <vt:variant>
        <vt:i4>938</vt:i4>
      </vt:variant>
      <vt:variant>
        <vt:i4>0</vt:i4>
      </vt:variant>
      <vt:variant>
        <vt:i4>5</vt:i4>
      </vt:variant>
      <vt:variant>
        <vt:lpwstr/>
      </vt:variant>
      <vt:variant>
        <vt:lpwstr>_Toc353175144</vt:lpwstr>
      </vt:variant>
      <vt:variant>
        <vt:i4>1179702</vt:i4>
      </vt:variant>
      <vt:variant>
        <vt:i4>932</vt:i4>
      </vt:variant>
      <vt:variant>
        <vt:i4>0</vt:i4>
      </vt:variant>
      <vt:variant>
        <vt:i4>5</vt:i4>
      </vt:variant>
      <vt:variant>
        <vt:lpwstr/>
      </vt:variant>
      <vt:variant>
        <vt:lpwstr>_Toc353175143</vt:lpwstr>
      </vt:variant>
      <vt:variant>
        <vt:i4>1179702</vt:i4>
      </vt:variant>
      <vt:variant>
        <vt:i4>926</vt:i4>
      </vt:variant>
      <vt:variant>
        <vt:i4>0</vt:i4>
      </vt:variant>
      <vt:variant>
        <vt:i4>5</vt:i4>
      </vt:variant>
      <vt:variant>
        <vt:lpwstr/>
      </vt:variant>
      <vt:variant>
        <vt:lpwstr>_Toc353175142</vt:lpwstr>
      </vt:variant>
      <vt:variant>
        <vt:i4>1179702</vt:i4>
      </vt:variant>
      <vt:variant>
        <vt:i4>920</vt:i4>
      </vt:variant>
      <vt:variant>
        <vt:i4>0</vt:i4>
      </vt:variant>
      <vt:variant>
        <vt:i4>5</vt:i4>
      </vt:variant>
      <vt:variant>
        <vt:lpwstr/>
      </vt:variant>
      <vt:variant>
        <vt:lpwstr>_Toc353175141</vt:lpwstr>
      </vt:variant>
      <vt:variant>
        <vt:i4>1179702</vt:i4>
      </vt:variant>
      <vt:variant>
        <vt:i4>914</vt:i4>
      </vt:variant>
      <vt:variant>
        <vt:i4>0</vt:i4>
      </vt:variant>
      <vt:variant>
        <vt:i4>5</vt:i4>
      </vt:variant>
      <vt:variant>
        <vt:lpwstr/>
      </vt:variant>
      <vt:variant>
        <vt:lpwstr>_Toc353175140</vt:lpwstr>
      </vt:variant>
      <vt:variant>
        <vt:i4>1376310</vt:i4>
      </vt:variant>
      <vt:variant>
        <vt:i4>908</vt:i4>
      </vt:variant>
      <vt:variant>
        <vt:i4>0</vt:i4>
      </vt:variant>
      <vt:variant>
        <vt:i4>5</vt:i4>
      </vt:variant>
      <vt:variant>
        <vt:lpwstr/>
      </vt:variant>
      <vt:variant>
        <vt:lpwstr>_Toc353175139</vt:lpwstr>
      </vt:variant>
      <vt:variant>
        <vt:i4>1376310</vt:i4>
      </vt:variant>
      <vt:variant>
        <vt:i4>902</vt:i4>
      </vt:variant>
      <vt:variant>
        <vt:i4>0</vt:i4>
      </vt:variant>
      <vt:variant>
        <vt:i4>5</vt:i4>
      </vt:variant>
      <vt:variant>
        <vt:lpwstr/>
      </vt:variant>
      <vt:variant>
        <vt:lpwstr>_Toc353175138</vt:lpwstr>
      </vt:variant>
      <vt:variant>
        <vt:i4>1376310</vt:i4>
      </vt:variant>
      <vt:variant>
        <vt:i4>896</vt:i4>
      </vt:variant>
      <vt:variant>
        <vt:i4>0</vt:i4>
      </vt:variant>
      <vt:variant>
        <vt:i4>5</vt:i4>
      </vt:variant>
      <vt:variant>
        <vt:lpwstr/>
      </vt:variant>
      <vt:variant>
        <vt:lpwstr>_Toc353175137</vt:lpwstr>
      </vt:variant>
      <vt:variant>
        <vt:i4>1376310</vt:i4>
      </vt:variant>
      <vt:variant>
        <vt:i4>890</vt:i4>
      </vt:variant>
      <vt:variant>
        <vt:i4>0</vt:i4>
      </vt:variant>
      <vt:variant>
        <vt:i4>5</vt:i4>
      </vt:variant>
      <vt:variant>
        <vt:lpwstr/>
      </vt:variant>
      <vt:variant>
        <vt:lpwstr>_Toc353175136</vt:lpwstr>
      </vt:variant>
      <vt:variant>
        <vt:i4>1376310</vt:i4>
      </vt:variant>
      <vt:variant>
        <vt:i4>884</vt:i4>
      </vt:variant>
      <vt:variant>
        <vt:i4>0</vt:i4>
      </vt:variant>
      <vt:variant>
        <vt:i4>5</vt:i4>
      </vt:variant>
      <vt:variant>
        <vt:lpwstr/>
      </vt:variant>
      <vt:variant>
        <vt:lpwstr>_Toc353175135</vt:lpwstr>
      </vt:variant>
      <vt:variant>
        <vt:i4>1376310</vt:i4>
      </vt:variant>
      <vt:variant>
        <vt:i4>878</vt:i4>
      </vt:variant>
      <vt:variant>
        <vt:i4>0</vt:i4>
      </vt:variant>
      <vt:variant>
        <vt:i4>5</vt:i4>
      </vt:variant>
      <vt:variant>
        <vt:lpwstr/>
      </vt:variant>
      <vt:variant>
        <vt:lpwstr>_Toc353175134</vt:lpwstr>
      </vt:variant>
      <vt:variant>
        <vt:i4>1376310</vt:i4>
      </vt:variant>
      <vt:variant>
        <vt:i4>872</vt:i4>
      </vt:variant>
      <vt:variant>
        <vt:i4>0</vt:i4>
      </vt:variant>
      <vt:variant>
        <vt:i4>5</vt:i4>
      </vt:variant>
      <vt:variant>
        <vt:lpwstr/>
      </vt:variant>
      <vt:variant>
        <vt:lpwstr>_Toc353175133</vt:lpwstr>
      </vt:variant>
      <vt:variant>
        <vt:i4>1376310</vt:i4>
      </vt:variant>
      <vt:variant>
        <vt:i4>866</vt:i4>
      </vt:variant>
      <vt:variant>
        <vt:i4>0</vt:i4>
      </vt:variant>
      <vt:variant>
        <vt:i4>5</vt:i4>
      </vt:variant>
      <vt:variant>
        <vt:lpwstr/>
      </vt:variant>
      <vt:variant>
        <vt:lpwstr>_Toc353175132</vt:lpwstr>
      </vt:variant>
      <vt:variant>
        <vt:i4>1376310</vt:i4>
      </vt:variant>
      <vt:variant>
        <vt:i4>860</vt:i4>
      </vt:variant>
      <vt:variant>
        <vt:i4>0</vt:i4>
      </vt:variant>
      <vt:variant>
        <vt:i4>5</vt:i4>
      </vt:variant>
      <vt:variant>
        <vt:lpwstr/>
      </vt:variant>
      <vt:variant>
        <vt:lpwstr>_Toc353175131</vt:lpwstr>
      </vt:variant>
      <vt:variant>
        <vt:i4>1376310</vt:i4>
      </vt:variant>
      <vt:variant>
        <vt:i4>854</vt:i4>
      </vt:variant>
      <vt:variant>
        <vt:i4>0</vt:i4>
      </vt:variant>
      <vt:variant>
        <vt:i4>5</vt:i4>
      </vt:variant>
      <vt:variant>
        <vt:lpwstr/>
      </vt:variant>
      <vt:variant>
        <vt:lpwstr>_Toc353175130</vt:lpwstr>
      </vt:variant>
      <vt:variant>
        <vt:i4>1310774</vt:i4>
      </vt:variant>
      <vt:variant>
        <vt:i4>848</vt:i4>
      </vt:variant>
      <vt:variant>
        <vt:i4>0</vt:i4>
      </vt:variant>
      <vt:variant>
        <vt:i4>5</vt:i4>
      </vt:variant>
      <vt:variant>
        <vt:lpwstr/>
      </vt:variant>
      <vt:variant>
        <vt:lpwstr>_Toc353175129</vt:lpwstr>
      </vt:variant>
      <vt:variant>
        <vt:i4>1310774</vt:i4>
      </vt:variant>
      <vt:variant>
        <vt:i4>842</vt:i4>
      </vt:variant>
      <vt:variant>
        <vt:i4>0</vt:i4>
      </vt:variant>
      <vt:variant>
        <vt:i4>5</vt:i4>
      </vt:variant>
      <vt:variant>
        <vt:lpwstr/>
      </vt:variant>
      <vt:variant>
        <vt:lpwstr>_Toc353175128</vt:lpwstr>
      </vt:variant>
      <vt:variant>
        <vt:i4>1310774</vt:i4>
      </vt:variant>
      <vt:variant>
        <vt:i4>836</vt:i4>
      </vt:variant>
      <vt:variant>
        <vt:i4>0</vt:i4>
      </vt:variant>
      <vt:variant>
        <vt:i4>5</vt:i4>
      </vt:variant>
      <vt:variant>
        <vt:lpwstr/>
      </vt:variant>
      <vt:variant>
        <vt:lpwstr>_Toc353175127</vt:lpwstr>
      </vt:variant>
      <vt:variant>
        <vt:i4>1310774</vt:i4>
      </vt:variant>
      <vt:variant>
        <vt:i4>830</vt:i4>
      </vt:variant>
      <vt:variant>
        <vt:i4>0</vt:i4>
      </vt:variant>
      <vt:variant>
        <vt:i4>5</vt:i4>
      </vt:variant>
      <vt:variant>
        <vt:lpwstr/>
      </vt:variant>
      <vt:variant>
        <vt:lpwstr>_Toc353175126</vt:lpwstr>
      </vt:variant>
      <vt:variant>
        <vt:i4>1310774</vt:i4>
      </vt:variant>
      <vt:variant>
        <vt:i4>824</vt:i4>
      </vt:variant>
      <vt:variant>
        <vt:i4>0</vt:i4>
      </vt:variant>
      <vt:variant>
        <vt:i4>5</vt:i4>
      </vt:variant>
      <vt:variant>
        <vt:lpwstr/>
      </vt:variant>
      <vt:variant>
        <vt:lpwstr>_Toc353175125</vt:lpwstr>
      </vt:variant>
      <vt:variant>
        <vt:i4>1310774</vt:i4>
      </vt:variant>
      <vt:variant>
        <vt:i4>818</vt:i4>
      </vt:variant>
      <vt:variant>
        <vt:i4>0</vt:i4>
      </vt:variant>
      <vt:variant>
        <vt:i4>5</vt:i4>
      </vt:variant>
      <vt:variant>
        <vt:lpwstr/>
      </vt:variant>
      <vt:variant>
        <vt:lpwstr>_Toc353175124</vt:lpwstr>
      </vt:variant>
      <vt:variant>
        <vt:i4>1310774</vt:i4>
      </vt:variant>
      <vt:variant>
        <vt:i4>812</vt:i4>
      </vt:variant>
      <vt:variant>
        <vt:i4>0</vt:i4>
      </vt:variant>
      <vt:variant>
        <vt:i4>5</vt:i4>
      </vt:variant>
      <vt:variant>
        <vt:lpwstr/>
      </vt:variant>
      <vt:variant>
        <vt:lpwstr>_Toc353175123</vt:lpwstr>
      </vt:variant>
      <vt:variant>
        <vt:i4>1310774</vt:i4>
      </vt:variant>
      <vt:variant>
        <vt:i4>806</vt:i4>
      </vt:variant>
      <vt:variant>
        <vt:i4>0</vt:i4>
      </vt:variant>
      <vt:variant>
        <vt:i4>5</vt:i4>
      </vt:variant>
      <vt:variant>
        <vt:lpwstr/>
      </vt:variant>
      <vt:variant>
        <vt:lpwstr>_Toc353175122</vt:lpwstr>
      </vt:variant>
      <vt:variant>
        <vt:i4>1310774</vt:i4>
      </vt:variant>
      <vt:variant>
        <vt:i4>800</vt:i4>
      </vt:variant>
      <vt:variant>
        <vt:i4>0</vt:i4>
      </vt:variant>
      <vt:variant>
        <vt:i4>5</vt:i4>
      </vt:variant>
      <vt:variant>
        <vt:lpwstr/>
      </vt:variant>
      <vt:variant>
        <vt:lpwstr>_Toc353175121</vt:lpwstr>
      </vt:variant>
      <vt:variant>
        <vt:i4>1310774</vt:i4>
      </vt:variant>
      <vt:variant>
        <vt:i4>794</vt:i4>
      </vt:variant>
      <vt:variant>
        <vt:i4>0</vt:i4>
      </vt:variant>
      <vt:variant>
        <vt:i4>5</vt:i4>
      </vt:variant>
      <vt:variant>
        <vt:lpwstr/>
      </vt:variant>
      <vt:variant>
        <vt:lpwstr>_Toc353175120</vt:lpwstr>
      </vt:variant>
      <vt:variant>
        <vt:i4>1507382</vt:i4>
      </vt:variant>
      <vt:variant>
        <vt:i4>788</vt:i4>
      </vt:variant>
      <vt:variant>
        <vt:i4>0</vt:i4>
      </vt:variant>
      <vt:variant>
        <vt:i4>5</vt:i4>
      </vt:variant>
      <vt:variant>
        <vt:lpwstr/>
      </vt:variant>
      <vt:variant>
        <vt:lpwstr>_Toc353175119</vt:lpwstr>
      </vt:variant>
      <vt:variant>
        <vt:i4>1507382</vt:i4>
      </vt:variant>
      <vt:variant>
        <vt:i4>782</vt:i4>
      </vt:variant>
      <vt:variant>
        <vt:i4>0</vt:i4>
      </vt:variant>
      <vt:variant>
        <vt:i4>5</vt:i4>
      </vt:variant>
      <vt:variant>
        <vt:lpwstr/>
      </vt:variant>
      <vt:variant>
        <vt:lpwstr>_Toc353175118</vt:lpwstr>
      </vt:variant>
      <vt:variant>
        <vt:i4>1507382</vt:i4>
      </vt:variant>
      <vt:variant>
        <vt:i4>776</vt:i4>
      </vt:variant>
      <vt:variant>
        <vt:i4>0</vt:i4>
      </vt:variant>
      <vt:variant>
        <vt:i4>5</vt:i4>
      </vt:variant>
      <vt:variant>
        <vt:lpwstr/>
      </vt:variant>
      <vt:variant>
        <vt:lpwstr>_Toc353175117</vt:lpwstr>
      </vt:variant>
      <vt:variant>
        <vt:i4>1507382</vt:i4>
      </vt:variant>
      <vt:variant>
        <vt:i4>770</vt:i4>
      </vt:variant>
      <vt:variant>
        <vt:i4>0</vt:i4>
      </vt:variant>
      <vt:variant>
        <vt:i4>5</vt:i4>
      </vt:variant>
      <vt:variant>
        <vt:lpwstr/>
      </vt:variant>
      <vt:variant>
        <vt:lpwstr>_Toc353175116</vt:lpwstr>
      </vt:variant>
      <vt:variant>
        <vt:i4>1507382</vt:i4>
      </vt:variant>
      <vt:variant>
        <vt:i4>764</vt:i4>
      </vt:variant>
      <vt:variant>
        <vt:i4>0</vt:i4>
      </vt:variant>
      <vt:variant>
        <vt:i4>5</vt:i4>
      </vt:variant>
      <vt:variant>
        <vt:lpwstr/>
      </vt:variant>
      <vt:variant>
        <vt:lpwstr>_Toc353175115</vt:lpwstr>
      </vt:variant>
      <vt:variant>
        <vt:i4>1507382</vt:i4>
      </vt:variant>
      <vt:variant>
        <vt:i4>758</vt:i4>
      </vt:variant>
      <vt:variant>
        <vt:i4>0</vt:i4>
      </vt:variant>
      <vt:variant>
        <vt:i4>5</vt:i4>
      </vt:variant>
      <vt:variant>
        <vt:lpwstr/>
      </vt:variant>
      <vt:variant>
        <vt:lpwstr>_Toc353175114</vt:lpwstr>
      </vt:variant>
      <vt:variant>
        <vt:i4>1507382</vt:i4>
      </vt:variant>
      <vt:variant>
        <vt:i4>752</vt:i4>
      </vt:variant>
      <vt:variant>
        <vt:i4>0</vt:i4>
      </vt:variant>
      <vt:variant>
        <vt:i4>5</vt:i4>
      </vt:variant>
      <vt:variant>
        <vt:lpwstr/>
      </vt:variant>
      <vt:variant>
        <vt:lpwstr>_Toc353175113</vt:lpwstr>
      </vt:variant>
      <vt:variant>
        <vt:i4>1507382</vt:i4>
      </vt:variant>
      <vt:variant>
        <vt:i4>746</vt:i4>
      </vt:variant>
      <vt:variant>
        <vt:i4>0</vt:i4>
      </vt:variant>
      <vt:variant>
        <vt:i4>5</vt:i4>
      </vt:variant>
      <vt:variant>
        <vt:lpwstr/>
      </vt:variant>
      <vt:variant>
        <vt:lpwstr>_Toc353175112</vt:lpwstr>
      </vt:variant>
      <vt:variant>
        <vt:i4>1507382</vt:i4>
      </vt:variant>
      <vt:variant>
        <vt:i4>740</vt:i4>
      </vt:variant>
      <vt:variant>
        <vt:i4>0</vt:i4>
      </vt:variant>
      <vt:variant>
        <vt:i4>5</vt:i4>
      </vt:variant>
      <vt:variant>
        <vt:lpwstr/>
      </vt:variant>
      <vt:variant>
        <vt:lpwstr>_Toc353175111</vt:lpwstr>
      </vt:variant>
      <vt:variant>
        <vt:i4>1507382</vt:i4>
      </vt:variant>
      <vt:variant>
        <vt:i4>734</vt:i4>
      </vt:variant>
      <vt:variant>
        <vt:i4>0</vt:i4>
      </vt:variant>
      <vt:variant>
        <vt:i4>5</vt:i4>
      </vt:variant>
      <vt:variant>
        <vt:lpwstr/>
      </vt:variant>
      <vt:variant>
        <vt:lpwstr>_Toc353175110</vt:lpwstr>
      </vt:variant>
      <vt:variant>
        <vt:i4>1441846</vt:i4>
      </vt:variant>
      <vt:variant>
        <vt:i4>728</vt:i4>
      </vt:variant>
      <vt:variant>
        <vt:i4>0</vt:i4>
      </vt:variant>
      <vt:variant>
        <vt:i4>5</vt:i4>
      </vt:variant>
      <vt:variant>
        <vt:lpwstr/>
      </vt:variant>
      <vt:variant>
        <vt:lpwstr>_Toc353175109</vt:lpwstr>
      </vt:variant>
      <vt:variant>
        <vt:i4>1441846</vt:i4>
      </vt:variant>
      <vt:variant>
        <vt:i4>722</vt:i4>
      </vt:variant>
      <vt:variant>
        <vt:i4>0</vt:i4>
      </vt:variant>
      <vt:variant>
        <vt:i4>5</vt:i4>
      </vt:variant>
      <vt:variant>
        <vt:lpwstr/>
      </vt:variant>
      <vt:variant>
        <vt:lpwstr>_Toc353175108</vt:lpwstr>
      </vt:variant>
      <vt:variant>
        <vt:i4>1441846</vt:i4>
      </vt:variant>
      <vt:variant>
        <vt:i4>716</vt:i4>
      </vt:variant>
      <vt:variant>
        <vt:i4>0</vt:i4>
      </vt:variant>
      <vt:variant>
        <vt:i4>5</vt:i4>
      </vt:variant>
      <vt:variant>
        <vt:lpwstr/>
      </vt:variant>
      <vt:variant>
        <vt:lpwstr>_Toc353175107</vt:lpwstr>
      </vt:variant>
      <vt:variant>
        <vt:i4>1441846</vt:i4>
      </vt:variant>
      <vt:variant>
        <vt:i4>710</vt:i4>
      </vt:variant>
      <vt:variant>
        <vt:i4>0</vt:i4>
      </vt:variant>
      <vt:variant>
        <vt:i4>5</vt:i4>
      </vt:variant>
      <vt:variant>
        <vt:lpwstr/>
      </vt:variant>
      <vt:variant>
        <vt:lpwstr>_Toc353175106</vt:lpwstr>
      </vt:variant>
      <vt:variant>
        <vt:i4>1441846</vt:i4>
      </vt:variant>
      <vt:variant>
        <vt:i4>704</vt:i4>
      </vt:variant>
      <vt:variant>
        <vt:i4>0</vt:i4>
      </vt:variant>
      <vt:variant>
        <vt:i4>5</vt:i4>
      </vt:variant>
      <vt:variant>
        <vt:lpwstr/>
      </vt:variant>
      <vt:variant>
        <vt:lpwstr>_Toc353175105</vt:lpwstr>
      </vt:variant>
      <vt:variant>
        <vt:i4>1441846</vt:i4>
      </vt:variant>
      <vt:variant>
        <vt:i4>698</vt:i4>
      </vt:variant>
      <vt:variant>
        <vt:i4>0</vt:i4>
      </vt:variant>
      <vt:variant>
        <vt:i4>5</vt:i4>
      </vt:variant>
      <vt:variant>
        <vt:lpwstr/>
      </vt:variant>
      <vt:variant>
        <vt:lpwstr>_Toc353175104</vt:lpwstr>
      </vt:variant>
      <vt:variant>
        <vt:i4>1441846</vt:i4>
      </vt:variant>
      <vt:variant>
        <vt:i4>692</vt:i4>
      </vt:variant>
      <vt:variant>
        <vt:i4>0</vt:i4>
      </vt:variant>
      <vt:variant>
        <vt:i4>5</vt:i4>
      </vt:variant>
      <vt:variant>
        <vt:lpwstr/>
      </vt:variant>
      <vt:variant>
        <vt:lpwstr>_Toc353175103</vt:lpwstr>
      </vt:variant>
      <vt:variant>
        <vt:i4>1441846</vt:i4>
      </vt:variant>
      <vt:variant>
        <vt:i4>686</vt:i4>
      </vt:variant>
      <vt:variant>
        <vt:i4>0</vt:i4>
      </vt:variant>
      <vt:variant>
        <vt:i4>5</vt:i4>
      </vt:variant>
      <vt:variant>
        <vt:lpwstr/>
      </vt:variant>
      <vt:variant>
        <vt:lpwstr>_Toc353175102</vt:lpwstr>
      </vt:variant>
      <vt:variant>
        <vt:i4>1441846</vt:i4>
      </vt:variant>
      <vt:variant>
        <vt:i4>680</vt:i4>
      </vt:variant>
      <vt:variant>
        <vt:i4>0</vt:i4>
      </vt:variant>
      <vt:variant>
        <vt:i4>5</vt:i4>
      </vt:variant>
      <vt:variant>
        <vt:lpwstr/>
      </vt:variant>
      <vt:variant>
        <vt:lpwstr>_Toc353175101</vt:lpwstr>
      </vt:variant>
      <vt:variant>
        <vt:i4>1441846</vt:i4>
      </vt:variant>
      <vt:variant>
        <vt:i4>674</vt:i4>
      </vt:variant>
      <vt:variant>
        <vt:i4>0</vt:i4>
      </vt:variant>
      <vt:variant>
        <vt:i4>5</vt:i4>
      </vt:variant>
      <vt:variant>
        <vt:lpwstr/>
      </vt:variant>
      <vt:variant>
        <vt:lpwstr>_Toc353175100</vt:lpwstr>
      </vt:variant>
      <vt:variant>
        <vt:i4>2031671</vt:i4>
      </vt:variant>
      <vt:variant>
        <vt:i4>668</vt:i4>
      </vt:variant>
      <vt:variant>
        <vt:i4>0</vt:i4>
      </vt:variant>
      <vt:variant>
        <vt:i4>5</vt:i4>
      </vt:variant>
      <vt:variant>
        <vt:lpwstr/>
      </vt:variant>
      <vt:variant>
        <vt:lpwstr>_Toc353175099</vt:lpwstr>
      </vt:variant>
      <vt:variant>
        <vt:i4>2031671</vt:i4>
      </vt:variant>
      <vt:variant>
        <vt:i4>662</vt:i4>
      </vt:variant>
      <vt:variant>
        <vt:i4>0</vt:i4>
      </vt:variant>
      <vt:variant>
        <vt:i4>5</vt:i4>
      </vt:variant>
      <vt:variant>
        <vt:lpwstr/>
      </vt:variant>
      <vt:variant>
        <vt:lpwstr>_Toc353175098</vt:lpwstr>
      </vt:variant>
      <vt:variant>
        <vt:i4>2031671</vt:i4>
      </vt:variant>
      <vt:variant>
        <vt:i4>656</vt:i4>
      </vt:variant>
      <vt:variant>
        <vt:i4>0</vt:i4>
      </vt:variant>
      <vt:variant>
        <vt:i4>5</vt:i4>
      </vt:variant>
      <vt:variant>
        <vt:lpwstr/>
      </vt:variant>
      <vt:variant>
        <vt:lpwstr>_Toc353175097</vt:lpwstr>
      </vt:variant>
      <vt:variant>
        <vt:i4>2031671</vt:i4>
      </vt:variant>
      <vt:variant>
        <vt:i4>650</vt:i4>
      </vt:variant>
      <vt:variant>
        <vt:i4>0</vt:i4>
      </vt:variant>
      <vt:variant>
        <vt:i4>5</vt:i4>
      </vt:variant>
      <vt:variant>
        <vt:lpwstr/>
      </vt:variant>
      <vt:variant>
        <vt:lpwstr>_Toc353175096</vt:lpwstr>
      </vt:variant>
      <vt:variant>
        <vt:i4>2031671</vt:i4>
      </vt:variant>
      <vt:variant>
        <vt:i4>644</vt:i4>
      </vt:variant>
      <vt:variant>
        <vt:i4>0</vt:i4>
      </vt:variant>
      <vt:variant>
        <vt:i4>5</vt:i4>
      </vt:variant>
      <vt:variant>
        <vt:lpwstr/>
      </vt:variant>
      <vt:variant>
        <vt:lpwstr>_Toc353175095</vt:lpwstr>
      </vt:variant>
      <vt:variant>
        <vt:i4>2031671</vt:i4>
      </vt:variant>
      <vt:variant>
        <vt:i4>638</vt:i4>
      </vt:variant>
      <vt:variant>
        <vt:i4>0</vt:i4>
      </vt:variant>
      <vt:variant>
        <vt:i4>5</vt:i4>
      </vt:variant>
      <vt:variant>
        <vt:lpwstr/>
      </vt:variant>
      <vt:variant>
        <vt:lpwstr>_Toc353175094</vt:lpwstr>
      </vt:variant>
      <vt:variant>
        <vt:i4>2031671</vt:i4>
      </vt:variant>
      <vt:variant>
        <vt:i4>632</vt:i4>
      </vt:variant>
      <vt:variant>
        <vt:i4>0</vt:i4>
      </vt:variant>
      <vt:variant>
        <vt:i4>5</vt:i4>
      </vt:variant>
      <vt:variant>
        <vt:lpwstr/>
      </vt:variant>
      <vt:variant>
        <vt:lpwstr>_Toc353175093</vt:lpwstr>
      </vt:variant>
      <vt:variant>
        <vt:i4>2031671</vt:i4>
      </vt:variant>
      <vt:variant>
        <vt:i4>626</vt:i4>
      </vt:variant>
      <vt:variant>
        <vt:i4>0</vt:i4>
      </vt:variant>
      <vt:variant>
        <vt:i4>5</vt:i4>
      </vt:variant>
      <vt:variant>
        <vt:lpwstr/>
      </vt:variant>
      <vt:variant>
        <vt:lpwstr>_Toc353175092</vt:lpwstr>
      </vt:variant>
      <vt:variant>
        <vt:i4>2031671</vt:i4>
      </vt:variant>
      <vt:variant>
        <vt:i4>620</vt:i4>
      </vt:variant>
      <vt:variant>
        <vt:i4>0</vt:i4>
      </vt:variant>
      <vt:variant>
        <vt:i4>5</vt:i4>
      </vt:variant>
      <vt:variant>
        <vt:lpwstr/>
      </vt:variant>
      <vt:variant>
        <vt:lpwstr>_Toc353175091</vt:lpwstr>
      </vt:variant>
      <vt:variant>
        <vt:i4>2031671</vt:i4>
      </vt:variant>
      <vt:variant>
        <vt:i4>614</vt:i4>
      </vt:variant>
      <vt:variant>
        <vt:i4>0</vt:i4>
      </vt:variant>
      <vt:variant>
        <vt:i4>5</vt:i4>
      </vt:variant>
      <vt:variant>
        <vt:lpwstr/>
      </vt:variant>
      <vt:variant>
        <vt:lpwstr>_Toc353175090</vt:lpwstr>
      </vt:variant>
      <vt:variant>
        <vt:i4>1966135</vt:i4>
      </vt:variant>
      <vt:variant>
        <vt:i4>608</vt:i4>
      </vt:variant>
      <vt:variant>
        <vt:i4>0</vt:i4>
      </vt:variant>
      <vt:variant>
        <vt:i4>5</vt:i4>
      </vt:variant>
      <vt:variant>
        <vt:lpwstr/>
      </vt:variant>
      <vt:variant>
        <vt:lpwstr>_Toc353175089</vt:lpwstr>
      </vt:variant>
      <vt:variant>
        <vt:i4>1966135</vt:i4>
      </vt:variant>
      <vt:variant>
        <vt:i4>602</vt:i4>
      </vt:variant>
      <vt:variant>
        <vt:i4>0</vt:i4>
      </vt:variant>
      <vt:variant>
        <vt:i4>5</vt:i4>
      </vt:variant>
      <vt:variant>
        <vt:lpwstr/>
      </vt:variant>
      <vt:variant>
        <vt:lpwstr>_Toc353175088</vt:lpwstr>
      </vt:variant>
      <vt:variant>
        <vt:i4>1966135</vt:i4>
      </vt:variant>
      <vt:variant>
        <vt:i4>596</vt:i4>
      </vt:variant>
      <vt:variant>
        <vt:i4>0</vt:i4>
      </vt:variant>
      <vt:variant>
        <vt:i4>5</vt:i4>
      </vt:variant>
      <vt:variant>
        <vt:lpwstr/>
      </vt:variant>
      <vt:variant>
        <vt:lpwstr>_Toc353175087</vt:lpwstr>
      </vt:variant>
      <vt:variant>
        <vt:i4>1966135</vt:i4>
      </vt:variant>
      <vt:variant>
        <vt:i4>590</vt:i4>
      </vt:variant>
      <vt:variant>
        <vt:i4>0</vt:i4>
      </vt:variant>
      <vt:variant>
        <vt:i4>5</vt:i4>
      </vt:variant>
      <vt:variant>
        <vt:lpwstr/>
      </vt:variant>
      <vt:variant>
        <vt:lpwstr>_Toc353175086</vt:lpwstr>
      </vt:variant>
      <vt:variant>
        <vt:i4>1966135</vt:i4>
      </vt:variant>
      <vt:variant>
        <vt:i4>584</vt:i4>
      </vt:variant>
      <vt:variant>
        <vt:i4>0</vt:i4>
      </vt:variant>
      <vt:variant>
        <vt:i4>5</vt:i4>
      </vt:variant>
      <vt:variant>
        <vt:lpwstr/>
      </vt:variant>
      <vt:variant>
        <vt:lpwstr>_Toc353175085</vt:lpwstr>
      </vt:variant>
      <vt:variant>
        <vt:i4>1966135</vt:i4>
      </vt:variant>
      <vt:variant>
        <vt:i4>578</vt:i4>
      </vt:variant>
      <vt:variant>
        <vt:i4>0</vt:i4>
      </vt:variant>
      <vt:variant>
        <vt:i4>5</vt:i4>
      </vt:variant>
      <vt:variant>
        <vt:lpwstr/>
      </vt:variant>
      <vt:variant>
        <vt:lpwstr>_Toc353175084</vt:lpwstr>
      </vt:variant>
      <vt:variant>
        <vt:i4>1966135</vt:i4>
      </vt:variant>
      <vt:variant>
        <vt:i4>572</vt:i4>
      </vt:variant>
      <vt:variant>
        <vt:i4>0</vt:i4>
      </vt:variant>
      <vt:variant>
        <vt:i4>5</vt:i4>
      </vt:variant>
      <vt:variant>
        <vt:lpwstr/>
      </vt:variant>
      <vt:variant>
        <vt:lpwstr>_Toc353175083</vt:lpwstr>
      </vt:variant>
      <vt:variant>
        <vt:i4>1966135</vt:i4>
      </vt:variant>
      <vt:variant>
        <vt:i4>566</vt:i4>
      </vt:variant>
      <vt:variant>
        <vt:i4>0</vt:i4>
      </vt:variant>
      <vt:variant>
        <vt:i4>5</vt:i4>
      </vt:variant>
      <vt:variant>
        <vt:lpwstr/>
      </vt:variant>
      <vt:variant>
        <vt:lpwstr>_Toc353175082</vt:lpwstr>
      </vt:variant>
      <vt:variant>
        <vt:i4>1966135</vt:i4>
      </vt:variant>
      <vt:variant>
        <vt:i4>560</vt:i4>
      </vt:variant>
      <vt:variant>
        <vt:i4>0</vt:i4>
      </vt:variant>
      <vt:variant>
        <vt:i4>5</vt:i4>
      </vt:variant>
      <vt:variant>
        <vt:lpwstr/>
      </vt:variant>
      <vt:variant>
        <vt:lpwstr>_Toc353175081</vt:lpwstr>
      </vt:variant>
      <vt:variant>
        <vt:i4>1966135</vt:i4>
      </vt:variant>
      <vt:variant>
        <vt:i4>554</vt:i4>
      </vt:variant>
      <vt:variant>
        <vt:i4>0</vt:i4>
      </vt:variant>
      <vt:variant>
        <vt:i4>5</vt:i4>
      </vt:variant>
      <vt:variant>
        <vt:lpwstr/>
      </vt:variant>
      <vt:variant>
        <vt:lpwstr>_Toc353175080</vt:lpwstr>
      </vt:variant>
      <vt:variant>
        <vt:i4>1114167</vt:i4>
      </vt:variant>
      <vt:variant>
        <vt:i4>548</vt:i4>
      </vt:variant>
      <vt:variant>
        <vt:i4>0</vt:i4>
      </vt:variant>
      <vt:variant>
        <vt:i4>5</vt:i4>
      </vt:variant>
      <vt:variant>
        <vt:lpwstr/>
      </vt:variant>
      <vt:variant>
        <vt:lpwstr>_Toc353175079</vt:lpwstr>
      </vt:variant>
      <vt:variant>
        <vt:i4>1114167</vt:i4>
      </vt:variant>
      <vt:variant>
        <vt:i4>542</vt:i4>
      </vt:variant>
      <vt:variant>
        <vt:i4>0</vt:i4>
      </vt:variant>
      <vt:variant>
        <vt:i4>5</vt:i4>
      </vt:variant>
      <vt:variant>
        <vt:lpwstr/>
      </vt:variant>
      <vt:variant>
        <vt:lpwstr>_Toc353175078</vt:lpwstr>
      </vt:variant>
      <vt:variant>
        <vt:i4>1114167</vt:i4>
      </vt:variant>
      <vt:variant>
        <vt:i4>536</vt:i4>
      </vt:variant>
      <vt:variant>
        <vt:i4>0</vt:i4>
      </vt:variant>
      <vt:variant>
        <vt:i4>5</vt:i4>
      </vt:variant>
      <vt:variant>
        <vt:lpwstr/>
      </vt:variant>
      <vt:variant>
        <vt:lpwstr>_Toc353175077</vt:lpwstr>
      </vt:variant>
      <vt:variant>
        <vt:i4>1114167</vt:i4>
      </vt:variant>
      <vt:variant>
        <vt:i4>530</vt:i4>
      </vt:variant>
      <vt:variant>
        <vt:i4>0</vt:i4>
      </vt:variant>
      <vt:variant>
        <vt:i4>5</vt:i4>
      </vt:variant>
      <vt:variant>
        <vt:lpwstr/>
      </vt:variant>
      <vt:variant>
        <vt:lpwstr>_Toc353175076</vt:lpwstr>
      </vt:variant>
      <vt:variant>
        <vt:i4>1114167</vt:i4>
      </vt:variant>
      <vt:variant>
        <vt:i4>524</vt:i4>
      </vt:variant>
      <vt:variant>
        <vt:i4>0</vt:i4>
      </vt:variant>
      <vt:variant>
        <vt:i4>5</vt:i4>
      </vt:variant>
      <vt:variant>
        <vt:lpwstr/>
      </vt:variant>
      <vt:variant>
        <vt:lpwstr>_Toc353175075</vt:lpwstr>
      </vt:variant>
      <vt:variant>
        <vt:i4>1114167</vt:i4>
      </vt:variant>
      <vt:variant>
        <vt:i4>518</vt:i4>
      </vt:variant>
      <vt:variant>
        <vt:i4>0</vt:i4>
      </vt:variant>
      <vt:variant>
        <vt:i4>5</vt:i4>
      </vt:variant>
      <vt:variant>
        <vt:lpwstr/>
      </vt:variant>
      <vt:variant>
        <vt:lpwstr>_Toc353175074</vt:lpwstr>
      </vt:variant>
      <vt:variant>
        <vt:i4>1114167</vt:i4>
      </vt:variant>
      <vt:variant>
        <vt:i4>512</vt:i4>
      </vt:variant>
      <vt:variant>
        <vt:i4>0</vt:i4>
      </vt:variant>
      <vt:variant>
        <vt:i4>5</vt:i4>
      </vt:variant>
      <vt:variant>
        <vt:lpwstr/>
      </vt:variant>
      <vt:variant>
        <vt:lpwstr>_Toc353175073</vt:lpwstr>
      </vt:variant>
      <vt:variant>
        <vt:i4>1114167</vt:i4>
      </vt:variant>
      <vt:variant>
        <vt:i4>506</vt:i4>
      </vt:variant>
      <vt:variant>
        <vt:i4>0</vt:i4>
      </vt:variant>
      <vt:variant>
        <vt:i4>5</vt:i4>
      </vt:variant>
      <vt:variant>
        <vt:lpwstr/>
      </vt:variant>
      <vt:variant>
        <vt:lpwstr>_Toc353175072</vt:lpwstr>
      </vt:variant>
      <vt:variant>
        <vt:i4>1114167</vt:i4>
      </vt:variant>
      <vt:variant>
        <vt:i4>500</vt:i4>
      </vt:variant>
      <vt:variant>
        <vt:i4>0</vt:i4>
      </vt:variant>
      <vt:variant>
        <vt:i4>5</vt:i4>
      </vt:variant>
      <vt:variant>
        <vt:lpwstr/>
      </vt:variant>
      <vt:variant>
        <vt:lpwstr>_Toc353175071</vt:lpwstr>
      </vt:variant>
      <vt:variant>
        <vt:i4>1114167</vt:i4>
      </vt:variant>
      <vt:variant>
        <vt:i4>494</vt:i4>
      </vt:variant>
      <vt:variant>
        <vt:i4>0</vt:i4>
      </vt:variant>
      <vt:variant>
        <vt:i4>5</vt:i4>
      </vt:variant>
      <vt:variant>
        <vt:lpwstr/>
      </vt:variant>
      <vt:variant>
        <vt:lpwstr>_Toc353175070</vt:lpwstr>
      </vt:variant>
      <vt:variant>
        <vt:i4>1048631</vt:i4>
      </vt:variant>
      <vt:variant>
        <vt:i4>488</vt:i4>
      </vt:variant>
      <vt:variant>
        <vt:i4>0</vt:i4>
      </vt:variant>
      <vt:variant>
        <vt:i4>5</vt:i4>
      </vt:variant>
      <vt:variant>
        <vt:lpwstr/>
      </vt:variant>
      <vt:variant>
        <vt:lpwstr>_Toc353175069</vt:lpwstr>
      </vt:variant>
      <vt:variant>
        <vt:i4>1048631</vt:i4>
      </vt:variant>
      <vt:variant>
        <vt:i4>482</vt:i4>
      </vt:variant>
      <vt:variant>
        <vt:i4>0</vt:i4>
      </vt:variant>
      <vt:variant>
        <vt:i4>5</vt:i4>
      </vt:variant>
      <vt:variant>
        <vt:lpwstr/>
      </vt:variant>
      <vt:variant>
        <vt:lpwstr>_Toc353175068</vt:lpwstr>
      </vt:variant>
      <vt:variant>
        <vt:i4>1048631</vt:i4>
      </vt:variant>
      <vt:variant>
        <vt:i4>476</vt:i4>
      </vt:variant>
      <vt:variant>
        <vt:i4>0</vt:i4>
      </vt:variant>
      <vt:variant>
        <vt:i4>5</vt:i4>
      </vt:variant>
      <vt:variant>
        <vt:lpwstr/>
      </vt:variant>
      <vt:variant>
        <vt:lpwstr>_Toc353175067</vt:lpwstr>
      </vt:variant>
      <vt:variant>
        <vt:i4>1048631</vt:i4>
      </vt:variant>
      <vt:variant>
        <vt:i4>470</vt:i4>
      </vt:variant>
      <vt:variant>
        <vt:i4>0</vt:i4>
      </vt:variant>
      <vt:variant>
        <vt:i4>5</vt:i4>
      </vt:variant>
      <vt:variant>
        <vt:lpwstr/>
      </vt:variant>
      <vt:variant>
        <vt:lpwstr>_Toc353175066</vt:lpwstr>
      </vt:variant>
      <vt:variant>
        <vt:i4>1048631</vt:i4>
      </vt:variant>
      <vt:variant>
        <vt:i4>464</vt:i4>
      </vt:variant>
      <vt:variant>
        <vt:i4>0</vt:i4>
      </vt:variant>
      <vt:variant>
        <vt:i4>5</vt:i4>
      </vt:variant>
      <vt:variant>
        <vt:lpwstr/>
      </vt:variant>
      <vt:variant>
        <vt:lpwstr>_Toc353175065</vt:lpwstr>
      </vt:variant>
      <vt:variant>
        <vt:i4>1048631</vt:i4>
      </vt:variant>
      <vt:variant>
        <vt:i4>458</vt:i4>
      </vt:variant>
      <vt:variant>
        <vt:i4>0</vt:i4>
      </vt:variant>
      <vt:variant>
        <vt:i4>5</vt:i4>
      </vt:variant>
      <vt:variant>
        <vt:lpwstr/>
      </vt:variant>
      <vt:variant>
        <vt:lpwstr>_Toc353175064</vt:lpwstr>
      </vt:variant>
      <vt:variant>
        <vt:i4>1048631</vt:i4>
      </vt:variant>
      <vt:variant>
        <vt:i4>452</vt:i4>
      </vt:variant>
      <vt:variant>
        <vt:i4>0</vt:i4>
      </vt:variant>
      <vt:variant>
        <vt:i4>5</vt:i4>
      </vt:variant>
      <vt:variant>
        <vt:lpwstr/>
      </vt:variant>
      <vt:variant>
        <vt:lpwstr>_Toc353175063</vt:lpwstr>
      </vt:variant>
      <vt:variant>
        <vt:i4>1048631</vt:i4>
      </vt:variant>
      <vt:variant>
        <vt:i4>446</vt:i4>
      </vt:variant>
      <vt:variant>
        <vt:i4>0</vt:i4>
      </vt:variant>
      <vt:variant>
        <vt:i4>5</vt:i4>
      </vt:variant>
      <vt:variant>
        <vt:lpwstr/>
      </vt:variant>
      <vt:variant>
        <vt:lpwstr>_Toc353175062</vt:lpwstr>
      </vt:variant>
      <vt:variant>
        <vt:i4>1048631</vt:i4>
      </vt:variant>
      <vt:variant>
        <vt:i4>440</vt:i4>
      </vt:variant>
      <vt:variant>
        <vt:i4>0</vt:i4>
      </vt:variant>
      <vt:variant>
        <vt:i4>5</vt:i4>
      </vt:variant>
      <vt:variant>
        <vt:lpwstr/>
      </vt:variant>
      <vt:variant>
        <vt:lpwstr>_Toc353175061</vt:lpwstr>
      </vt:variant>
      <vt:variant>
        <vt:i4>1048631</vt:i4>
      </vt:variant>
      <vt:variant>
        <vt:i4>434</vt:i4>
      </vt:variant>
      <vt:variant>
        <vt:i4>0</vt:i4>
      </vt:variant>
      <vt:variant>
        <vt:i4>5</vt:i4>
      </vt:variant>
      <vt:variant>
        <vt:lpwstr/>
      </vt:variant>
      <vt:variant>
        <vt:lpwstr>_Toc353175060</vt:lpwstr>
      </vt:variant>
      <vt:variant>
        <vt:i4>1245239</vt:i4>
      </vt:variant>
      <vt:variant>
        <vt:i4>428</vt:i4>
      </vt:variant>
      <vt:variant>
        <vt:i4>0</vt:i4>
      </vt:variant>
      <vt:variant>
        <vt:i4>5</vt:i4>
      </vt:variant>
      <vt:variant>
        <vt:lpwstr/>
      </vt:variant>
      <vt:variant>
        <vt:lpwstr>_Toc353175059</vt:lpwstr>
      </vt:variant>
      <vt:variant>
        <vt:i4>1245239</vt:i4>
      </vt:variant>
      <vt:variant>
        <vt:i4>422</vt:i4>
      </vt:variant>
      <vt:variant>
        <vt:i4>0</vt:i4>
      </vt:variant>
      <vt:variant>
        <vt:i4>5</vt:i4>
      </vt:variant>
      <vt:variant>
        <vt:lpwstr/>
      </vt:variant>
      <vt:variant>
        <vt:lpwstr>_Toc353175058</vt:lpwstr>
      </vt:variant>
      <vt:variant>
        <vt:i4>1245239</vt:i4>
      </vt:variant>
      <vt:variant>
        <vt:i4>416</vt:i4>
      </vt:variant>
      <vt:variant>
        <vt:i4>0</vt:i4>
      </vt:variant>
      <vt:variant>
        <vt:i4>5</vt:i4>
      </vt:variant>
      <vt:variant>
        <vt:lpwstr/>
      </vt:variant>
      <vt:variant>
        <vt:lpwstr>_Toc353175057</vt:lpwstr>
      </vt:variant>
      <vt:variant>
        <vt:i4>1245239</vt:i4>
      </vt:variant>
      <vt:variant>
        <vt:i4>410</vt:i4>
      </vt:variant>
      <vt:variant>
        <vt:i4>0</vt:i4>
      </vt:variant>
      <vt:variant>
        <vt:i4>5</vt:i4>
      </vt:variant>
      <vt:variant>
        <vt:lpwstr/>
      </vt:variant>
      <vt:variant>
        <vt:lpwstr>_Toc353175056</vt:lpwstr>
      </vt:variant>
      <vt:variant>
        <vt:i4>1245239</vt:i4>
      </vt:variant>
      <vt:variant>
        <vt:i4>404</vt:i4>
      </vt:variant>
      <vt:variant>
        <vt:i4>0</vt:i4>
      </vt:variant>
      <vt:variant>
        <vt:i4>5</vt:i4>
      </vt:variant>
      <vt:variant>
        <vt:lpwstr/>
      </vt:variant>
      <vt:variant>
        <vt:lpwstr>_Toc353175055</vt:lpwstr>
      </vt:variant>
      <vt:variant>
        <vt:i4>1245239</vt:i4>
      </vt:variant>
      <vt:variant>
        <vt:i4>398</vt:i4>
      </vt:variant>
      <vt:variant>
        <vt:i4>0</vt:i4>
      </vt:variant>
      <vt:variant>
        <vt:i4>5</vt:i4>
      </vt:variant>
      <vt:variant>
        <vt:lpwstr/>
      </vt:variant>
      <vt:variant>
        <vt:lpwstr>_Toc353175054</vt:lpwstr>
      </vt:variant>
      <vt:variant>
        <vt:i4>1245239</vt:i4>
      </vt:variant>
      <vt:variant>
        <vt:i4>392</vt:i4>
      </vt:variant>
      <vt:variant>
        <vt:i4>0</vt:i4>
      </vt:variant>
      <vt:variant>
        <vt:i4>5</vt:i4>
      </vt:variant>
      <vt:variant>
        <vt:lpwstr/>
      </vt:variant>
      <vt:variant>
        <vt:lpwstr>_Toc353175053</vt:lpwstr>
      </vt:variant>
      <vt:variant>
        <vt:i4>1245239</vt:i4>
      </vt:variant>
      <vt:variant>
        <vt:i4>386</vt:i4>
      </vt:variant>
      <vt:variant>
        <vt:i4>0</vt:i4>
      </vt:variant>
      <vt:variant>
        <vt:i4>5</vt:i4>
      </vt:variant>
      <vt:variant>
        <vt:lpwstr/>
      </vt:variant>
      <vt:variant>
        <vt:lpwstr>_Toc353175052</vt:lpwstr>
      </vt:variant>
      <vt:variant>
        <vt:i4>1245239</vt:i4>
      </vt:variant>
      <vt:variant>
        <vt:i4>380</vt:i4>
      </vt:variant>
      <vt:variant>
        <vt:i4>0</vt:i4>
      </vt:variant>
      <vt:variant>
        <vt:i4>5</vt:i4>
      </vt:variant>
      <vt:variant>
        <vt:lpwstr/>
      </vt:variant>
      <vt:variant>
        <vt:lpwstr>_Toc353175051</vt:lpwstr>
      </vt:variant>
      <vt:variant>
        <vt:i4>1245239</vt:i4>
      </vt:variant>
      <vt:variant>
        <vt:i4>374</vt:i4>
      </vt:variant>
      <vt:variant>
        <vt:i4>0</vt:i4>
      </vt:variant>
      <vt:variant>
        <vt:i4>5</vt:i4>
      </vt:variant>
      <vt:variant>
        <vt:lpwstr/>
      </vt:variant>
      <vt:variant>
        <vt:lpwstr>_Toc353175050</vt:lpwstr>
      </vt:variant>
      <vt:variant>
        <vt:i4>1179703</vt:i4>
      </vt:variant>
      <vt:variant>
        <vt:i4>368</vt:i4>
      </vt:variant>
      <vt:variant>
        <vt:i4>0</vt:i4>
      </vt:variant>
      <vt:variant>
        <vt:i4>5</vt:i4>
      </vt:variant>
      <vt:variant>
        <vt:lpwstr/>
      </vt:variant>
      <vt:variant>
        <vt:lpwstr>_Toc353175049</vt:lpwstr>
      </vt:variant>
      <vt:variant>
        <vt:i4>1179703</vt:i4>
      </vt:variant>
      <vt:variant>
        <vt:i4>362</vt:i4>
      </vt:variant>
      <vt:variant>
        <vt:i4>0</vt:i4>
      </vt:variant>
      <vt:variant>
        <vt:i4>5</vt:i4>
      </vt:variant>
      <vt:variant>
        <vt:lpwstr/>
      </vt:variant>
      <vt:variant>
        <vt:lpwstr>_Toc353175048</vt:lpwstr>
      </vt:variant>
      <vt:variant>
        <vt:i4>1179703</vt:i4>
      </vt:variant>
      <vt:variant>
        <vt:i4>356</vt:i4>
      </vt:variant>
      <vt:variant>
        <vt:i4>0</vt:i4>
      </vt:variant>
      <vt:variant>
        <vt:i4>5</vt:i4>
      </vt:variant>
      <vt:variant>
        <vt:lpwstr/>
      </vt:variant>
      <vt:variant>
        <vt:lpwstr>_Toc353175047</vt:lpwstr>
      </vt:variant>
      <vt:variant>
        <vt:i4>1179703</vt:i4>
      </vt:variant>
      <vt:variant>
        <vt:i4>350</vt:i4>
      </vt:variant>
      <vt:variant>
        <vt:i4>0</vt:i4>
      </vt:variant>
      <vt:variant>
        <vt:i4>5</vt:i4>
      </vt:variant>
      <vt:variant>
        <vt:lpwstr/>
      </vt:variant>
      <vt:variant>
        <vt:lpwstr>_Toc353175046</vt:lpwstr>
      </vt:variant>
      <vt:variant>
        <vt:i4>1179703</vt:i4>
      </vt:variant>
      <vt:variant>
        <vt:i4>344</vt:i4>
      </vt:variant>
      <vt:variant>
        <vt:i4>0</vt:i4>
      </vt:variant>
      <vt:variant>
        <vt:i4>5</vt:i4>
      </vt:variant>
      <vt:variant>
        <vt:lpwstr/>
      </vt:variant>
      <vt:variant>
        <vt:lpwstr>_Toc353175045</vt:lpwstr>
      </vt:variant>
      <vt:variant>
        <vt:i4>1179703</vt:i4>
      </vt:variant>
      <vt:variant>
        <vt:i4>338</vt:i4>
      </vt:variant>
      <vt:variant>
        <vt:i4>0</vt:i4>
      </vt:variant>
      <vt:variant>
        <vt:i4>5</vt:i4>
      </vt:variant>
      <vt:variant>
        <vt:lpwstr/>
      </vt:variant>
      <vt:variant>
        <vt:lpwstr>_Toc353175044</vt:lpwstr>
      </vt:variant>
      <vt:variant>
        <vt:i4>1179703</vt:i4>
      </vt:variant>
      <vt:variant>
        <vt:i4>332</vt:i4>
      </vt:variant>
      <vt:variant>
        <vt:i4>0</vt:i4>
      </vt:variant>
      <vt:variant>
        <vt:i4>5</vt:i4>
      </vt:variant>
      <vt:variant>
        <vt:lpwstr/>
      </vt:variant>
      <vt:variant>
        <vt:lpwstr>_Toc353175043</vt:lpwstr>
      </vt:variant>
      <vt:variant>
        <vt:i4>1179703</vt:i4>
      </vt:variant>
      <vt:variant>
        <vt:i4>326</vt:i4>
      </vt:variant>
      <vt:variant>
        <vt:i4>0</vt:i4>
      </vt:variant>
      <vt:variant>
        <vt:i4>5</vt:i4>
      </vt:variant>
      <vt:variant>
        <vt:lpwstr/>
      </vt:variant>
      <vt:variant>
        <vt:lpwstr>_Toc353175042</vt:lpwstr>
      </vt:variant>
      <vt:variant>
        <vt:i4>1179703</vt:i4>
      </vt:variant>
      <vt:variant>
        <vt:i4>320</vt:i4>
      </vt:variant>
      <vt:variant>
        <vt:i4>0</vt:i4>
      </vt:variant>
      <vt:variant>
        <vt:i4>5</vt:i4>
      </vt:variant>
      <vt:variant>
        <vt:lpwstr/>
      </vt:variant>
      <vt:variant>
        <vt:lpwstr>_Toc353175041</vt:lpwstr>
      </vt:variant>
      <vt:variant>
        <vt:i4>1179703</vt:i4>
      </vt:variant>
      <vt:variant>
        <vt:i4>314</vt:i4>
      </vt:variant>
      <vt:variant>
        <vt:i4>0</vt:i4>
      </vt:variant>
      <vt:variant>
        <vt:i4>5</vt:i4>
      </vt:variant>
      <vt:variant>
        <vt:lpwstr/>
      </vt:variant>
      <vt:variant>
        <vt:lpwstr>_Toc353175040</vt:lpwstr>
      </vt:variant>
      <vt:variant>
        <vt:i4>1376311</vt:i4>
      </vt:variant>
      <vt:variant>
        <vt:i4>308</vt:i4>
      </vt:variant>
      <vt:variant>
        <vt:i4>0</vt:i4>
      </vt:variant>
      <vt:variant>
        <vt:i4>5</vt:i4>
      </vt:variant>
      <vt:variant>
        <vt:lpwstr/>
      </vt:variant>
      <vt:variant>
        <vt:lpwstr>_Toc353175039</vt:lpwstr>
      </vt:variant>
      <vt:variant>
        <vt:i4>1376311</vt:i4>
      </vt:variant>
      <vt:variant>
        <vt:i4>302</vt:i4>
      </vt:variant>
      <vt:variant>
        <vt:i4>0</vt:i4>
      </vt:variant>
      <vt:variant>
        <vt:i4>5</vt:i4>
      </vt:variant>
      <vt:variant>
        <vt:lpwstr/>
      </vt:variant>
      <vt:variant>
        <vt:lpwstr>_Toc353175038</vt:lpwstr>
      </vt:variant>
      <vt:variant>
        <vt:i4>1376311</vt:i4>
      </vt:variant>
      <vt:variant>
        <vt:i4>296</vt:i4>
      </vt:variant>
      <vt:variant>
        <vt:i4>0</vt:i4>
      </vt:variant>
      <vt:variant>
        <vt:i4>5</vt:i4>
      </vt:variant>
      <vt:variant>
        <vt:lpwstr/>
      </vt:variant>
      <vt:variant>
        <vt:lpwstr>_Toc353175037</vt:lpwstr>
      </vt:variant>
      <vt:variant>
        <vt:i4>1376311</vt:i4>
      </vt:variant>
      <vt:variant>
        <vt:i4>290</vt:i4>
      </vt:variant>
      <vt:variant>
        <vt:i4>0</vt:i4>
      </vt:variant>
      <vt:variant>
        <vt:i4>5</vt:i4>
      </vt:variant>
      <vt:variant>
        <vt:lpwstr/>
      </vt:variant>
      <vt:variant>
        <vt:lpwstr>_Toc353175036</vt:lpwstr>
      </vt:variant>
      <vt:variant>
        <vt:i4>1376311</vt:i4>
      </vt:variant>
      <vt:variant>
        <vt:i4>284</vt:i4>
      </vt:variant>
      <vt:variant>
        <vt:i4>0</vt:i4>
      </vt:variant>
      <vt:variant>
        <vt:i4>5</vt:i4>
      </vt:variant>
      <vt:variant>
        <vt:lpwstr/>
      </vt:variant>
      <vt:variant>
        <vt:lpwstr>_Toc353175035</vt:lpwstr>
      </vt:variant>
      <vt:variant>
        <vt:i4>1376311</vt:i4>
      </vt:variant>
      <vt:variant>
        <vt:i4>278</vt:i4>
      </vt:variant>
      <vt:variant>
        <vt:i4>0</vt:i4>
      </vt:variant>
      <vt:variant>
        <vt:i4>5</vt:i4>
      </vt:variant>
      <vt:variant>
        <vt:lpwstr/>
      </vt:variant>
      <vt:variant>
        <vt:lpwstr>_Toc353175034</vt:lpwstr>
      </vt:variant>
      <vt:variant>
        <vt:i4>1376311</vt:i4>
      </vt:variant>
      <vt:variant>
        <vt:i4>272</vt:i4>
      </vt:variant>
      <vt:variant>
        <vt:i4>0</vt:i4>
      </vt:variant>
      <vt:variant>
        <vt:i4>5</vt:i4>
      </vt:variant>
      <vt:variant>
        <vt:lpwstr/>
      </vt:variant>
      <vt:variant>
        <vt:lpwstr>_Toc353175033</vt:lpwstr>
      </vt:variant>
      <vt:variant>
        <vt:i4>1376311</vt:i4>
      </vt:variant>
      <vt:variant>
        <vt:i4>266</vt:i4>
      </vt:variant>
      <vt:variant>
        <vt:i4>0</vt:i4>
      </vt:variant>
      <vt:variant>
        <vt:i4>5</vt:i4>
      </vt:variant>
      <vt:variant>
        <vt:lpwstr/>
      </vt:variant>
      <vt:variant>
        <vt:lpwstr>_Toc353175032</vt:lpwstr>
      </vt:variant>
      <vt:variant>
        <vt:i4>1376311</vt:i4>
      </vt:variant>
      <vt:variant>
        <vt:i4>260</vt:i4>
      </vt:variant>
      <vt:variant>
        <vt:i4>0</vt:i4>
      </vt:variant>
      <vt:variant>
        <vt:i4>5</vt:i4>
      </vt:variant>
      <vt:variant>
        <vt:lpwstr/>
      </vt:variant>
      <vt:variant>
        <vt:lpwstr>_Toc353175031</vt:lpwstr>
      </vt:variant>
      <vt:variant>
        <vt:i4>1376311</vt:i4>
      </vt:variant>
      <vt:variant>
        <vt:i4>254</vt:i4>
      </vt:variant>
      <vt:variant>
        <vt:i4>0</vt:i4>
      </vt:variant>
      <vt:variant>
        <vt:i4>5</vt:i4>
      </vt:variant>
      <vt:variant>
        <vt:lpwstr/>
      </vt:variant>
      <vt:variant>
        <vt:lpwstr>_Toc353175030</vt:lpwstr>
      </vt:variant>
      <vt:variant>
        <vt:i4>1310775</vt:i4>
      </vt:variant>
      <vt:variant>
        <vt:i4>248</vt:i4>
      </vt:variant>
      <vt:variant>
        <vt:i4>0</vt:i4>
      </vt:variant>
      <vt:variant>
        <vt:i4>5</vt:i4>
      </vt:variant>
      <vt:variant>
        <vt:lpwstr/>
      </vt:variant>
      <vt:variant>
        <vt:lpwstr>_Toc353175029</vt:lpwstr>
      </vt:variant>
      <vt:variant>
        <vt:i4>1310775</vt:i4>
      </vt:variant>
      <vt:variant>
        <vt:i4>242</vt:i4>
      </vt:variant>
      <vt:variant>
        <vt:i4>0</vt:i4>
      </vt:variant>
      <vt:variant>
        <vt:i4>5</vt:i4>
      </vt:variant>
      <vt:variant>
        <vt:lpwstr/>
      </vt:variant>
      <vt:variant>
        <vt:lpwstr>_Toc353175028</vt:lpwstr>
      </vt:variant>
      <vt:variant>
        <vt:i4>1310775</vt:i4>
      </vt:variant>
      <vt:variant>
        <vt:i4>236</vt:i4>
      </vt:variant>
      <vt:variant>
        <vt:i4>0</vt:i4>
      </vt:variant>
      <vt:variant>
        <vt:i4>5</vt:i4>
      </vt:variant>
      <vt:variant>
        <vt:lpwstr/>
      </vt:variant>
      <vt:variant>
        <vt:lpwstr>_Toc353175027</vt:lpwstr>
      </vt:variant>
      <vt:variant>
        <vt:i4>1310775</vt:i4>
      </vt:variant>
      <vt:variant>
        <vt:i4>230</vt:i4>
      </vt:variant>
      <vt:variant>
        <vt:i4>0</vt:i4>
      </vt:variant>
      <vt:variant>
        <vt:i4>5</vt:i4>
      </vt:variant>
      <vt:variant>
        <vt:lpwstr/>
      </vt:variant>
      <vt:variant>
        <vt:lpwstr>_Toc353175026</vt:lpwstr>
      </vt:variant>
      <vt:variant>
        <vt:i4>1310775</vt:i4>
      </vt:variant>
      <vt:variant>
        <vt:i4>224</vt:i4>
      </vt:variant>
      <vt:variant>
        <vt:i4>0</vt:i4>
      </vt:variant>
      <vt:variant>
        <vt:i4>5</vt:i4>
      </vt:variant>
      <vt:variant>
        <vt:lpwstr/>
      </vt:variant>
      <vt:variant>
        <vt:lpwstr>_Toc353175025</vt:lpwstr>
      </vt:variant>
      <vt:variant>
        <vt:i4>1310775</vt:i4>
      </vt:variant>
      <vt:variant>
        <vt:i4>218</vt:i4>
      </vt:variant>
      <vt:variant>
        <vt:i4>0</vt:i4>
      </vt:variant>
      <vt:variant>
        <vt:i4>5</vt:i4>
      </vt:variant>
      <vt:variant>
        <vt:lpwstr/>
      </vt:variant>
      <vt:variant>
        <vt:lpwstr>_Toc353175024</vt:lpwstr>
      </vt:variant>
      <vt:variant>
        <vt:i4>1310775</vt:i4>
      </vt:variant>
      <vt:variant>
        <vt:i4>212</vt:i4>
      </vt:variant>
      <vt:variant>
        <vt:i4>0</vt:i4>
      </vt:variant>
      <vt:variant>
        <vt:i4>5</vt:i4>
      </vt:variant>
      <vt:variant>
        <vt:lpwstr/>
      </vt:variant>
      <vt:variant>
        <vt:lpwstr>_Toc353175023</vt:lpwstr>
      </vt:variant>
      <vt:variant>
        <vt:i4>1310775</vt:i4>
      </vt:variant>
      <vt:variant>
        <vt:i4>206</vt:i4>
      </vt:variant>
      <vt:variant>
        <vt:i4>0</vt:i4>
      </vt:variant>
      <vt:variant>
        <vt:i4>5</vt:i4>
      </vt:variant>
      <vt:variant>
        <vt:lpwstr/>
      </vt:variant>
      <vt:variant>
        <vt:lpwstr>_Toc353175022</vt:lpwstr>
      </vt:variant>
      <vt:variant>
        <vt:i4>1310775</vt:i4>
      </vt:variant>
      <vt:variant>
        <vt:i4>200</vt:i4>
      </vt:variant>
      <vt:variant>
        <vt:i4>0</vt:i4>
      </vt:variant>
      <vt:variant>
        <vt:i4>5</vt:i4>
      </vt:variant>
      <vt:variant>
        <vt:lpwstr/>
      </vt:variant>
      <vt:variant>
        <vt:lpwstr>_Toc353175021</vt:lpwstr>
      </vt:variant>
      <vt:variant>
        <vt:i4>1310775</vt:i4>
      </vt:variant>
      <vt:variant>
        <vt:i4>194</vt:i4>
      </vt:variant>
      <vt:variant>
        <vt:i4>0</vt:i4>
      </vt:variant>
      <vt:variant>
        <vt:i4>5</vt:i4>
      </vt:variant>
      <vt:variant>
        <vt:lpwstr/>
      </vt:variant>
      <vt:variant>
        <vt:lpwstr>_Toc353175020</vt:lpwstr>
      </vt:variant>
      <vt:variant>
        <vt:i4>1507383</vt:i4>
      </vt:variant>
      <vt:variant>
        <vt:i4>188</vt:i4>
      </vt:variant>
      <vt:variant>
        <vt:i4>0</vt:i4>
      </vt:variant>
      <vt:variant>
        <vt:i4>5</vt:i4>
      </vt:variant>
      <vt:variant>
        <vt:lpwstr/>
      </vt:variant>
      <vt:variant>
        <vt:lpwstr>_Toc353175019</vt:lpwstr>
      </vt:variant>
      <vt:variant>
        <vt:i4>1507383</vt:i4>
      </vt:variant>
      <vt:variant>
        <vt:i4>182</vt:i4>
      </vt:variant>
      <vt:variant>
        <vt:i4>0</vt:i4>
      </vt:variant>
      <vt:variant>
        <vt:i4>5</vt:i4>
      </vt:variant>
      <vt:variant>
        <vt:lpwstr/>
      </vt:variant>
      <vt:variant>
        <vt:lpwstr>_Toc353175018</vt:lpwstr>
      </vt:variant>
      <vt:variant>
        <vt:i4>1507383</vt:i4>
      </vt:variant>
      <vt:variant>
        <vt:i4>176</vt:i4>
      </vt:variant>
      <vt:variant>
        <vt:i4>0</vt:i4>
      </vt:variant>
      <vt:variant>
        <vt:i4>5</vt:i4>
      </vt:variant>
      <vt:variant>
        <vt:lpwstr/>
      </vt:variant>
      <vt:variant>
        <vt:lpwstr>_Toc353175017</vt:lpwstr>
      </vt:variant>
      <vt:variant>
        <vt:i4>1507383</vt:i4>
      </vt:variant>
      <vt:variant>
        <vt:i4>170</vt:i4>
      </vt:variant>
      <vt:variant>
        <vt:i4>0</vt:i4>
      </vt:variant>
      <vt:variant>
        <vt:i4>5</vt:i4>
      </vt:variant>
      <vt:variant>
        <vt:lpwstr/>
      </vt:variant>
      <vt:variant>
        <vt:lpwstr>_Toc353175016</vt:lpwstr>
      </vt:variant>
      <vt:variant>
        <vt:i4>1507383</vt:i4>
      </vt:variant>
      <vt:variant>
        <vt:i4>164</vt:i4>
      </vt:variant>
      <vt:variant>
        <vt:i4>0</vt:i4>
      </vt:variant>
      <vt:variant>
        <vt:i4>5</vt:i4>
      </vt:variant>
      <vt:variant>
        <vt:lpwstr/>
      </vt:variant>
      <vt:variant>
        <vt:lpwstr>_Toc353175015</vt:lpwstr>
      </vt:variant>
      <vt:variant>
        <vt:i4>1507383</vt:i4>
      </vt:variant>
      <vt:variant>
        <vt:i4>158</vt:i4>
      </vt:variant>
      <vt:variant>
        <vt:i4>0</vt:i4>
      </vt:variant>
      <vt:variant>
        <vt:i4>5</vt:i4>
      </vt:variant>
      <vt:variant>
        <vt:lpwstr/>
      </vt:variant>
      <vt:variant>
        <vt:lpwstr>_Toc353175014</vt:lpwstr>
      </vt:variant>
      <vt:variant>
        <vt:i4>1507383</vt:i4>
      </vt:variant>
      <vt:variant>
        <vt:i4>152</vt:i4>
      </vt:variant>
      <vt:variant>
        <vt:i4>0</vt:i4>
      </vt:variant>
      <vt:variant>
        <vt:i4>5</vt:i4>
      </vt:variant>
      <vt:variant>
        <vt:lpwstr/>
      </vt:variant>
      <vt:variant>
        <vt:lpwstr>_Toc353175013</vt:lpwstr>
      </vt:variant>
      <vt:variant>
        <vt:i4>1507383</vt:i4>
      </vt:variant>
      <vt:variant>
        <vt:i4>146</vt:i4>
      </vt:variant>
      <vt:variant>
        <vt:i4>0</vt:i4>
      </vt:variant>
      <vt:variant>
        <vt:i4>5</vt:i4>
      </vt:variant>
      <vt:variant>
        <vt:lpwstr/>
      </vt:variant>
      <vt:variant>
        <vt:lpwstr>_Toc353175012</vt:lpwstr>
      </vt:variant>
      <vt:variant>
        <vt:i4>1507383</vt:i4>
      </vt:variant>
      <vt:variant>
        <vt:i4>140</vt:i4>
      </vt:variant>
      <vt:variant>
        <vt:i4>0</vt:i4>
      </vt:variant>
      <vt:variant>
        <vt:i4>5</vt:i4>
      </vt:variant>
      <vt:variant>
        <vt:lpwstr/>
      </vt:variant>
      <vt:variant>
        <vt:lpwstr>_Toc353175011</vt:lpwstr>
      </vt:variant>
      <vt:variant>
        <vt:i4>1507383</vt:i4>
      </vt:variant>
      <vt:variant>
        <vt:i4>134</vt:i4>
      </vt:variant>
      <vt:variant>
        <vt:i4>0</vt:i4>
      </vt:variant>
      <vt:variant>
        <vt:i4>5</vt:i4>
      </vt:variant>
      <vt:variant>
        <vt:lpwstr/>
      </vt:variant>
      <vt:variant>
        <vt:lpwstr>_Toc353175010</vt:lpwstr>
      </vt:variant>
      <vt:variant>
        <vt:i4>1441847</vt:i4>
      </vt:variant>
      <vt:variant>
        <vt:i4>128</vt:i4>
      </vt:variant>
      <vt:variant>
        <vt:i4>0</vt:i4>
      </vt:variant>
      <vt:variant>
        <vt:i4>5</vt:i4>
      </vt:variant>
      <vt:variant>
        <vt:lpwstr/>
      </vt:variant>
      <vt:variant>
        <vt:lpwstr>_Toc353175009</vt:lpwstr>
      </vt:variant>
      <vt:variant>
        <vt:i4>1441847</vt:i4>
      </vt:variant>
      <vt:variant>
        <vt:i4>122</vt:i4>
      </vt:variant>
      <vt:variant>
        <vt:i4>0</vt:i4>
      </vt:variant>
      <vt:variant>
        <vt:i4>5</vt:i4>
      </vt:variant>
      <vt:variant>
        <vt:lpwstr/>
      </vt:variant>
      <vt:variant>
        <vt:lpwstr>_Toc353175008</vt:lpwstr>
      </vt:variant>
      <vt:variant>
        <vt:i4>1441847</vt:i4>
      </vt:variant>
      <vt:variant>
        <vt:i4>116</vt:i4>
      </vt:variant>
      <vt:variant>
        <vt:i4>0</vt:i4>
      </vt:variant>
      <vt:variant>
        <vt:i4>5</vt:i4>
      </vt:variant>
      <vt:variant>
        <vt:lpwstr/>
      </vt:variant>
      <vt:variant>
        <vt:lpwstr>_Toc353175007</vt:lpwstr>
      </vt:variant>
      <vt:variant>
        <vt:i4>1441847</vt:i4>
      </vt:variant>
      <vt:variant>
        <vt:i4>110</vt:i4>
      </vt:variant>
      <vt:variant>
        <vt:i4>0</vt:i4>
      </vt:variant>
      <vt:variant>
        <vt:i4>5</vt:i4>
      </vt:variant>
      <vt:variant>
        <vt:lpwstr/>
      </vt:variant>
      <vt:variant>
        <vt:lpwstr>_Toc353175006</vt:lpwstr>
      </vt:variant>
      <vt:variant>
        <vt:i4>1441847</vt:i4>
      </vt:variant>
      <vt:variant>
        <vt:i4>104</vt:i4>
      </vt:variant>
      <vt:variant>
        <vt:i4>0</vt:i4>
      </vt:variant>
      <vt:variant>
        <vt:i4>5</vt:i4>
      </vt:variant>
      <vt:variant>
        <vt:lpwstr/>
      </vt:variant>
      <vt:variant>
        <vt:lpwstr>_Toc353175005</vt:lpwstr>
      </vt:variant>
      <vt:variant>
        <vt:i4>1441847</vt:i4>
      </vt:variant>
      <vt:variant>
        <vt:i4>98</vt:i4>
      </vt:variant>
      <vt:variant>
        <vt:i4>0</vt:i4>
      </vt:variant>
      <vt:variant>
        <vt:i4>5</vt:i4>
      </vt:variant>
      <vt:variant>
        <vt:lpwstr/>
      </vt:variant>
      <vt:variant>
        <vt:lpwstr>_Toc353175004</vt:lpwstr>
      </vt:variant>
      <vt:variant>
        <vt:i4>1441847</vt:i4>
      </vt:variant>
      <vt:variant>
        <vt:i4>92</vt:i4>
      </vt:variant>
      <vt:variant>
        <vt:i4>0</vt:i4>
      </vt:variant>
      <vt:variant>
        <vt:i4>5</vt:i4>
      </vt:variant>
      <vt:variant>
        <vt:lpwstr/>
      </vt:variant>
      <vt:variant>
        <vt:lpwstr>_Toc353175003</vt:lpwstr>
      </vt:variant>
      <vt:variant>
        <vt:i4>1441847</vt:i4>
      </vt:variant>
      <vt:variant>
        <vt:i4>86</vt:i4>
      </vt:variant>
      <vt:variant>
        <vt:i4>0</vt:i4>
      </vt:variant>
      <vt:variant>
        <vt:i4>5</vt:i4>
      </vt:variant>
      <vt:variant>
        <vt:lpwstr/>
      </vt:variant>
      <vt:variant>
        <vt:lpwstr>_Toc353175002</vt:lpwstr>
      </vt:variant>
      <vt:variant>
        <vt:i4>1441847</vt:i4>
      </vt:variant>
      <vt:variant>
        <vt:i4>80</vt:i4>
      </vt:variant>
      <vt:variant>
        <vt:i4>0</vt:i4>
      </vt:variant>
      <vt:variant>
        <vt:i4>5</vt:i4>
      </vt:variant>
      <vt:variant>
        <vt:lpwstr/>
      </vt:variant>
      <vt:variant>
        <vt:lpwstr>_Toc353175001</vt:lpwstr>
      </vt:variant>
      <vt:variant>
        <vt:i4>1441847</vt:i4>
      </vt:variant>
      <vt:variant>
        <vt:i4>74</vt:i4>
      </vt:variant>
      <vt:variant>
        <vt:i4>0</vt:i4>
      </vt:variant>
      <vt:variant>
        <vt:i4>5</vt:i4>
      </vt:variant>
      <vt:variant>
        <vt:lpwstr/>
      </vt:variant>
      <vt:variant>
        <vt:lpwstr>_Toc353175000</vt:lpwstr>
      </vt:variant>
      <vt:variant>
        <vt:i4>1966142</vt:i4>
      </vt:variant>
      <vt:variant>
        <vt:i4>68</vt:i4>
      </vt:variant>
      <vt:variant>
        <vt:i4>0</vt:i4>
      </vt:variant>
      <vt:variant>
        <vt:i4>5</vt:i4>
      </vt:variant>
      <vt:variant>
        <vt:lpwstr/>
      </vt:variant>
      <vt:variant>
        <vt:lpwstr>_Toc353174999</vt:lpwstr>
      </vt:variant>
      <vt:variant>
        <vt:i4>1966142</vt:i4>
      </vt:variant>
      <vt:variant>
        <vt:i4>62</vt:i4>
      </vt:variant>
      <vt:variant>
        <vt:i4>0</vt:i4>
      </vt:variant>
      <vt:variant>
        <vt:i4>5</vt:i4>
      </vt:variant>
      <vt:variant>
        <vt:lpwstr/>
      </vt:variant>
      <vt:variant>
        <vt:lpwstr>_Toc353174998</vt:lpwstr>
      </vt:variant>
      <vt:variant>
        <vt:i4>1966142</vt:i4>
      </vt:variant>
      <vt:variant>
        <vt:i4>56</vt:i4>
      </vt:variant>
      <vt:variant>
        <vt:i4>0</vt:i4>
      </vt:variant>
      <vt:variant>
        <vt:i4>5</vt:i4>
      </vt:variant>
      <vt:variant>
        <vt:lpwstr/>
      </vt:variant>
      <vt:variant>
        <vt:lpwstr>_Toc353174997</vt:lpwstr>
      </vt:variant>
      <vt:variant>
        <vt:i4>1966142</vt:i4>
      </vt:variant>
      <vt:variant>
        <vt:i4>50</vt:i4>
      </vt:variant>
      <vt:variant>
        <vt:i4>0</vt:i4>
      </vt:variant>
      <vt:variant>
        <vt:i4>5</vt:i4>
      </vt:variant>
      <vt:variant>
        <vt:lpwstr/>
      </vt:variant>
      <vt:variant>
        <vt:lpwstr>_Toc353174996</vt:lpwstr>
      </vt:variant>
      <vt:variant>
        <vt:i4>1966142</vt:i4>
      </vt:variant>
      <vt:variant>
        <vt:i4>44</vt:i4>
      </vt:variant>
      <vt:variant>
        <vt:i4>0</vt:i4>
      </vt:variant>
      <vt:variant>
        <vt:i4>5</vt:i4>
      </vt:variant>
      <vt:variant>
        <vt:lpwstr/>
      </vt:variant>
      <vt:variant>
        <vt:lpwstr>_Toc353174995</vt:lpwstr>
      </vt:variant>
      <vt:variant>
        <vt:i4>1966142</vt:i4>
      </vt:variant>
      <vt:variant>
        <vt:i4>38</vt:i4>
      </vt:variant>
      <vt:variant>
        <vt:i4>0</vt:i4>
      </vt:variant>
      <vt:variant>
        <vt:i4>5</vt:i4>
      </vt:variant>
      <vt:variant>
        <vt:lpwstr/>
      </vt:variant>
      <vt:variant>
        <vt:lpwstr>_Toc353174994</vt:lpwstr>
      </vt:variant>
      <vt:variant>
        <vt:i4>1966142</vt:i4>
      </vt:variant>
      <vt:variant>
        <vt:i4>32</vt:i4>
      </vt:variant>
      <vt:variant>
        <vt:i4>0</vt:i4>
      </vt:variant>
      <vt:variant>
        <vt:i4>5</vt:i4>
      </vt:variant>
      <vt:variant>
        <vt:lpwstr/>
      </vt:variant>
      <vt:variant>
        <vt:lpwstr>_Toc353174993</vt:lpwstr>
      </vt:variant>
      <vt:variant>
        <vt:i4>1966142</vt:i4>
      </vt:variant>
      <vt:variant>
        <vt:i4>26</vt:i4>
      </vt:variant>
      <vt:variant>
        <vt:i4>0</vt:i4>
      </vt:variant>
      <vt:variant>
        <vt:i4>5</vt:i4>
      </vt:variant>
      <vt:variant>
        <vt:lpwstr/>
      </vt:variant>
      <vt:variant>
        <vt:lpwstr>_Toc353174992</vt:lpwstr>
      </vt:variant>
      <vt:variant>
        <vt:i4>1966142</vt:i4>
      </vt:variant>
      <vt:variant>
        <vt:i4>20</vt:i4>
      </vt:variant>
      <vt:variant>
        <vt:i4>0</vt:i4>
      </vt:variant>
      <vt:variant>
        <vt:i4>5</vt:i4>
      </vt:variant>
      <vt:variant>
        <vt:lpwstr/>
      </vt:variant>
      <vt:variant>
        <vt:lpwstr>_Toc353174991</vt:lpwstr>
      </vt:variant>
      <vt:variant>
        <vt:i4>1966142</vt:i4>
      </vt:variant>
      <vt:variant>
        <vt:i4>14</vt:i4>
      </vt:variant>
      <vt:variant>
        <vt:i4>0</vt:i4>
      </vt:variant>
      <vt:variant>
        <vt:i4>5</vt:i4>
      </vt:variant>
      <vt:variant>
        <vt:lpwstr/>
      </vt:variant>
      <vt:variant>
        <vt:lpwstr>_Toc353174990</vt:lpwstr>
      </vt:variant>
      <vt:variant>
        <vt:i4>2031678</vt:i4>
      </vt:variant>
      <vt:variant>
        <vt:i4>8</vt:i4>
      </vt:variant>
      <vt:variant>
        <vt:i4>0</vt:i4>
      </vt:variant>
      <vt:variant>
        <vt:i4>5</vt:i4>
      </vt:variant>
      <vt:variant>
        <vt:lpwstr/>
      </vt:variant>
      <vt:variant>
        <vt:lpwstr>_Toc353174989</vt:lpwstr>
      </vt:variant>
      <vt:variant>
        <vt:i4>2031678</vt:i4>
      </vt:variant>
      <vt:variant>
        <vt:i4>2</vt:i4>
      </vt:variant>
      <vt:variant>
        <vt:i4>0</vt:i4>
      </vt:variant>
      <vt:variant>
        <vt:i4>5</vt:i4>
      </vt:variant>
      <vt:variant>
        <vt:lpwstr/>
      </vt:variant>
      <vt:variant>
        <vt:lpwstr>_Toc353174988</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lfeusi</dc:creator>
  <cp:keywords/>
  <cp:lastModifiedBy>Pearson, Hannah</cp:lastModifiedBy>
  <cp:revision>2</cp:revision>
  <cp:lastPrinted>2013-04-09T01:14:00Z</cp:lastPrinted>
  <dcterms:created xsi:type="dcterms:W3CDTF">2025-06-25T17:52:00Z</dcterms:created>
  <dcterms:modified xsi:type="dcterms:W3CDTF">2025-06-25T17:52:00Z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54;#bpm business practice manual|022f6b08-4624-4f34-8efb-d66a8eeda15d;#1705;#Generator Interconnection Procedures|263cfb67-5207-464b-9ba7-679b86cf5a64;#528;#transmission planning process|9107ab86-aa16-4bb8-b104-5f9614fe2227</vt:lpwstr>
  </property>
  <property fmtid="{D5CDD505-2E9C-101B-9397-08002B2CF9AE}" pid="4" name="ISOArchive">
    <vt:lpwstr>3;#Archived|0019c6e1-8c5e-460c-a653-a944372c5015</vt:lpwstr>
  </property>
  <property fmtid="{D5CDD505-2E9C-101B-9397-08002B2CF9AE}" pid="5" name="ISOGroup">
    <vt:lpwstr>4296;#Generator interconnection deliverability allocation procedures - business process manual|30650661-e295-4264-95ac-84b4c4f33ff2;#8128;#Teleconference Apr 16, 2013|ac7557df-5fd0-47cd-bd80-a8fc297e490f</vt:lpwstr>
  </property>
  <property fmtid="{D5CDD505-2E9C-101B-9397-08002B2CF9AE}" pid="6" name="ContentTypeId">
    <vt:lpwstr>0x010100776092249CC62C48AA17033F357BFB4B</vt:lpwstr>
  </property>
</Properties>
</file>