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0FF2" w14:textId="77777777" w:rsidR="00EB130D" w:rsidRDefault="00EB130D" w:rsidP="00EB130D">
      <w:pPr>
        <w:spacing w:line="360" w:lineRule="auto"/>
        <w:jc w:val="center"/>
        <w:rPr>
          <w:rFonts w:ascii="Arial" w:hAnsi="Arial" w:cs="Arial"/>
          <w:b/>
          <w:sz w:val="20"/>
          <w:szCs w:val="20"/>
        </w:rPr>
      </w:pPr>
    </w:p>
    <w:p w14:paraId="09DD8D29" w14:textId="77777777" w:rsidR="00EB130D" w:rsidRDefault="00EB130D" w:rsidP="00EB130D">
      <w:pPr>
        <w:spacing w:line="360" w:lineRule="auto"/>
        <w:jc w:val="center"/>
        <w:rPr>
          <w:rFonts w:ascii="Arial" w:hAnsi="Arial" w:cs="Arial"/>
          <w:b/>
          <w:sz w:val="20"/>
          <w:szCs w:val="20"/>
        </w:rPr>
      </w:pPr>
    </w:p>
    <w:p w14:paraId="137D13FF" w14:textId="77777777" w:rsidR="00EB130D" w:rsidRDefault="00EB130D" w:rsidP="00EB130D">
      <w:pPr>
        <w:spacing w:line="360" w:lineRule="auto"/>
        <w:jc w:val="center"/>
        <w:rPr>
          <w:rFonts w:ascii="Arial" w:hAnsi="Arial" w:cs="Arial"/>
          <w:b/>
          <w:sz w:val="20"/>
          <w:szCs w:val="20"/>
        </w:rPr>
      </w:pPr>
    </w:p>
    <w:p w14:paraId="4074D6A8" w14:textId="77777777" w:rsidR="00EB130D" w:rsidRDefault="00EB130D" w:rsidP="00EB130D">
      <w:pPr>
        <w:spacing w:line="360" w:lineRule="auto"/>
        <w:jc w:val="center"/>
        <w:rPr>
          <w:rFonts w:ascii="Arial" w:hAnsi="Arial" w:cs="Arial"/>
          <w:b/>
          <w:sz w:val="20"/>
          <w:szCs w:val="20"/>
        </w:rPr>
      </w:pPr>
    </w:p>
    <w:p w14:paraId="5D5BCDA3" w14:textId="77777777" w:rsidR="00EB130D" w:rsidRDefault="00EB130D" w:rsidP="00EB130D">
      <w:pPr>
        <w:spacing w:line="360" w:lineRule="auto"/>
        <w:jc w:val="center"/>
        <w:rPr>
          <w:rFonts w:ascii="Arial" w:hAnsi="Arial" w:cs="Arial"/>
          <w:b/>
          <w:sz w:val="20"/>
          <w:szCs w:val="20"/>
        </w:rPr>
      </w:pPr>
    </w:p>
    <w:p w14:paraId="25ECC18E" w14:textId="77777777" w:rsidR="00EB130D" w:rsidRDefault="00EB130D" w:rsidP="00EB130D">
      <w:pPr>
        <w:spacing w:line="360" w:lineRule="auto"/>
        <w:jc w:val="center"/>
        <w:rPr>
          <w:rFonts w:ascii="Arial" w:hAnsi="Arial" w:cs="Arial"/>
          <w:b/>
          <w:sz w:val="20"/>
          <w:szCs w:val="20"/>
        </w:rPr>
      </w:pPr>
    </w:p>
    <w:p w14:paraId="06CA282D" w14:textId="77777777" w:rsidR="00EB130D" w:rsidRDefault="00EB130D" w:rsidP="00EB130D">
      <w:pPr>
        <w:spacing w:line="360" w:lineRule="auto"/>
        <w:jc w:val="center"/>
        <w:rPr>
          <w:rFonts w:ascii="Arial" w:hAnsi="Arial" w:cs="Arial"/>
          <w:b/>
          <w:sz w:val="20"/>
          <w:szCs w:val="20"/>
        </w:rPr>
      </w:pPr>
    </w:p>
    <w:p w14:paraId="1473F3AF" w14:textId="77777777" w:rsidR="00EB130D" w:rsidRDefault="00EB130D" w:rsidP="00EB130D">
      <w:pPr>
        <w:spacing w:line="360" w:lineRule="auto"/>
        <w:jc w:val="center"/>
        <w:rPr>
          <w:rFonts w:ascii="Arial" w:hAnsi="Arial" w:cs="Arial"/>
          <w:b/>
          <w:sz w:val="20"/>
          <w:szCs w:val="20"/>
        </w:rPr>
      </w:pPr>
    </w:p>
    <w:p w14:paraId="3F582FEE" w14:textId="77777777" w:rsidR="00EB130D" w:rsidRPr="00EB130D" w:rsidRDefault="00C95FD9" w:rsidP="00EB130D">
      <w:pPr>
        <w:spacing w:line="360" w:lineRule="auto"/>
        <w:jc w:val="center"/>
        <w:rPr>
          <w:rFonts w:ascii="Arial" w:hAnsi="Arial" w:cs="Arial"/>
          <w:b/>
          <w:sz w:val="20"/>
          <w:szCs w:val="20"/>
        </w:rPr>
      </w:pPr>
      <w:r>
        <w:rPr>
          <w:rFonts w:ascii="Arial" w:hAnsi="Arial" w:cs="Arial"/>
          <w:b/>
          <w:sz w:val="20"/>
          <w:szCs w:val="20"/>
        </w:rPr>
        <w:t>2</w:t>
      </w:r>
      <w:r w:rsidRPr="00C95FD9">
        <w:rPr>
          <w:rFonts w:ascii="Arial" w:hAnsi="Arial" w:cs="Arial"/>
          <w:b/>
          <w:sz w:val="20"/>
          <w:szCs w:val="20"/>
          <w:vertAlign w:val="superscript"/>
        </w:rPr>
        <w:t>nd</w:t>
      </w:r>
      <w:r>
        <w:rPr>
          <w:rFonts w:ascii="Arial" w:hAnsi="Arial" w:cs="Arial"/>
          <w:b/>
          <w:sz w:val="20"/>
          <w:szCs w:val="20"/>
        </w:rPr>
        <w:t xml:space="preserve"> Draft Tariff </w:t>
      </w:r>
      <w:r w:rsidR="00EB130D" w:rsidRPr="00EB130D">
        <w:rPr>
          <w:rFonts w:ascii="Arial" w:hAnsi="Arial" w:cs="Arial"/>
          <w:b/>
          <w:sz w:val="20"/>
          <w:szCs w:val="20"/>
        </w:rPr>
        <w:t>Blacklines</w:t>
      </w:r>
    </w:p>
    <w:p w14:paraId="35338F82" w14:textId="77777777" w:rsidR="00EB130D" w:rsidRPr="00EB130D" w:rsidRDefault="00EB130D" w:rsidP="00EB130D">
      <w:pPr>
        <w:spacing w:line="360" w:lineRule="auto"/>
        <w:jc w:val="center"/>
        <w:rPr>
          <w:rFonts w:ascii="Arial" w:hAnsi="Arial" w:cs="Arial"/>
          <w:b/>
          <w:sz w:val="20"/>
          <w:szCs w:val="20"/>
        </w:rPr>
      </w:pPr>
      <w:r>
        <w:rPr>
          <w:rFonts w:ascii="Arial" w:hAnsi="Arial" w:cs="Arial"/>
          <w:b/>
          <w:sz w:val="20"/>
          <w:szCs w:val="20"/>
        </w:rPr>
        <w:t>Capacity Procurement Mechanism Draft Tariff Language</w:t>
      </w:r>
    </w:p>
    <w:p w14:paraId="16154419"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California Independent System Operator Corporation</w:t>
      </w:r>
    </w:p>
    <w:p w14:paraId="48E22CB4" w14:textId="77777777" w:rsidR="00EB130D" w:rsidRPr="00EB130D" w:rsidRDefault="00EB130D" w:rsidP="00EB130D">
      <w:pPr>
        <w:spacing w:line="360" w:lineRule="auto"/>
        <w:jc w:val="center"/>
        <w:rPr>
          <w:rFonts w:ascii="Arial" w:hAnsi="Arial" w:cs="Arial"/>
          <w:b/>
          <w:sz w:val="20"/>
          <w:szCs w:val="20"/>
        </w:rPr>
      </w:pPr>
      <w:r w:rsidRPr="00EB130D">
        <w:rPr>
          <w:rFonts w:ascii="Arial" w:hAnsi="Arial" w:cs="Arial"/>
          <w:b/>
          <w:sz w:val="20"/>
          <w:szCs w:val="20"/>
        </w:rPr>
        <w:t>Fifth Replacement FERC Electric Tariff</w:t>
      </w:r>
    </w:p>
    <w:p w14:paraId="27D9C305" w14:textId="77777777" w:rsidR="00635B73" w:rsidRDefault="00635B73"/>
    <w:p w14:paraId="681B512F" w14:textId="77777777" w:rsidR="001D117F" w:rsidRDefault="00661AC4" w:rsidP="001D117F">
      <w:pPr>
        <w:jc w:val="center"/>
        <w:rPr>
          <w:rFonts w:ascii="Arial" w:hAnsi="Arial" w:cs="Arial"/>
          <w:b/>
          <w:sz w:val="20"/>
          <w:szCs w:val="20"/>
        </w:rPr>
      </w:pPr>
      <w:r w:rsidRPr="008B3824">
        <w:rPr>
          <w:rFonts w:ascii="Arial" w:hAnsi="Arial" w:cs="Arial"/>
          <w:b/>
          <w:sz w:val="20"/>
          <w:szCs w:val="20"/>
        </w:rPr>
        <w:t>November 9,</w:t>
      </w:r>
      <w:r w:rsidR="001D117F" w:rsidRPr="001D117F">
        <w:rPr>
          <w:rFonts w:ascii="Arial" w:hAnsi="Arial" w:cs="Arial"/>
          <w:b/>
          <w:sz w:val="20"/>
          <w:szCs w:val="20"/>
        </w:rPr>
        <w:t xml:space="preserve"> 2010</w:t>
      </w:r>
    </w:p>
    <w:p w14:paraId="7B066504" w14:textId="77777777" w:rsidR="008B3824" w:rsidRDefault="008B3824" w:rsidP="001D117F">
      <w:pPr>
        <w:jc w:val="center"/>
        <w:rPr>
          <w:rFonts w:ascii="Arial" w:hAnsi="Arial" w:cs="Arial"/>
          <w:b/>
          <w:sz w:val="20"/>
          <w:szCs w:val="20"/>
        </w:rPr>
      </w:pPr>
    </w:p>
    <w:p w14:paraId="3F5E4EB4" w14:textId="77777777" w:rsidR="008B3824" w:rsidRPr="008B3824" w:rsidRDefault="008B3824" w:rsidP="001D117F">
      <w:pPr>
        <w:jc w:val="center"/>
        <w:rPr>
          <w:rFonts w:ascii="Arial" w:hAnsi="Arial" w:cs="Arial"/>
          <w:b/>
          <w:sz w:val="20"/>
          <w:szCs w:val="20"/>
          <w:highlight w:val="yellow"/>
        </w:rPr>
      </w:pPr>
      <w:r w:rsidRPr="008B3824">
        <w:rPr>
          <w:rFonts w:ascii="Arial" w:hAnsi="Arial" w:cs="Arial"/>
          <w:b/>
          <w:sz w:val="20"/>
          <w:szCs w:val="20"/>
          <w:highlight w:val="yellow"/>
        </w:rPr>
        <w:t xml:space="preserve">NOTE: NEWLY ADDED LANGUAGE AND </w:t>
      </w:r>
    </w:p>
    <w:p w14:paraId="1FFE19CC" w14:textId="77777777" w:rsidR="008B3824" w:rsidRPr="001D117F" w:rsidRDefault="008B3824" w:rsidP="001D117F">
      <w:pPr>
        <w:jc w:val="center"/>
        <w:rPr>
          <w:rFonts w:ascii="Arial" w:hAnsi="Arial" w:cs="Arial"/>
          <w:b/>
          <w:sz w:val="20"/>
          <w:szCs w:val="20"/>
        </w:rPr>
        <w:sectPr w:rsidR="008B3824" w:rsidRPr="001D117F" w:rsidSect="00141B04">
          <w:headerReference w:type="default" r:id="rId11"/>
          <w:footerReference w:type="default" r:id="rId12"/>
          <w:pgSz w:w="12240" w:h="15840"/>
          <w:pgMar w:top="1440" w:right="1800" w:bottom="1440" w:left="1800" w:header="720" w:footer="720" w:gutter="0"/>
          <w:cols w:space="720"/>
          <w:docGrid w:linePitch="360"/>
        </w:sectPr>
      </w:pPr>
      <w:r w:rsidRPr="008B3824">
        <w:rPr>
          <w:rFonts w:ascii="Arial" w:hAnsi="Arial" w:cs="Arial"/>
          <w:b/>
          <w:sz w:val="20"/>
          <w:szCs w:val="20"/>
          <w:highlight w:val="yellow"/>
        </w:rPr>
        <w:t>MODIFICATIONS ARE SHOWN IN YELLOW HIGHLIGHT</w:t>
      </w:r>
    </w:p>
    <w:p w14:paraId="723068BE" w14:textId="77777777" w:rsidR="00767E06" w:rsidRPr="00767E06" w:rsidRDefault="00767E06" w:rsidP="00767E06">
      <w:pPr>
        <w:autoSpaceDE w:val="0"/>
        <w:autoSpaceDN w:val="0"/>
        <w:adjustRightInd w:val="0"/>
        <w:spacing w:after="240"/>
        <w:ind w:left="810" w:hanging="810"/>
        <w:rPr>
          <w:rFonts w:ascii="Arial" w:hAnsi="Arial" w:cs="Arial"/>
          <w:b/>
          <w:bCs/>
          <w:sz w:val="20"/>
          <w:szCs w:val="20"/>
        </w:rPr>
      </w:pPr>
      <w:r w:rsidRPr="00767E06">
        <w:rPr>
          <w:rFonts w:ascii="Arial" w:hAnsi="Arial" w:cs="Arial"/>
          <w:b/>
          <w:bCs/>
          <w:color w:val="000000"/>
          <w:sz w:val="20"/>
          <w:szCs w:val="20"/>
        </w:rPr>
        <w:lastRenderedPageBreak/>
        <w:t xml:space="preserve">11.5.6.7 </w:t>
      </w:r>
      <w:del w:id="0" w:author="Author">
        <w:r w:rsidRPr="00767E06" w:rsidDel="00767E06">
          <w:rPr>
            <w:rFonts w:ascii="Arial" w:hAnsi="Arial" w:cs="Arial"/>
            <w:b/>
            <w:bCs/>
            <w:color w:val="000000"/>
            <w:sz w:val="20"/>
            <w:szCs w:val="20"/>
          </w:rPr>
          <w:delText>Settlement of Exceptional Dispatch Energy from Exceptional Dispatches of Resources Mitigated Pursuant to Section 39.10</w:delText>
        </w:r>
      </w:del>
      <w:ins w:id="1" w:author="Author">
        <w:r>
          <w:rPr>
            <w:rFonts w:ascii="Arial" w:hAnsi="Arial" w:cs="Arial"/>
            <w:b/>
            <w:bCs/>
            <w:color w:val="000000"/>
            <w:sz w:val="20"/>
            <w:szCs w:val="20"/>
          </w:rPr>
          <w:t>[NOT USED]</w:t>
        </w:r>
      </w:ins>
    </w:p>
    <w:p w14:paraId="462F45B9" w14:textId="77777777" w:rsidR="00767E06" w:rsidRPr="00767E06" w:rsidRDefault="00767E06" w:rsidP="00767E06">
      <w:pPr>
        <w:autoSpaceDE w:val="0"/>
        <w:autoSpaceDN w:val="0"/>
        <w:adjustRightInd w:val="0"/>
        <w:spacing w:after="57" w:line="480" w:lineRule="auto"/>
        <w:rPr>
          <w:rFonts w:ascii="Arial" w:hAnsi="Arial" w:cs="Arial"/>
          <w:sz w:val="20"/>
          <w:szCs w:val="20"/>
        </w:rPr>
      </w:pPr>
      <w:r w:rsidRPr="00767E06">
        <w:rPr>
          <w:rFonts w:ascii="Arial" w:hAnsi="Arial" w:cs="Arial"/>
          <w:color w:val="000000"/>
          <w:sz w:val="20"/>
          <w:szCs w:val="20"/>
        </w:rPr>
        <w:t xml:space="preserve"> </w:t>
      </w:r>
      <w:del w:id="2" w:author="Author">
        <w:r w:rsidRPr="00767E06" w:rsidDel="00767E06">
          <w:rPr>
            <w:rFonts w:ascii="Arial" w:hAnsi="Arial" w:cs="Arial"/>
            <w:color w:val="000000"/>
            <w:sz w:val="20"/>
            <w:szCs w:val="20"/>
          </w:rPr>
          <w:delText>This entire Section 11.5.6.7 shall be effective until the end of the 24th month following the effective date of this Section 11.5.6.7, after which date this entire Section 11.5.6.7 shall no longer apply.</w:delText>
        </w:r>
      </w:del>
    </w:p>
    <w:p w14:paraId="1E92980F" w14:textId="77777777" w:rsidR="00767E06" w:rsidRDefault="00767E06" w:rsidP="00767E06">
      <w:pPr>
        <w:spacing w:after="60" w:line="480" w:lineRule="auto"/>
        <w:jc w:val="center"/>
        <w:rPr>
          <w:rFonts w:ascii="Arial" w:eastAsia="Arial" w:hAnsi="Arial" w:cs="Arial"/>
          <w:b/>
          <w:color w:val="000000"/>
          <w:sz w:val="20"/>
          <w:szCs w:val="20"/>
        </w:rPr>
      </w:pPr>
      <w:r>
        <w:rPr>
          <w:rFonts w:ascii="Arial" w:eastAsia="Arial" w:hAnsi="Arial" w:cs="Arial"/>
          <w:b/>
          <w:color w:val="000000"/>
          <w:sz w:val="20"/>
          <w:szCs w:val="20"/>
        </w:rPr>
        <w:t>* * *</w:t>
      </w:r>
    </w:p>
    <w:p w14:paraId="78E046B8" w14:textId="77777777" w:rsidR="00EF5E5C" w:rsidRDefault="00EF5E5C" w:rsidP="00EF5E5C">
      <w:pPr>
        <w:spacing w:after="60" w:line="480" w:lineRule="auto"/>
        <w:rPr>
          <w:rFonts w:ascii="Arial" w:eastAsia="Arial" w:hAnsi="Arial" w:cs="Arial"/>
          <w:b/>
          <w:sz w:val="20"/>
          <w:szCs w:val="20"/>
        </w:rPr>
      </w:pPr>
      <w:r w:rsidRPr="0065213D">
        <w:rPr>
          <w:rFonts w:ascii="Arial" w:eastAsia="Arial" w:hAnsi="Arial" w:cs="Arial"/>
          <w:b/>
          <w:color w:val="000000"/>
          <w:sz w:val="20"/>
          <w:szCs w:val="20"/>
        </w:rPr>
        <w:t>30.5.2.7 RUC Availability Bids</w:t>
      </w:r>
    </w:p>
    <w:p w14:paraId="4F0607CA" w14:textId="77777777" w:rsidR="00EF5E5C" w:rsidRDefault="00EF5E5C" w:rsidP="00EF5E5C">
      <w:pPr>
        <w:spacing w:after="60" w:line="480" w:lineRule="auto"/>
        <w:rPr>
          <w:rFonts w:ascii="Arial" w:eastAsia="Arial" w:hAnsi="Arial" w:cs="Arial"/>
          <w:sz w:val="20"/>
          <w:szCs w:val="20"/>
        </w:rPr>
      </w:pPr>
      <w:r w:rsidRPr="0065213D">
        <w:rPr>
          <w:rFonts w:ascii="Arial" w:eastAsia="Arial" w:hAnsi="Arial" w:cs="Arial"/>
          <w:color w:val="000000"/>
          <w:sz w:val="20"/>
          <w:szCs w:val="20"/>
        </w:rPr>
        <w:t xml:space="preserve">Scheduling Coordinators may submit RUC Availability Bids for specific Generating Units in the DAM; </w:t>
      </w:r>
      <w:r w:rsidR="00AA4DDD" w:rsidRPr="00AA4DDD">
        <w:rPr>
          <w:rFonts w:ascii="Arial" w:eastAsia="Arial" w:hAnsi="Arial"/>
          <w:sz w:val="20"/>
          <w:rPrChange w:id="3" w:author="Author">
            <w:rPr>
              <w:rFonts w:ascii="Arial" w:eastAsia="Arial" w:hAnsi="Arial" w:cs="Arial"/>
              <w:color w:val="000000"/>
              <w:sz w:val="20"/>
              <w:szCs w:val="20"/>
            </w:rPr>
          </w:rPrChange>
        </w:rPr>
        <w:t xml:space="preserve">however, Scheduling Coordinators for Resource Adequacy Capacity or </w:t>
      </w:r>
      <w:ins w:id="4" w:author="Author">
        <w:r>
          <w:rPr>
            <w:rFonts w:ascii="Arial" w:hAnsi="Arial"/>
            <w:sz w:val="20"/>
          </w:rPr>
          <w:t>CPM</w:t>
        </w:r>
      </w:ins>
      <w:del w:id="5" w:author="Author">
        <w:r>
          <w:rPr>
            <w:rFonts w:ascii="Arial" w:eastAsia="Arial" w:hAnsi="Arial" w:cs="Arial"/>
            <w:color w:val="000000"/>
            <w:sz w:val="20"/>
            <w:szCs w:val="20"/>
          </w:rPr>
          <w:delText>ICPM</w:delText>
        </w:r>
      </w:del>
      <w:r w:rsidR="00AA4DDD" w:rsidRPr="00AA4DDD">
        <w:rPr>
          <w:rFonts w:ascii="Arial" w:eastAsia="Arial" w:hAnsi="Arial"/>
          <w:sz w:val="20"/>
          <w:rPrChange w:id="6" w:author="Author">
            <w:rPr>
              <w:rFonts w:ascii="Arial" w:eastAsia="Arial" w:hAnsi="Arial" w:cs="Arial"/>
              <w:color w:val="000000"/>
              <w:sz w:val="20"/>
              <w:szCs w:val="20"/>
            </w:rPr>
          </w:rPrChange>
        </w:rPr>
        <w:t xml:space="preserve"> Capacity must submit </w:t>
      </w:r>
      <w:r w:rsidRPr="0065213D">
        <w:rPr>
          <w:rFonts w:ascii="Arial" w:eastAsia="Arial" w:hAnsi="Arial" w:cs="Arial"/>
          <w:color w:val="000000"/>
          <w:sz w:val="20"/>
          <w:szCs w:val="20"/>
        </w:rPr>
        <w:t xml:space="preserve">RUC Availability Bids for that capacity to the extent that the capacity has not been submitted in a Self-Schedule or already been committed to provide Energy or capacity in the IFM.  Capacity that does not have Bids for Supply of Energy in the IFM will not be eligible to participate in the RUC process.  The RUC Availability Bid component is MW-quantity of non-Resource Adequacy Capacity in $/MW per hour, and </w:t>
      </w:r>
      <w:r w:rsidR="00AA4DDD" w:rsidRPr="00AA4DDD">
        <w:rPr>
          <w:rFonts w:ascii="Arial" w:eastAsia="Arial" w:hAnsi="Arial"/>
          <w:sz w:val="20"/>
          <w:rPrChange w:id="7" w:author="Author">
            <w:rPr>
              <w:rFonts w:ascii="Arial" w:eastAsia="Arial" w:hAnsi="Arial" w:cs="Arial"/>
              <w:color w:val="000000"/>
              <w:sz w:val="20"/>
              <w:szCs w:val="20"/>
            </w:rPr>
          </w:rPrChange>
        </w:rPr>
        <w:t xml:space="preserve">$0/MW for Resource Adequacy Capacity or </w:t>
      </w:r>
      <w:ins w:id="8" w:author="Author">
        <w:r>
          <w:rPr>
            <w:rFonts w:ascii="Arial" w:hAnsi="Arial"/>
            <w:sz w:val="20"/>
          </w:rPr>
          <w:t>CPM</w:t>
        </w:r>
      </w:ins>
      <w:del w:id="9" w:author="Author">
        <w:r>
          <w:rPr>
            <w:rFonts w:ascii="Arial" w:eastAsia="Arial" w:hAnsi="Arial" w:cs="Arial"/>
            <w:color w:val="000000"/>
            <w:sz w:val="20"/>
            <w:szCs w:val="20"/>
          </w:rPr>
          <w:delText>ICPM</w:delText>
        </w:r>
      </w:del>
      <w:r w:rsidR="00AA4DDD" w:rsidRPr="00AA4DDD">
        <w:rPr>
          <w:rFonts w:ascii="Arial" w:eastAsia="Arial" w:hAnsi="Arial"/>
          <w:sz w:val="20"/>
          <w:rPrChange w:id="10" w:author="Author">
            <w:rPr>
              <w:rFonts w:ascii="Arial" w:eastAsia="Arial" w:hAnsi="Arial" w:cs="Arial"/>
              <w:color w:val="000000"/>
              <w:sz w:val="20"/>
              <w:szCs w:val="20"/>
            </w:rPr>
          </w:rPrChange>
        </w:rPr>
        <w:t xml:space="preserve"> Capacity.</w:t>
      </w:r>
    </w:p>
    <w:p w14:paraId="3565AF78" w14:textId="77777777" w:rsidR="00EF5E5C" w:rsidRDefault="00EF5E5C" w:rsidP="00EF5E5C">
      <w:pPr>
        <w:pStyle w:val="Heading1"/>
        <w:jc w:val="center"/>
        <w:rPr>
          <w:sz w:val="20"/>
          <w:szCs w:val="20"/>
        </w:rPr>
      </w:pPr>
      <w:r w:rsidRPr="004F436B">
        <w:rPr>
          <w:sz w:val="20"/>
          <w:szCs w:val="20"/>
        </w:rPr>
        <w:t>* * *</w:t>
      </w:r>
    </w:p>
    <w:p w14:paraId="19095554" w14:textId="77777777" w:rsidR="00EF5E5C" w:rsidRPr="0065213D" w:rsidRDefault="00EF5E5C" w:rsidP="00EF5E5C">
      <w:pPr>
        <w:pStyle w:val="Heading3"/>
        <w:rPr>
          <w:sz w:val="20"/>
          <w:szCs w:val="20"/>
        </w:rPr>
      </w:pPr>
      <w:bookmarkStart w:id="11" w:name="16c4dcd2-ad07-4fcb-87b0-0400be88e0d3"/>
      <w:r w:rsidRPr="0065213D">
        <w:rPr>
          <w:sz w:val="20"/>
          <w:szCs w:val="20"/>
        </w:rPr>
        <w:t>39.8.1 Bid Adder Eligibility Criteria</w:t>
      </w:r>
      <w:bookmarkEnd w:id="11"/>
    </w:p>
    <w:p w14:paraId="161B3CFA" w14:textId="77777777" w:rsidR="00EF5E5C" w:rsidRDefault="00EF5E5C" w:rsidP="00EF5E5C">
      <w:pPr>
        <w:spacing w:after="60" w:line="480" w:lineRule="auto"/>
        <w:rPr>
          <w:rFonts w:ascii="Arial" w:eastAsia="Arial" w:hAnsi="Arial" w:cs="Arial"/>
          <w:color w:val="000000"/>
          <w:sz w:val="20"/>
          <w:szCs w:val="20"/>
        </w:rPr>
      </w:pPr>
      <w:r w:rsidRPr="0065213D">
        <w:rPr>
          <w:rFonts w:ascii="Arial" w:eastAsia="Arial" w:hAnsi="Arial" w:cs="Arial"/>
          <w:color w:val="000000"/>
          <w:sz w:val="20"/>
          <w:szCs w:val="20"/>
        </w:rPr>
        <w:t xml:space="preserve">To receive a Bid Adder, a Generating Unit must: (i) have a Mitigation Frequency that is greater than eighty percent (80%) in the previous twelve (12) months; and (ii) must not have a contract to be a Resource Adequacy Resource for its entire Net Qualifying Capacity, or be designated under the </w:t>
      </w:r>
      <w:ins w:id="12" w:author="Author">
        <w:r>
          <w:rPr>
            <w:rFonts w:ascii="Arial" w:hAnsi="Arial"/>
            <w:sz w:val="20"/>
          </w:rPr>
          <w:t>CPM</w:t>
        </w:r>
      </w:ins>
      <w:del w:id="13" w:author="Author">
        <w:r>
          <w:rPr>
            <w:rFonts w:ascii="Arial" w:eastAsia="Arial" w:hAnsi="Arial" w:cs="Arial"/>
            <w:color w:val="000000"/>
            <w:sz w:val="20"/>
            <w:szCs w:val="20"/>
          </w:rPr>
          <w:delText>ICPM</w:delText>
        </w:r>
      </w:del>
      <w:r w:rsidR="00AA4DDD" w:rsidRPr="00AA4DDD">
        <w:rPr>
          <w:rFonts w:ascii="Arial" w:eastAsia="Arial" w:hAnsi="Arial"/>
          <w:sz w:val="20"/>
          <w:rPrChange w:id="14" w:author="Author">
            <w:rPr>
              <w:rFonts w:ascii="Arial" w:eastAsia="Arial" w:hAnsi="Arial" w:cs="Arial"/>
              <w:color w:val="000000"/>
              <w:sz w:val="20"/>
              <w:szCs w:val="20"/>
            </w:rPr>
          </w:rPrChange>
        </w:rPr>
        <w:t xml:space="preserve"> for its entire Eligible Capacity, or be subject to an obligation to make capacity available under this CAISO Tariff.  If a Generating Unit is designated under the </w:t>
      </w:r>
      <w:ins w:id="15" w:author="Author">
        <w:r>
          <w:rPr>
            <w:rFonts w:ascii="Arial" w:hAnsi="Arial"/>
            <w:sz w:val="20"/>
          </w:rPr>
          <w:t>CPM</w:t>
        </w:r>
      </w:ins>
      <w:del w:id="16" w:author="Author">
        <w:r>
          <w:rPr>
            <w:rFonts w:ascii="Arial" w:eastAsia="Arial" w:hAnsi="Arial" w:cs="Arial"/>
            <w:color w:val="000000"/>
            <w:sz w:val="20"/>
            <w:szCs w:val="20"/>
          </w:rPr>
          <w:delText>ICPM</w:delText>
        </w:r>
      </w:del>
      <w:r w:rsidR="00AA4DDD" w:rsidRPr="00AA4DDD">
        <w:rPr>
          <w:rFonts w:ascii="Arial" w:eastAsia="Arial" w:hAnsi="Arial"/>
          <w:sz w:val="20"/>
          <w:rPrChange w:id="17" w:author="Author">
            <w:rPr>
              <w:rFonts w:ascii="Arial" w:eastAsia="Arial" w:hAnsi="Arial" w:cs="Arial"/>
              <w:color w:val="000000"/>
              <w:sz w:val="20"/>
              <w:szCs w:val="20"/>
            </w:rPr>
          </w:rPrChange>
        </w:rPr>
        <w:t xml:space="preserve"> for a portion of its Eligible </w:t>
      </w:r>
      <w:r w:rsidRPr="0065213D">
        <w:rPr>
          <w:rFonts w:ascii="Arial" w:eastAsia="Arial" w:hAnsi="Arial" w:cs="Arial"/>
          <w:color w:val="000000"/>
          <w:sz w:val="20"/>
          <w:szCs w:val="20"/>
        </w:rPr>
        <w:t xml:space="preserve">Capacity, the provisions of this section apply only to the portion of the capacity not designated.  Scheduling Coordinators for Generating Units seeking to receive Bid Adders must further agree to be subject to the Frequently Mitigated Unit option for a Default Energy Bid.  Run hours are those hours during which a Generating Unit has positive metered output.  During the first twelve (12) months after the effective date of this Section, the Mitigation Frequency will be based on a rolling twelve (12)-month combination of RMR Dispatches and incremental Bids dispatched out of economic merit order to manage </w:t>
      </w:r>
      <w:r w:rsidRPr="0065213D">
        <w:rPr>
          <w:rFonts w:ascii="Arial" w:eastAsia="Arial" w:hAnsi="Arial" w:cs="Arial"/>
          <w:color w:val="000000"/>
          <w:sz w:val="20"/>
          <w:szCs w:val="20"/>
        </w:rPr>
        <w:lastRenderedPageBreak/>
        <w:t>local Congestion from the period prior to the effective date of this Section, which will serve as a proxy for being subject to Local Market Power Mitigation, and a Generating Unit’s Local Market Power Mitigation frequency after the effective date of this Section.  Generating Units that received RMR Dispatches and/or incremental Bids dispatched out of economic merit order to manage local Congestion in an hour prior to the effective date of this Section will have that hour counted as a mitigated hour in their Mitigation Frequency.  After the first twelve (12) months from the effective date of this Section, the Mitigation Frequency will be based entirely on a Generating Unit being mitigated under the MPM-RRD procedures in Sections 31 and 33.</w:t>
      </w:r>
    </w:p>
    <w:p w14:paraId="2DFF04E9"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2B6C1A10" w14:textId="77777777" w:rsidR="00EF5E5C" w:rsidRPr="00EF5E5C" w:rsidRDefault="00EF5E5C" w:rsidP="00EF5E5C">
      <w:pPr>
        <w:pStyle w:val="Heading2"/>
        <w:rPr>
          <w:i w:val="0"/>
          <w:sz w:val="20"/>
          <w:szCs w:val="20"/>
        </w:rPr>
      </w:pPr>
      <w:bookmarkStart w:id="18" w:name="3e8b5158-ad28-441c-bf1c-9875ef6af7f6"/>
      <w:r w:rsidRPr="00EF5E5C">
        <w:rPr>
          <w:i w:val="0"/>
          <w:sz w:val="20"/>
          <w:szCs w:val="20"/>
        </w:rPr>
        <w:t>39.10 Mitigation Of Exceptional Dispatches Of Resources</w:t>
      </w:r>
      <w:bookmarkEnd w:id="18"/>
    </w:p>
    <w:p w14:paraId="6D30B339" w14:textId="77777777" w:rsidR="00EF5E5C" w:rsidRDefault="00EF5E5C" w:rsidP="00EF5E5C">
      <w:pPr>
        <w:spacing w:after="60" w:line="480" w:lineRule="auto"/>
        <w:rPr>
          <w:rFonts w:ascii="Arial" w:eastAsia="Arial" w:hAnsi="Arial" w:cs="Arial"/>
          <w:sz w:val="20"/>
          <w:szCs w:val="20"/>
        </w:rPr>
      </w:pPr>
      <w:del w:id="19" w:author="Author">
        <w:r w:rsidDel="00974F83">
          <w:rPr>
            <w:rFonts w:ascii="Arial" w:eastAsia="Arial" w:hAnsi="Arial"/>
            <w:sz w:val="20"/>
          </w:rPr>
          <w:delText xml:space="preserve">During the period commencing on the effective date of this section and ending at midnight on the last day of the fourth calendar month following such effective date, </w:delText>
        </w:r>
        <w:r w:rsidR="00AA4DDD" w:rsidRPr="00AA4DDD">
          <w:rPr>
            <w:rFonts w:ascii="Arial" w:eastAsia="Arial" w:hAnsi="Arial"/>
            <w:sz w:val="20"/>
            <w:highlight w:val="yellow"/>
            <w:rPrChange w:id="20" w:author="Author">
              <w:rPr>
                <w:rFonts w:ascii="Arial" w:eastAsia="Arial" w:hAnsi="Arial"/>
                <w:sz w:val="20"/>
              </w:rPr>
            </w:rPrChange>
          </w:rPr>
          <w:delText>t</w:delText>
        </w:r>
      </w:del>
      <w:ins w:id="21" w:author="Author">
        <w:del w:id="22" w:author="Author">
          <w:r w:rsidR="00AA4DDD" w:rsidRPr="00AA4DDD">
            <w:rPr>
              <w:rFonts w:ascii="Arial" w:eastAsia="Arial" w:hAnsi="Arial"/>
              <w:sz w:val="20"/>
              <w:highlight w:val="yellow"/>
              <w:rPrChange w:id="23" w:author="Author">
                <w:rPr>
                  <w:rFonts w:ascii="Arial" w:eastAsia="Arial" w:hAnsi="Arial"/>
                  <w:sz w:val="20"/>
                </w:rPr>
              </w:rPrChange>
            </w:rPr>
            <w:delText>T</w:delText>
          </w:r>
        </w:del>
      </w:ins>
      <w:del w:id="24" w:author="Author">
        <w:r w:rsidR="00AA4DDD" w:rsidRPr="00AA4DDD">
          <w:rPr>
            <w:rFonts w:ascii="Arial" w:eastAsia="Arial" w:hAnsi="Arial"/>
            <w:sz w:val="20"/>
            <w:highlight w:val="yellow"/>
            <w:rPrChange w:id="25" w:author="Author">
              <w:rPr>
                <w:rFonts w:ascii="Arial" w:eastAsia="Arial" w:hAnsi="Arial"/>
                <w:sz w:val="20"/>
              </w:rPr>
            </w:rPrChange>
          </w:rPr>
          <w:delText xml:space="preserve">he CAISO shall apply Mitigation Measures to all Exceptional Dispatches eligible for an Exceptional Dispatch </w:delText>
        </w:r>
      </w:del>
      <w:ins w:id="26" w:author="Author">
        <w:del w:id="27" w:author="Author">
          <w:r w:rsidR="00AA4DDD" w:rsidRPr="00AA4DDD">
            <w:rPr>
              <w:rFonts w:ascii="Arial" w:hAnsi="Arial"/>
              <w:sz w:val="20"/>
              <w:highlight w:val="yellow"/>
              <w:rPrChange w:id="28" w:author="Author">
                <w:rPr>
                  <w:rFonts w:ascii="Arial" w:hAnsi="Arial"/>
                  <w:sz w:val="20"/>
                </w:rPr>
              </w:rPrChange>
            </w:rPr>
            <w:delText>CPM</w:delText>
          </w:r>
        </w:del>
      </w:ins>
      <w:del w:id="29" w:author="Author">
        <w:r w:rsidR="00AA4DDD" w:rsidRPr="00AA4DDD">
          <w:rPr>
            <w:rFonts w:ascii="Arial" w:eastAsia="Arial" w:hAnsi="Arial" w:cs="Arial"/>
            <w:color w:val="000000"/>
            <w:sz w:val="20"/>
            <w:szCs w:val="20"/>
            <w:highlight w:val="yellow"/>
            <w:rPrChange w:id="30" w:author="Author">
              <w:rPr>
                <w:rFonts w:ascii="Arial" w:eastAsia="Arial" w:hAnsi="Arial" w:cs="Arial"/>
                <w:color w:val="000000"/>
                <w:sz w:val="20"/>
                <w:szCs w:val="20"/>
              </w:rPr>
            </w:rPrChange>
          </w:rPr>
          <w:delText>ICPM</w:delText>
        </w:r>
        <w:r w:rsidR="00AA4DDD" w:rsidRPr="00AA4DDD">
          <w:rPr>
            <w:rFonts w:ascii="Arial" w:eastAsia="Arial" w:hAnsi="Arial"/>
            <w:sz w:val="20"/>
            <w:highlight w:val="yellow"/>
            <w:rPrChange w:id="31" w:author="Author">
              <w:rPr>
                <w:rFonts w:ascii="Arial" w:eastAsia="Arial" w:hAnsi="Arial" w:cs="Arial"/>
                <w:color w:val="000000"/>
                <w:sz w:val="20"/>
                <w:szCs w:val="20"/>
              </w:rPr>
            </w:rPrChange>
          </w:rPr>
          <w:delText xml:space="preserve"> designation under Section </w:delText>
        </w:r>
        <w:r w:rsidR="00AA4DDD" w:rsidRPr="00AA4DDD">
          <w:rPr>
            <w:rFonts w:ascii="Arial" w:eastAsia="Arial" w:hAnsi="Arial" w:cs="Arial"/>
            <w:color w:val="000000"/>
            <w:sz w:val="20"/>
            <w:szCs w:val="20"/>
            <w:highlight w:val="yellow"/>
            <w:rPrChange w:id="32" w:author="Author">
              <w:rPr>
                <w:rFonts w:ascii="Arial" w:eastAsia="Arial" w:hAnsi="Arial" w:cs="Arial"/>
                <w:color w:val="000000"/>
                <w:sz w:val="20"/>
                <w:szCs w:val="20"/>
              </w:rPr>
            </w:rPrChange>
          </w:rPr>
          <w:delText>43.1</w:delText>
        </w:r>
      </w:del>
      <w:ins w:id="33" w:author="Author">
        <w:del w:id="34" w:author="Author">
          <w:r w:rsidR="00AA4DDD" w:rsidRPr="00AA4DDD">
            <w:rPr>
              <w:rFonts w:ascii="Arial" w:eastAsia="Arial" w:hAnsi="Arial" w:cs="Arial"/>
              <w:color w:val="000000"/>
              <w:sz w:val="20"/>
              <w:szCs w:val="20"/>
              <w:highlight w:val="yellow"/>
              <w:rPrChange w:id="35" w:author="Author">
                <w:rPr>
                  <w:rFonts w:ascii="Arial" w:eastAsia="Arial" w:hAnsi="Arial" w:cs="Arial"/>
                  <w:color w:val="000000"/>
                  <w:sz w:val="20"/>
                  <w:szCs w:val="20"/>
                </w:rPr>
              </w:rPrChange>
            </w:rPr>
            <w:delText>2</w:delText>
          </w:r>
        </w:del>
      </w:ins>
      <w:del w:id="36" w:author="Author">
        <w:r w:rsidR="00AA4DDD" w:rsidRPr="00AA4DDD">
          <w:rPr>
            <w:rFonts w:ascii="Arial" w:eastAsia="Arial" w:hAnsi="Arial" w:cs="Arial"/>
            <w:color w:val="000000"/>
            <w:sz w:val="20"/>
            <w:szCs w:val="20"/>
            <w:highlight w:val="yellow"/>
            <w:rPrChange w:id="37" w:author="Author">
              <w:rPr>
                <w:rFonts w:ascii="Arial" w:eastAsia="Arial" w:hAnsi="Arial" w:cs="Arial"/>
                <w:color w:val="000000"/>
                <w:sz w:val="20"/>
                <w:szCs w:val="20"/>
              </w:rPr>
            </w:rPrChange>
          </w:rPr>
          <w:delText>.5.</w:delText>
        </w:r>
        <w:r w:rsidRPr="0065213D" w:rsidDel="005B64BF">
          <w:rPr>
            <w:rFonts w:ascii="Arial" w:eastAsia="Arial" w:hAnsi="Arial" w:cs="Arial"/>
            <w:color w:val="000000"/>
            <w:sz w:val="20"/>
            <w:szCs w:val="20"/>
          </w:rPr>
          <w:delText xml:space="preserve">  </w:delText>
        </w:r>
        <w:r w:rsidRPr="0065213D" w:rsidDel="00974F83">
          <w:rPr>
            <w:rFonts w:ascii="Arial" w:eastAsia="Arial" w:hAnsi="Arial" w:cs="Arial"/>
            <w:color w:val="000000"/>
            <w:sz w:val="20"/>
            <w:szCs w:val="20"/>
          </w:rPr>
          <w:delText>During the period commencing on the first day of the fifth calendar month following the effective date of this section and ending at midnight on the last day of the twenty-fourth calendar month following such effective date, t</w:delText>
        </w:r>
      </w:del>
      <w:ins w:id="38" w:author="Author">
        <w:r w:rsidR="00974F83">
          <w:rPr>
            <w:rFonts w:ascii="Arial" w:eastAsia="Arial" w:hAnsi="Arial" w:cs="Arial"/>
            <w:color w:val="000000"/>
            <w:sz w:val="20"/>
            <w:szCs w:val="20"/>
          </w:rPr>
          <w:t>T</w:t>
        </w:r>
      </w:ins>
      <w:r w:rsidRPr="0065213D">
        <w:rPr>
          <w:rFonts w:ascii="Arial" w:eastAsia="Arial" w:hAnsi="Arial" w:cs="Arial"/>
          <w:color w:val="000000"/>
          <w:sz w:val="20"/>
          <w:szCs w:val="20"/>
        </w:rPr>
        <w:t xml:space="preserve">he CAISO shall apply Mitigation Measures to Exceptional Dispatches of resources when such resources are committed or dispatched under Exceptional Dispatch for purposes of:  (1) addressing reliability requirements related to non-competitive transmission Constraints; and (2) addressing unit-specific environmental Constraints not incorporated into the Full Network Model or the CAISO’s market software that affect the dispatch of Generating Units in the Sacramento Delta and are commonly known as "Delta Dispatch".  </w:t>
      </w:r>
      <w:del w:id="39" w:author="Author">
        <w:r w:rsidRPr="0065213D" w:rsidDel="00974F83">
          <w:rPr>
            <w:rFonts w:ascii="Arial" w:eastAsia="Arial" w:hAnsi="Arial" w:cs="Arial"/>
            <w:color w:val="000000"/>
            <w:sz w:val="20"/>
            <w:szCs w:val="20"/>
          </w:rPr>
          <w:delText>After the last day of the twenty-fourth calendar month following the effective date of this section, this entire Section 39.10 and the entirety of related Section 11.5.6.7, Section 43.1.5, and Section 43.2.6 shall no longer apply.</w:delText>
        </w:r>
      </w:del>
    </w:p>
    <w:p w14:paraId="005882A1" w14:textId="77777777" w:rsidR="00EF5E5C" w:rsidRDefault="00EF5E5C" w:rsidP="00EF5E5C">
      <w:pPr>
        <w:jc w:val="center"/>
        <w:rPr>
          <w:rFonts w:ascii="Arial" w:hAnsi="Arial" w:cs="Arial"/>
          <w:sz w:val="20"/>
          <w:szCs w:val="20"/>
        </w:rPr>
      </w:pPr>
      <w:r w:rsidRPr="0065213D">
        <w:rPr>
          <w:rFonts w:ascii="Arial" w:hAnsi="Arial" w:cs="Arial"/>
          <w:sz w:val="20"/>
          <w:szCs w:val="20"/>
        </w:rPr>
        <w:t>* * *</w:t>
      </w:r>
    </w:p>
    <w:p w14:paraId="5E9803C6" w14:textId="77777777" w:rsidR="00EF5E5C" w:rsidRPr="00EF5E5C" w:rsidRDefault="00EF5E5C" w:rsidP="00EF5E5C">
      <w:pPr>
        <w:pStyle w:val="Heading3"/>
        <w:rPr>
          <w:sz w:val="20"/>
          <w:szCs w:val="20"/>
        </w:rPr>
      </w:pPr>
      <w:bookmarkStart w:id="40" w:name="d09e9496-ae4a-4f9b-994e-98c009f5461c"/>
      <w:r w:rsidRPr="00EF5E5C">
        <w:rPr>
          <w:sz w:val="20"/>
          <w:szCs w:val="20"/>
        </w:rPr>
        <w:lastRenderedPageBreak/>
        <w:t>39.10.3 Eligibility For Supplemental Revenues</w:t>
      </w:r>
      <w:bookmarkEnd w:id="40"/>
    </w:p>
    <w:p w14:paraId="08D59FFF" w14:textId="77777777" w:rsidR="00EF5E5C" w:rsidRDefault="00EF5E5C" w:rsidP="00EF5E5C">
      <w:pPr>
        <w:spacing w:after="60" w:line="480" w:lineRule="auto"/>
        <w:rPr>
          <w:rFonts w:ascii="Arial" w:eastAsia="Arial" w:hAnsi="Arial" w:cs="Arial"/>
          <w:sz w:val="20"/>
          <w:szCs w:val="20"/>
        </w:rPr>
      </w:pPr>
      <w:r w:rsidRPr="00B9787F">
        <w:rPr>
          <w:rFonts w:ascii="Arial" w:eastAsia="Arial" w:hAnsi="Arial" w:cs="Arial"/>
          <w:color w:val="000000"/>
          <w:sz w:val="20"/>
          <w:szCs w:val="20"/>
        </w:rPr>
        <w:t>Except as provided in Section 39.10.4, a resource that is committed or dispatched under Exceptional Dispatch shall be eligible for supplemental revenues only during such times that the resource meets all of the following criteria:</w:t>
      </w:r>
    </w:p>
    <w:p w14:paraId="0667AC11"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 </w:t>
      </w:r>
      <w:r w:rsidRPr="00B9787F">
        <w:rPr>
          <w:rFonts w:ascii="Arial" w:eastAsia="Arial" w:hAnsi="Arial" w:cs="Arial"/>
          <w:color w:val="000000"/>
          <w:sz w:val="20"/>
          <w:szCs w:val="20"/>
        </w:rPr>
        <w:tab/>
        <w:t xml:space="preserve">the resource has notified the CAISO, at least seven days prior to the calendar month in which the Exceptional Dispatch occurs, that the resource has chosen to </w:t>
      </w:r>
      <w:r w:rsidR="00AA4DDD" w:rsidRPr="00AA4DDD">
        <w:rPr>
          <w:rFonts w:ascii="Arial" w:eastAsia="Arial" w:hAnsi="Arial"/>
          <w:sz w:val="20"/>
          <w:rPrChange w:id="41" w:author="Author">
            <w:rPr>
              <w:rFonts w:ascii="Arial" w:eastAsia="Arial" w:hAnsi="Arial" w:cs="Arial"/>
              <w:color w:val="000000"/>
              <w:sz w:val="20"/>
              <w:szCs w:val="20"/>
            </w:rPr>
          </w:rPrChange>
        </w:rPr>
        <w:t xml:space="preserve">receive supplemental revenues in lieu of an Exceptional Dispatch </w:t>
      </w:r>
      <w:ins w:id="42" w:author="Author">
        <w:r>
          <w:rPr>
            <w:rFonts w:ascii="Arial" w:hAnsi="Arial"/>
            <w:sz w:val="20"/>
          </w:rPr>
          <w:t>CPM</w:t>
        </w:r>
      </w:ins>
      <w:del w:id="43" w:author="Author">
        <w:r>
          <w:rPr>
            <w:rFonts w:ascii="Arial" w:eastAsia="Arial" w:hAnsi="Arial" w:cs="Arial"/>
            <w:color w:val="000000"/>
            <w:sz w:val="20"/>
            <w:szCs w:val="20"/>
          </w:rPr>
          <w:delText>ICPM</w:delText>
        </w:r>
      </w:del>
      <w:r w:rsidR="00AA4DDD" w:rsidRPr="00AA4DDD">
        <w:rPr>
          <w:rFonts w:ascii="Arial" w:eastAsia="Arial" w:hAnsi="Arial"/>
          <w:sz w:val="20"/>
          <w:rPrChange w:id="44" w:author="Author">
            <w:rPr>
              <w:rFonts w:ascii="Arial" w:eastAsia="Arial" w:hAnsi="Arial" w:cs="Arial"/>
              <w:color w:val="000000"/>
              <w:sz w:val="20"/>
              <w:szCs w:val="20"/>
            </w:rPr>
          </w:rPrChange>
        </w:rPr>
        <w:t xml:space="preserve"> </w:t>
      </w:r>
      <w:r w:rsidRPr="00B9787F">
        <w:rPr>
          <w:rFonts w:ascii="Arial" w:eastAsia="Arial" w:hAnsi="Arial" w:cs="Arial"/>
          <w:color w:val="000000"/>
          <w:sz w:val="20"/>
          <w:szCs w:val="20"/>
        </w:rPr>
        <w:t>designation under Section 43.1.5;</w:t>
      </w:r>
    </w:p>
    <w:p w14:paraId="5240C504" w14:textId="77777777" w:rsidR="00EF5E5C" w:rsidRDefault="00EF5E5C" w:rsidP="00EF5E5C">
      <w:pPr>
        <w:spacing w:after="60" w:line="480" w:lineRule="auto"/>
        <w:ind w:left="2160" w:hanging="720"/>
        <w:rPr>
          <w:rFonts w:ascii="Arial" w:eastAsia="Arial" w:hAnsi="Arial" w:cs="Arial"/>
          <w:sz w:val="20"/>
          <w:szCs w:val="20"/>
        </w:rPr>
      </w:pPr>
      <w:r w:rsidRPr="00B9787F">
        <w:rPr>
          <w:rFonts w:ascii="Arial" w:eastAsia="Arial" w:hAnsi="Arial" w:cs="Arial"/>
          <w:color w:val="000000"/>
          <w:sz w:val="20"/>
          <w:szCs w:val="20"/>
        </w:rPr>
        <w:t xml:space="preserve">(ii) </w:t>
      </w:r>
      <w:r w:rsidRPr="00B9787F">
        <w:rPr>
          <w:rFonts w:ascii="Arial" w:eastAsia="Arial" w:hAnsi="Arial" w:cs="Arial"/>
          <w:color w:val="000000"/>
          <w:sz w:val="20"/>
          <w:szCs w:val="20"/>
        </w:rPr>
        <w:tab/>
        <w:t>the resource has been mitigated under  Section 39.10;</w:t>
      </w:r>
    </w:p>
    <w:p w14:paraId="19D3172D" w14:textId="77777777" w:rsidR="00EF5E5C" w:rsidRDefault="00AA4DDD" w:rsidP="00EF5E5C">
      <w:pPr>
        <w:spacing w:after="60" w:line="480" w:lineRule="auto"/>
        <w:ind w:left="2160" w:hanging="720"/>
        <w:rPr>
          <w:rFonts w:ascii="Arial" w:eastAsia="Arial" w:hAnsi="Arial" w:cs="Arial"/>
          <w:sz w:val="20"/>
          <w:szCs w:val="20"/>
        </w:rPr>
      </w:pPr>
      <w:r w:rsidRPr="00AA4DDD">
        <w:rPr>
          <w:rFonts w:ascii="Arial" w:eastAsia="Arial" w:hAnsi="Arial"/>
          <w:sz w:val="20"/>
          <w:rPrChange w:id="45" w:author="Author">
            <w:rPr>
              <w:rFonts w:ascii="Arial" w:eastAsia="Arial" w:hAnsi="Arial" w:cs="Arial"/>
              <w:color w:val="000000"/>
              <w:sz w:val="20"/>
              <w:szCs w:val="20"/>
            </w:rPr>
          </w:rPrChange>
        </w:rPr>
        <w:t xml:space="preserve">(iii) </w:t>
      </w:r>
      <w:r w:rsidRPr="00AA4DDD">
        <w:rPr>
          <w:rFonts w:ascii="Arial" w:eastAsia="Arial" w:hAnsi="Arial"/>
          <w:sz w:val="20"/>
          <w:rPrChange w:id="46" w:author="Author">
            <w:rPr>
              <w:rFonts w:ascii="Arial" w:eastAsia="Arial" w:hAnsi="Arial" w:cs="Arial"/>
              <w:color w:val="000000"/>
              <w:sz w:val="20"/>
              <w:szCs w:val="20"/>
            </w:rPr>
          </w:rPrChange>
        </w:rPr>
        <w:tab/>
        <w:t xml:space="preserve">the resource is not under an RMR Contract, is not designated as </w:t>
      </w:r>
      <w:ins w:id="47" w:author="Author">
        <w:r w:rsidR="00EF5E5C">
          <w:rPr>
            <w:rFonts w:ascii="Arial" w:hAnsi="Arial"/>
            <w:sz w:val="20"/>
          </w:rPr>
          <w:t>CPM</w:t>
        </w:r>
      </w:ins>
      <w:del w:id="48" w:author="Author">
        <w:r w:rsidR="00EF5E5C">
          <w:rPr>
            <w:rFonts w:ascii="Arial" w:eastAsia="Arial" w:hAnsi="Arial" w:cs="Arial"/>
            <w:color w:val="000000"/>
            <w:sz w:val="20"/>
            <w:szCs w:val="20"/>
          </w:rPr>
          <w:delText>ICPM</w:delText>
        </w:r>
      </w:del>
      <w:r w:rsidRPr="00AA4DDD">
        <w:rPr>
          <w:rFonts w:ascii="Arial" w:eastAsia="Arial" w:hAnsi="Arial"/>
          <w:sz w:val="20"/>
          <w:rPrChange w:id="49" w:author="Author">
            <w:rPr>
              <w:rFonts w:ascii="Arial" w:eastAsia="Arial" w:hAnsi="Arial" w:cs="Arial"/>
              <w:color w:val="000000"/>
              <w:sz w:val="20"/>
              <w:szCs w:val="20"/>
            </w:rPr>
          </w:rPrChange>
        </w:rPr>
        <w:t xml:space="preserve"> </w:t>
      </w:r>
      <w:r w:rsidR="00EF5E5C" w:rsidRPr="00B9787F">
        <w:rPr>
          <w:rFonts w:ascii="Arial" w:eastAsia="Arial" w:hAnsi="Arial" w:cs="Arial"/>
          <w:color w:val="000000"/>
          <w:sz w:val="20"/>
          <w:szCs w:val="20"/>
        </w:rPr>
        <w:t xml:space="preserve">Capacity, and is not a Resource Adequacy Resource, unless the resource is a </w:t>
      </w:r>
      <w:r w:rsidRPr="00AA4DDD">
        <w:rPr>
          <w:rFonts w:ascii="Arial" w:eastAsia="Arial" w:hAnsi="Arial"/>
          <w:sz w:val="20"/>
          <w:rPrChange w:id="50" w:author="Author">
            <w:rPr>
              <w:rFonts w:ascii="Arial" w:eastAsia="Arial" w:hAnsi="Arial" w:cs="Arial"/>
              <w:color w:val="000000"/>
              <w:sz w:val="20"/>
              <w:szCs w:val="20"/>
            </w:rPr>
          </w:rPrChange>
        </w:rPr>
        <w:t xml:space="preserve">Partial Resource Adequacy Resource or a partial </w:t>
      </w:r>
      <w:ins w:id="51" w:author="Author">
        <w:r w:rsidR="00EF5E5C">
          <w:rPr>
            <w:rFonts w:ascii="Arial" w:hAnsi="Arial"/>
            <w:sz w:val="20"/>
          </w:rPr>
          <w:t>CPM</w:t>
        </w:r>
      </w:ins>
      <w:del w:id="52" w:author="Author">
        <w:r w:rsidR="00EF5E5C">
          <w:rPr>
            <w:rFonts w:ascii="Arial" w:eastAsia="Arial" w:hAnsi="Arial" w:cs="Arial"/>
            <w:color w:val="000000"/>
            <w:sz w:val="20"/>
            <w:szCs w:val="20"/>
          </w:rPr>
          <w:delText>ICPM</w:delText>
        </w:r>
      </w:del>
      <w:r w:rsidRPr="00AA4DDD">
        <w:rPr>
          <w:rFonts w:ascii="Arial" w:eastAsia="Arial" w:hAnsi="Arial"/>
          <w:sz w:val="20"/>
          <w:rPrChange w:id="53" w:author="Author">
            <w:rPr>
              <w:rFonts w:ascii="Arial" w:eastAsia="Arial" w:hAnsi="Arial" w:cs="Arial"/>
              <w:color w:val="000000"/>
              <w:sz w:val="20"/>
              <w:szCs w:val="20"/>
            </w:rPr>
          </w:rPrChange>
        </w:rPr>
        <w:t xml:space="preserve"> resource, and the Exceptional Dispatch requires non-RA Capacity or non-</w:t>
      </w:r>
      <w:ins w:id="54" w:author="Author">
        <w:r w:rsidR="00EF5E5C">
          <w:rPr>
            <w:rFonts w:ascii="Arial" w:hAnsi="Arial"/>
            <w:sz w:val="20"/>
          </w:rPr>
          <w:t>CPM</w:t>
        </w:r>
      </w:ins>
      <w:del w:id="55" w:author="Author">
        <w:r w:rsidR="00EF5E5C">
          <w:rPr>
            <w:rFonts w:ascii="Arial" w:eastAsia="Arial" w:hAnsi="Arial" w:cs="Arial"/>
            <w:color w:val="000000"/>
            <w:sz w:val="20"/>
            <w:szCs w:val="20"/>
          </w:rPr>
          <w:delText>ICPM</w:delText>
        </w:r>
      </w:del>
      <w:r w:rsidRPr="00AA4DDD">
        <w:rPr>
          <w:rFonts w:ascii="Arial" w:eastAsia="Arial" w:hAnsi="Arial"/>
          <w:sz w:val="20"/>
          <w:rPrChange w:id="56" w:author="Author">
            <w:rPr>
              <w:rFonts w:ascii="Arial" w:eastAsia="Arial" w:hAnsi="Arial" w:cs="Arial"/>
              <w:color w:val="000000"/>
              <w:sz w:val="20"/>
              <w:szCs w:val="20"/>
            </w:rPr>
          </w:rPrChange>
        </w:rPr>
        <w:t xml:space="preserve"> Capacity, in </w:t>
      </w:r>
      <w:r w:rsidR="00EF5E5C" w:rsidRPr="00B9787F">
        <w:rPr>
          <w:rFonts w:ascii="Arial" w:eastAsia="Arial" w:hAnsi="Arial" w:cs="Arial"/>
          <w:color w:val="000000"/>
          <w:sz w:val="20"/>
          <w:szCs w:val="20"/>
        </w:rPr>
        <w:t xml:space="preserve">which case only the capacity not committed as Resource Adequacy Capacity or </w:t>
      </w:r>
      <w:ins w:id="57" w:author="Author">
        <w:r w:rsidR="00EF5E5C">
          <w:rPr>
            <w:rFonts w:ascii="Arial" w:hAnsi="Arial"/>
            <w:sz w:val="20"/>
          </w:rPr>
          <w:t>CPM</w:t>
        </w:r>
      </w:ins>
      <w:del w:id="58" w:author="Author">
        <w:r w:rsidR="00EF5E5C">
          <w:rPr>
            <w:rFonts w:ascii="Arial" w:eastAsia="Arial" w:hAnsi="Arial" w:cs="Arial"/>
            <w:color w:val="000000"/>
            <w:sz w:val="20"/>
            <w:szCs w:val="20"/>
          </w:rPr>
          <w:delText>ICPM</w:delText>
        </w:r>
      </w:del>
      <w:r w:rsidRPr="00AA4DDD">
        <w:rPr>
          <w:rFonts w:ascii="Arial" w:eastAsia="Arial" w:hAnsi="Arial"/>
          <w:sz w:val="20"/>
          <w:rPrChange w:id="59" w:author="Author">
            <w:rPr>
              <w:rFonts w:ascii="Arial" w:eastAsia="Arial" w:hAnsi="Arial" w:cs="Arial"/>
              <w:color w:val="000000"/>
              <w:sz w:val="20"/>
              <w:szCs w:val="20"/>
            </w:rPr>
          </w:rPrChange>
        </w:rPr>
        <w:t xml:space="preserve"> Capacity is eligible for supplemental revenues; and</w:t>
      </w:r>
    </w:p>
    <w:p w14:paraId="522CE254" w14:textId="77777777" w:rsidR="00EF5E5C" w:rsidRDefault="00EF5E5C" w:rsidP="00EF5E5C">
      <w:pPr>
        <w:spacing w:after="60" w:line="480" w:lineRule="auto"/>
        <w:ind w:left="2160" w:hanging="720"/>
        <w:rPr>
          <w:rFonts w:ascii="Arial" w:eastAsia="Arial" w:hAnsi="Arial" w:cs="Arial"/>
          <w:color w:val="000000"/>
          <w:sz w:val="20"/>
          <w:szCs w:val="20"/>
        </w:rPr>
      </w:pPr>
      <w:r w:rsidRPr="00B9787F">
        <w:rPr>
          <w:rFonts w:ascii="Arial" w:eastAsia="Arial" w:hAnsi="Arial" w:cs="Arial"/>
          <w:color w:val="000000"/>
          <w:sz w:val="20"/>
          <w:szCs w:val="20"/>
        </w:rPr>
        <w:t xml:space="preserve">(iv) </w:t>
      </w:r>
      <w:r w:rsidRPr="00B9787F">
        <w:rPr>
          <w:rFonts w:ascii="Arial" w:eastAsia="Arial" w:hAnsi="Arial" w:cs="Arial"/>
          <w:color w:val="000000"/>
          <w:sz w:val="20"/>
          <w:szCs w:val="20"/>
        </w:rPr>
        <w:tab/>
        <w:t>the resource has a Bid in the IFM, HASP, and RTM for the applicable Operating Day or Operating Hour in which the resource is committed or dispatched under Exceptional Dispatch.</w:t>
      </w:r>
    </w:p>
    <w:p w14:paraId="1EF38736" w14:textId="77777777" w:rsidR="00EF5E5C" w:rsidRDefault="00EF5E5C" w:rsidP="00EF5E5C">
      <w:pPr>
        <w:spacing w:after="60" w:line="480" w:lineRule="auto"/>
        <w:jc w:val="center"/>
        <w:rPr>
          <w:rFonts w:ascii="Arial" w:eastAsia="Arial" w:hAnsi="Arial" w:cs="Arial"/>
          <w:color w:val="000000"/>
          <w:sz w:val="20"/>
          <w:szCs w:val="20"/>
        </w:rPr>
      </w:pPr>
      <w:r>
        <w:rPr>
          <w:rFonts w:ascii="Arial" w:eastAsia="Arial" w:hAnsi="Arial" w:cs="Arial"/>
          <w:color w:val="000000"/>
          <w:sz w:val="20"/>
          <w:szCs w:val="20"/>
        </w:rPr>
        <w:t>* * *</w:t>
      </w:r>
    </w:p>
    <w:p w14:paraId="7F96DC29" w14:textId="77777777" w:rsidR="00EF5E5C" w:rsidRPr="00EF5E5C" w:rsidRDefault="00EF5E5C" w:rsidP="00EF5E5C">
      <w:pPr>
        <w:pStyle w:val="Heading3"/>
        <w:rPr>
          <w:sz w:val="20"/>
          <w:szCs w:val="20"/>
        </w:rPr>
      </w:pPr>
      <w:bookmarkStart w:id="60" w:name="339085ba-fed8-4e06-aa97-7602b4f850cf"/>
      <w:r w:rsidRPr="00EF5E5C">
        <w:rPr>
          <w:sz w:val="20"/>
          <w:szCs w:val="20"/>
        </w:rPr>
        <w:t>39.10.4 Limitation On Supplemental Revenues</w:t>
      </w:r>
      <w:bookmarkEnd w:id="60"/>
    </w:p>
    <w:p w14:paraId="5988FDEA" w14:textId="77777777" w:rsidR="00AA4DDD" w:rsidRDefault="00AA4DDD" w:rsidP="00AA4DDD">
      <w:pPr>
        <w:spacing w:after="57" w:line="480" w:lineRule="auto"/>
        <w:rPr>
          <w:rFonts w:ascii="Arial" w:eastAsia="Arial" w:hAnsi="Arial" w:cs="Arial"/>
          <w:sz w:val="20"/>
          <w:szCs w:val="20"/>
        </w:rPr>
        <w:pPrChange w:id="61" w:author="Author">
          <w:pPr>
            <w:spacing w:after="60" w:line="480" w:lineRule="auto"/>
          </w:pPr>
        </w:pPrChange>
      </w:pPr>
      <w:r w:rsidRPr="00AA4DDD">
        <w:rPr>
          <w:rFonts w:ascii="Arial" w:eastAsia="Arial" w:hAnsi="Arial"/>
          <w:sz w:val="20"/>
          <w:rPrChange w:id="62" w:author="Author">
            <w:rPr>
              <w:rFonts w:ascii="Arial" w:eastAsia="Arial" w:hAnsi="Arial" w:cs="Arial"/>
              <w:color w:val="000000"/>
              <w:sz w:val="20"/>
              <w:szCs w:val="20"/>
            </w:rPr>
          </w:rPrChange>
        </w:rPr>
        <w:t xml:space="preserve">Supplemental revenues authorized under this Section 39.10 shall not exceed within a 30-day period (this 30-day period begins on the day of the first Exceptional Dispatch of the resource and re-starts on the day of the first Exceptional Dispatch of the resource following the end of any prior 30-day period) the difference between any monthly </w:t>
      </w:r>
      <w:ins w:id="63" w:author="Author">
        <w:r w:rsidR="00EF5E5C">
          <w:rPr>
            <w:rFonts w:ascii="Arial" w:hAnsi="Arial"/>
            <w:sz w:val="20"/>
          </w:rPr>
          <w:t>CPM</w:t>
        </w:r>
      </w:ins>
      <w:del w:id="64" w:author="Author">
        <w:r w:rsidR="00EF5E5C">
          <w:rPr>
            <w:rFonts w:ascii="Arial" w:eastAsia="Arial" w:hAnsi="Arial" w:cs="Arial"/>
            <w:color w:val="000000"/>
            <w:sz w:val="20"/>
            <w:szCs w:val="20"/>
          </w:rPr>
          <w:delText>ICPM</w:delText>
        </w:r>
      </w:del>
      <w:r w:rsidRPr="00AA4DDD">
        <w:rPr>
          <w:rFonts w:ascii="Arial" w:eastAsia="Arial" w:hAnsi="Arial"/>
          <w:sz w:val="20"/>
          <w:rPrChange w:id="65" w:author="Author">
            <w:rPr>
              <w:rFonts w:ascii="Arial" w:eastAsia="Arial" w:hAnsi="Arial" w:cs="Arial"/>
              <w:color w:val="000000"/>
              <w:sz w:val="20"/>
              <w:szCs w:val="20"/>
            </w:rPr>
          </w:rPrChange>
        </w:rPr>
        <w:t xml:space="preserve"> Capacity Payments due the resource for the 30-day period (calculated according to the ratio of the actual number of days that the resource had capacity designated as </w:t>
      </w:r>
      <w:ins w:id="66" w:author="Author">
        <w:r w:rsidR="00EF5E5C">
          <w:rPr>
            <w:rFonts w:ascii="Arial" w:hAnsi="Arial"/>
            <w:sz w:val="20"/>
          </w:rPr>
          <w:t>CPM</w:t>
        </w:r>
      </w:ins>
      <w:del w:id="67" w:author="Author">
        <w:r w:rsidR="00EF5E5C">
          <w:rPr>
            <w:rFonts w:ascii="Arial" w:eastAsia="Arial" w:hAnsi="Arial" w:cs="Arial"/>
            <w:color w:val="000000"/>
            <w:sz w:val="20"/>
            <w:szCs w:val="20"/>
          </w:rPr>
          <w:delText>ICPM</w:delText>
        </w:r>
      </w:del>
      <w:r w:rsidRPr="00AA4DDD">
        <w:rPr>
          <w:rFonts w:ascii="Arial" w:eastAsia="Arial" w:hAnsi="Arial"/>
          <w:sz w:val="20"/>
          <w:rPrChange w:id="68" w:author="Author">
            <w:rPr>
              <w:rFonts w:ascii="Arial" w:eastAsia="Arial" w:hAnsi="Arial" w:cs="Arial"/>
              <w:color w:val="000000"/>
              <w:sz w:val="20"/>
              <w:szCs w:val="20"/>
            </w:rPr>
          </w:rPrChange>
        </w:rPr>
        <w:t xml:space="preserve"> Capacity during the 30-day period to the total number of days in the month) and the </w:t>
      </w:r>
      <w:r w:rsidRPr="00AA4DDD">
        <w:rPr>
          <w:rFonts w:ascii="Arial" w:eastAsia="Arial" w:hAnsi="Arial"/>
          <w:sz w:val="20"/>
          <w:rPrChange w:id="69" w:author="Author">
            <w:rPr>
              <w:rFonts w:ascii="Arial" w:eastAsia="Arial" w:hAnsi="Arial" w:cs="Arial"/>
              <w:color w:val="000000"/>
              <w:sz w:val="20"/>
              <w:szCs w:val="20"/>
            </w:rPr>
          </w:rPrChange>
        </w:rPr>
        <w:lastRenderedPageBreak/>
        <w:t xml:space="preserve">monthly </w:t>
      </w:r>
      <w:ins w:id="70" w:author="Author">
        <w:r w:rsidR="00EF5E5C">
          <w:rPr>
            <w:rFonts w:ascii="Arial" w:hAnsi="Arial"/>
            <w:sz w:val="20"/>
          </w:rPr>
          <w:t>CPM</w:t>
        </w:r>
      </w:ins>
      <w:del w:id="71" w:author="Author">
        <w:r w:rsidR="00EF5E5C">
          <w:rPr>
            <w:rFonts w:ascii="Arial" w:eastAsia="Arial" w:hAnsi="Arial" w:cs="Arial"/>
            <w:color w:val="000000"/>
            <w:sz w:val="20"/>
            <w:szCs w:val="20"/>
          </w:rPr>
          <w:delText>ICPM</w:delText>
        </w:r>
      </w:del>
      <w:r w:rsidRPr="00AA4DDD">
        <w:rPr>
          <w:rFonts w:ascii="Arial" w:eastAsia="Arial" w:hAnsi="Arial"/>
          <w:sz w:val="20"/>
          <w:rPrChange w:id="72" w:author="Author">
            <w:rPr>
              <w:rFonts w:ascii="Arial" w:eastAsia="Arial" w:hAnsi="Arial" w:cs="Arial"/>
              <w:color w:val="000000"/>
              <w:sz w:val="20"/>
              <w:szCs w:val="20"/>
            </w:rPr>
          </w:rPrChange>
        </w:rPr>
        <w:t xml:space="preserve"> Capacity Payment, without any </w:t>
      </w:r>
      <w:ins w:id="73" w:author="Author">
        <w:r w:rsidR="00EF5E5C">
          <w:rPr>
            <w:rFonts w:ascii="Arial" w:hAnsi="Arial"/>
            <w:sz w:val="20"/>
          </w:rPr>
          <w:t>CPM</w:t>
        </w:r>
      </w:ins>
      <w:del w:id="74" w:author="Author">
        <w:r w:rsidR="00EF5E5C">
          <w:rPr>
            <w:rFonts w:ascii="Arial" w:eastAsia="Arial" w:hAnsi="Arial" w:cs="Arial"/>
            <w:color w:val="000000"/>
            <w:sz w:val="20"/>
            <w:szCs w:val="20"/>
          </w:rPr>
          <w:delText>ICPM</w:delText>
        </w:r>
      </w:del>
      <w:r w:rsidRPr="00AA4DDD">
        <w:rPr>
          <w:rFonts w:ascii="Arial" w:eastAsia="Arial" w:hAnsi="Arial"/>
          <w:sz w:val="20"/>
          <w:rPrChange w:id="75" w:author="Author">
            <w:rPr>
              <w:rFonts w:ascii="Arial" w:eastAsia="Arial" w:hAnsi="Arial" w:cs="Arial"/>
              <w:color w:val="000000"/>
              <w:sz w:val="20"/>
              <w:szCs w:val="20"/>
            </w:rPr>
          </w:rPrChange>
        </w:rPr>
        <w:t xml:space="preserve"> Availability Factor adjustment, for which the resource would be eligible pursuant to Section 43.6 had its entire capacity less any Resource Adequacy Capacity been designated as an </w:t>
      </w:r>
      <w:ins w:id="76" w:author="Author">
        <w:r w:rsidR="00EF5E5C">
          <w:rPr>
            <w:rFonts w:ascii="Arial" w:hAnsi="Arial"/>
            <w:sz w:val="20"/>
          </w:rPr>
          <w:t>CPM</w:t>
        </w:r>
      </w:ins>
      <w:del w:id="77" w:author="Author">
        <w:r w:rsidR="00EF5E5C">
          <w:rPr>
            <w:rFonts w:ascii="Arial" w:eastAsia="Arial" w:hAnsi="Arial" w:cs="Arial"/>
            <w:color w:val="000000"/>
            <w:sz w:val="20"/>
            <w:szCs w:val="20"/>
          </w:rPr>
          <w:delText>ICPM</w:delText>
        </w:r>
      </w:del>
      <w:r w:rsidRPr="00AA4DDD">
        <w:rPr>
          <w:rFonts w:ascii="Arial" w:eastAsia="Arial" w:hAnsi="Arial"/>
          <w:sz w:val="20"/>
          <w:rPrChange w:id="78" w:author="Author">
            <w:rPr>
              <w:rFonts w:ascii="Arial" w:eastAsia="Arial" w:hAnsi="Arial" w:cs="Arial"/>
              <w:color w:val="000000"/>
              <w:sz w:val="20"/>
              <w:szCs w:val="20"/>
            </w:rPr>
          </w:rPrChange>
        </w:rPr>
        <w:t xml:space="preserve"> resource.</w:t>
      </w:r>
    </w:p>
    <w:p w14:paraId="7781DEEF" w14:textId="77777777" w:rsidR="00EF5E5C" w:rsidRDefault="00EF5E5C" w:rsidP="00EF5E5C">
      <w:pPr>
        <w:jc w:val="center"/>
        <w:rPr>
          <w:rFonts w:ascii="Arial" w:hAnsi="Arial" w:cs="Arial"/>
          <w:sz w:val="20"/>
          <w:szCs w:val="20"/>
        </w:rPr>
      </w:pPr>
      <w:r>
        <w:rPr>
          <w:rFonts w:ascii="Arial" w:hAnsi="Arial" w:cs="Arial"/>
          <w:sz w:val="20"/>
          <w:szCs w:val="20"/>
        </w:rPr>
        <w:t>* * *</w:t>
      </w:r>
    </w:p>
    <w:p w14:paraId="4C526A5D" w14:textId="77777777" w:rsidR="00EF5E5C" w:rsidRDefault="00EF5E5C" w:rsidP="00EF5E5C">
      <w:pPr>
        <w:spacing w:after="48" w:line="480" w:lineRule="auto"/>
        <w:ind w:left="1440" w:hanging="1440"/>
        <w:rPr>
          <w:b/>
        </w:rPr>
      </w:pPr>
      <w:r>
        <w:rPr>
          <w:rFonts w:ascii="Arial" w:hAnsi="Arial"/>
          <w:b/>
          <w:sz w:val="20"/>
        </w:rPr>
        <w:t>40.9.6.2 Determination of the Non-Availability Charge</w:t>
      </w:r>
    </w:p>
    <w:p w14:paraId="10C74F39" w14:textId="77777777" w:rsidR="00EF5E5C" w:rsidRDefault="00EF5E5C" w:rsidP="00EF5E5C">
      <w:pPr>
        <w:spacing w:after="48" w:line="480" w:lineRule="auto"/>
      </w:pPr>
      <w:r>
        <w:rPr>
          <w:rFonts w:ascii="Arial" w:hAnsi="Arial"/>
          <w:sz w:val="20"/>
        </w:rPr>
        <w:t xml:space="preserve">The per-MW Non-Availability Charge rate will be the Monthly </w:t>
      </w:r>
      <w:ins w:id="79" w:author="Author">
        <w:r>
          <w:rPr>
            <w:rFonts w:ascii="Arial" w:hAnsi="Arial"/>
            <w:sz w:val="20"/>
          </w:rPr>
          <w:t>CPM</w:t>
        </w:r>
      </w:ins>
      <w:del w:id="80" w:author="Author">
        <w:r>
          <w:rPr>
            <w:rFonts w:ascii="Arial" w:hAnsi="Arial"/>
            <w:sz w:val="20"/>
          </w:rPr>
          <w:delText>ICPM</w:delText>
        </w:r>
      </w:del>
      <w:r>
        <w:rPr>
          <w:rFonts w:ascii="Arial" w:hAnsi="Arial"/>
          <w:sz w:val="20"/>
        </w:rPr>
        <w:t xml:space="preserve"> Capacity Payment price as specified in Schedule 6 of Appendix F of this CAISO Tariff.  The Non-Availability Charge for a Resource Adequacy Resource shall be determined by multiplying the resource’s capacity subject to the Non-Availability Charge calculated in accordance with Section 40.9.6.1 by the Non-Availability Charge rate.</w:t>
      </w:r>
    </w:p>
    <w:p w14:paraId="49370497" w14:textId="77777777" w:rsidR="00EF5E5C" w:rsidRDefault="00EF5E5C" w:rsidP="00EF5E5C">
      <w:pPr>
        <w:spacing w:after="60" w:line="480" w:lineRule="auto"/>
        <w:jc w:val="center"/>
        <w:rPr>
          <w:rFonts w:ascii="Arial" w:eastAsia="Arial" w:hAnsi="Arial" w:cs="Arial"/>
          <w:sz w:val="20"/>
          <w:szCs w:val="20"/>
        </w:rPr>
      </w:pPr>
      <w:r>
        <w:rPr>
          <w:rFonts w:ascii="Arial" w:eastAsia="Arial" w:hAnsi="Arial" w:cs="Arial"/>
          <w:sz w:val="20"/>
          <w:szCs w:val="20"/>
        </w:rPr>
        <w:t>* * *</w:t>
      </w:r>
    </w:p>
    <w:p w14:paraId="5EB7E840" w14:textId="77777777" w:rsidR="00EF5E5C" w:rsidRDefault="00EF5E5C" w:rsidP="00EF5E5C">
      <w:pPr>
        <w:spacing w:after="120"/>
        <w:ind w:left="1440" w:hanging="1440"/>
        <w:rPr>
          <w:b/>
        </w:rPr>
      </w:pPr>
      <w:r w:rsidRPr="00B9787F">
        <w:rPr>
          <w:rFonts w:ascii="Arial" w:eastAsia="Arial" w:hAnsi="Arial" w:cs="Arial"/>
          <w:b/>
          <w:color w:val="000000"/>
          <w:sz w:val="20"/>
        </w:rPr>
        <w:t>40.9.7.3 Determination of Non-Availability Charges and Availability Incentive Payments for Non-Resource-Specific System Resources Providing Resource Adequacy Capacity</w:t>
      </w:r>
    </w:p>
    <w:p w14:paraId="5055BF75" w14:textId="77777777" w:rsidR="00EF5E5C" w:rsidRDefault="00EF5E5C" w:rsidP="00EF5E5C">
      <w:pPr>
        <w:spacing w:after="60" w:line="480" w:lineRule="auto"/>
      </w:pPr>
      <w:r w:rsidRPr="00B9787F">
        <w:rPr>
          <w:rFonts w:ascii="Arial" w:eastAsia="Arial" w:hAnsi="Arial" w:cs="Arial"/>
          <w:color w:val="000000"/>
          <w:sz w:val="20"/>
        </w:rPr>
        <w:t xml:space="preserve">A Non-Resource-Specific System Resource that provides Resource Adequacy Capacity and whose actual availability calculated in accordance with Section 40.9.7.2 is less than the Availability Standard defined in Section 40.9.7.1 minus the tolerance band of two and one-half percent (2.5%) for a given month shall be assessed a Non-Availability Charge.  This charge for such a resource shall apply to that portion of the resource’s designated non-exempt Resource Adequacy Capacity equal to one hundred percent (100%) minus the ratio of its actual availability calculated in accordance with Section 40.9.7.2 to the Availability Standard minus two and one-half percent (2.5%).  The Non-Availability Charge will then equal the resource’s applicable capacity that is subject to Non-Availability Charges multiplied by the a </w:t>
      </w:r>
      <w:r w:rsidR="00AA4DDD" w:rsidRPr="00AA4DDD">
        <w:rPr>
          <w:rFonts w:ascii="Arial" w:eastAsia="Arial" w:hAnsi="Arial"/>
          <w:sz w:val="20"/>
          <w:rPrChange w:id="81" w:author="Author">
            <w:rPr>
              <w:rFonts w:ascii="Arial" w:eastAsia="Arial" w:hAnsi="Arial" w:cs="Arial"/>
              <w:color w:val="000000"/>
              <w:sz w:val="20"/>
            </w:rPr>
          </w:rPrChange>
        </w:rPr>
        <w:t xml:space="preserve">Non-Availability Charge rate equal to the Monthly </w:t>
      </w:r>
      <w:ins w:id="82" w:author="Author">
        <w:r>
          <w:rPr>
            <w:rFonts w:ascii="Arial" w:hAnsi="Arial"/>
            <w:sz w:val="20"/>
          </w:rPr>
          <w:t>CPM</w:t>
        </w:r>
      </w:ins>
      <w:del w:id="83" w:author="Author">
        <w:r>
          <w:rPr>
            <w:rFonts w:ascii="Arial" w:eastAsia="Arial" w:hAnsi="Arial" w:cs="Arial"/>
            <w:color w:val="000000"/>
            <w:sz w:val="20"/>
          </w:rPr>
          <w:delText>ICPM</w:delText>
        </w:r>
      </w:del>
      <w:r w:rsidR="00AA4DDD" w:rsidRPr="00AA4DDD">
        <w:rPr>
          <w:rFonts w:ascii="Arial" w:eastAsia="Arial" w:hAnsi="Arial"/>
          <w:sz w:val="20"/>
          <w:rPrChange w:id="84" w:author="Author">
            <w:rPr>
              <w:rFonts w:ascii="Arial" w:eastAsia="Arial" w:hAnsi="Arial" w:cs="Arial"/>
              <w:color w:val="000000"/>
              <w:sz w:val="20"/>
            </w:rPr>
          </w:rPrChange>
        </w:rPr>
        <w:t xml:space="preserve"> Capacity Payment price as specified in </w:t>
      </w:r>
      <w:r w:rsidRPr="00B9787F">
        <w:rPr>
          <w:rFonts w:ascii="Arial" w:eastAsia="Arial" w:hAnsi="Arial" w:cs="Arial"/>
          <w:color w:val="000000"/>
          <w:sz w:val="20"/>
        </w:rPr>
        <w:t>Schedule 6 of Appendix F of this CAISO Tariff.</w:t>
      </w:r>
    </w:p>
    <w:p w14:paraId="049ECE0A" w14:textId="77777777" w:rsidR="00EF5E5C" w:rsidRDefault="00EF5E5C" w:rsidP="00EF5E5C">
      <w:pPr>
        <w:spacing w:after="60" w:line="480" w:lineRule="auto"/>
      </w:pPr>
      <w:r w:rsidRPr="00B9787F">
        <w:rPr>
          <w:rFonts w:ascii="Arial" w:eastAsia="Arial" w:hAnsi="Arial" w:cs="Arial"/>
          <w:color w:val="000000"/>
          <w:sz w:val="20"/>
        </w:rPr>
        <w:t xml:space="preserve">Funds collected for Non-Availability Charges pursuant to this Section 40.9.7.3 in a Trade Month will be used to provide Availability Incentive Payments to non-Resource-Specific System Resources providing Resource Adequacy Capacity that exceed the Availability </w:t>
      </w:r>
      <w:del w:id="85" w:author="Author">
        <w:r w:rsidRPr="00B9787F" w:rsidDel="00C95B37">
          <w:rPr>
            <w:rFonts w:ascii="Arial" w:eastAsia="Arial" w:hAnsi="Arial" w:cs="Arial"/>
            <w:color w:val="000000"/>
            <w:sz w:val="20"/>
          </w:rPr>
          <w:delText xml:space="preserve"> </w:delText>
        </w:r>
      </w:del>
      <w:r w:rsidRPr="00B9787F">
        <w:rPr>
          <w:rFonts w:ascii="Arial" w:eastAsia="Arial" w:hAnsi="Arial" w:cs="Arial"/>
          <w:color w:val="000000"/>
          <w:sz w:val="20"/>
        </w:rPr>
        <w:t xml:space="preserve">Standard established in Section 40.9.7.1 plus the tolerance band of two and one-half percent (2.5%) for that same Trade Month.  The funds will be distributed to each such resource in proportion to the resource’s share of the total non-exempt Resource </w:t>
      </w:r>
      <w:r w:rsidRPr="00B9787F">
        <w:rPr>
          <w:rFonts w:ascii="Arial" w:eastAsia="Arial" w:hAnsi="Arial" w:cs="Arial"/>
          <w:color w:val="000000"/>
          <w:sz w:val="20"/>
        </w:rPr>
        <w:lastRenderedPageBreak/>
        <w:t>Adequacy Capacity provided by non-Resource-Specific System Resources that are eligible for Availability Incentive Payments or the month.</w:t>
      </w:r>
    </w:p>
    <w:p w14:paraId="5B5303A3" w14:textId="77777777" w:rsidR="00EF5E5C" w:rsidRDefault="00EF5E5C" w:rsidP="00EF5E5C">
      <w:pPr>
        <w:spacing w:after="60" w:line="480" w:lineRule="auto"/>
      </w:pPr>
      <w:r w:rsidRPr="00B9787F">
        <w:rPr>
          <w:rFonts w:ascii="Arial" w:eastAsia="Arial" w:hAnsi="Arial" w:cs="Arial"/>
          <w:color w:val="000000"/>
          <w:sz w:val="20"/>
        </w:rPr>
        <w:t>Any Availability Incentive Payment to a non-resource specific System Resource providing Resource Adequacy Capacity under this Section 40.9.7 3 will be capped at three times the Non-Availability Charge rate multiplied by the amount of the resource’s non-exempt Resource Adequacy Capacity.  Any remaining monthly surplus of Non-Availability Charges from non-Resource-Specific System Resources providing Resource Adequacy Capacity in a Trade Month will be credited against the Real-Time neutrality charge for that Trade Month in accordance with Section 11.5.2.3.  Only revenues received from the assessment of Non-Availability Charges to non-Resource-Specific System Resources providing Resource Adequacy Capacity will be used to fund Availability Incentive Payments for non-Resource-Specific System Resources providing Resource Adequacy Capacity.</w:t>
      </w:r>
    </w:p>
    <w:p w14:paraId="1ABF7249" w14:textId="77777777" w:rsidR="00141B04" w:rsidRDefault="00EF5E5C" w:rsidP="00EF5E5C">
      <w:pPr>
        <w:jc w:val="center"/>
        <w:rPr>
          <w:rFonts w:ascii="Arial" w:hAnsi="Arial" w:cs="Arial"/>
          <w:sz w:val="20"/>
          <w:szCs w:val="20"/>
        </w:rPr>
      </w:pPr>
      <w:r w:rsidRPr="00EF5E5C">
        <w:rPr>
          <w:rFonts w:ascii="Arial" w:hAnsi="Arial" w:cs="Arial"/>
          <w:sz w:val="20"/>
          <w:szCs w:val="20"/>
        </w:rPr>
        <w:t>* * *</w:t>
      </w:r>
    </w:p>
    <w:p w14:paraId="3D902DD7" w14:textId="77777777" w:rsidR="005B7E3A" w:rsidRDefault="005B7E3A" w:rsidP="005B7E3A">
      <w:pPr>
        <w:pStyle w:val="Heading1"/>
        <w:rPr>
          <w:ins w:id="86" w:author="Author"/>
          <w:sz w:val="20"/>
          <w:szCs w:val="20"/>
        </w:rPr>
      </w:pPr>
      <w:r w:rsidRPr="004F436B">
        <w:rPr>
          <w:sz w:val="20"/>
          <w:szCs w:val="20"/>
        </w:rPr>
        <w:t xml:space="preserve">43. </w:t>
      </w:r>
      <w:del w:id="87" w:author="Author">
        <w:r w:rsidRPr="004F436B" w:rsidDel="001D3F52">
          <w:rPr>
            <w:sz w:val="20"/>
            <w:szCs w:val="20"/>
          </w:rPr>
          <w:delText xml:space="preserve">Interim </w:delText>
        </w:r>
      </w:del>
      <w:r w:rsidRPr="004F436B">
        <w:rPr>
          <w:sz w:val="20"/>
          <w:szCs w:val="20"/>
        </w:rPr>
        <w:t>Capacity Procurement Mechanism</w:t>
      </w:r>
    </w:p>
    <w:p w14:paraId="5F3B6A58" w14:textId="77777777" w:rsidR="00AA4DDD" w:rsidRDefault="00AA4DDD" w:rsidP="00AA4DDD">
      <w:pPr>
        <w:rPr>
          <w:sz w:val="20"/>
          <w:szCs w:val="20"/>
        </w:rPr>
        <w:pPrChange w:id="88" w:author="Author">
          <w:pPr>
            <w:pStyle w:val="Heading1"/>
          </w:pPr>
        </w:pPrChange>
      </w:pPr>
      <w:ins w:id="89" w:author="Author">
        <w:r w:rsidRPr="00AA4DDD">
          <w:rPr>
            <w:rFonts w:ascii="Arial" w:hAnsi="Arial" w:cs="Arial"/>
            <w:b/>
            <w:sz w:val="20"/>
            <w:szCs w:val="20"/>
            <w:rPrChange w:id="90" w:author="Author">
              <w:rPr>
                <w:sz w:val="20"/>
                <w:szCs w:val="20"/>
              </w:rPr>
            </w:rPrChange>
          </w:rPr>
          <w:t>43.1  Interim Capacity Procurement Mechanism</w:t>
        </w:r>
      </w:ins>
    </w:p>
    <w:p w14:paraId="056B98A0" w14:textId="77777777" w:rsidR="005B7E3A" w:rsidRPr="004F436B" w:rsidRDefault="005B7E3A" w:rsidP="005B7E3A">
      <w:pPr>
        <w:spacing w:after="60" w:line="480" w:lineRule="auto"/>
        <w:rPr>
          <w:rFonts w:ascii="Arial" w:hAnsi="Arial" w:cs="Arial"/>
          <w:sz w:val="20"/>
          <w:szCs w:val="20"/>
        </w:rPr>
      </w:pPr>
      <w:del w:id="91" w:author="Author">
        <w:r w:rsidRPr="004F436B" w:rsidDel="00B253CC">
          <w:rPr>
            <w:rFonts w:ascii="Arial" w:eastAsia="Arial" w:hAnsi="Arial" w:cs="Arial"/>
            <w:color w:val="000000"/>
            <w:sz w:val="20"/>
            <w:szCs w:val="20"/>
          </w:rPr>
          <w:delText>This Section 43 shall be referred to as the Interim Capacity Procurement Mechanism (ICPM).</w:delText>
        </w:r>
      </w:del>
      <w:r w:rsidRPr="004F436B">
        <w:rPr>
          <w:rFonts w:ascii="Arial" w:eastAsia="Arial" w:hAnsi="Arial" w:cs="Arial"/>
          <w:color w:val="000000"/>
          <w:sz w:val="20"/>
          <w:szCs w:val="20"/>
        </w:rPr>
        <w:t xml:space="preserve">  The ICPM as well as changes made to other Sections to implement the ICPM shall expire at midnight on the last day of the twenty-fourth month following the effective date of this </w:t>
      </w:r>
      <w:del w:id="92" w:author="Author">
        <w:r w:rsidRPr="004F436B" w:rsidDel="007F5427">
          <w:rPr>
            <w:rFonts w:ascii="Arial" w:eastAsia="Arial" w:hAnsi="Arial" w:cs="Arial"/>
            <w:color w:val="000000"/>
            <w:sz w:val="20"/>
            <w:szCs w:val="20"/>
          </w:rPr>
          <w:delText>s</w:delText>
        </w:r>
      </w:del>
      <w:ins w:id="93" w:author="Author">
        <w:r>
          <w:rPr>
            <w:rFonts w:ascii="Arial" w:eastAsia="Arial" w:hAnsi="Arial" w:cs="Arial"/>
            <w:color w:val="000000"/>
            <w:sz w:val="20"/>
            <w:szCs w:val="20"/>
          </w:rPr>
          <w:t>S</w:t>
        </w:r>
      </w:ins>
      <w:r w:rsidRPr="004F436B">
        <w:rPr>
          <w:rFonts w:ascii="Arial" w:eastAsia="Arial" w:hAnsi="Arial" w:cs="Arial"/>
          <w:color w:val="000000"/>
          <w:sz w:val="20"/>
          <w:szCs w:val="20"/>
        </w:rPr>
        <w:t xml:space="preserve">ection </w:t>
      </w:r>
      <w:ins w:id="94" w:author="Author">
        <w:r>
          <w:rPr>
            <w:rFonts w:ascii="Arial" w:eastAsia="Arial" w:hAnsi="Arial" w:cs="Arial"/>
            <w:color w:val="000000"/>
            <w:sz w:val="20"/>
            <w:szCs w:val="20"/>
          </w:rPr>
          <w:t>and shall be replaced with the CPM</w:t>
        </w:r>
      </w:ins>
      <w:del w:id="95" w:author="Author">
        <w:r w:rsidRPr="004F436B" w:rsidDel="005B64BF">
          <w:rPr>
            <w:rFonts w:ascii="Arial" w:eastAsia="Arial" w:hAnsi="Arial" w:cs="Arial"/>
            <w:color w:val="000000"/>
            <w:sz w:val="20"/>
            <w:szCs w:val="20"/>
          </w:rPr>
          <w:delText>,</w:delText>
        </w:r>
      </w:del>
      <w:ins w:id="96" w:author="Author">
        <w:r w:rsidR="005B64BF">
          <w:rPr>
            <w:rFonts w:ascii="Arial" w:eastAsia="Arial" w:hAnsi="Arial" w:cs="Arial"/>
            <w:color w:val="000000"/>
            <w:sz w:val="20"/>
            <w:szCs w:val="20"/>
          </w:rPr>
          <w:t xml:space="preserve">. </w:t>
        </w:r>
      </w:ins>
      <w:r w:rsidRPr="004F436B">
        <w:rPr>
          <w:rFonts w:ascii="Arial" w:eastAsia="Arial" w:hAnsi="Arial" w:cs="Arial"/>
          <w:color w:val="000000"/>
          <w:sz w:val="20"/>
          <w:szCs w:val="20"/>
        </w:rPr>
        <w:t xml:space="preserve"> </w:t>
      </w:r>
      <w:del w:id="97" w:author="Author">
        <w:r w:rsidR="00AA4DDD" w:rsidRPr="00AA4DDD">
          <w:rPr>
            <w:rFonts w:ascii="Arial" w:eastAsia="Arial" w:hAnsi="Arial" w:cs="Arial"/>
            <w:color w:val="000000"/>
            <w:sz w:val="20"/>
            <w:szCs w:val="20"/>
            <w:highlight w:val="yellow"/>
            <w:rPrChange w:id="98" w:author="Author">
              <w:rPr>
                <w:rFonts w:ascii="Arial" w:eastAsia="Arial" w:hAnsi="Arial" w:cs="Arial"/>
                <w:b/>
                <w:bCs/>
                <w:color w:val="000000"/>
                <w:kern w:val="32"/>
                <w:sz w:val="20"/>
                <w:szCs w:val="20"/>
              </w:rPr>
            </w:rPrChange>
          </w:rPr>
          <w:delText xml:space="preserve">except that the </w:delText>
        </w:r>
      </w:del>
      <w:ins w:id="99" w:author="Author">
        <w:r w:rsidR="00AA4DDD" w:rsidRPr="00AA4DDD">
          <w:rPr>
            <w:rFonts w:ascii="Arial" w:eastAsia="Arial" w:hAnsi="Arial" w:cs="Arial"/>
            <w:color w:val="000000"/>
            <w:sz w:val="20"/>
            <w:szCs w:val="20"/>
            <w:highlight w:val="yellow"/>
            <w:rPrChange w:id="100" w:author="Author">
              <w:rPr>
                <w:rFonts w:ascii="Arial" w:eastAsia="Arial" w:hAnsi="Arial" w:cs="Arial"/>
                <w:b/>
                <w:bCs/>
                <w:color w:val="000000"/>
                <w:kern w:val="32"/>
                <w:sz w:val="20"/>
                <w:szCs w:val="20"/>
              </w:rPr>
            </w:rPrChange>
          </w:rPr>
          <w:t xml:space="preserve">ICPM designations in existence on the date the CPM becomes effective shall, as of that date, be subject to the CPM, including the </w:t>
        </w:r>
      </w:ins>
      <w:r w:rsidR="00AA4DDD" w:rsidRPr="00AA4DDD">
        <w:rPr>
          <w:rFonts w:ascii="Arial" w:eastAsia="Arial" w:hAnsi="Arial" w:cs="Arial"/>
          <w:color w:val="000000"/>
          <w:sz w:val="20"/>
          <w:szCs w:val="20"/>
          <w:highlight w:val="yellow"/>
          <w:rPrChange w:id="101" w:author="Author">
            <w:rPr>
              <w:rFonts w:ascii="Arial" w:eastAsia="Arial" w:hAnsi="Arial" w:cs="Arial"/>
              <w:b/>
              <w:bCs/>
              <w:color w:val="000000"/>
              <w:kern w:val="32"/>
              <w:sz w:val="20"/>
              <w:szCs w:val="20"/>
            </w:rPr>
          </w:rPrChange>
        </w:rPr>
        <w:t>provisions concerning compensation, cost allocation and Settlement</w:t>
      </w:r>
      <w:ins w:id="102" w:author="Author">
        <w:r w:rsidR="00AA4DDD" w:rsidRPr="00AA4DDD">
          <w:rPr>
            <w:rFonts w:ascii="Arial" w:eastAsia="Arial" w:hAnsi="Arial" w:cs="Arial"/>
            <w:color w:val="000000"/>
            <w:sz w:val="20"/>
            <w:szCs w:val="20"/>
            <w:highlight w:val="yellow"/>
            <w:rPrChange w:id="103" w:author="Author">
              <w:rPr>
                <w:rFonts w:ascii="Arial" w:eastAsia="Arial" w:hAnsi="Arial" w:cs="Arial"/>
                <w:b/>
                <w:bCs/>
                <w:color w:val="000000"/>
                <w:kern w:val="32"/>
                <w:sz w:val="20"/>
                <w:szCs w:val="20"/>
              </w:rPr>
            </w:rPrChange>
          </w:rPr>
          <w:t>,</w:t>
        </w:r>
      </w:ins>
      <w:r w:rsidR="00AA4DDD" w:rsidRPr="00AA4DDD">
        <w:rPr>
          <w:rFonts w:ascii="Arial" w:eastAsia="Arial" w:hAnsi="Arial" w:cs="Arial"/>
          <w:color w:val="000000"/>
          <w:sz w:val="20"/>
          <w:szCs w:val="20"/>
          <w:highlight w:val="yellow"/>
          <w:rPrChange w:id="104" w:author="Author">
            <w:rPr>
              <w:rFonts w:ascii="Arial" w:eastAsia="Arial" w:hAnsi="Arial" w:cs="Arial"/>
              <w:b/>
              <w:bCs/>
              <w:color w:val="000000"/>
              <w:kern w:val="32"/>
              <w:sz w:val="20"/>
              <w:szCs w:val="20"/>
            </w:rPr>
          </w:rPrChange>
        </w:rPr>
        <w:t xml:space="preserve"> </w:t>
      </w:r>
      <w:del w:id="105" w:author="Author">
        <w:r w:rsidR="00AA4DDD" w:rsidRPr="00AA4DDD">
          <w:rPr>
            <w:rFonts w:ascii="Arial" w:eastAsia="Arial" w:hAnsi="Arial" w:cs="Arial"/>
            <w:color w:val="000000"/>
            <w:sz w:val="20"/>
            <w:szCs w:val="20"/>
            <w:highlight w:val="yellow"/>
            <w:rPrChange w:id="106" w:author="Author">
              <w:rPr>
                <w:rFonts w:ascii="Arial" w:eastAsia="Arial" w:hAnsi="Arial" w:cs="Arial"/>
                <w:b/>
                <w:bCs/>
                <w:color w:val="000000"/>
                <w:kern w:val="32"/>
                <w:sz w:val="20"/>
                <w:szCs w:val="20"/>
              </w:rPr>
            </w:rPrChange>
          </w:rPr>
          <w:delText xml:space="preserve">shall remain in effect </w:delText>
        </w:r>
      </w:del>
      <w:r w:rsidR="00AA4DDD" w:rsidRPr="00AA4DDD">
        <w:rPr>
          <w:rFonts w:ascii="Arial" w:eastAsia="Arial" w:hAnsi="Arial" w:cs="Arial"/>
          <w:color w:val="000000"/>
          <w:sz w:val="20"/>
          <w:szCs w:val="20"/>
          <w:highlight w:val="yellow"/>
          <w:rPrChange w:id="107" w:author="Author">
            <w:rPr>
              <w:rFonts w:ascii="Arial" w:eastAsia="Arial" w:hAnsi="Arial" w:cs="Arial"/>
              <w:b/>
              <w:bCs/>
              <w:color w:val="000000"/>
              <w:kern w:val="32"/>
              <w:sz w:val="20"/>
              <w:szCs w:val="20"/>
            </w:rPr>
          </w:rPrChange>
        </w:rPr>
        <w:t xml:space="preserve">until such time as </w:t>
      </w:r>
      <w:ins w:id="108" w:author="Author">
        <w:r w:rsidR="00AA4DDD" w:rsidRPr="00AA4DDD">
          <w:rPr>
            <w:rFonts w:ascii="Arial" w:eastAsia="Arial" w:hAnsi="Arial" w:cs="Arial"/>
            <w:color w:val="000000"/>
            <w:sz w:val="20"/>
            <w:szCs w:val="20"/>
            <w:highlight w:val="yellow"/>
            <w:rPrChange w:id="109" w:author="Author">
              <w:rPr>
                <w:rFonts w:ascii="Arial" w:eastAsia="Arial" w:hAnsi="Arial" w:cs="Arial"/>
                <w:b/>
                <w:bCs/>
                <w:color w:val="000000"/>
                <w:kern w:val="32"/>
                <w:sz w:val="20"/>
                <w:szCs w:val="20"/>
              </w:rPr>
            </w:rPrChange>
          </w:rPr>
          <w:t xml:space="preserve">the </w:t>
        </w:r>
      </w:ins>
      <w:r w:rsidR="00AA4DDD" w:rsidRPr="00AA4DDD">
        <w:rPr>
          <w:rFonts w:ascii="Arial" w:eastAsia="Arial" w:hAnsi="Arial" w:cs="Arial"/>
          <w:color w:val="000000"/>
          <w:sz w:val="20"/>
          <w:szCs w:val="20"/>
          <w:rPrChange w:id="110" w:author="Author">
            <w:rPr>
              <w:rFonts w:ascii="Arial" w:eastAsia="Arial" w:hAnsi="Arial" w:cs="Arial"/>
              <w:b/>
              <w:bCs/>
              <w:color w:val="000000"/>
              <w:kern w:val="32"/>
              <w:sz w:val="20"/>
              <w:szCs w:val="20"/>
            </w:rPr>
          </w:rPrChange>
        </w:rPr>
        <w:t>ICPM resources</w:t>
      </w:r>
      <w:r w:rsidRPr="004F436B">
        <w:rPr>
          <w:rFonts w:ascii="Arial" w:eastAsia="Arial" w:hAnsi="Arial" w:cs="Arial"/>
          <w:color w:val="000000"/>
          <w:sz w:val="20"/>
          <w:szCs w:val="20"/>
        </w:rPr>
        <w:t xml:space="preserve"> have been finally compensated for their services rendered under the ICPM prior to the termination of the ICPM, and the CAISO has finally allocated and recovered the costs associated with such ICPM compensation.</w:t>
      </w:r>
    </w:p>
    <w:p w14:paraId="0BCADFC3" w14:textId="77777777" w:rsidR="005B7E3A" w:rsidRPr="004F436B" w:rsidRDefault="005B7E3A" w:rsidP="005B7E3A">
      <w:pPr>
        <w:rPr>
          <w:rFonts w:ascii="Arial" w:hAnsi="Arial" w:cs="Arial"/>
          <w:sz w:val="20"/>
          <w:szCs w:val="20"/>
        </w:rPr>
      </w:pPr>
    </w:p>
    <w:p w14:paraId="00F6E0B5" w14:textId="77777777" w:rsidR="005B7E3A" w:rsidRPr="00B253CC" w:rsidRDefault="00AA4DDD" w:rsidP="005B7E3A">
      <w:pPr>
        <w:pStyle w:val="Heading2"/>
        <w:rPr>
          <w:i w:val="0"/>
          <w:sz w:val="20"/>
          <w:szCs w:val="20"/>
          <w:rPrChange w:id="111" w:author="Author">
            <w:rPr>
              <w:sz w:val="20"/>
              <w:szCs w:val="20"/>
            </w:rPr>
          </w:rPrChange>
        </w:rPr>
      </w:pPr>
      <w:bookmarkStart w:id="112" w:name="6808e734-8f9b-400d-987a-94c495565761"/>
      <w:r w:rsidRPr="00AA4DDD">
        <w:rPr>
          <w:i w:val="0"/>
          <w:sz w:val="20"/>
          <w:szCs w:val="20"/>
          <w:rPrChange w:id="113" w:author="Author">
            <w:rPr>
              <w:i w:val="0"/>
              <w:iCs w:val="0"/>
              <w:kern w:val="32"/>
              <w:sz w:val="20"/>
              <w:szCs w:val="20"/>
            </w:rPr>
          </w:rPrChange>
        </w:rPr>
        <w:t>43.</w:t>
      </w:r>
      <w:del w:id="114" w:author="Author">
        <w:r w:rsidRPr="00AA4DDD">
          <w:rPr>
            <w:i w:val="0"/>
            <w:sz w:val="20"/>
            <w:szCs w:val="20"/>
            <w:rPrChange w:id="115" w:author="Author">
              <w:rPr>
                <w:i w:val="0"/>
                <w:iCs w:val="0"/>
                <w:kern w:val="32"/>
                <w:sz w:val="20"/>
                <w:szCs w:val="20"/>
              </w:rPr>
            </w:rPrChange>
          </w:rPr>
          <w:delText>1</w:delText>
        </w:r>
      </w:del>
      <w:ins w:id="116" w:author="Author">
        <w:r w:rsidRPr="00AA4DDD">
          <w:rPr>
            <w:i w:val="0"/>
            <w:sz w:val="20"/>
            <w:szCs w:val="20"/>
            <w:rPrChange w:id="117" w:author="Author">
              <w:rPr>
                <w:i w:val="0"/>
                <w:iCs w:val="0"/>
                <w:kern w:val="32"/>
                <w:sz w:val="20"/>
                <w:szCs w:val="20"/>
              </w:rPr>
            </w:rPrChange>
          </w:rPr>
          <w:t xml:space="preserve">2 </w:t>
        </w:r>
      </w:ins>
      <w:r w:rsidRPr="00AA4DDD">
        <w:rPr>
          <w:i w:val="0"/>
          <w:sz w:val="20"/>
          <w:szCs w:val="20"/>
          <w:rPrChange w:id="118" w:author="Author">
            <w:rPr>
              <w:i w:val="0"/>
              <w:iCs w:val="0"/>
              <w:kern w:val="32"/>
              <w:sz w:val="20"/>
              <w:szCs w:val="20"/>
            </w:rPr>
          </w:rPrChange>
        </w:rPr>
        <w:t xml:space="preserve"> </w:t>
      </w:r>
      <w:ins w:id="119" w:author="Author">
        <w:r w:rsidR="005B7E3A">
          <w:rPr>
            <w:i w:val="0"/>
            <w:sz w:val="20"/>
            <w:szCs w:val="20"/>
          </w:rPr>
          <w:t xml:space="preserve">Capacity Procurement Mechanism </w:t>
        </w:r>
      </w:ins>
      <w:r w:rsidRPr="00AA4DDD">
        <w:rPr>
          <w:i w:val="0"/>
          <w:sz w:val="20"/>
          <w:szCs w:val="20"/>
          <w:rPrChange w:id="120" w:author="Author">
            <w:rPr>
              <w:i w:val="0"/>
              <w:iCs w:val="0"/>
              <w:kern w:val="32"/>
              <w:sz w:val="20"/>
              <w:szCs w:val="20"/>
            </w:rPr>
          </w:rPrChange>
        </w:rPr>
        <w:t>Designation</w:t>
      </w:r>
      <w:bookmarkEnd w:id="112"/>
    </w:p>
    <w:p w14:paraId="1A174152" w14:textId="77777777" w:rsidR="005B7E3A" w:rsidRDefault="005B7E3A" w:rsidP="005B7E3A">
      <w:pPr>
        <w:spacing w:after="60" w:line="480" w:lineRule="auto"/>
        <w:rPr>
          <w:ins w:id="121" w:author="Author"/>
          <w:rFonts w:ascii="Arial" w:eastAsia="Arial" w:hAnsi="Arial" w:cs="Arial"/>
          <w:color w:val="000000"/>
          <w:sz w:val="20"/>
          <w:szCs w:val="20"/>
        </w:rPr>
      </w:pPr>
      <w:r w:rsidRPr="004F436B">
        <w:rPr>
          <w:rFonts w:ascii="Arial" w:eastAsia="Arial" w:hAnsi="Arial" w:cs="Arial"/>
          <w:color w:val="000000"/>
          <w:sz w:val="20"/>
          <w:szCs w:val="20"/>
        </w:rPr>
        <w:t xml:space="preserve">The CAISO shall have the authority to designate Eligible Capacity to provide </w:t>
      </w:r>
      <w:del w:id="122"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services under the </w:t>
      </w:r>
      <w:del w:id="123"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w:t>
      </w:r>
      <w:del w:id="124" w:author="Author">
        <w:r w:rsidRPr="004F436B" w:rsidDel="00F51D4C">
          <w:rPr>
            <w:rFonts w:ascii="Arial" w:eastAsia="Arial" w:hAnsi="Arial" w:cs="Arial"/>
            <w:color w:val="000000"/>
            <w:sz w:val="20"/>
            <w:szCs w:val="20"/>
          </w:rPr>
          <w:delText>as</w:delText>
        </w:r>
      </w:del>
      <w:ins w:id="125" w:author="Author">
        <w:r>
          <w:rPr>
            <w:rFonts w:ascii="Arial" w:eastAsia="Arial" w:hAnsi="Arial" w:cs="Arial"/>
            <w:color w:val="000000"/>
            <w:sz w:val="20"/>
            <w:szCs w:val="20"/>
          </w:rPr>
          <w:t>to address the</w:t>
        </w:r>
      </w:ins>
      <w:r w:rsidRPr="004F436B">
        <w:rPr>
          <w:rFonts w:ascii="Arial" w:eastAsia="Arial" w:hAnsi="Arial" w:cs="Arial"/>
          <w:color w:val="000000"/>
          <w:sz w:val="20"/>
          <w:szCs w:val="20"/>
        </w:rPr>
        <w:t xml:space="preserve"> follow</w:t>
      </w:r>
      <w:del w:id="126" w:author="Author">
        <w:r w:rsidRPr="004F436B" w:rsidDel="00F51D4C">
          <w:rPr>
            <w:rFonts w:ascii="Arial" w:eastAsia="Arial" w:hAnsi="Arial" w:cs="Arial"/>
            <w:color w:val="000000"/>
            <w:sz w:val="20"/>
            <w:szCs w:val="20"/>
          </w:rPr>
          <w:delText>s</w:delText>
        </w:r>
      </w:del>
      <w:ins w:id="127" w:author="Author">
        <w:r>
          <w:rPr>
            <w:rFonts w:ascii="Arial" w:eastAsia="Arial" w:hAnsi="Arial" w:cs="Arial"/>
            <w:color w:val="000000"/>
            <w:sz w:val="20"/>
            <w:szCs w:val="20"/>
          </w:rPr>
          <w:t>ing circumstances</w:t>
        </w:r>
        <w:r w:rsidR="00AA4DDD" w:rsidRPr="00AA4DDD">
          <w:rPr>
            <w:rFonts w:ascii="Arial" w:eastAsia="Arial" w:hAnsi="Arial" w:cs="Arial"/>
            <w:color w:val="000000"/>
            <w:sz w:val="20"/>
            <w:szCs w:val="20"/>
            <w:rPrChange w:id="128" w:author="Author">
              <w:rPr>
                <w:rFonts w:ascii="Arial" w:eastAsia="Arial" w:hAnsi="Arial" w:cs="Arial"/>
                <w:b/>
                <w:bCs/>
                <w:color w:val="000000"/>
                <w:kern w:val="32"/>
                <w:sz w:val="20"/>
                <w:szCs w:val="20"/>
              </w:rPr>
            </w:rPrChange>
          </w:rPr>
          <w:t>, as discussed in greater detail in Section 43</w:t>
        </w:r>
      </w:ins>
      <w:r w:rsidRPr="005C247F">
        <w:rPr>
          <w:rFonts w:ascii="Arial" w:eastAsia="Arial" w:hAnsi="Arial" w:cs="Arial"/>
          <w:color w:val="000000"/>
          <w:sz w:val="20"/>
          <w:szCs w:val="20"/>
        </w:rPr>
        <w:t>:</w:t>
      </w:r>
    </w:p>
    <w:p w14:paraId="093197CC" w14:textId="77777777" w:rsidR="00AA4DDD" w:rsidRDefault="005B7E3A" w:rsidP="00AA4DDD">
      <w:pPr>
        <w:numPr>
          <w:ilvl w:val="0"/>
          <w:numId w:val="2"/>
        </w:numPr>
        <w:spacing w:after="60" w:line="480" w:lineRule="auto"/>
        <w:rPr>
          <w:ins w:id="129" w:author="Author"/>
          <w:rFonts w:ascii="Arial" w:eastAsia="Arial" w:hAnsi="Arial" w:cs="Arial"/>
          <w:color w:val="000000"/>
          <w:sz w:val="20"/>
          <w:szCs w:val="20"/>
        </w:rPr>
        <w:pPrChange w:id="130" w:author="Author">
          <w:pPr>
            <w:spacing w:after="60" w:line="480" w:lineRule="auto"/>
          </w:pPr>
        </w:pPrChange>
      </w:pPr>
      <w:ins w:id="131" w:author="Author">
        <w:r>
          <w:rPr>
            <w:rFonts w:ascii="Arial" w:eastAsia="Arial" w:hAnsi="Arial" w:cs="Arial"/>
            <w:color w:val="000000"/>
            <w:sz w:val="20"/>
            <w:szCs w:val="20"/>
          </w:rPr>
          <w:lastRenderedPageBreak/>
          <w:t>Insufficient Local Capacity Area Resources in an annual or monthly Resource Adequacy Plan;</w:t>
        </w:r>
      </w:ins>
    </w:p>
    <w:p w14:paraId="4E992425" w14:textId="77777777" w:rsidR="00AA4DDD" w:rsidRDefault="005B7E3A" w:rsidP="00AA4DDD">
      <w:pPr>
        <w:numPr>
          <w:ilvl w:val="0"/>
          <w:numId w:val="2"/>
        </w:numPr>
        <w:spacing w:after="60" w:line="480" w:lineRule="auto"/>
        <w:rPr>
          <w:ins w:id="132" w:author="Author"/>
          <w:rFonts w:ascii="Arial" w:hAnsi="Arial" w:cs="Arial"/>
          <w:sz w:val="20"/>
          <w:szCs w:val="20"/>
        </w:rPr>
        <w:pPrChange w:id="133" w:author="Author">
          <w:pPr>
            <w:spacing w:after="60" w:line="480" w:lineRule="auto"/>
          </w:pPr>
        </w:pPrChange>
      </w:pPr>
      <w:ins w:id="134" w:author="Author">
        <w:r>
          <w:rPr>
            <w:rFonts w:ascii="Arial" w:hAnsi="Arial" w:cs="Arial"/>
            <w:sz w:val="20"/>
            <w:szCs w:val="20"/>
          </w:rPr>
          <w:t>Collective deficiency in Local Capacity Area Resources;</w:t>
        </w:r>
      </w:ins>
    </w:p>
    <w:p w14:paraId="640C7605" w14:textId="77777777" w:rsidR="00AA4DDD" w:rsidRDefault="005B7E3A" w:rsidP="00AA4DDD">
      <w:pPr>
        <w:numPr>
          <w:ilvl w:val="0"/>
          <w:numId w:val="2"/>
        </w:numPr>
        <w:spacing w:after="60" w:line="480" w:lineRule="auto"/>
        <w:rPr>
          <w:ins w:id="135" w:author="Author"/>
          <w:rFonts w:ascii="Arial" w:hAnsi="Arial" w:cs="Arial"/>
          <w:sz w:val="20"/>
          <w:szCs w:val="20"/>
        </w:rPr>
        <w:pPrChange w:id="136" w:author="Author">
          <w:pPr>
            <w:spacing w:after="60" w:line="480" w:lineRule="auto"/>
          </w:pPr>
        </w:pPrChange>
      </w:pPr>
      <w:ins w:id="137" w:author="Author">
        <w:r>
          <w:rPr>
            <w:rFonts w:ascii="Arial" w:hAnsi="Arial" w:cs="Arial"/>
            <w:sz w:val="20"/>
            <w:szCs w:val="20"/>
          </w:rPr>
          <w:t>Insufficient Resource Adequacy Resources in and LSE’s annual or monthly Resource Adequacy Plan;</w:t>
        </w:r>
      </w:ins>
    </w:p>
    <w:p w14:paraId="4D18866A" w14:textId="77777777" w:rsidR="00AA4DDD" w:rsidRDefault="005B7E3A" w:rsidP="00AA4DDD">
      <w:pPr>
        <w:numPr>
          <w:ilvl w:val="0"/>
          <w:numId w:val="2"/>
        </w:numPr>
        <w:spacing w:after="60" w:line="480" w:lineRule="auto"/>
        <w:rPr>
          <w:ins w:id="138" w:author="Author"/>
          <w:rFonts w:ascii="Arial" w:hAnsi="Arial" w:cs="Arial"/>
          <w:sz w:val="20"/>
          <w:szCs w:val="20"/>
        </w:rPr>
        <w:pPrChange w:id="139" w:author="Author">
          <w:pPr>
            <w:spacing w:after="60" w:line="480" w:lineRule="auto"/>
          </w:pPr>
        </w:pPrChange>
      </w:pPr>
      <w:ins w:id="140" w:author="Author">
        <w:r>
          <w:rPr>
            <w:rFonts w:ascii="Arial" w:hAnsi="Arial" w:cs="Arial"/>
            <w:sz w:val="20"/>
            <w:szCs w:val="20"/>
          </w:rPr>
          <w:t>A CPM Significant Event;</w:t>
        </w:r>
      </w:ins>
    </w:p>
    <w:p w14:paraId="40E9803A" w14:textId="77777777" w:rsidR="00AA4DDD" w:rsidRDefault="005B7E3A" w:rsidP="00AA4DDD">
      <w:pPr>
        <w:numPr>
          <w:ilvl w:val="0"/>
          <w:numId w:val="2"/>
        </w:numPr>
        <w:spacing w:after="60" w:line="480" w:lineRule="auto"/>
        <w:rPr>
          <w:ins w:id="141" w:author="Author"/>
          <w:rFonts w:ascii="Arial" w:hAnsi="Arial" w:cs="Arial"/>
          <w:sz w:val="20"/>
          <w:szCs w:val="20"/>
        </w:rPr>
        <w:pPrChange w:id="142" w:author="Author">
          <w:pPr>
            <w:spacing w:after="60" w:line="480" w:lineRule="auto"/>
          </w:pPr>
        </w:pPrChange>
      </w:pPr>
      <w:ins w:id="143" w:author="Author">
        <w:r>
          <w:rPr>
            <w:rFonts w:ascii="Arial" w:hAnsi="Arial" w:cs="Arial"/>
            <w:sz w:val="20"/>
            <w:szCs w:val="20"/>
          </w:rPr>
          <w:t>A reliability or operational need for an Exceptional Dispatch CPM; and</w:t>
        </w:r>
      </w:ins>
    </w:p>
    <w:p w14:paraId="58E9043D" w14:textId="77777777" w:rsidR="00AA4DDD" w:rsidRDefault="005B7E3A" w:rsidP="00AA4DDD">
      <w:pPr>
        <w:numPr>
          <w:ilvl w:val="0"/>
          <w:numId w:val="2"/>
        </w:numPr>
        <w:spacing w:after="60" w:line="480" w:lineRule="auto"/>
        <w:rPr>
          <w:rFonts w:ascii="Arial" w:hAnsi="Arial" w:cs="Arial"/>
          <w:sz w:val="20"/>
          <w:szCs w:val="20"/>
        </w:rPr>
        <w:pPrChange w:id="144" w:author="Author">
          <w:pPr>
            <w:spacing w:after="60" w:line="480" w:lineRule="auto"/>
          </w:pPr>
        </w:pPrChange>
      </w:pPr>
      <w:ins w:id="145" w:author="Author">
        <w:r>
          <w:rPr>
            <w:rFonts w:ascii="Arial" w:hAnsi="Arial" w:cs="Arial"/>
            <w:sz w:val="20"/>
            <w:szCs w:val="20"/>
          </w:rPr>
          <w:t xml:space="preserve">Capacity at risk of retirement within </w:t>
        </w:r>
        <w:del w:id="146" w:author="Author">
          <w:r w:rsidR="00AA4DDD" w:rsidRPr="00AA4DDD">
            <w:rPr>
              <w:rFonts w:ascii="Arial" w:hAnsi="Arial" w:cs="Arial"/>
              <w:sz w:val="20"/>
              <w:szCs w:val="20"/>
              <w:highlight w:val="yellow"/>
              <w:rPrChange w:id="147" w:author="Author">
                <w:rPr>
                  <w:rFonts w:ascii="Arial" w:hAnsi="Arial" w:cs="Arial"/>
                  <w:sz w:val="20"/>
                  <w:szCs w:val="20"/>
                </w:rPr>
              </w:rPrChange>
            </w:rPr>
            <w:delText>six months</w:delText>
          </w:r>
        </w:del>
        <w:r w:rsidR="00AA4DDD" w:rsidRPr="00AA4DDD">
          <w:rPr>
            <w:rFonts w:ascii="Arial" w:hAnsi="Arial" w:cs="Arial"/>
            <w:sz w:val="20"/>
            <w:szCs w:val="20"/>
            <w:highlight w:val="yellow"/>
            <w:rPrChange w:id="148" w:author="Author">
              <w:rPr>
                <w:rFonts w:ascii="Arial" w:hAnsi="Arial" w:cs="Arial"/>
                <w:sz w:val="20"/>
                <w:szCs w:val="20"/>
              </w:rPr>
            </w:rPrChange>
          </w:rPr>
          <w:t xml:space="preserve">the current RA Compliance Year that will be needed for reliability </w:t>
        </w:r>
        <w:del w:id="149" w:author="Author">
          <w:r w:rsidR="00AA4DDD" w:rsidRPr="00AA4DDD">
            <w:rPr>
              <w:rFonts w:ascii="Arial" w:hAnsi="Arial" w:cs="Arial"/>
              <w:sz w:val="20"/>
              <w:szCs w:val="20"/>
              <w:highlight w:val="yellow"/>
              <w:rPrChange w:id="150" w:author="Author">
                <w:rPr>
                  <w:rFonts w:ascii="Arial" w:hAnsi="Arial" w:cs="Arial"/>
                  <w:sz w:val="20"/>
                  <w:szCs w:val="20"/>
                </w:rPr>
              </w:rPrChange>
            </w:rPr>
            <w:delText>within two years</w:delText>
          </w:r>
        </w:del>
        <w:r w:rsidR="00AA4DDD" w:rsidRPr="00AA4DDD">
          <w:rPr>
            <w:rFonts w:ascii="Arial" w:hAnsi="Arial" w:cs="Arial"/>
            <w:sz w:val="20"/>
            <w:szCs w:val="20"/>
            <w:highlight w:val="yellow"/>
            <w:rPrChange w:id="151" w:author="Author">
              <w:rPr>
                <w:rFonts w:ascii="Arial" w:hAnsi="Arial" w:cs="Arial"/>
                <w:sz w:val="20"/>
                <w:szCs w:val="20"/>
              </w:rPr>
            </w:rPrChange>
          </w:rPr>
          <w:t>by the end of the calendar year following the current RA Compliance Year.</w:t>
        </w:r>
        <w:r>
          <w:rPr>
            <w:rFonts w:ascii="Arial" w:hAnsi="Arial" w:cs="Arial"/>
            <w:sz w:val="20"/>
            <w:szCs w:val="20"/>
          </w:rPr>
          <w:t xml:space="preserve"> </w:t>
        </w:r>
      </w:ins>
    </w:p>
    <w:p w14:paraId="7E5489D3" w14:textId="77777777" w:rsidR="005B7E3A" w:rsidRPr="004F436B" w:rsidRDefault="005B7E3A" w:rsidP="005B7E3A">
      <w:pPr>
        <w:pStyle w:val="Heading3"/>
        <w:rPr>
          <w:sz w:val="20"/>
          <w:szCs w:val="20"/>
        </w:rPr>
      </w:pPr>
      <w:bookmarkStart w:id="152" w:name="6a1c3d56-f9c7-46f9-89ae-dca24c78d95b"/>
      <w:r w:rsidRPr="004F436B">
        <w:rPr>
          <w:sz w:val="20"/>
          <w:szCs w:val="20"/>
        </w:rPr>
        <w:t>43.</w:t>
      </w:r>
      <w:del w:id="153" w:author="Author">
        <w:r w:rsidRPr="004F436B" w:rsidDel="009F70DC">
          <w:rPr>
            <w:sz w:val="20"/>
            <w:szCs w:val="20"/>
          </w:rPr>
          <w:delText>1</w:delText>
        </w:r>
        <w:r w:rsidRPr="004F436B" w:rsidDel="00B253CC">
          <w:rPr>
            <w:sz w:val="20"/>
            <w:szCs w:val="20"/>
          </w:rPr>
          <w:delText>.1</w:delText>
        </w:r>
      </w:del>
      <w:ins w:id="154" w:author="Author">
        <w:r>
          <w:rPr>
            <w:sz w:val="20"/>
            <w:szCs w:val="20"/>
          </w:rPr>
          <w:t>2.1</w:t>
        </w:r>
      </w:ins>
      <w:r w:rsidRPr="004F436B">
        <w:rPr>
          <w:sz w:val="20"/>
          <w:szCs w:val="20"/>
        </w:rPr>
        <w:t xml:space="preserve"> SC Failure To Show Sufficient Local Capacity Area Resources</w:t>
      </w:r>
      <w:bookmarkEnd w:id="152"/>
    </w:p>
    <w:p w14:paraId="0C38528D" w14:textId="77777777" w:rsidR="005B7E3A" w:rsidRPr="004F436B" w:rsidRDefault="005B7E3A" w:rsidP="005B7E3A">
      <w:pPr>
        <w:spacing w:after="60" w:line="480" w:lineRule="auto"/>
        <w:ind w:left="1440" w:hanging="1440"/>
        <w:rPr>
          <w:rFonts w:ascii="Arial" w:hAnsi="Arial" w:cs="Arial"/>
          <w:b/>
          <w:sz w:val="20"/>
          <w:szCs w:val="20"/>
        </w:rPr>
      </w:pPr>
      <w:r w:rsidRPr="004F436B">
        <w:rPr>
          <w:rFonts w:ascii="Arial" w:eastAsia="Arial" w:hAnsi="Arial" w:cs="Arial"/>
          <w:b/>
          <w:color w:val="000000"/>
          <w:sz w:val="20"/>
          <w:szCs w:val="20"/>
        </w:rPr>
        <w:t>43.</w:t>
      </w:r>
      <w:del w:id="155" w:author="Author">
        <w:r w:rsidRPr="004F436B" w:rsidDel="009F70DC">
          <w:rPr>
            <w:rFonts w:ascii="Arial" w:eastAsia="Arial" w:hAnsi="Arial" w:cs="Arial"/>
            <w:b/>
            <w:color w:val="000000"/>
            <w:sz w:val="20"/>
            <w:szCs w:val="20"/>
          </w:rPr>
          <w:delText>1.1.1</w:delText>
        </w:r>
      </w:del>
      <w:ins w:id="156" w:author="Author">
        <w:r>
          <w:rPr>
            <w:rFonts w:ascii="Arial" w:eastAsia="Arial" w:hAnsi="Arial" w:cs="Arial"/>
            <w:b/>
            <w:color w:val="000000"/>
            <w:sz w:val="20"/>
            <w:szCs w:val="20"/>
          </w:rPr>
          <w:t>2.1.1</w:t>
        </w:r>
      </w:ins>
      <w:r w:rsidRPr="004F436B">
        <w:rPr>
          <w:rFonts w:ascii="Arial" w:eastAsia="Arial" w:hAnsi="Arial" w:cs="Arial"/>
          <w:b/>
          <w:color w:val="000000"/>
          <w:sz w:val="20"/>
          <w:szCs w:val="20"/>
        </w:rPr>
        <w:t xml:space="preserve"> Annual Resource Adequacy Plan</w:t>
      </w:r>
    </w:p>
    <w:p w14:paraId="67C3981A"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a Scheduling Coordinator fails to demonstrate in an annual Resource Adequacy Plan, submitted separately for each represented LSE, procurement of each LSE’s share of Local Capacity Area Resources, as determined in Section 40.3.2 for each month of the following Resource Adequacy Compliance Year, the CAISO shall have the authority to designate </w:t>
      </w:r>
      <w:del w:id="157"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58"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59"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60"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until after the Scheduling Coordinator has had the opportunity to cure the deficiency </w:t>
      </w:r>
      <w:ins w:id="161" w:author="Author">
        <w:r>
          <w:rPr>
            <w:rFonts w:ascii="Arial" w:eastAsia="Arial" w:hAnsi="Arial" w:cs="Arial"/>
            <w:color w:val="000000"/>
            <w:sz w:val="20"/>
            <w:szCs w:val="20"/>
          </w:rPr>
          <w:t xml:space="preserve">as </w:t>
        </w:r>
      </w:ins>
      <w:r w:rsidRPr="004F436B">
        <w:rPr>
          <w:rFonts w:ascii="Arial" w:eastAsia="Arial" w:hAnsi="Arial" w:cs="Arial"/>
          <w:color w:val="000000"/>
          <w:sz w:val="20"/>
          <w:szCs w:val="20"/>
        </w:rPr>
        <w:t xml:space="preserve">set forth in Section 40.7.  The CAISO’s authority to designate </w:t>
      </w:r>
      <w:del w:id="162" w:author="Author">
        <w:r w:rsidRPr="004F436B" w:rsidDel="00B253C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63" w:author="Author">
        <w:r w:rsidRPr="004F436B" w:rsidDel="009F70DC">
          <w:rPr>
            <w:rFonts w:ascii="Arial" w:eastAsia="Arial" w:hAnsi="Arial" w:cs="Arial"/>
            <w:color w:val="000000"/>
            <w:sz w:val="20"/>
            <w:szCs w:val="20"/>
          </w:rPr>
          <w:delText>1.1</w:delText>
        </w:r>
        <w:r w:rsidRPr="004F436B" w:rsidDel="00B253CC">
          <w:rPr>
            <w:rFonts w:ascii="Arial" w:eastAsia="Arial" w:hAnsi="Arial" w:cs="Arial"/>
            <w:color w:val="000000"/>
            <w:sz w:val="20"/>
            <w:szCs w:val="20"/>
          </w:rPr>
          <w:delText>.1</w:delText>
        </w:r>
      </w:del>
      <w:ins w:id="164"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Resource Adequacy Plans and any supplements thereto, as may be permitted by the CPUC, Local Regulatory Authority, or federal agency and provided to the CAISO in accordance with Section 40.7, whether or not such Generating </w:t>
      </w:r>
      <w:r w:rsidRPr="004F436B">
        <w:rPr>
          <w:rFonts w:ascii="Arial" w:eastAsia="Arial" w:hAnsi="Arial" w:cs="Arial"/>
          <w:color w:val="000000"/>
          <w:sz w:val="20"/>
          <w:szCs w:val="20"/>
        </w:rPr>
        <w:lastRenderedPageBreak/>
        <w:t>Units under RMR Contracts and Resource Adequacy Resources are located in the applicable Local Capacity Area.</w:t>
      </w:r>
    </w:p>
    <w:p w14:paraId="55AF1614"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165" w:author="Author">
        <w:r w:rsidRPr="004F436B" w:rsidDel="00F51D4C">
          <w:rPr>
            <w:rFonts w:ascii="Arial" w:eastAsia="Arial" w:hAnsi="Arial" w:cs="Arial"/>
            <w:b/>
            <w:color w:val="000000"/>
            <w:sz w:val="20"/>
            <w:szCs w:val="20"/>
          </w:rPr>
          <w:delText>1.</w:delText>
        </w:r>
        <w:r w:rsidRPr="004F436B" w:rsidDel="00B253C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w:delText>
        </w:r>
      </w:del>
      <w:ins w:id="166" w:author="Author">
        <w:r>
          <w:rPr>
            <w:rFonts w:ascii="Arial" w:eastAsia="Arial" w:hAnsi="Arial" w:cs="Arial"/>
            <w:b/>
            <w:color w:val="000000"/>
            <w:sz w:val="20"/>
            <w:szCs w:val="20"/>
          </w:rPr>
          <w:t>2.1.2</w:t>
        </w:r>
      </w:ins>
      <w:r w:rsidRPr="004F436B">
        <w:rPr>
          <w:rFonts w:ascii="Arial" w:eastAsia="Arial" w:hAnsi="Arial" w:cs="Arial"/>
          <w:b/>
          <w:color w:val="000000"/>
          <w:sz w:val="20"/>
          <w:szCs w:val="20"/>
        </w:rPr>
        <w:t xml:space="preserve"> Monthly Resource Adequacy Plan</w:t>
      </w:r>
    </w:p>
    <w:p w14:paraId="38EEE80A"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a Scheduling Coordinator fails to demonstrate in a monthly Resource Adequacy Plan, submitted separately for each represented LSE, procurement of each LSE’s share of Local Capacity Area Resources, as determined in Section 40.3.2 for the reported month, the CAISO shall have the authority to designate </w:t>
      </w:r>
      <w:del w:id="167"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provided, however, that the CAISO shall not designate </w:t>
      </w:r>
      <w:del w:id="168"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69" w:author="Author">
        <w:r w:rsidRPr="004F436B" w:rsidDel="009F70DC">
          <w:rPr>
            <w:rFonts w:ascii="Arial" w:eastAsia="Arial" w:hAnsi="Arial" w:cs="Arial"/>
            <w:color w:val="000000"/>
            <w:sz w:val="20"/>
            <w:szCs w:val="20"/>
          </w:rPr>
          <w:delText>1.1.2</w:delText>
        </w:r>
      </w:del>
      <w:ins w:id="170"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until after the Scheduling Coordinator has had the opportunity to cure the deficiency as set forth in Section 40.7.  The CAISO’s authority to designate </w:t>
      </w:r>
      <w:del w:id="171"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72" w:author="Author">
        <w:r w:rsidRPr="004F436B" w:rsidDel="009F70DC">
          <w:rPr>
            <w:rFonts w:ascii="Arial" w:eastAsia="Arial" w:hAnsi="Arial" w:cs="Arial"/>
            <w:color w:val="000000"/>
            <w:sz w:val="20"/>
            <w:szCs w:val="20"/>
          </w:rPr>
          <w:delText>1.1.1</w:delText>
        </w:r>
      </w:del>
      <w:ins w:id="173"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and monthly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40489B41" w14:textId="77777777" w:rsidR="005B7E3A" w:rsidRPr="004F436B" w:rsidRDefault="005B7E3A" w:rsidP="005B7E3A">
      <w:pPr>
        <w:pStyle w:val="Heading3"/>
        <w:rPr>
          <w:sz w:val="20"/>
          <w:szCs w:val="20"/>
        </w:rPr>
      </w:pPr>
      <w:bookmarkStart w:id="174" w:name="bd1f3612-bb40-4174-8e0c-7b141e197439"/>
      <w:r w:rsidRPr="004F436B">
        <w:rPr>
          <w:sz w:val="20"/>
          <w:szCs w:val="20"/>
        </w:rPr>
        <w:t>43.</w:t>
      </w:r>
      <w:del w:id="175" w:author="Author">
        <w:r w:rsidRPr="004F436B" w:rsidDel="00F51D4C">
          <w:rPr>
            <w:sz w:val="20"/>
            <w:szCs w:val="20"/>
          </w:rPr>
          <w:delText>1.2</w:delText>
        </w:r>
      </w:del>
      <w:ins w:id="176" w:author="Author">
        <w:r>
          <w:rPr>
            <w:sz w:val="20"/>
            <w:szCs w:val="20"/>
          </w:rPr>
          <w:t>2.2</w:t>
        </w:r>
      </w:ins>
      <w:r w:rsidRPr="004F436B">
        <w:rPr>
          <w:sz w:val="20"/>
          <w:szCs w:val="20"/>
        </w:rPr>
        <w:t xml:space="preserve"> Collective Deficiency In Local Capacity Area Resources</w:t>
      </w:r>
      <w:bookmarkEnd w:id="174"/>
    </w:p>
    <w:p w14:paraId="3C78DB5D"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77"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where the Local Capacity Area Resources specified in the annual Resource Adequacy Plans of all applicable Scheduling Coordinators, after the opportunity to cure under Section 43.</w:t>
      </w:r>
      <w:del w:id="178" w:author="Author">
        <w:r w:rsidRPr="004F436B" w:rsidDel="009F70DC">
          <w:rPr>
            <w:rFonts w:ascii="Arial" w:eastAsia="Arial" w:hAnsi="Arial" w:cs="Arial"/>
            <w:color w:val="000000"/>
            <w:sz w:val="20"/>
            <w:szCs w:val="20"/>
          </w:rPr>
          <w:delText>1.2.1</w:delText>
        </w:r>
      </w:del>
      <w:ins w:id="179"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has been exhausted, fail to ensure compliance in one or more Local Capacity Areas with the Local Capacity Technical Study criteria provided in Section 40.3.1.1, regardless of whether such resources satisfy, for the deficient Local Capacity Area, the minimum amount of Local Capacity Area Resources identified in the Local Capacity Technical Study, and after assessing the effectiveness of Generating Units under RMR Contracts, if any, and all Resource Adequacy Resources reflected in all submitted annual Resource Adequacy Plans, whether or not such </w:t>
      </w:r>
      <w:r w:rsidRPr="004F436B">
        <w:rPr>
          <w:rFonts w:ascii="Arial" w:eastAsia="Arial" w:hAnsi="Arial" w:cs="Arial"/>
          <w:color w:val="000000"/>
          <w:sz w:val="20"/>
          <w:szCs w:val="20"/>
        </w:rPr>
        <w:lastRenderedPageBreak/>
        <w:t>Generating Units under RMR Contracts and Resource Adequacy Resources are located in the applicable Local Capacity Area.  The CAISO may, pursuant to this Section 43.</w:t>
      </w:r>
      <w:del w:id="180" w:author="Author">
        <w:r w:rsidRPr="004F436B" w:rsidDel="009F70DC">
          <w:rPr>
            <w:rFonts w:ascii="Arial" w:eastAsia="Arial" w:hAnsi="Arial" w:cs="Arial"/>
            <w:color w:val="000000"/>
            <w:sz w:val="20"/>
            <w:szCs w:val="20"/>
          </w:rPr>
          <w:delText>1.2</w:delText>
        </w:r>
      </w:del>
      <w:ins w:id="181"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designate </w:t>
      </w:r>
      <w:del w:id="182"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in an amount and location sufficient to ensure compliance with the Reliability Criteria applied in the Local Capacity Technical Study.</w:t>
      </w:r>
    </w:p>
    <w:p w14:paraId="038454F5" w14:textId="77777777" w:rsidR="005B7E3A" w:rsidRPr="004F436B" w:rsidRDefault="005B7E3A" w:rsidP="005B7E3A">
      <w:pPr>
        <w:spacing w:after="240" w:line="240" w:lineRule="exact"/>
        <w:ind w:left="1440" w:hanging="1440"/>
        <w:rPr>
          <w:rFonts w:ascii="Arial" w:hAnsi="Arial" w:cs="Arial"/>
          <w:b/>
          <w:sz w:val="20"/>
          <w:szCs w:val="20"/>
        </w:rPr>
      </w:pPr>
      <w:r w:rsidRPr="004F436B">
        <w:rPr>
          <w:rFonts w:ascii="Arial" w:eastAsia="Arial" w:hAnsi="Arial" w:cs="Arial"/>
          <w:b/>
          <w:color w:val="000000"/>
          <w:sz w:val="20"/>
          <w:szCs w:val="20"/>
        </w:rPr>
        <w:t>43.</w:t>
      </w:r>
      <w:del w:id="183" w:author="Author">
        <w:r w:rsidRPr="004F436B" w:rsidDel="009F70DC">
          <w:rPr>
            <w:rFonts w:ascii="Arial" w:eastAsia="Arial" w:hAnsi="Arial" w:cs="Arial"/>
            <w:b/>
            <w:color w:val="000000"/>
            <w:sz w:val="20"/>
            <w:szCs w:val="20"/>
          </w:rPr>
          <w:delText>1.</w:delText>
        </w:r>
        <w:r w:rsidRPr="004F436B" w:rsidDel="00F51D4C">
          <w:rPr>
            <w:rFonts w:ascii="Arial" w:eastAsia="Arial" w:hAnsi="Arial" w:cs="Arial"/>
            <w:b/>
            <w:color w:val="000000"/>
            <w:sz w:val="20"/>
            <w:szCs w:val="20"/>
          </w:rPr>
          <w:delText>2.1</w:delText>
        </w:r>
      </w:del>
      <w:ins w:id="184" w:author="Author">
        <w:r>
          <w:rPr>
            <w:rFonts w:ascii="Arial" w:eastAsia="Arial" w:hAnsi="Arial" w:cs="Arial"/>
            <w:b/>
            <w:color w:val="000000"/>
            <w:sz w:val="20"/>
            <w:szCs w:val="20"/>
          </w:rPr>
          <w:t>2.2.1</w:t>
        </w:r>
      </w:ins>
      <w:r w:rsidRPr="004F436B">
        <w:rPr>
          <w:rFonts w:ascii="Arial" w:eastAsia="Arial" w:hAnsi="Arial" w:cs="Arial"/>
          <w:b/>
          <w:color w:val="000000"/>
          <w:sz w:val="20"/>
          <w:szCs w:val="20"/>
        </w:rPr>
        <w:t xml:space="preserve"> LSE Opportunity to Resolve Collective Deficiency in Local Capacity Area Resources</w:t>
      </w:r>
    </w:p>
    <w:p w14:paraId="06BBEA2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Where the CAISO determines that a need for </w:t>
      </w:r>
      <w:del w:id="185"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exists under Section 43.</w:t>
      </w:r>
      <w:del w:id="186" w:author="Author">
        <w:r w:rsidRPr="004F436B" w:rsidDel="007F5427">
          <w:rPr>
            <w:rFonts w:ascii="Arial" w:eastAsia="Arial" w:hAnsi="Arial" w:cs="Arial"/>
            <w:color w:val="000000"/>
            <w:sz w:val="20"/>
            <w:szCs w:val="20"/>
          </w:rPr>
          <w:delText>1.2</w:delText>
        </w:r>
      </w:del>
      <w:ins w:id="187"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but prior to any designation of </w:t>
      </w:r>
      <w:del w:id="188"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CAISO shall issue a Market Notice, no later than sixty (60) days before the beginning of the Resource Adequacy Compliance Year, identifying the deficient Local Capacity Area and the quantity of capacity that would permit the deficient Local Capacity Area to comply with the 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beginning of the Resource Adequacy Compliance Year demonstrating procurement of additional Local Capacity Area Resources consistent with the Market Notice issued under this Section.</w:t>
      </w:r>
    </w:p>
    <w:p w14:paraId="7211FDDB"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Any Scheduling Coordinator that provides such additional Local Capacity Area Resources consistent with the Market Notice under this Section shall have its share of any </w:t>
      </w:r>
      <w:del w:id="189"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procurement costs under Section </w:t>
      </w:r>
      <w:r>
        <w:rPr>
          <w:rFonts w:ascii="Arial" w:eastAsia="Arial" w:hAnsi="Arial" w:cs="Arial"/>
          <w:color w:val="000000"/>
          <w:sz w:val="20"/>
          <w:szCs w:val="20"/>
        </w:rPr>
        <w:t>43.</w:t>
      </w:r>
      <w:del w:id="190" w:author="Author">
        <w:r>
          <w:rPr>
            <w:rFonts w:ascii="Arial" w:eastAsia="Arial" w:hAnsi="Arial" w:cs="Arial"/>
            <w:color w:val="000000"/>
            <w:sz w:val="20"/>
            <w:szCs w:val="20"/>
          </w:rPr>
          <w:delText>7.3</w:delText>
        </w:r>
      </w:del>
      <w:ins w:id="191"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reduced on a proportionate basis.  If the full quantity of capacity is not reported to the CAISO under revised annual Resource Adequacy Plans in accordance with this Section, the CAISO may designate </w:t>
      </w:r>
      <w:del w:id="192"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sufficient to alleviate the deficiency.</w:t>
      </w:r>
    </w:p>
    <w:p w14:paraId="37449CCA" w14:textId="77777777" w:rsidR="005B7E3A" w:rsidRPr="004F436B" w:rsidRDefault="005B7E3A" w:rsidP="005B7E3A">
      <w:pPr>
        <w:pStyle w:val="Heading3"/>
        <w:rPr>
          <w:sz w:val="20"/>
          <w:szCs w:val="20"/>
        </w:rPr>
      </w:pPr>
      <w:bookmarkStart w:id="193" w:name="b67177bd-88c7-441f-8a51-7e02efa286fb"/>
      <w:r w:rsidRPr="004F436B">
        <w:rPr>
          <w:sz w:val="20"/>
          <w:szCs w:val="20"/>
        </w:rPr>
        <w:t>43.</w:t>
      </w:r>
      <w:del w:id="194" w:author="Author">
        <w:r w:rsidRPr="004F436B" w:rsidDel="009F70DC">
          <w:rPr>
            <w:sz w:val="20"/>
            <w:szCs w:val="20"/>
          </w:rPr>
          <w:delText>1.3</w:delText>
        </w:r>
      </w:del>
      <w:ins w:id="195" w:author="Author">
        <w:r>
          <w:rPr>
            <w:sz w:val="20"/>
            <w:szCs w:val="20"/>
          </w:rPr>
          <w:t>2.3</w:t>
        </w:r>
      </w:ins>
      <w:r w:rsidRPr="004F436B">
        <w:rPr>
          <w:sz w:val="20"/>
          <w:szCs w:val="20"/>
        </w:rPr>
        <w:t xml:space="preserve"> SC Failure To Show Sufficient Resource Adequacy Resources</w:t>
      </w:r>
      <w:bookmarkEnd w:id="193"/>
    </w:p>
    <w:p w14:paraId="5E3FD051"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have the authority to designate </w:t>
      </w:r>
      <w:del w:id="196"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where a Scheduling Coordinator fails to demonstrate in an annual or monthly Resource Adequacy Plan, submitted separately for each represented LSE, procurement of sufficient Resource Adequacy Resources to comply with each LSE’s annual and monthly Demand and Reserve Margin requirements under Section 40; provided that the CAISO shall not designate </w:t>
      </w:r>
      <w:del w:id="197"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43.</w:t>
      </w:r>
      <w:del w:id="198" w:author="Author">
        <w:r w:rsidRPr="004F436B" w:rsidDel="009F70DC">
          <w:rPr>
            <w:rFonts w:ascii="Arial" w:eastAsia="Arial" w:hAnsi="Arial" w:cs="Arial"/>
            <w:color w:val="000000"/>
            <w:sz w:val="20"/>
            <w:szCs w:val="20"/>
          </w:rPr>
          <w:delText>1.3</w:delText>
        </w:r>
      </w:del>
      <w:ins w:id="199"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until after the Scheduling Coordinator has had the opportunity to cure the deficiency as set forth in Section 40.7; provide further that </w:t>
      </w:r>
      <w:r w:rsidRPr="004F436B">
        <w:rPr>
          <w:rFonts w:ascii="Arial" w:eastAsia="Arial" w:hAnsi="Arial" w:cs="Arial"/>
          <w:color w:val="000000"/>
          <w:sz w:val="20"/>
          <w:szCs w:val="20"/>
        </w:rPr>
        <w:lastRenderedPageBreak/>
        <w:t xml:space="preserve">the CAISO shall not designate </w:t>
      </w:r>
      <w:del w:id="200" w:author="Author">
        <w:r w:rsidRPr="004F436B" w:rsidDel="009F70DC">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this Section 42.</w:t>
      </w:r>
      <w:del w:id="201" w:author="Author">
        <w:r w:rsidRPr="004F436B" w:rsidDel="009F70DC">
          <w:rPr>
            <w:rFonts w:ascii="Arial" w:eastAsia="Arial" w:hAnsi="Arial" w:cs="Arial"/>
            <w:color w:val="000000"/>
            <w:sz w:val="20"/>
            <w:szCs w:val="20"/>
          </w:rPr>
          <w:delText>1.3</w:delText>
        </w:r>
      </w:del>
      <w:ins w:id="202"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unless there is an overall net deficiency in meeting the total annual or monthly Demand and Reserve Margin requirements, whichever is applicable, after taking into account all LSE demonstrations in their applicable or monthly Resource Adequacy Plans.</w:t>
      </w:r>
    </w:p>
    <w:p w14:paraId="51279296" w14:textId="77777777" w:rsidR="005B7E3A" w:rsidRPr="004F436B" w:rsidRDefault="005B7E3A" w:rsidP="005B7E3A">
      <w:pPr>
        <w:pStyle w:val="Heading3"/>
        <w:rPr>
          <w:sz w:val="20"/>
          <w:szCs w:val="20"/>
        </w:rPr>
      </w:pPr>
      <w:bookmarkStart w:id="203" w:name="40171a07-6fb5-4b7b-8c9a-86a526ead8ef"/>
      <w:r w:rsidRPr="004F436B">
        <w:rPr>
          <w:sz w:val="20"/>
          <w:szCs w:val="20"/>
        </w:rPr>
        <w:t>43.</w:t>
      </w:r>
      <w:del w:id="204" w:author="Author">
        <w:r w:rsidRPr="004F436B" w:rsidDel="0009713B">
          <w:rPr>
            <w:sz w:val="20"/>
            <w:szCs w:val="20"/>
          </w:rPr>
          <w:delText>1.4</w:delText>
        </w:r>
      </w:del>
      <w:ins w:id="205" w:author="Author">
        <w:r>
          <w:rPr>
            <w:sz w:val="20"/>
            <w:szCs w:val="20"/>
          </w:rPr>
          <w:t>2.4</w:t>
        </w:r>
      </w:ins>
      <w:r w:rsidRPr="004F436B">
        <w:rPr>
          <w:sz w:val="20"/>
          <w:szCs w:val="20"/>
        </w:rPr>
        <w:t xml:space="preserve"> </w:t>
      </w:r>
      <w:del w:id="206" w:author="Author">
        <w:r w:rsidRPr="004F436B" w:rsidDel="0009713B">
          <w:rPr>
            <w:sz w:val="20"/>
            <w:szCs w:val="20"/>
          </w:rPr>
          <w:delText>I</w:delText>
        </w:r>
      </w:del>
      <w:r w:rsidRPr="004F436B">
        <w:rPr>
          <w:sz w:val="20"/>
          <w:szCs w:val="20"/>
        </w:rPr>
        <w:t>CPM Significant Events</w:t>
      </w:r>
      <w:bookmarkEnd w:id="203"/>
    </w:p>
    <w:p w14:paraId="762F5231"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may designate </w:t>
      </w:r>
      <w:del w:id="207"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provide service on a prospective basis following a</w:t>
      </w:r>
      <w:del w:id="208" w:author="Author">
        <w:r w:rsidRPr="004F436B" w:rsidDel="0009713B">
          <w:rPr>
            <w:rFonts w:ascii="Arial" w:eastAsia="Arial" w:hAnsi="Arial" w:cs="Arial"/>
            <w:color w:val="000000"/>
            <w:sz w:val="20"/>
            <w:szCs w:val="20"/>
          </w:rPr>
          <w:delText>n</w:delText>
        </w:r>
      </w:del>
      <w:r w:rsidRPr="004F436B">
        <w:rPr>
          <w:rFonts w:ascii="Arial" w:eastAsia="Arial" w:hAnsi="Arial" w:cs="Arial"/>
          <w:color w:val="000000"/>
          <w:sz w:val="20"/>
          <w:szCs w:val="20"/>
        </w:rPr>
        <w:t xml:space="preserve"> </w:t>
      </w:r>
      <w:del w:id="209"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to the extent necessary to maintain compliance with Reliability Criteria and taking into account the expected duration of the </w:t>
      </w:r>
      <w:del w:id="210"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10710981" w14:textId="77777777" w:rsidR="005B7E3A" w:rsidRPr="004F436B" w:rsidRDefault="005B7E3A" w:rsidP="005B7E3A">
      <w:pPr>
        <w:pStyle w:val="Heading3"/>
        <w:rPr>
          <w:sz w:val="20"/>
          <w:szCs w:val="20"/>
        </w:rPr>
      </w:pPr>
      <w:bookmarkStart w:id="211" w:name="6a3354cc-d44c-4367-b7fc-3b8a3e036840"/>
      <w:r w:rsidRPr="004F436B">
        <w:rPr>
          <w:sz w:val="20"/>
          <w:szCs w:val="20"/>
        </w:rPr>
        <w:t>43.</w:t>
      </w:r>
      <w:del w:id="212" w:author="Author">
        <w:r w:rsidRPr="004F436B" w:rsidDel="0009713B">
          <w:rPr>
            <w:sz w:val="20"/>
            <w:szCs w:val="20"/>
          </w:rPr>
          <w:delText>1.5</w:delText>
        </w:r>
      </w:del>
      <w:ins w:id="213" w:author="Author">
        <w:r>
          <w:rPr>
            <w:sz w:val="20"/>
            <w:szCs w:val="20"/>
          </w:rPr>
          <w:t>2.5</w:t>
        </w:r>
      </w:ins>
      <w:r w:rsidRPr="004F436B">
        <w:rPr>
          <w:sz w:val="20"/>
          <w:szCs w:val="20"/>
        </w:rPr>
        <w:t xml:space="preserve"> Exceptional Dispatch </w:t>
      </w:r>
      <w:del w:id="214" w:author="Author">
        <w:r w:rsidRPr="004F436B" w:rsidDel="0009713B">
          <w:rPr>
            <w:sz w:val="20"/>
            <w:szCs w:val="20"/>
          </w:rPr>
          <w:delText>I</w:delText>
        </w:r>
      </w:del>
      <w:r w:rsidRPr="004F436B">
        <w:rPr>
          <w:sz w:val="20"/>
          <w:szCs w:val="20"/>
        </w:rPr>
        <w:t>CPM</w:t>
      </w:r>
      <w:bookmarkEnd w:id="211"/>
    </w:p>
    <w:p w14:paraId="5B865C53"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Except as provided in Section </w:t>
      </w:r>
      <w:r w:rsidRPr="00C05B35">
        <w:rPr>
          <w:rFonts w:ascii="Arial" w:eastAsia="Arial" w:hAnsi="Arial" w:cs="Arial"/>
          <w:color w:val="000000"/>
          <w:sz w:val="20"/>
          <w:szCs w:val="20"/>
        </w:rPr>
        <w:t>43.</w:t>
      </w:r>
      <w:del w:id="215" w:author="Author">
        <w:r w:rsidRPr="00C05B35" w:rsidDel="00C05B35">
          <w:rPr>
            <w:rFonts w:ascii="Arial" w:eastAsia="Arial" w:hAnsi="Arial" w:cs="Arial"/>
            <w:color w:val="000000"/>
            <w:sz w:val="20"/>
            <w:szCs w:val="20"/>
          </w:rPr>
          <w:delText>1.5.1</w:delText>
        </w:r>
      </w:del>
      <w:ins w:id="216" w:author="Author">
        <w:r>
          <w:rPr>
            <w:rFonts w:ascii="Arial" w:eastAsia="Arial" w:hAnsi="Arial" w:cs="Arial"/>
            <w:color w:val="000000"/>
            <w:sz w:val="20"/>
            <w:szCs w:val="20"/>
          </w:rPr>
          <w:t>2.5.1</w:t>
        </w:r>
      </w:ins>
      <w:r w:rsidRPr="004F436B">
        <w:rPr>
          <w:rFonts w:ascii="Arial" w:eastAsia="Arial" w:hAnsi="Arial" w:cs="Arial"/>
          <w:color w:val="000000"/>
          <w:sz w:val="20"/>
          <w:szCs w:val="20"/>
        </w:rPr>
        <w:t xml:space="preserve">, the CAISO shall designate as </w:t>
      </w:r>
      <w:del w:id="217"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CPM Capacity</w:t>
      </w:r>
      <w:ins w:id="218"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to provide service on a prospective basis</w:t>
      </w:r>
      <w:ins w:id="219"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the capacity of a resource that responds to an Exceptional Dispatch if the Exceptional Dispatch is issued pursuant to Section 34.9.1, subsections (6), (9) or (10) of Section 34.9.2, or Section 34.9.3, unless the Exceptional Dispatch directs the curtailment or shut down of the resource.</w:t>
      </w:r>
    </w:p>
    <w:p w14:paraId="4C90BA69" w14:textId="77777777" w:rsidR="005B7E3A" w:rsidRPr="004F436B" w:rsidRDefault="005B7E3A" w:rsidP="005B7E3A">
      <w:pPr>
        <w:tabs>
          <w:tab w:val="left" w:pos="1440"/>
        </w:tabs>
        <w:spacing w:after="60" w:line="480" w:lineRule="auto"/>
        <w:rPr>
          <w:rFonts w:ascii="Arial" w:hAnsi="Arial" w:cs="Arial"/>
          <w:b/>
          <w:sz w:val="20"/>
          <w:szCs w:val="20"/>
        </w:rPr>
      </w:pPr>
      <w:r w:rsidRPr="004F436B">
        <w:rPr>
          <w:rFonts w:ascii="Arial" w:eastAsia="Arial" w:hAnsi="Arial" w:cs="Arial"/>
          <w:b/>
          <w:color w:val="000000"/>
          <w:sz w:val="20"/>
          <w:szCs w:val="20"/>
        </w:rPr>
        <w:t>43.</w:t>
      </w:r>
      <w:del w:id="220" w:author="Author">
        <w:r w:rsidRPr="004F436B" w:rsidDel="0009713B">
          <w:rPr>
            <w:rFonts w:ascii="Arial" w:eastAsia="Arial" w:hAnsi="Arial" w:cs="Arial"/>
            <w:b/>
            <w:color w:val="000000"/>
            <w:sz w:val="20"/>
            <w:szCs w:val="20"/>
          </w:rPr>
          <w:delText>1.5.1</w:delText>
        </w:r>
      </w:del>
      <w:ins w:id="221" w:author="Author">
        <w:r>
          <w:rPr>
            <w:rFonts w:ascii="Arial" w:eastAsia="Arial" w:hAnsi="Arial" w:cs="Arial"/>
            <w:b/>
            <w:color w:val="000000"/>
            <w:sz w:val="20"/>
            <w:szCs w:val="20"/>
          </w:rPr>
          <w:t>2.5.1</w:t>
        </w:r>
      </w:ins>
      <w:r w:rsidRPr="004F436B">
        <w:rPr>
          <w:rFonts w:ascii="Arial" w:eastAsia="Arial" w:hAnsi="Arial" w:cs="Arial"/>
          <w:b/>
          <w:color w:val="000000"/>
          <w:sz w:val="20"/>
          <w:szCs w:val="20"/>
        </w:rPr>
        <w:t xml:space="preserve"> Limitation on Eligibility for Exceptional Dispatch </w:t>
      </w:r>
      <w:del w:id="222"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674C3B50"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following capacity is not eligible to receive an Exceptional Dispatch </w:t>
      </w:r>
      <w:del w:id="223" w:author="Author">
        <w:r w:rsidRPr="004F436B" w:rsidDel="0009713B">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under </w:t>
      </w:r>
      <w:ins w:id="224" w:author="Author">
        <w:r>
          <w:rPr>
            <w:rFonts w:ascii="Arial" w:eastAsia="Arial" w:hAnsi="Arial" w:cs="Arial"/>
            <w:color w:val="000000"/>
            <w:sz w:val="20"/>
            <w:szCs w:val="20"/>
          </w:rPr>
          <w:t xml:space="preserve">this </w:t>
        </w:r>
      </w:ins>
      <w:r w:rsidRPr="004F436B">
        <w:rPr>
          <w:rFonts w:ascii="Arial" w:eastAsia="Arial" w:hAnsi="Arial" w:cs="Arial"/>
          <w:color w:val="000000"/>
          <w:sz w:val="20"/>
          <w:szCs w:val="20"/>
        </w:rPr>
        <w:t>Section 43.</w:t>
      </w:r>
      <w:del w:id="225" w:author="Author">
        <w:r w:rsidRPr="004F436B" w:rsidDel="00E143D6">
          <w:rPr>
            <w:rFonts w:ascii="Arial" w:eastAsia="Arial" w:hAnsi="Arial" w:cs="Arial"/>
            <w:color w:val="000000"/>
            <w:sz w:val="20"/>
            <w:szCs w:val="20"/>
          </w:rPr>
          <w:delText>1.5.1</w:delText>
        </w:r>
      </w:del>
      <w:ins w:id="226" w:author="Author">
        <w:r>
          <w:rPr>
            <w:rFonts w:ascii="Arial" w:eastAsia="Arial" w:hAnsi="Arial" w:cs="Arial"/>
            <w:color w:val="000000"/>
            <w:sz w:val="20"/>
            <w:szCs w:val="20"/>
          </w:rPr>
          <w:t>2.5.1</w:t>
        </w:r>
      </w:ins>
      <w:r w:rsidRPr="004F436B">
        <w:rPr>
          <w:rFonts w:ascii="Arial" w:eastAsia="Arial" w:hAnsi="Arial" w:cs="Arial"/>
          <w:color w:val="000000"/>
          <w:sz w:val="20"/>
          <w:szCs w:val="20"/>
        </w:rPr>
        <w:t>:</w:t>
      </w:r>
    </w:p>
    <w:p w14:paraId="728C5EDA" w14:textId="77777777" w:rsidR="005B7E3A" w:rsidRDefault="005B7E3A" w:rsidP="005B7E3A">
      <w:pPr>
        <w:spacing w:after="60" w:line="480" w:lineRule="auto"/>
        <w:ind w:left="1440"/>
        <w:rPr>
          <w:ins w:id="227" w:author="Author"/>
          <w:rFonts w:ascii="Arial" w:eastAsia="Arial" w:hAnsi="Arial" w:cs="Arial"/>
          <w:color w:val="000000"/>
          <w:sz w:val="20"/>
          <w:szCs w:val="20"/>
          <w:rPrChange w:id="228" w:author="Author">
            <w:rPr>
              <w:ins w:id="229" w:author="Author"/>
              <w:rFonts w:eastAsia="Arial"/>
            </w:rPr>
          </w:rPrChange>
        </w:rPr>
      </w:pPr>
      <w:r>
        <w:rPr>
          <w:rFonts w:ascii="Arial" w:eastAsia="Arial" w:hAnsi="Arial" w:cs="Arial"/>
          <w:color w:val="000000"/>
          <w:sz w:val="20"/>
          <w:szCs w:val="20"/>
        </w:rPr>
        <w:t>(1)</w:t>
      </w:r>
      <w:r w:rsidRPr="00665941">
        <w:rPr>
          <w:rFonts w:ascii="Arial" w:eastAsia="Arial" w:hAnsi="Arial" w:cs="Arial"/>
          <w:color w:val="000000"/>
          <w:sz w:val="20"/>
          <w:szCs w:val="20"/>
        </w:rPr>
        <w:tab/>
      </w:r>
      <w:r w:rsidR="00AA4DDD" w:rsidRPr="00AA4DDD">
        <w:rPr>
          <w:rFonts w:ascii="Arial" w:eastAsia="Arial" w:hAnsi="Arial" w:cs="Arial"/>
          <w:color w:val="000000"/>
          <w:sz w:val="20"/>
          <w:szCs w:val="20"/>
          <w:rPrChange w:id="230" w:author="Author">
            <w:rPr>
              <w:rFonts w:eastAsia="Arial"/>
            </w:rPr>
          </w:rPrChange>
        </w:rPr>
        <w:t xml:space="preserve">RA Capacity, RMR Capacity, and </w:t>
      </w:r>
      <w:del w:id="231" w:author="Author">
        <w:r w:rsidR="00AA4DDD" w:rsidRPr="00AA4DDD">
          <w:rPr>
            <w:rFonts w:ascii="Arial" w:eastAsia="Arial" w:hAnsi="Arial" w:cs="Arial"/>
            <w:color w:val="000000"/>
            <w:sz w:val="20"/>
            <w:szCs w:val="20"/>
            <w:rPrChange w:id="232" w:author="Author">
              <w:rPr>
                <w:rFonts w:eastAsia="Arial"/>
              </w:rPr>
            </w:rPrChange>
          </w:rPr>
          <w:delText>I</w:delText>
        </w:r>
      </w:del>
      <w:r w:rsidR="00AA4DDD" w:rsidRPr="00AA4DDD">
        <w:rPr>
          <w:rFonts w:ascii="Arial" w:eastAsia="Arial" w:hAnsi="Arial" w:cs="Arial"/>
          <w:color w:val="000000"/>
          <w:sz w:val="20"/>
          <w:szCs w:val="20"/>
          <w:rPrChange w:id="233" w:author="Author">
            <w:rPr>
              <w:rFonts w:eastAsia="Arial"/>
            </w:rPr>
          </w:rPrChange>
        </w:rPr>
        <w:t xml:space="preserve">CPM Capacity; and </w:t>
      </w:r>
    </w:p>
    <w:p w14:paraId="0E1FB587" w14:textId="77777777" w:rsidR="00AA4DDD" w:rsidRPr="00AA4DDD" w:rsidRDefault="005B7E3A" w:rsidP="00AA4DDD">
      <w:pPr>
        <w:spacing w:after="60" w:line="480" w:lineRule="auto"/>
        <w:ind w:left="2160" w:hanging="720"/>
        <w:rPr>
          <w:rFonts w:ascii="Arial" w:hAnsi="Arial" w:cs="Arial"/>
          <w:sz w:val="20"/>
          <w:szCs w:val="20"/>
          <w:rPrChange w:id="234" w:author="Author">
            <w:rPr/>
          </w:rPrChange>
        </w:rPr>
        <w:pPrChange w:id="235" w:author="Author">
          <w:pPr>
            <w:spacing w:after="60" w:line="480" w:lineRule="auto"/>
            <w:ind w:left="1440"/>
          </w:pPr>
        </w:pPrChange>
      </w:pPr>
      <w:ins w:id="236" w:author="Author">
        <w:r>
          <w:rPr>
            <w:rFonts w:ascii="Arial" w:eastAsia="Arial" w:hAnsi="Arial" w:cs="Arial"/>
            <w:color w:val="000000"/>
            <w:sz w:val="20"/>
            <w:szCs w:val="20"/>
          </w:rPr>
          <w:t>(2)</w:t>
        </w:r>
        <w:r>
          <w:rPr>
            <w:rFonts w:ascii="Arial" w:eastAsia="Arial" w:hAnsi="Arial" w:cs="Arial"/>
            <w:color w:val="000000"/>
            <w:sz w:val="20"/>
            <w:szCs w:val="20"/>
          </w:rPr>
          <w:tab/>
        </w:r>
      </w:ins>
      <w:r w:rsidR="00AA4DDD" w:rsidRPr="00AA4DDD">
        <w:rPr>
          <w:rFonts w:ascii="Arial" w:eastAsia="Arial" w:hAnsi="Arial" w:cs="Arial"/>
          <w:color w:val="000000"/>
          <w:sz w:val="20"/>
          <w:szCs w:val="20"/>
          <w:rPrChange w:id="237" w:author="Author">
            <w:rPr>
              <w:rFonts w:eastAsia="Arial"/>
            </w:rPr>
          </w:rPrChange>
        </w:rPr>
        <w:t xml:space="preserve">Capacity of a resource that is eligible to receive supplemental revenues under Section 39.10.3 during any month for which the resource has notified the CAISO under Section 39.10.3 that it chooses to receive supplemental revenues in lieu of an Exceptional Dispatch </w:t>
      </w:r>
      <w:del w:id="238" w:author="Author">
        <w:r w:rsidR="00AA4DDD" w:rsidRPr="00AA4DDD">
          <w:rPr>
            <w:rFonts w:ascii="Arial" w:eastAsia="Arial" w:hAnsi="Arial" w:cs="Arial"/>
            <w:color w:val="000000"/>
            <w:sz w:val="20"/>
            <w:szCs w:val="20"/>
            <w:rPrChange w:id="239" w:author="Author">
              <w:rPr>
                <w:rFonts w:eastAsia="Arial"/>
              </w:rPr>
            </w:rPrChange>
          </w:rPr>
          <w:delText>I</w:delText>
        </w:r>
      </w:del>
      <w:r w:rsidR="00AA4DDD" w:rsidRPr="00AA4DDD">
        <w:rPr>
          <w:rFonts w:ascii="Arial" w:eastAsia="Arial" w:hAnsi="Arial" w:cs="Arial"/>
          <w:color w:val="000000"/>
          <w:sz w:val="20"/>
          <w:szCs w:val="20"/>
          <w:rPrChange w:id="240" w:author="Author">
            <w:rPr>
              <w:rFonts w:eastAsia="Arial"/>
            </w:rPr>
          </w:rPrChange>
        </w:rPr>
        <w:t>CPM designation.</w:t>
      </w:r>
    </w:p>
    <w:p w14:paraId="7183B7E8"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241" w:author="Author">
        <w:r w:rsidRPr="004F436B" w:rsidDel="00E143D6">
          <w:rPr>
            <w:rFonts w:ascii="Arial" w:eastAsia="Arial" w:hAnsi="Arial" w:cs="Arial"/>
            <w:b/>
            <w:color w:val="000000"/>
            <w:sz w:val="20"/>
            <w:szCs w:val="20"/>
          </w:rPr>
          <w:delText>1.5.2</w:delText>
        </w:r>
      </w:del>
      <w:ins w:id="242" w:author="Author">
        <w:r>
          <w:rPr>
            <w:rFonts w:ascii="Arial" w:eastAsia="Arial" w:hAnsi="Arial" w:cs="Arial"/>
            <w:b/>
            <w:color w:val="000000"/>
            <w:sz w:val="20"/>
            <w:szCs w:val="20"/>
          </w:rPr>
          <w:t>2.5.2</w:t>
        </w:r>
      </w:ins>
      <w:r w:rsidRPr="004F436B">
        <w:rPr>
          <w:rFonts w:ascii="Arial" w:eastAsia="Arial" w:hAnsi="Arial" w:cs="Arial"/>
          <w:b/>
          <w:color w:val="000000"/>
          <w:sz w:val="20"/>
          <w:szCs w:val="20"/>
        </w:rPr>
        <w:t xml:space="preserve"> Quantity of Capacity included in an Exceptional Dispatch </w:t>
      </w:r>
      <w:del w:id="243" w:author="Author">
        <w:r w:rsidRPr="004F436B" w:rsidDel="0009713B">
          <w:rPr>
            <w:rFonts w:ascii="Arial" w:eastAsia="Arial" w:hAnsi="Arial" w:cs="Arial"/>
            <w:b/>
            <w:color w:val="000000"/>
            <w:sz w:val="20"/>
            <w:szCs w:val="20"/>
          </w:rPr>
          <w:delText>I</w:delText>
        </w:r>
      </w:del>
      <w:r w:rsidRPr="004F436B">
        <w:rPr>
          <w:rFonts w:ascii="Arial" w:eastAsia="Arial" w:hAnsi="Arial" w:cs="Arial"/>
          <w:b/>
          <w:color w:val="000000"/>
          <w:sz w:val="20"/>
          <w:szCs w:val="20"/>
        </w:rPr>
        <w:t>CPM Designation</w:t>
      </w:r>
    </w:p>
    <w:p w14:paraId="65334480" w14:textId="77777777" w:rsidR="005B7E3A" w:rsidRPr="004F436B" w:rsidRDefault="005B7E3A" w:rsidP="005B7E3A">
      <w:pPr>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t>43.</w:t>
      </w:r>
      <w:del w:id="244" w:author="Author">
        <w:r w:rsidRPr="004F436B" w:rsidDel="003A702F">
          <w:rPr>
            <w:rFonts w:ascii="Arial" w:eastAsia="Arial" w:hAnsi="Arial" w:cs="Arial"/>
            <w:b/>
            <w:color w:val="000000"/>
            <w:sz w:val="20"/>
            <w:szCs w:val="20"/>
          </w:rPr>
          <w:delText>1.5.2.1</w:delText>
        </w:r>
      </w:del>
      <w:ins w:id="245" w:author="Author">
        <w:r>
          <w:rPr>
            <w:rFonts w:ascii="Arial" w:eastAsia="Arial" w:hAnsi="Arial" w:cs="Arial"/>
            <w:b/>
            <w:color w:val="000000"/>
            <w:sz w:val="20"/>
            <w:szCs w:val="20"/>
          </w:rPr>
          <w:t>2.5.2.1</w:t>
        </w:r>
      </w:ins>
      <w:r w:rsidRPr="004F436B">
        <w:rPr>
          <w:rFonts w:ascii="Arial" w:eastAsia="Arial" w:hAnsi="Arial" w:cs="Arial"/>
          <w:b/>
          <w:color w:val="000000"/>
          <w:sz w:val="20"/>
          <w:szCs w:val="20"/>
        </w:rPr>
        <w:t xml:space="preserve"> Exceptional Dispatch Commitments of Non RA, Non RMR and Non </w:t>
      </w:r>
      <w:del w:id="246"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Resources</w:t>
      </w:r>
    </w:p>
    <w:p w14:paraId="7AD7E133"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does not have any self-schedule, market-based commitment, or RA, RMR or </w:t>
      </w:r>
      <w:del w:id="24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receives an Exceptional Dispatch </w:t>
      </w:r>
      <w:del w:id="24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49" w:author="Author">
        <w:r w:rsidRPr="004F436B" w:rsidDel="007F5427">
          <w:rPr>
            <w:rFonts w:ascii="Arial" w:eastAsia="Arial" w:hAnsi="Arial" w:cs="Arial"/>
            <w:color w:val="000000"/>
            <w:sz w:val="20"/>
            <w:szCs w:val="20"/>
          </w:rPr>
          <w:delText>1.5</w:delText>
        </w:r>
      </w:del>
      <w:ins w:id="250"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following an Exceptional </w:t>
      </w:r>
      <w:r w:rsidRPr="004F436B">
        <w:rPr>
          <w:rFonts w:ascii="Arial" w:eastAsia="Arial" w:hAnsi="Arial" w:cs="Arial"/>
          <w:color w:val="000000"/>
          <w:sz w:val="20"/>
          <w:szCs w:val="20"/>
        </w:rPr>
        <w:lastRenderedPageBreak/>
        <w:t xml:space="preserve">Dispatch eligible for an </w:t>
      </w:r>
      <w:del w:id="2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CAISO shall designate as </w:t>
      </w:r>
      <w:del w:id="2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greater of the resource’s PMin or the amount of capacity specified by the Exceptional Dispatch.</w:t>
      </w:r>
    </w:p>
    <w:p w14:paraId="46E767A6" w14:textId="77777777" w:rsidR="005B7E3A" w:rsidRPr="004F436B" w:rsidRDefault="005B7E3A" w:rsidP="005B7E3A">
      <w:pPr>
        <w:tabs>
          <w:tab w:val="left" w:pos="1440"/>
        </w:tabs>
        <w:spacing w:after="60" w:line="360" w:lineRule="auto"/>
        <w:ind w:left="1440" w:hanging="1440"/>
        <w:rPr>
          <w:rFonts w:ascii="Arial" w:hAnsi="Arial" w:cs="Arial"/>
          <w:b/>
          <w:sz w:val="20"/>
          <w:szCs w:val="20"/>
        </w:rPr>
      </w:pPr>
      <w:r w:rsidRPr="004F436B">
        <w:rPr>
          <w:rFonts w:ascii="Arial" w:eastAsia="Arial" w:hAnsi="Arial" w:cs="Arial"/>
          <w:b/>
          <w:color w:val="000000"/>
          <w:sz w:val="20"/>
          <w:szCs w:val="20"/>
        </w:rPr>
        <w:t>43.</w:t>
      </w:r>
      <w:del w:id="253" w:author="Author">
        <w:r w:rsidRPr="004F436B" w:rsidDel="00157B50">
          <w:rPr>
            <w:rFonts w:ascii="Arial" w:eastAsia="Arial" w:hAnsi="Arial" w:cs="Arial"/>
            <w:b/>
            <w:color w:val="000000"/>
            <w:sz w:val="20"/>
            <w:szCs w:val="20"/>
          </w:rPr>
          <w:delText>1.5.2.2</w:delText>
        </w:r>
      </w:del>
      <w:ins w:id="254" w:author="Author">
        <w:r>
          <w:rPr>
            <w:rFonts w:ascii="Arial" w:eastAsia="Arial" w:hAnsi="Arial" w:cs="Arial"/>
            <w:b/>
            <w:color w:val="000000"/>
            <w:sz w:val="20"/>
            <w:szCs w:val="20"/>
          </w:rPr>
          <w:t>2.5.2.2</w:t>
        </w:r>
      </w:ins>
      <w:r w:rsidRPr="004F436B">
        <w:rPr>
          <w:rFonts w:ascii="Arial" w:eastAsia="Arial" w:hAnsi="Arial" w:cs="Arial"/>
          <w:b/>
          <w:color w:val="000000"/>
          <w:sz w:val="20"/>
          <w:szCs w:val="20"/>
        </w:rPr>
        <w:t xml:space="preserve"> Exceptional Dispatch of Partial RA, Partial </w:t>
      </w:r>
      <w:del w:id="255"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Unit, or Market Committed Resource</w:t>
      </w:r>
    </w:p>
    <w:p w14:paraId="36802A8A"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a resource is a Partial Resource Adequacy Resource, has an </w:t>
      </w:r>
      <w:del w:id="25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of less than its entire capacity, has a Self Schedule or has a market based commitment, or has already received an Exceptional Dispatch </w:t>
      </w:r>
      <w:del w:id="25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258" w:author="Author">
        <w:r w:rsidRPr="004F436B" w:rsidDel="007F5427">
          <w:rPr>
            <w:rFonts w:ascii="Arial" w:eastAsia="Arial" w:hAnsi="Arial" w:cs="Arial"/>
            <w:color w:val="000000"/>
            <w:sz w:val="20"/>
            <w:szCs w:val="20"/>
          </w:rPr>
          <w:delText>1.5</w:delText>
        </w:r>
      </w:del>
      <w:ins w:id="259" w:author="Author">
        <w:r>
          <w:rPr>
            <w:rFonts w:ascii="Arial" w:eastAsia="Arial" w:hAnsi="Arial" w:cs="Arial"/>
            <w:color w:val="000000"/>
            <w:sz w:val="20"/>
            <w:szCs w:val="20"/>
          </w:rPr>
          <w:t>2.5</w:t>
        </w:r>
      </w:ins>
      <w:r w:rsidRPr="004F436B">
        <w:rPr>
          <w:rFonts w:ascii="Arial" w:eastAsia="Arial" w:hAnsi="Arial" w:cs="Arial"/>
          <w:color w:val="000000"/>
          <w:sz w:val="20"/>
          <w:szCs w:val="20"/>
        </w:rPr>
        <w:t xml:space="preserve">, the CAISO shall designate as </w:t>
      </w:r>
      <w:del w:id="26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amount by which the Exceptional Dispatch exceeded the greater of –</w:t>
      </w:r>
    </w:p>
    <w:p w14:paraId="6DECC4CD" w14:textId="77777777" w:rsidR="005B7E3A" w:rsidRPr="004F436B" w:rsidRDefault="005B7E3A" w:rsidP="005B7E3A">
      <w:pPr>
        <w:tabs>
          <w:tab w:val="left" w:pos="216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 xml:space="preserve">the capacity that the resources must make available to the CAISO as the result of an RA Capacity or </w:t>
      </w:r>
      <w:del w:id="2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obligation; if any; and</w:t>
      </w:r>
    </w:p>
    <w:p w14:paraId="2F46D00E"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sum of any Self-Schedule and any market-based commitment or dispatch of the resource.</w:t>
      </w:r>
    </w:p>
    <w:p w14:paraId="4AA86BFF" w14:textId="77777777" w:rsidR="005B7E3A" w:rsidRPr="004F436B" w:rsidRDefault="005B7E3A" w:rsidP="005B7E3A">
      <w:pPr>
        <w:keepNext/>
        <w:spacing w:after="60" w:line="480" w:lineRule="auto"/>
        <w:rPr>
          <w:rFonts w:ascii="Arial" w:hAnsi="Arial" w:cs="Arial"/>
          <w:b/>
          <w:sz w:val="20"/>
          <w:szCs w:val="20"/>
        </w:rPr>
      </w:pPr>
      <w:r w:rsidRPr="004F436B">
        <w:rPr>
          <w:rFonts w:ascii="Arial" w:eastAsia="Arial" w:hAnsi="Arial" w:cs="Arial"/>
          <w:b/>
          <w:color w:val="000000"/>
          <w:sz w:val="20"/>
          <w:szCs w:val="20"/>
        </w:rPr>
        <w:t>43.</w:t>
      </w:r>
      <w:del w:id="262" w:author="Author">
        <w:r w:rsidRPr="004F436B" w:rsidDel="00157B50">
          <w:rPr>
            <w:rFonts w:ascii="Arial" w:eastAsia="Arial" w:hAnsi="Arial" w:cs="Arial"/>
            <w:b/>
            <w:color w:val="000000"/>
            <w:sz w:val="20"/>
            <w:szCs w:val="20"/>
          </w:rPr>
          <w:delText>1.5.2.3</w:delText>
        </w:r>
      </w:del>
      <w:ins w:id="263" w:author="Author">
        <w:r>
          <w:rPr>
            <w:rFonts w:ascii="Arial" w:eastAsia="Arial" w:hAnsi="Arial" w:cs="Arial"/>
            <w:b/>
            <w:color w:val="000000"/>
            <w:sz w:val="20"/>
            <w:szCs w:val="20"/>
          </w:rPr>
          <w:t>2.5.2.3</w:t>
        </w:r>
      </w:ins>
      <w:r w:rsidRPr="004F436B">
        <w:rPr>
          <w:rFonts w:ascii="Arial" w:eastAsia="Arial" w:hAnsi="Arial" w:cs="Arial"/>
          <w:b/>
          <w:color w:val="000000"/>
          <w:sz w:val="20"/>
          <w:szCs w:val="20"/>
        </w:rPr>
        <w:t xml:space="preserve"> Subsequent Exceptional Dispatch</w:t>
      </w:r>
    </w:p>
    <w:p w14:paraId="3A43F758" w14:textId="77777777" w:rsidR="005B7E3A" w:rsidRDefault="005B7E3A" w:rsidP="005B7E3A">
      <w:pPr>
        <w:tabs>
          <w:tab w:val="left" w:pos="1440"/>
        </w:tabs>
        <w:spacing w:after="60" w:line="480" w:lineRule="auto"/>
        <w:rPr>
          <w:rFonts w:ascii="Arial" w:eastAsia="Arial" w:hAnsi="Arial" w:cs="Arial"/>
          <w:color w:val="000000"/>
          <w:sz w:val="20"/>
          <w:szCs w:val="20"/>
        </w:rPr>
      </w:pPr>
      <w:r w:rsidRPr="004F436B">
        <w:rPr>
          <w:rFonts w:ascii="Arial" w:eastAsia="Arial" w:hAnsi="Arial" w:cs="Arial"/>
          <w:color w:val="000000"/>
          <w:sz w:val="20"/>
          <w:szCs w:val="20"/>
        </w:rPr>
        <w:t xml:space="preserve">If the CAISO, during the term of a resource’s Exceptional Dispatch </w:t>
      </w:r>
      <w:del w:id="26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issues an Exceptional Dispatch to the resource that requires Energy in excess of the sum of the resource’s </w:t>
      </w:r>
      <w:del w:id="26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and RA Capacity, the CAISO will increase the capacity designated as Exceptional Dispatch </w:t>
      </w:r>
      <w:del w:id="26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by the amount equal to the difference between the Exceptional Dispatch and the sum of the resource’s </w:t>
      </w:r>
      <w:del w:id="26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or RA Capacity.  The increase will be effective for the remainder of the term of the Exceptional Dispatch </w:t>
      </w:r>
      <w:del w:id="26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and retroactively to the beginning of the 30</w:t>
      </w:r>
      <w:del w:id="269" w:author="Author">
        <w:r w:rsidRPr="004F436B" w:rsidDel="00157B50">
          <w:rPr>
            <w:rFonts w:ascii="Arial" w:eastAsia="Arial" w:hAnsi="Arial" w:cs="Arial"/>
            <w:color w:val="000000"/>
            <w:sz w:val="20"/>
            <w:szCs w:val="20"/>
          </w:rPr>
          <w:delText xml:space="preserve"> </w:delText>
        </w:r>
      </w:del>
      <w:ins w:id="270"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day term or the first day of the month in which the increase occurs, whichever is later.  Any incremental Exceptional Dispatch issued within any 30-day </w:t>
      </w:r>
      <w:del w:id="27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term does not result in a new 30-day term.</w:t>
      </w:r>
    </w:p>
    <w:p w14:paraId="5C74BF69" w14:textId="77777777" w:rsidR="00D62FA9" w:rsidRPr="004F436B" w:rsidRDefault="00D62FA9" w:rsidP="005B7E3A">
      <w:pPr>
        <w:tabs>
          <w:tab w:val="left" w:pos="1440"/>
        </w:tabs>
        <w:spacing w:after="60" w:line="480" w:lineRule="auto"/>
        <w:rPr>
          <w:rFonts w:ascii="Arial" w:hAnsi="Arial" w:cs="Arial"/>
          <w:sz w:val="20"/>
          <w:szCs w:val="20"/>
        </w:rPr>
      </w:pPr>
    </w:p>
    <w:p w14:paraId="05E01430"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272" w:author="Author">
        <w:r w:rsidRPr="004F436B" w:rsidDel="00157B50">
          <w:rPr>
            <w:rFonts w:ascii="Arial" w:eastAsia="Arial" w:hAnsi="Arial" w:cs="Arial"/>
            <w:b/>
            <w:color w:val="000000"/>
            <w:sz w:val="20"/>
            <w:szCs w:val="20"/>
          </w:rPr>
          <w:delText>1.5.2.4</w:delText>
        </w:r>
      </w:del>
      <w:ins w:id="273" w:author="Author">
        <w:r>
          <w:rPr>
            <w:rFonts w:ascii="Arial" w:eastAsia="Arial" w:hAnsi="Arial" w:cs="Arial"/>
            <w:b/>
            <w:color w:val="000000"/>
            <w:sz w:val="20"/>
            <w:szCs w:val="20"/>
          </w:rPr>
          <w:t>2.5.2.4</w:t>
        </w:r>
      </w:ins>
      <w:r w:rsidRPr="004F436B">
        <w:rPr>
          <w:rFonts w:ascii="Arial" w:eastAsia="Arial" w:hAnsi="Arial" w:cs="Arial"/>
          <w:b/>
          <w:color w:val="000000"/>
          <w:sz w:val="20"/>
          <w:szCs w:val="20"/>
        </w:rPr>
        <w:t xml:space="preserve"> Change in RA or </w:t>
      </w:r>
      <w:del w:id="274"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Status</w:t>
      </w:r>
    </w:p>
    <w:p w14:paraId="00731E47" w14:textId="77777777" w:rsidR="005B7E3A" w:rsidRDefault="005B7E3A" w:rsidP="005B7E3A">
      <w:pPr>
        <w:tabs>
          <w:tab w:val="left" w:pos="1440"/>
        </w:tabs>
        <w:spacing w:after="60" w:line="480" w:lineRule="auto"/>
        <w:rPr>
          <w:ins w:id="275" w:author="Author"/>
          <w:rFonts w:ascii="Arial" w:eastAsia="Arial" w:hAnsi="Arial" w:cs="Arial"/>
          <w:color w:val="000000"/>
          <w:sz w:val="20"/>
          <w:szCs w:val="20"/>
        </w:rPr>
      </w:pPr>
      <w:r w:rsidRPr="005C247F">
        <w:rPr>
          <w:rFonts w:ascii="Arial" w:eastAsia="Arial" w:hAnsi="Arial" w:cs="Arial"/>
          <w:color w:val="000000"/>
          <w:sz w:val="20"/>
          <w:szCs w:val="20"/>
        </w:rPr>
        <w:t>If a resource has an RA</w:t>
      </w:r>
      <w:del w:id="276"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77"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78"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obligation that pre-existed the resource’s Exceptional Dispatch </w:t>
      </w:r>
      <w:del w:id="279"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and, during the term of the resource’s Exceptional Dispatch </w:t>
      </w:r>
      <w:del w:id="280"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designation, the amount of the resource’s RA</w:t>
      </w:r>
      <w:del w:id="281" w:author="Author">
        <w:r w:rsidRPr="005C247F" w:rsidDel="00706BD8">
          <w:rPr>
            <w:rFonts w:ascii="Arial" w:eastAsia="Arial" w:hAnsi="Arial" w:cs="Arial"/>
            <w:color w:val="000000"/>
            <w:sz w:val="20"/>
            <w:szCs w:val="20"/>
          </w:rPr>
          <w:delText xml:space="preserve"> </w:delText>
        </w:r>
        <w:r>
          <w:rPr>
            <w:rFonts w:ascii="Arial" w:eastAsia="Arial" w:hAnsi="Arial" w:cs="Arial"/>
            <w:color w:val="000000"/>
            <w:sz w:val="20"/>
            <w:szCs w:val="20"/>
          </w:rPr>
          <w:delText>Capacity</w:delText>
        </w:r>
      </w:del>
      <w:ins w:id="282" w:author="Author">
        <w:r w:rsidRPr="005C247F">
          <w:rPr>
            <w:rFonts w:ascii="Arial" w:eastAsia="Arial" w:hAnsi="Arial" w:cs="Arial"/>
            <w:color w:val="000000"/>
            <w:sz w:val="20"/>
            <w:szCs w:val="20"/>
          </w:rPr>
          <w:t>, RMR</w:t>
        </w:r>
      </w:ins>
      <w:r w:rsidRPr="005C247F">
        <w:rPr>
          <w:rFonts w:ascii="Arial" w:eastAsia="Arial" w:hAnsi="Arial" w:cs="Arial"/>
          <w:color w:val="000000"/>
          <w:sz w:val="20"/>
          <w:szCs w:val="20"/>
        </w:rPr>
        <w:t xml:space="preserve"> or </w:t>
      </w:r>
      <w:del w:id="283"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w:t>
      </w:r>
      <w:r w:rsidRPr="004F436B">
        <w:rPr>
          <w:rFonts w:ascii="Arial" w:eastAsia="Arial" w:hAnsi="Arial" w:cs="Arial"/>
          <w:color w:val="000000"/>
          <w:sz w:val="20"/>
          <w:szCs w:val="20"/>
        </w:rPr>
        <w:t xml:space="preserve"> is reduced, the </w:t>
      </w:r>
      <w:r w:rsidRPr="004F436B">
        <w:rPr>
          <w:rFonts w:ascii="Arial" w:eastAsia="Arial" w:hAnsi="Arial" w:cs="Arial"/>
          <w:color w:val="000000"/>
          <w:sz w:val="20"/>
          <w:szCs w:val="20"/>
        </w:rPr>
        <w:lastRenderedPageBreak/>
        <w:t xml:space="preserve">CAISO will increase the </w:t>
      </w:r>
      <w:del w:id="28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by the amount, if any, necessary to ensure that the sum of Exceptional Dispatch </w:t>
      </w:r>
      <w:del w:id="28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quantity and any remaining RA Capacity is not less than PMin.  If capacity that receives an Exceptional Dispatch </w:t>
      </w:r>
      <w:del w:id="28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becomes RA Capacity or receives a monthly </w:t>
      </w:r>
      <w:del w:id="28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or Significant Event designation or receives an RMR Contract as of a certain date, then the Exceptional Dispatch </w:t>
      </w:r>
      <w:del w:id="28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reduced by the amount of the new RA Capacity, </w:t>
      </w:r>
      <w:del w:id="2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 or RMR Contract from that date through the rest of the 30-day term.</w:t>
      </w:r>
    </w:p>
    <w:p w14:paraId="5B5D3D0B" w14:textId="77777777" w:rsidR="005B7E3A" w:rsidRDefault="005B7E3A" w:rsidP="005B7E3A">
      <w:pPr>
        <w:tabs>
          <w:tab w:val="left" w:pos="1440"/>
        </w:tabs>
        <w:spacing w:after="60" w:line="480" w:lineRule="auto"/>
        <w:rPr>
          <w:ins w:id="290" w:author="Author"/>
          <w:rFonts w:ascii="Arial" w:hAnsi="Arial" w:cs="Arial"/>
          <w:b/>
          <w:sz w:val="20"/>
          <w:szCs w:val="20"/>
        </w:rPr>
      </w:pPr>
      <w:ins w:id="291" w:author="Author">
        <w:r>
          <w:rPr>
            <w:rFonts w:ascii="Arial" w:eastAsia="Arial" w:hAnsi="Arial" w:cs="Arial"/>
            <w:b/>
            <w:color w:val="000000"/>
            <w:sz w:val="20"/>
            <w:szCs w:val="20"/>
          </w:rPr>
          <w:t xml:space="preserve">43.2.6  </w:t>
        </w:r>
        <w:r w:rsidR="00AA4DDD" w:rsidRPr="00AA4DDD">
          <w:rPr>
            <w:rFonts w:ascii="Arial" w:hAnsi="Arial" w:cs="Arial"/>
            <w:b/>
            <w:sz w:val="20"/>
            <w:szCs w:val="20"/>
            <w:rPrChange w:id="292" w:author="Author">
              <w:rPr>
                <w:rFonts w:ascii="Arial" w:hAnsi="Arial" w:cs="Arial"/>
                <w:sz w:val="20"/>
                <w:szCs w:val="20"/>
              </w:rPr>
            </w:rPrChange>
          </w:rPr>
          <w:t>Capacity At Risk Of Retirement Needed For Reliability</w:t>
        </w:r>
      </w:ins>
    </w:p>
    <w:p w14:paraId="22FBB221" w14:textId="77777777" w:rsidR="005B7E3A" w:rsidRDefault="005B7E3A" w:rsidP="005B7E3A">
      <w:pPr>
        <w:tabs>
          <w:tab w:val="left" w:pos="1440"/>
        </w:tabs>
        <w:spacing w:after="60" w:line="480" w:lineRule="auto"/>
        <w:rPr>
          <w:ins w:id="293" w:author="Author"/>
          <w:rFonts w:ascii="Arial" w:hAnsi="Arial" w:cs="Arial"/>
          <w:sz w:val="20"/>
          <w:szCs w:val="20"/>
        </w:rPr>
      </w:pPr>
      <w:ins w:id="294" w:author="Author">
        <w:r>
          <w:rPr>
            <w:rFonts w:ascii="Arial" w:hAnsi="Arial" w:cs="Arial"/>
            <w:sz w:val="20"/>
            <w:szCs w:val="20"/>
          </w:rPr>
          <w:t xml:space="preserve">The CAISO shall have the authority to designate CPM Capacity to keep a resource in operation that is at risk of retirement during the current RA Compliance Year </w:t>
        </w:r>
        <w:del w:id="295" w:author="Author">
          <w:r w:rsidR="00AA4DDD" w:rsidRPr="00AA4DDD">
            <w:rPr>
              <w:rFonts w:ascii="Arial" w:hAnsi="Arial" w:cs="Arial"/>
              <w:sz w:val="20"/>
              <w:szCs w:val="20"/>
              <w:highlight w:val="yellow"/>
              <w:rPrChange w:id="296" w:author="Author">
                <w:rPr>
                  <w:rFonts w:ascii="Arial" w:hAnsi="Arial" w:cs="Arial"/>
                  <w:sz w:val="20"/>
                  <w:szCs w:val="20"/>
                </w:rPr>
              </w:rPrChange>
            </w:rPr>
            <w:delText>but</w:delText>
          </w:r>
        </w:del>
        <w:r w:rsidR="00D9472C">
          <w:rPr>
            <w:rFonts w:ascii="Arial" w:hAnsi="Arial" w:cs="Arial"/>
            <w:sz w:val="20"/>
            <w:szCs w:val="20"/>
            <w:highlight w:val="yellow"/>
          </w:rPr>
          <w:t xml:space="preserve">and </w:t>
        </w:r>
        <w:r w:rsidR="00AA4DDD" w:rsidRPr="00AA4DDD">
          <w:rPr>
            <w:rFonts w:ascii="Arial" w:hAnsi="Arial" w:cs="Arial"/>
            <w:sz w:val="20"/>
            <w:szCs w:val="20"/>
            <w:highlight w:val="yellow"/>
            <w:rPrChange w:id="297" w:author="Author">
              <w:rPr>
                <w:rFonts w:ascii="Arial" w:hAnsi="Arial" w:cs="Arial"/>
                <w:sz w:val="20"/>
                <w:szCs w:val="20"/>
              </w:rPr>
            </w:rPrChange>
          </w:rPr>
          <w:t xml:space="preserve">that will be needed for reliability </w:t>
        </w:r>
        <w:del w:id="298" w:author="Author">
          <w:r w:rsidR="00AA4DDD" w:rsidRPr="00AA4DDD">
            <w:rPr>
              <w:rFonts w:ascii="Arial" w:hAnsi="Arial" w:cs="Arial"/>
              <w:sz w:val="20"/>
              <w:szCs w:val="20"/>
              <w:highlight w:val="yellow"/>
              <w:rPrChange w:id="299" w:author="Author">
                <w:rPr>
                  <w:rFonts w:ascii="Arial" w:hAnsi="Arial" w:cs="Arial"/>
                  <w:sz w:val="20"/>
                  <w:szCs w:val="20"/>
                </w:rPr>
              </w:rPrChange>
            </w:rPr>
            <w:delText>during the subsequent</w:delText>
          </w:r>
        </w:del>
        <w:r w:rsidR="00AA4DDD" w:rsidRPr="00AA4DDD">
          <w:rPr>
            <w:rFonts w:ascii="Arial" w:hAnsi="Arial" w:cs="Arial"/>
            <w:sz w:val="20"/>
            <w:szCs w:val="20"/>
            <w:highlight w:val="yellow"/>
            <w:rPrChange w:id="300" w:author="Author">
              <w:rPr>
                <w:rFonts w:ascii="Arial" w:hAnsi="Arial" w:cs="Arial"/>
                <w:sz w:val="20"/>
                <w:szCs w:val="20"/>
              </w:rPr>
            </w:rPrChange>
          </w:rPr>
          <w:t xml:space="preserve"> by the end of the calendar year following the current</w:t>
        </w:r>
        <w:r w:rsidR="00DF30FE">
          <w:rPr>
            <w:rFonts w:ascii="Arial" w:hAnsi="Arial" w:cs="Arial"/>
            <w:sz w:val="20"/>
            <w:szCs w:val="20"/>
          </w:rPr>
          <w:t xml:space="preserve"> </w:t>
        </w:r>
        <w:r>
          <w:rPr>
            <w:rFonts w:ascii="Arial" w:hAnsi="Arial" w:cs="Arial"/>
            <w:sz w:val="20"/>
            <w:szCs w:val="20"/>
          </w:rPr>
          <w:t xml:space="preserve">RA Compliance Year.  The CAISO may issue this risk of retirement CPM designation </w:t>
        </w:r>
        <w:r w:rsidR="00AC6B91">
          <w:rPr>
            <w:rFonts w:ascii="Arial" w:hAnsi="Arial" w:cs="Arial"/>
            <w:sz w:val="20"/>
            <w:szCs w:val="20"/>
          </w:rPr>
          <w:t xml:space="preserve">in </w:t>
        </w:r>
        <w:r w:rsidR="00AA4DDD" w:rsidRPr="00AA4DDD">
          <w:rPr>
            <w:rFonts w:ascii="Arial" w:hAnsi="Arial" w:cs="Arial"/>
            <w:sz w:val="20"/>
            <w:szCs w:val="20"/>
            <w:highlight w:val="yellow"/>
            <w:rPrChange w:id="301" w:author="Author">
              <w:rPr>
                <w:rFonts w:ascii="Arial" w:hAnsi="Arial" w:cs="Arial"/>
                <w:sz w:val="20"/>
                <w:szCs w:val="20"/>
              </w:rPr>
            </w:rPrChange>
          </w:rPr>
          <w:t>the event that all of</w:t>
        </w:r>
        <w:r w:rsidR="00C95B37">
          <w:rPr>
            <w:rFonts w:ascii="Arial" w:hAnsi="Arial" w:cs="Arial"/>
            <w:sz w:val="20"/>
            <w:szCs w:val="20"/>
          </w:rPr>
          <w:t xml:space="preserve"> the </w:t>
        </w:r>
        <w:r>
          <w:rPr>
            <w:rFonts w:ascii="Arial" w:hAnsi="Arial" w:cs="Arial"/>
            <w:sz w:val="20"/>
            <w:szCs w:val="20"/>
          </w:rPr>
          <w:t>following circumstances</w:t>
        </w:r>
        <w:r w:rsidR="00C95B37">
          <w:rPr>
            <w:rFonts w:ascii="Arial" w:hAnsi="Arial" w:cs="Arial"/>
            <w:sz w:val="20"/>
            <w:szCs w:val="20"/>
          </w:rPr>
          <w:t xml:space="preserve"> </w:t>
        </w:r>
        <w:r w:rsidR="00AA4DDD" w:rsidRPr="00AA4DDD">
          <w:rPr>
            <w:rFonts w:ascii="Arial" w:hAnsi="Arial" w:cs="Arial"/>
            <w:sz w:val="20"/>
            <w:szCs w:val="20"/>
            <w:highlight w:val="yellow"/>
            <w:rPrChange w:id="302" w:author="Author">
              <w:rPr>
                <w:rFonts w:ascii="Arial" w:hAnsi="Arial" w:cs="Arial"/>
                <w:sz w:val="20"/>
                <w:szCs w:val="20"/>
              </w:rPr>
            </w:rPrChange>
          </w:rPr>
          <w:t>apply</w:t>
        </w:r>
        <w:r>
          <w:rPr>
            <w:rFonts w:ascii="Arial" w:hAnsi="Arial" w:cs="Arial"/>
            <w:sz w:val="20"/>
            <w:szCs w:val="20"/>
          </w:rPr>
          <w:t xml:space="preserve">:  </w:t>
        </w:r>
      </w:ins>
    </w:p>
    <w:p w14:paraId="2CED66D8" w14:textId="77777777" w:rsidR="00AA4DDD" w:rsidRDefault="005B7E3A" w:rsidP="00AA4DDD">
      <w:pPr>
        <w:tabs>
          <w:tab w:val="left" w:pos="1440"/>
        </w:tabs>
        <w:spacing w:after="60" w:line="480" w:lineRule="auto"/>
        <w:ind w:left="1440" w:hanging="720"/>
        <w:rPr>
          <w:ins w:id="303" w:author="Author"/>
          <w:rFonts w:ascii="Arial" w:hAnsi="Arial" w:cs="Arial"/>
          <w:sz w:val="20"/>
          <w:szCs w:val="20"/>
        </w:rPr>
        <w:pPrChange w:id="304" w:author="Author">
          <w:pPr>
            <w:tabs>
              <w:tab w:val="left" w:pos="1440"/>
            </w:tabs>
            <w:spacing w:after="60" w:line="480" w:lineRule="auto"/>
          </w:pPr>
        </w:pPrChange>
      </w:pPr>
      <w:ins w:id="305" w:author="Author">
        <w:r>
          <w:rPr>
            <w:rFonts w:ascii="Arial" w:hAnsi="Arial" w:cs="Arial"/>
            <w:sz w:val="20"/>
            <w:szCs w:val="20"/>
          </w:rPr>
          <w:t xml:space="preserve">(1) </w:t>
        </w:r>
        <w:r>
          <w:rPr>
            <w:rFonts w:ascii="Arial" w:hAnsi="Arial" w:cs="Arial"/>
            <w:sz w:val="20"/>
            <w:szCs w:val="20"/>
          </w:rPr>
          <w:tab/>
          <w:t xml:space="preserve">the resource was not contracted as RA Capacity nor listed as RA Capacity in any LSE’s annual Resource Adequacy Plan during the current RA Compliance Year; </w:t>
        </w:r>
      </w:ins>
    </w:p>
    <w:p w14:paraId="2A8F318E" w14:textId="77777777" w:rsidR="00AA4DDD" w:rsidRDefault="005B7E3A" w:rsidP="00AA4DDD">
      <w:pPr>
        <w:tabs>
          <w:tab w:val="left" w:pos="1440"/>
        </w:tabs>
        <w:spacing w:after="60" w:line="480" w:lineRule="auto"/>
        <w:ind w:left="1440" w:hanging="720"/>
        <w:rPr>
          <w:ins w:id="306" w:author="Author"/>
          <w:rFonts w:ascii="Arial" w:hAnsi="Arial" w:cs="Arial"/>
          <w:sz w:val="20"/>
          <w:szCs w:val="20"/>
        </w:rPr>
        <w:pPrChange w:id="307" w:author="Author">
          <w:pPr>
            <w:tabs>
              <w:tab w:val="left" w:pos="1440"/>
            </w:tabs>
            <w:spacing w:after="60" w:line="480" w:lineRule="auto"/>
          </w:pPr>
        </w:pPrChange>
      </w:pPr>
      <w:ins w:id="308" w:author="Author">
        <w:r>
          <w:rPr>
            <w:rFonts w:ascii="Arial" w:hAnsi="Arial" w:cs="Arial"/>
            <w:sz w:val="20"/>
            <w:szCs w:val="20"/>
          </w:rPr>
          <w:t>(2)</w:t>
        </w:r>
        <w:r>
          <w:rPr>
            <w:rFonts w:ascii="Arial" w:hAnsi="Arial" w:cs="Arial"/>
            <w:sz w:val="20"/>
            <w:szCs w:val="20"/>
          </w:rPr>
          <w:tab/>
          <w:t xml:space="preserve">the CAISO did not identify any deficiency, individual or collective, in an LSE’s annual Resource Adequacy Plan for the current RA Compliance Year that resulted in a CPM designation for the resource in the current RA Compliance Year; </w:t>
        </w:r>
      </w:ins>
    </w:p>
    <w:p w14:paraId="526CDA32" w14:textId="77777777" w:rsidR="00AA4DDD" w:rsidRDefault="005B7E3A" w:rsidP="00AA4DDD">
      <w:pPr>
        <w:tabs>
          <w:tab w:val="left" w:pos="1440"/>
        </w:tabs>
        <w:spacing w:after="60" w:line="480" w:lineRule="auto"/>
        <w:ind w:left="1440" w:hanging="720"/>
        <w:rPr>
          <w:ins w:id="309" w:author="Author"/>
          <w:rFonts w:ascii="Arial" w:hAnsi="Arial" w:cs="Arial"/>
          <w:sz w:val="20"/>
          <w:szCs w:val="20"/>
        </w:rPr>
        <w:pPrChange w:id="310" w:author="Author">
          <w:pPr>
            <w:tabs>
              <w:tab w:val="left" w:pos="1440"/>
            </w:tabs>
            <w:spacing w:after="60" w:line="480" w:lineRule="auto"/>
          </w:pPr>
        </w:pPrChange>
      </w:pPr>
      <w:ins w:id="311" w:author="Author">
        <w:r>
          <w:rPr>
            <w:rFonts w:ascii="Arial" w:hAnsi="Arial" w:cs="Arial"/>
            <w:sz w:val="20"/>
            <w:szCs w:val="20"/>
          </w:rPr>
          <w:t xml:space="preserve">(3) </w:t>
        </w:r>
        <w:r>
          <w:rPr>
            <w:rFonts w:ascii="Arial" w:hAnsi="Arial" w:cs="Arial"/>
            <w:sz w:val="20"/>
            <w:szCs w:val="20"/>
          </w:rPr>
          <w:tab/>
          <w:t xml:space="preserve">CAISO technical assessments project that the resource will be needed </w:t>
        </w:r>
        <w:del w:id="312" w:author="Author">
          <w:r w:rsidR="00AA4DDD" w:rsidRPr="00AA4DDD">
            <w:rPr>
              <w:rFonts w:ascii="Arial" w:hAnsi="Arial" w:cs="Arial"/>
              <w:sz w:val="20"/>
              <w:szCs w:val="20"/>
              <w:highlight w:val="yellow"/>
              <w:rPrChange w:id="313" w:author="Author">
                <w:rPr>
                  <w:rFonts w:ascii="Arial" w:hAnsi="Arial" w:cs="Arial"/>
                  <w:sz w:val="20"/>
                  <w:szCs w:val="20"/>
                </w:rPr>
              </w:rPrChange>
            </w:rPr>
            <w:delText>in the subsequent RA Compliance Year</w:delText>
          </w:r>
          <w:r w:rsidDel="00D9472C">
            <w:rPr>
              <w:rFonts w:ascii="Arial" w:hAnsi="Arial" w:cs="Arial"/>
              <w:sz w:val="20"/>
              <w:szCs w:val="20"/>
            </w:rPr>
            <w:delText xml:space="preserve"> </w:delText>
          </w:r>
        </w:del>
        <w:r>
          <w:rPr>
            <w:rFonts w:ascii="Arial" w:hAnsi="Arial" w:cs="Arial"/>
            <w:sz w:val="20"/>
            <w:szCs w:val="20"/>
          </w:rPr>
          <w:t>for reliability purposes, either for its locational or operational characteristics</w:t>
        </w:r>
        <w:r w:rsidR="00AA4DDD" w:rsidRPr="00AA4DDD">
          <w:rPr>
            <w:rFonts w:ascii="Arial" w:hAnsi="Arial" w:cs="Arial"/>
            <w:sz w:val="20"/>
            <w:szCs w:val="20"/>
            <w:highlight w:val="yellow"/>
            <w:rPrChange w:id="314" w:author="Author">
              <w:rPr>
                <w:rFonts w:ascii="Arial" w:hAnsi="Arial" w:cs="Arial"/>
                <w:sz w:val="20"/>
                <w:szCs w:val="20"/>
              </w:rPr>
            </w:rPrChange>
          </w:rPr>
          <w:t>, by the end of the calendar year following the current RA Compliance Year;</w:t>
        </w:r>
        <w:r>
          <w:rPr>
            <w:rFonts w:ascii="Arial" w:hAnsi="Arial" w:cs="Arial"/>
            <w:sz w:val="20"/>
            <w:szCs w:val="20"/>
          </w:rPr>
          <w:t xml:space="preserve"> </w:t>
        </w:r>
      </w:ins>
    </w:p>
    <w:p w14:paraId="34FB8030" w14:textId="77777777" w:rsidR="00AA4DDD" w:rsidRDefault="005B7E3A" w:rsidP="00AA4DDD">
      <w:pPr>
        <w:tabs>
          <w:tab w:val="left" w:pos="1440"/>
        </w:tabs>
        <w:spacing w:after="60" w:line="480" w:lineRule="auto"/>
        <w:ind w:left="1440" w:hanging="720"/>
        <w:rPr>
          <w:ins w:id="315" w:author="Author"/>
          <w:rFonts w:ascii="Arial" w:hAnsi="Arial" w:cs="Arial"/>
          <w:sz w:val="20"/>
          <w:szCs w:val="20"/>
        </w:rPr>
        <w:pPrChange w:id="316" w:author="Author">
          <w:pPr>
            <w:tabs>
              <w:tab w:val="left" w:pos="1440"/>
            </w:tabs>
            <w:spacing w:after="60" w:line="480" w:lineRule="auto"/>
          </w:pPr>
        </w:pPrChange>
      </w:pPr>
      <w:ins w:id="317" w:author="Author">
        <w:r>
          <w:rPr>
            <w:rFonts w:ascii="Arial" w:hAnsi="Arial" w:cs="Arial"/>
            <w:sz w:val="20"/>
            <w:szCs w:val="20"/>
          </w:rPr>
          <w:t xml:space="preserve">(4) </w:t>
        </w:r>
        <w:r>
          <w:rPr>
            <w:rFonts w:ascii="Arial" w:hAnsi="Arial" w:cs="Arial"/>
            <w:sz w:val="20"/>
            <w:szCs w:val="20"/>
          </w:rPr>
          <w:tab/>
          <w:t xml:space="preserve">no new generation </w:t>
        </w:r>
        <w:del w:id="318" w:author="Author">
          <w:r w:rsidR="00AA4DDD" w:rsidRPr="00AA4DDD">
            <w:rPr>
              <w:rFonts w:ascii="Arial" w:hAnsi="Arial" w:cs="Arial"/>
              <w:sz w:val="20"/>
              <w:szCs w:val="20"/>
              <w:highlight w:val="yellow"/>
              <w:rPrChange w:id="319" w:author="Author">
                <w:rPr>
                  <w:rFonts w:ascii="Arial" w:hAnsi="Arial" w:cs="Arial"/>
                  <w:sz w:val="20"/>
                  <w:szCs w:val="20"/>
                </w:rPr>
              </w:rPrChange>
            </w:rPr>
            <w:delText>will</w:delText>
          </w:r>
        </w:del>
        <w:r w:rsidR="00AA4DDD" w:rsidRPr="00AA4DDD">
          <w:rPr>
            <w:rFonts w:ascii="Arial" w:hAnsi="Arial" w:cs="Arial"/>
            <w:sz w:val="20"/>
            <w:szCs w:val="20"/>
            <w:highlight w:val="yellow"/>
            <w:rPrChange w:id="320" w:author="Author">
              <w:rPr>
                <w:rFonts w:ascii="Arial" w:hAnsi="Arial" w:cs="Arial"/>
                <w:sz w:val="20"/>
                <w:szCs w:val="20"/>
              </w:rPr>
            </w:rPrChange>
          </w:rPr>
          <w:t>is projected by the ISO to be</w:t>
        </w:r>
        <w:r>
          <w:rPr>
            <w:rFonts w:ascii="Arial" w:hAnsi="Arial" w:cs="Arial"/>
            <w:sz w:val="20"/>
            <w:szCs w:val="20"/>
          </w:rPr>
          <w:t xml:space="preserve"> in operation by the start of the subsequent RA Compliance Year that will meet the identified reliability need;</w:t>
        </w:r>
      </w:ins>
    </w:p>
    <w:p w14:paraId="2F718AFA" w14:textId="77777777" w:rsidR="00AA4DDD" w:rsidRDefault="005B7E3A" w:rsidP="00AA4DDD">
      <w:pPr>
        <w:tabs>
          <w:tab w:val="left" w:pos="1440"/>
        </w:tabs>
        <w:spacing w:after="60" w:line="480" w:lineRule="auto"/>
        <w:ind w:left="1440" w:hanging="720"/>
        <w:rPr>
          <w:ins w:id="321" w:author="Author"/>
          <w:rFonts w:ascii="Arial" w:hAnsi="Arial" w:cs="Arial"/>
          <w:sz w:val="20"/>
          <w:szCs w:val="20"/>
        </w:rPr>
        <w:pPrChange w:id="322" w:author="Author">
          <w:pPr>
            <w:tabs>
              <w:tab w:val="left" w:pos="1440"/>
            </w:tabs>
            <w:spacing w:after="60" w:line="480" w:lineRule="auto"/>
          </w:pPr>
        </w:pPrChange>
      </w:pPr>
      <w:ins w:id="323" w:author="Author">
        <w:r>
          <w:rPr>
            <w:rFonts w:ascii="Arial" w:hAnsi="Arial" w:cs="Arial"/>
            <w:sz w:val="20"/>
            <w:szCs w:val="20"/>
          </w:rPr>
          <w:t>(5)</w:t>
        </w:r>
        <w:r>
          <w:rPr>
            <w:rFonts w:ascii="Arial" w:hAnsi="Arial" w:cs="Arial"/>
            <w:sz w:val="20"/>
            <w:szCs w:val="20"/>
          </w:rPr>
          <w:tab/>
          <w:t xml:space="preserve">the resource owner submits to the CAISO </w:t>
        </w:r>
        <w:r w:rsidR="00AA4DDD" w:rsidRPr="00AA4DDD">
          <w:rPr>
            <w:rFonts w:ascii="Arial" w:hAnsi="Arial" w:cs="Arial"/>
            <w:sz w:val="20"/>
            <w:szCs w:val="20"/>
            <w:highlight w:val="yellow"/>
            <w:rPrChange w:id="324" w:author="Author">
              <w:rPr>
                <w:rFonts w:ascii="Arial" w:hAnsi="Arial" w:cs="Arial"/>
                <w:sz w:val="20"/>
                <w:szCs w:val="20"/>
              </w:rPr>
            </w:rPrChange>
          </w:rPr>
          <w:t>and DMM</w:t>
        </w:r>
        <w:r w:rsidR="00093300">
          <w:rPr>
            <w:rFonts w:ascii="Arial" w:hAnsi="Arial" w:cs="Arial"/>
            <w:sz w:val="20"/>
            <w:szCs w:val="20"/>
          </w:rPr>
          <w:t>,</w:t>
        </w:r>
        <w:r w:rsidR="00DF30FE">
          <w:rPr>
            <w:rFonts w:ascii="Arial" w:hAnsi="Arial" w:cs="Arial"/>
            <w:sz w:val="20"/>
            <w:szCs w:val="20"/>
          </w:rPr>
          <w:t xml:space="preserve"> </w:t>
        </w:r>
        <w:r>
          <w:rPr>
            <w:rFonts w:ascii="Arial" w:hAnsi="Arial" w:cs="Arial"/>
            <w:sz w:val="20"/>
            <w:szCs w:val="20"/>
          </w:rPr>
          <w:t xml:space="preserve">at least 180 days prior to </w:t>
        </w:r>
        <w:del w:id="325" w:author="Author">
          <w:r w:rsidR="00AA4DDD" w:rsidRPr="00AA4DDD">
            <w:rPr>
              <w:rFonts w:ascii="Arial" w:hAnsi="Arial" w:cs="Arial"/>
              <w:sz w:val="20"/>
              <w:szCs w:val="20"/>
              <w:highlight w:val="yellow"/>
              <w:rPrChange w:id="326" w:author="Author">
                <w:rPr>
                  <w:rFonts w:ascii="Arial" w:hAnsi="Arial" w:cs="Arial"/>
                  <w:sz w:val="20"/>
                  <w:szCs w:val="20"/>
                </w:rPr>
              </w:rPrChange>
            </w:rPr>
            <w:delText>termination of</w:delText>
          </w:r>
        </w:del>
        <w:r w:rsidR="00AA4DDD" w:rsidRPr="00AA4DDD">
          <w:rPr>
            <w:rFonts w:ascii="Arial" w:hAnsi="Arial" w:cs="Arial"/>
            <w:sz w:val="20"/>
            <w:szCs w:val="20"/>
            <w:highlight w:val="yellow"/>
            <w:rPrChange w:id="327" w:author="Author">
              <w:rPr>
                <w:rFonts w:ascii="Arial" w:hAnsi="Arial" w:cs="Arial"/>
                <w:sz w:val="20"/>
                <w:szCs w:val="20"/>
              </w:rPr>
            </w:rPrChange>
          </w:rPr>
          <w:t xml:space="preserve">terminating the resource’s PGA or removing the resource from PGA </w:t>
        </w:r>
        <w:r w:rsidR="00AA4DDD" w:rsidRPr="00AA4DDD">
          <w:rPr>
            <w:rFonts w:ascii="Arial" w:hAnsi="Arial" w:cs="Arial"/>
            <w:sz w:val="20"/>
            <w:szCs w:val="20"/>
            <w:highlight w:val="yellow"/>
            <w:rPrChange w:id="328" w:author="Author">
              <w:rPr>
                <w:rFonts w:ascii="Arial" w:hAnsi="Arial" w:cs="Arial"/>
                <w:sz w:val="20"/>
                <w:szCs w:val="20"/>
              </w:rPr>
            </w:rPrChange>
          </w:rPr>
          <w:lastRenderedPageBreak/>
          <w:t>Schedule 1, a request for a CPM designation under this Section 43.2.6 and the a</w:t>
        </w:r>
        <w:r>
          <w:rPr>
            <w:rFonts w:ascii="Arial" w:hAnsi="Arial" w:cs="Arial"/>
            <w:sz w:val="20"/>
            <w:szCs w:val="20"/>
          </w:rPr>
          <w:t xml:space="preserve">ffidavit of an </w:t>
        </w:r>
        <w:r w:rsidR="001C555B" w:rsidRPr="001C555B">
          <w:rPr>
            <w:rFonts w:ascii="Arial" w:hAnsi="Arial" w:cs="Arial"/>
            <w:sz w:val="20"/>
            <w:szCs w:val="20"/>
            <w:highlight w:val="yellow"/>
          </w:rPr>
          <w:t xml:space="preserve">executive </w:t>
        </w:r>
        <w:r w:rsidRPr="001C555B">
          <w:rPr>
            <w:rFonts w:ascii="Arial" w:hAnsi="Arial" w:cs="Arial"/>
            <w:sz w:val="20"/>
            <w:szCs w:val="20"/>
            <w:highlight w:val="yellow"/>
          </w:rPr>
          <w:t>officer of the company</w:t>
        </w:r>
        <w:r w:rsidR="001C555B" w:rsidRPr="001C555B">
          <w:rPr>
            <w:rFonts w:ascii="Arial" w:hAnsi="Arial" w:cs="Arial"/>
            <w:sz w:val="20"/>
            <w:szCs w:val="20"/>
            <w:highlight w:val="yellow"/>
          </w:rPr>
          <w:t xml:space="preserve"> who has the legal authority to bind such entity</w:t>
        </w:r>
        <w:r w:rsidRPr="001C555B">
          <w:rPr>
            <w:rFonts w:ascii="Arial" w:hAnsi="Arial" w:cs="Arial"/>
            <w:sz w:val="20"/>
            <w:szCs w:val="20"/>
            <w:highlight w:val="yellow"/>
          </w:rPr>
          <w:t>,</w:t>
        </w:r>
        <w:r w:rsidRPr="005C247F">
          <w:rPr>
            <w:rFonts w:ascii="Arial" w:hAnsi="Arial" w:cs="Arial"/>
            <w:sz w:val="20"/>
            <w:szCs w:val="20"/>
          </w:rPr>
          <w:t xml:space="preserve"> with </w:t>
        </w:r>
        <w:r>
          <w:rPr>
            <w:rFonts w:ascii="Arial" w:hAnsi="Arial" w:cs="Arial"/>
            <w:sz w:val="20"/>
            <w:szCs w:val="20"/>
          </w:rPr>
          <w:t>the</w:t>
        </w:r>
        <w:r w:rsidRPr="005C247F">
          <w:rPr>
            <w:rFonts w:ascii="Arial" w:hAnsi="Arial" w:cs="Arial"/>
            <w:sz w:val="20"/>
            <w:szCs w:val="20"/>
          </w:rPr>
          <w:t xml:space="preserve"> supporting financial information and documentation </w:t>
        </w:r>
        <w:r>
          <w:rPr>
            <w:rFonts w:ascii="Arial" w:hAnsi="Arial" w:cs="Arial"/>
            <w:sz w:val="20"/>
            <w:szCs w:val="20"/>
          </w:rPr>
          <w:t>discussed in the BPM for Reliability Requirements</w:t>
        </w:r>
        <w:r w:rsidRPr="005C247F">
          <w:rPr>
            <w:rFonts w:ascii="Arial" w:hAnsi="Arial" w:cs="Arial"/>
            <w:sz w:val="20"/>
            <w:szCs w:val="20"/>
          </w:rPr>
          <w:t xml:space="preserve">, that attests that </w:t>
        </w:r>
        <w:r w:rsidR="001C555B" w:rsidRPr="001C555B">
          <w:rPr>
            <w:rFonts w:ascii="Arial" w:hAnsi="Arial" w:cs="Arial"/>
            <w:sz w:val="20"/>
            <w:szCs w:val="20"/>
            <w:highlight w:val="yellow"/>
          </w:rPr>
          <w:t xml:space="preserve">it will be uneconomic for </w:t>
        </w:r>
        <w:r w:rsidRPr="001C555B">
          <w:rPr>
            <w:rFonts w:ascii="Arial" w:hAnsi="Arial" w:cs="Arial"/>
            <w:sz w:val="20"/>
            <w:szCs w:val="20"/>
            <w:highlight w:val="yellow"/>
          </w:rPr>
          <w:t xml:space="preserve">the resource </w:t>
        </w:r>
        <w:r w:rsidR="001C555B" w:rsidRPr="001C555B">
          <w:rPr>
            <w:rFonts w:ascii="Arial" w:hAnsi="Arial" w:cs="Arial"/>
            <w:sz w:val="20"/>
            <w:szCs w:val="20"/>
            <w:highlight w:val="yellow"/>
          </w:rPr>
          <w:t xml:space="preserve">to remain in service </w:t>
        </w:r>
        <w:del w:id="329" w:author="Author">
          <w:r w:rsidRPr="001C555B" w:rsidDel="001C555B">
            <w:rPr>
              <w:rFonts w:ascii="Arial" w:hAnsi="Arial" w:cs="Arial"/>
              <w:sz w:val="20"/>
              <w:szCs w:val="20"/>
              <w:highlight w:val="yellow"/>
            </w:rPr>
            <w:delText>will not be commercially viable</w:delText>
          </w:r>
        </w:del>
        <w:r w:rsidRPr="005C247F">
          <w:rPr>
            <w:rFonts w:ascii="Arial" w:hAnsi="Arial" w:cs="Arial"/>
            <w:sz w:val="20"/>
            <w:szCs w:val="20"/>
          </w:rPr>
          <w:t>in the current RA Compliance</w:t>
        </w:r>
        <w:r>
          <w:rPr>
            <w:rFonts w:ascii="Arial" w:hAnsi="Arial" w:cs="Arial"/>
            <w:sz w:val="20"/>
            <w:szCs w:val="20"/>
          </w:rPr>
          <w:t xml:space="preserve"> Year and </w:t>
        </w:r>
        <w:del w:id="330" w:author="Author">
          <w:r w:rsidR="00AA4DDD" w:rsidRPr="00AA4DDD">
            <w:rPr>
              <w:rFonts w:ascii="Arial" w:hAnsi="Arial" w:cs="Arial"/>
              <w:sz w:val="20"/>
              <w:szCs w:val="20"/>
              <w:highlight w:val="yellow"/>
              <w:rPrChange w:id="331" w:author="Author">
                <w:rPr>
                  <w:rFonts w:ascii="Arial" w:hAnsi="Arial" w:cs="Arial"/>
                  <w:sz w:val="20"/>
                  <w:szCs w:val="20"/>
                </w:rPr>
              </w:rPrChange>
            </w:rPr>
            <w:delText>is likely</w:delText>
          </w:r>
        </w:del>
        <w:r w:rsidR="00AA4DDD" w:rsidRPr="00AA4DDD">
          <w:rPr>
            <w:rFonts w:ascii="Arial" w:hAnsi="Arial" w:cs="Arial"/>
            <w:sz w:val="20"/>
            <w:szCs w:val="20"/>
            <w:highlight w:val="yellow"/>
            <w:rPrChange w:id="332" w:author="Author">
              <w:rPr>
                <w:rFonts w:ascii="Arial" w:hAnsi="Arial" w:cs="Arial"/>
                <w:sz w:val="20"/>
                <w:szCs w:val="20"/>
              </w:rPr>
            </w:rPrChange>
          </w:rPr>
          <w:t>that the decision to retire is definite;</w:t>
        </w:r>
        <w:r>
          <w:rPr>
            <w:rFonts w:ascii="Arial" w:hAnsi="Arial" w:cs="Arial"/>
            <w:sz w:val="20"/>
            <w:szCs w:val="20"/>
          </w:rPr>
          <w:t xml:space="preserve"> </w:t>
        </w:r>
      </w:ins>
    </w:p>
    <w:p w14:paraId="31ED74FC" w14:textId="77777777" w:rsidR="00AA4DDD" w:rsidRDefault="005B7E3A" w:rsidP="00AA4DDD">
      <w:pPr>
        <w:tabs>
          <w:tab w:val="left" w:pos="1440"/>
        </w:tabs>
        <w:spacing w:after="60" w:line="480" w:lineRule="auto"/>
        <w:ind w:left="1440" w:hanging="720"/>
        <w:rPr>
          <w:ins w:id="333" w:author="Author"/>
          <w:rFonts w:ascii="Arial" w:hAnsi="Arial" w:cs="Arial"/>
          <w:sz w:val="20"/>
          <w:szCs w:val="20"/>
        </w:rPr>
        <w:pPrChange w:id="334" w:author="Author">
          <w:pPr>
            <w:tabs>
              <w:tab w:val="left" w:pos="1440"/>
            </w:tabs>
            <w:spacing w:after="60" w:line="480" w:lineRule="auto"/>
          </w:pPr>
        </w:pPrChange>
      </w:pPr>
      <w:ins w:id="335" w:author="Author">
        <w:r>
          <w:rPr>
            <w:rFonts w:ascii="Arial" w:hAnsi="Arial" w:cs="Arial"/>
            <w:sz w:val="20"/>
            <w:szCs w:val="20"/>
          </w:rPr>
          <w:t>(6)</w:t>
        </w:r>
        <w:r>
          <w:rPr>
            <w:rFonts w:ascii="Arial" w:hAnsi="Arial" w:cs="Arial"/>
            <w:sz w:val="20"/>
            <w:szCs w:val="20"/>
          </w:rPr>
          <w:tab/>
        </w:r>
        <w:r w:rsidR="00AC6B91">
          <w:rPr>
            <w:rFonts w:ascii="Arial" w:hAnsi="Arial" w:cs="Arial"/>
            <w:sz w:val="20"/>
            <w:szCs w:val="20"/>
          </w:rPr>
          <w:t xml:space="preserve">the CAISO reviews the affidavit and supporting financial information and documentation submitted by the resource owner </w:t>
        </w:r>
        <w:r w:rsidR="00401CBF">
          <w:rPr>
            <w:rFonts w:ascii="Arial" w:hAnsi="Arial" w:cs="Arial"/>
            <w:sz w:val="20"/>
            <w:szCs w:val="20"/>
            <w:highlight w:val="yellow"/>
          </w:rPr>
          <w:t>pursuant to Section 43.2.6(5) and determines that the expectation of losses and decision to retire the resource are reasonable and supported by fact.</w:t>
        </w:r>
        <w:del w:id="336" w:author="Author">
          <w:r w:rsidR="00AA4DDD" w:rsidRPr="00AA4DDD">
            <w:rPr>
              <w:rFonts w:ascii="Arial" w:hAnsi="Arial" w:cs="Arial"/>
              <w:sz w:val="20"/>
              <w:szCs w:val="20"/>
              <w:highlight w:val="yellow"/>
              <w:rPrChange w:id="337" w:author="Author">
                <w:rPr>
                  <w:rFonts w:ascii="Arial" w:hAnsi="Arial" w:cs="Arial"/>
                  <w:sz w:val="20"/>
                  <w:szCs w:val="20"/>
                </w:rPr>
              </w:rPrChange>
            </w:rPr>
            <w:delText>and performs due diligence to assess the resource’s financial circumstances, and which as part of its review shall consider the results of any analysis performed by the CAISO’s DMM of the affidavit and supporting financial information and documentation to assess the accuracy of the information submitted, the reasonableness of the representations and conclusions contained in the submission, and the appropriateness of the resource’s conduct and efforts to sell Capacity in the bilateral market; and</w:delText>
          </w:r>
          <w:r w:rsidDel="00401CBF">
            <w:rPr>
              <w:rFonts w:ascii="Arial" w:hAnsi="Arial" w:cs="Arial"/>
              <w:sz w:val="20"/>
              <w:szCs w:val="20"/>
            </w:rPr>
            <w:delText xml:space="preserve"> </w:delText>
          </w:r>
        </w:del>
        <w:r>
          <w:rPr>
            <w:rFonts w:ascii="Arial" w:hAnsi="Arial" w:cs="Arial"/>
            <w:sz w:val="20"/>
            <w:szCs w:val="20"/>
          </w:rPr>
          <w:t xml:space="preserve"> </w:t>
        </w:r>
      </w:ins>
    </w:p>
    <w:p w14:paraId="7DADAB0E" w14:textId="77777777" w:rsidR="00AA4DDD" w:rsidRPr="00AA4DDD" w:rsidRDefault="00AA4DDD" w:rsidP="00AA4DDD">
      <w:pPr>
        <w:tabs>
          <w:tab w:val="left" w:pos="1440"/>
        </w:tabs>
        <w:spacing w:after="60" w:line="480" w:lineRule="auto"/>
        <w:ind w:left="1440" w:hanging="720"/>
        <w:rPr>
          <w:ins w:id="338" w:author="Author"/>
          <w:rFonts w:ascii="Arial" w:hAnsi="Arial" w:cs="Arial"/>
          <w:sz w:val="20"/>
          <w:szCs w:val="20"/>
          <w:rPrChange w:id="339" w:author="Author">
            <w:rPr>
              <w:ins w:id="340" w:author="Author"/>
            </w:rPr>
          </w:rPrChange>
        </w:rPr>
        <w:pPrChange w:id="341" w:author="Author">
          <w:pPr>
            <w:tabs>
              <w:tab w:val="left" w:pos="1440"/>
            </w:tabs>
            <w:spacing w:after="60" w:line="480" w:lineRule="auto"/>
          </w:pPr>
        </w:pPrChange>
      </w:pPr>
      <w:ins w:id="342" w:author="Author">
        <w:del w:id="343" w:author="Author">
          <w:r w:rsidRPr="00AA4DDD">
            <w:rPr>
              <w:rFonts w:ascii="Arial" w:hAnsi="Arial" w:cs="Arial"/>
              <w:sz w:val="20"/>
              <w:szCs w:val="20"/>
              <w:highlight w:val="yellow"/>
              <w:rPrChange w:id="344" w:author="Author">
                <w:rPr>
                  <w:rFonts w:ascii="Arial" w:hAnsi="Arial" w:cs="Arial"/>
                  <w:sz w:val="20"/>
                  <w:szCs w:val="20"/>
                </w:rPr>
              </w:rPrChange>
            </w:rPr>
            <w:delText>(7)</w:delText>
          </w:r>
          <w:r w:rsidRPr="00AA4DDD">
            <w:rPr>
              <w:rFonts w:ascii="Arial" w:hAnsi="Arial" w:cs="Arial"/>
              <w:sz w:val="20"/>
              <w:szCs w:val="20"/>
              <w:highlight w:val="yellow"/>
              <w:rPrChange w:id="345" w:author="Author">
                <w:rPr>
                  <w:rFonts w:ascii="Arial" w:hAnsi="Arial" w:cs="Arial"/>
                  <w:sz w:val="20"/>
                  <w:szCs w:val="20"/>
                </w:rPr>
              </w:rPrChange>
            </w:rPr>
            <w:tab/>
            <w:delText>the CAISO determines that the expectation of losses and likely retirement of the resource are reasonable and supported by fact.</w:delText>
          </w:r>
        </w:del>
        <w:r w:rsidRPr="00AA4DDD">
          <w:rPr>
            <w:rFonts w:ascii="Arial" w:hAnsi="Arial" w:cs="Arial"/>
            <w:sz w:val="20"/>
            <w:szCs w:val="20"/>
            <w:rPrChange w:id="346" w:author="Author">
              <w:rPr/>
            </w:rPrChange>
          </w:rPr>
          <w:t xml:space="preserve">     </w:t>
        </w:r>
      </w:ins>
    </w:p>
    <w:p w14:paraId="0A882B2E" w14:textId="77777777" w:rsidR="005B7E3A" w:rsidRDefault="005B7E3A" w:rsidP="005B7E3A">
      <w:pPr>
        <w:tabs>
          <w:tab w:val="left" w:pos="1440"/>
        </w:tabs>
        <w:spacing w:after="60" w:line="480" w:lineRule="auto"/>
        <w:rPr>
          <w:rFonts w:ascii="Arial" w:hAnsi="Arial" w:cs="Arial"/>
          <w:sz w:val="20"/>
          <w:szCs w:val="20"/>
        </w:rPr>
      </w:pPr>
      <w:ins w:id="347" w:author="Author">
        <w:r>
          <w:rPr>
            <w:rFonts w:ascii="Arial" w:hAnsi="Arial" w:cs="Arial"/>
            <w:sz w:val="20"/>
            <w:szCs w:val="20"/>
          </w:rPr>
          <w:t xml:space="preserve">Prior to issuing the CPM designation, the CAISO shall prepare a report that explains the basis and need for the CPM </w:t>
        </w:r>
        <w:r w:rsidRPr="005C247F">
          <w:rPr>
            <w:rFonts w:ascii="Arial" w:hAnsi="Arial" w:cs="Arial"/>
            <w:sz w:val="20"/>
            <w:szCs w:val="20"/>
          </w:rPr>
          <w:t xml:space="preserve">designation.  </w:t>
        </w:r>
        <w:r>
          <w:rPr>
            <w:rFonts w:ascii="Arial" w:hAnsi="Arial" w:cs="Arial"/>
            <w:sz w:val="20"/>
            <w:szCs w:val="20"/>
          </w:rPr>
          <w:t>The CAISO shall</w:t>
        </w:r>
        <w:r w:rsidRPr="005C247F">
          <w:rPr>
            <w:rFonts w:ascii="Arial" w:hAnsi="Arial" w:cs="Arial"/>
            <w:sz w:val="20"/>
            <w:szCs w:val="20"/>
          </w:rPr>
          <w:t xml:space="preserve"> post the report on the CAISO’s Website and </w:t>
        </w:r>
        <w:r>
          <w:rPr>
            <w:rFonts w:ascii="Arial" w:hAnsi="Arial" w:cs="Arial"/>
            <w:sz w:val="20"/>
            <w:szCs w:val="20"/>
          </w:rPr>
          <w:t xml:space="preserve">allow </w:t>
        </w:r>
        <w:r w:rsidRPr="005C247F">
          <w:rPr>
            <w:rFonts w:ascii="Arial" w:hAnsi="Arial" w:cs="Arial"/>
            <w:sz w:val="20"/>
            <w:szCs w:val="20"/>
          </w:rPr>
          <w:t xml:space="preserve">an opportunity of </w:t>
        </w:r>
        <w:r>
          <w:rPr>
            <w:rFonts w:ascii="Arial" w:hAnsi="Arial" w:cs="Arial"/>
            <w:sz w:val="20"/>
            <w:szCs w:val="20"/>
          </w:rPr>
          <w:t xml:space="preserve">no less than </w:t>
        </w:r>
        <w:del w:id="348" w:author="Author">
          <w:r w:rsidR="00AA4DDD" w:rsidRPr="00AA4DDD">
            <w:rPr>
              <w:rFonts w:ascii="Arial" w:hAnsi="Arial" w:cs="Arial"/>
              <w:sz w:val="20"/>
              <w:szCs w:val="20"/>
              <w:highlight w:val="yellow"/>
              <w:rPrChange w:id="349" w:author="Author">
                <w:rPr>
                  <w:rFonts w:ascii="Arial" w:hAnsi="Arial" w:cs="Arial"/>
                  <w:sz w:val="20"/>
                  <w:szCs w:val="20"/>
                </w:rPr>
              </w:rPrChange>
            </w:rPr>
            <w:delText>30</w:delText>
          </w:r>
        </w:del>
        <w:r w:rsidR="00AA4DDD" w:rsidRPr="00AA4DDD">
          <w:rPr>
            <w:rFonts w:ascii="Arial" w:hAnsi="Arial" w:cs="Arial"/>
            <w:sz w:val="20"/>
            <w:szCs w:val="20"/>
            <w:highlight w:val="yellow"/>
            <w:rPrChange w:id="350" w:author="Author">
              <w:rPr>
                <w:rFonts w:ascii="Arial" w:hAnsi="Arial" w:cs="Arial"/>
                <w:sz w:val="20"/>
                <w:szCs w:val="20"/>
              </w:rPr>
            </w:rPrChange>
          </w:rPr>
          <w:t>seven (7) days</w:t>
        </w:r>
        <w:r w:rsidRPr="005C247F">
          <w:rPr>
            <w:rFonts w:ascii="Arial" w:hAnsi="Arial" w:cs="Arial"/>
            <w:sz w:val="20"/>
            <w:szCs w:val="20"/>
          </w:rPr>
          <w:t xml:space="preserve"> for stakeholder</w:t>
        </w:r>
        <w:r>
          <w:rPr>
            <w:rFonts w:ascii="Arial" w:hAnsi="Arial" w:cs="Arial"/>
            <w:sz w:val="20"/>
            <w:szCs w:val="20"/>
          </w:rPr>
          <w:t>s to</w:t>
        </w:r>
        <w:r w:rsidRPr="005C247F">
          <w:rPr>
            <w:rFonts w:ascii="Arial" w:hAnsi="Arial" w:cs="Arial"/>
            <w:sz w:val="20"/>
            <w:szCs w:val="20"/>
          </w:rPr>
          <w:t xml:space="preserve"> review and </w:t>
        </w:r>
        <w:r>
          <w:rPr>
            <w:rFonts w:ascii="Arial" w:hAnsi="Arial" w:cs="Arial"/>
            <w:sz w:val="20"/>
            <w:szCs w:val="20"/>
          </w:rPr>
          <w:t>submit</w:t>
        </w:r>
        <w:r w:rsidRPr="005C247F">
          <w:rPr>
            <w:rFonts w:ascii="Arial" w:hAnsi="Arial" w:cs="Arial"/>
            <w:sz w:val="20"/>
            <w:szCs w:val="20"/>
          </w:rPr>
          <w:t xml:space="preserve"> comment</w:t>
        </w:r>
        <w:r>
          <w:rPr>
            <w:rFonts w:ascii="Arial" w:hAnsi="Arial" w:cs="Arial"/>
            <w:sz w:val="20"/>
            <w:szCs w:val="20"/>
          </w:rPr>
          <w:t xml:space="preserve">s on the report and </w:t>
        </w:r>
        <w:r w:rsidR="00AA4DDD" w:rsidRPr="00AA4DDD">
          <w:rPr>
            <w:rFonts w:ascii="Arial" w:hAnsi="Arial" w:cs="Arial"/>
            <w:sz w:val="20"/>
            <w:szCs w:val="20"/>
            <w:highlight w:val="yellow"/>
            <w:rPrChange w:id="351" w:author="Author">
              <w:rPr>
                <w:rFonts w:ascii="Arial" w:hAnsi="Arial" w:cs="Arial"/>
                <w:sz w:val="20"/>
                <w:szCs w:val="20"/>
              </w:rPr>
            </w:rPrChange>
          </w:rPr>
          <w:t>no less than th</w:t>
        </w:r>
        <w:r w:rsidR="00D62FA9">
          <w:rPr>
            <w:rFonts w:ascii="Arial" w:hAnsi="Arial" w:cs="Arial"/>
            <w:sz w:val="20"/>
            <w:szCs w:val="20"/>
            <w:highlight w:val="yellow"/>
          </w:rPr>
          <w:t>irty</w:t>
        </w:r>
        <w:r w:rsidR="00AA4DDD" w:rsidRPr="00AA4DDD">
          <w:rPr>
            <w:rFonts w:ascii="Arial" w:hAnsi="Arial" w:cs="Arial"/>
            <w:sz w:val="20"/>
            <w:szCs w:val="20"/>
            <w:highlight w:val="yellow"/>
            <w:rPrChange w:id="352" w:author="Author">
              <w:rPr>
                <w:rFonts w:ascii="Arial" w:hAnsi="Arial" w:cs="Arial"/>
                <w:sz w:val="20"/>
                <w:szCs w:val="20"/>
              </w:rPr>
            </w:rPrChange>
          </w:rPr>
          <w:t xml:space="preserve"> (</w:t>
        </w:r>
        <w:r w:rsidR="00D62FA9">
          <w:rPr>
            <w:rFonts w:ascii="Arial" w:hAnsi="Arial" w:cs="Arial"/>
            <w:sz w:val="20"/>
            <w:szCs w:val="20"/>
            <w:highlight w:val="yellow"/>
          </w:rPr>
          <w:t>30</w:t>
        </w:r>
        <w:r w:rsidR="00AA4DDD" w:rsidRPr="00AA4DDD">
          <w:rPr>
            <w:rFonts w:ascii="Arial" w:hAnsi="Arial" w:cs="Arial"/>
            <w:sz w:val="20"/>
            <w:szCs w:val="20"/>
            <w:highlight w:val="yellow"/>
            <w:rPrChange w:id="353" w:author="Author">
              <w:rPr>
                <w:rFonts w:ascii="Arial" w:hAnsi="Arial" w:cs="Arial"/>
                <w:sz w:val="20"/>
                <w:szCs w:val="20"/>
              </w:rPr>
            </w:rPrChange>
          </w:rPr>
          <w:t>) days</w:t>
        </w:r>
        <w:r w:rsidR="00C42382">
          <w:rPr>
            <w:rFonts w:ascii="Arial" w:hAnsi="Arial" w:cs="Arial"/>
            <w:sz w:val="20"/>
            <w:szCs w:val="20"/>
          </w:rPr>
          <w:t xml:space="preserve"> </w:t>
        </w:r>
        <w:r>
          <w:rPr>
            <w:rFonts w:ascii="Arial" w:hAnsi="Arial" w:cs="Arial"/>
            <w:sz w:val="20"/>
            <w:szCs w:val="20"/>
          </w:rPr>
          <w:t>for an LSE to procure Capacity from the resource</w:t>
        </w:r>
        <w:r w:rsidRPr="005C247F">
          <w:rPr>
            <w:rFonts w:ascii="Arial" w:hAnsi="Arial" w:cs="Arial"/>
            <w:sz w:val="20"/>
            <w:szCs w:val="20"/>
          </w:rPr>
          <w:t xml:space="preserve">. </w:t>
        </w:r>
      </w:ins>
    </w:p>
    <w:p w14:paraId="24ED3730" w14:textId="77777777" w:rsidR="00D62FA9" w:rsidRDefault="00D62FA9" w:rsidP="00E6126D">
      <w:pPr>
        <w:tabs>
          <w:tab w:val="left" w:pos="1440"/>
        </w:tabs>
        <w:spacing w:after="60" w:line="480" w:lineRule="auto"/>
        <w:rPr>
          <w:rFonts w:ascii="Arial" w:eastAsia="Arial" w:hAnsi="Arial" w:cs="Arial"/>
          <w:b/>
          <w:color w:val="000000"/>
          <w:sz w:val="20"/>
          <w:szCs w:val="20"/>
          <w:highlight w:val="yellow"/>
        </w:rPr>
      </w:pPr>
    </w:p>
    <w:p w14:paraId="3B6AFE1C" w14:textId="77777777" w:rsidR="00E6126D" w:rsidRPr="009F585E" w:rsidRDefault="00AA4DDD" w:rsidP="00E6126D">
      <w:pPr>
        <w:tabs>
          <w:tab w:val="left" w:pos="1440"/>
        </w:tabs>
        <w:spacing w:after="60" w:line="480" w:lineRule="auto"/>
        <w:rPr>
          <w:ins w:id="354" w:author="Author"/>
          <w:rFonts w:ascii="Arial" w:hAnsi="Arial" w:cs="Arial"/>
          <w:b/>
          <w:sz w:val="20"/>
          <w:szCs w:val="20"/>
          <w:highlight w:val="yellow"/>
          <w:rPrChange w:id="355" w:author="Author">
            <w:rPr>
              <w:ins w:id="356" w:author="Author"/>
              <w:rFonts w:ascii="Arial" w:hAnsi="Arial" w:cs="Arial"/>
              <w:b/>
              <w:sz w:val="20"/>
              <w:szCs w:val="20"/>
            </w:rPr>
          </w:rPrChange>
        </w:rPr>
      </w:pPr>
      <w:ins w:id="357" w:author="Author">
        <w:r w:rsidRPr="00AA4DDD">
          <w:rPr>
            <w:rFonts w:ascii="Arial" w:eastAsia="Arial" w:hAnsi="Arial" w:cs="Arial"/>
            <w:b/>
            <w:color w:val="000000"/>
            <w:sz w:val="20"/>
            <w:szCs w:val="20"/>
            <w:highlight w:val="yellow"/>
            <w:rPrChange w:id="358" w:author="Author">
              <w:rPr>
                <w:rFonts w:ascii="Arial" w:eastAsia="Arial" w:hAnsi="Arial" w:cs="Arial"/>
                <w:b/>
                <w:color w:val="000000"/>
                <w:sz w:val="20"/>
                <w:szCs w:val="20"/>
              </w:rPr>
            </w:rPrChange>
          </w:rPr>
          <w:t xml:space="preserve">43.2.6.1  </w:t>
        </w:r>
        <w:r w:rsidRPr="00AA4DDD">
          <w:rPr>
            <w:rFonts w:ascii="Arial" w:hAnsi="Arial" w:cs="Arial"/>
            <w:b/>
            <w:sz w:val="20"/>
            <w:szCs w:val="20"/>
            <w:highlight w:val="yellow"/>
            <w:rPrChange w:id="359" w:author="Author">
              <w:rPr>
                <w:rFonts w:ascii="Arial" w:hAnsi="Arial" w:cs="Arial"/>
                <w:b/>
                <w:sz w:val="20"/>
                <w:szCs w:val="20"/>
              </w:rPr>
            </w:rPrChange>
          </w:rPr>
          <w:t>Risk Of Retirement CPM Designation Pending Review</w:t>
        </w:r>
      </w:ins>
    </w:p>
    <w:p w14:paraId="12A35190" w14:textId="77777777" w:rsidR="00E6126D" w:rsidRPr="005C247F" w:rsidDel="00E6126D" w:rsidRDefault="00AA4DDD" w:rsidP="005B7E3A">
      <w:pPr>
        <w:tabs>
          <w:tab w:val="left" w:pos="1440"/>
        </w:tabs>
        <w:spacing w:after="60" w:line="480" w:lineRule="auto"/>
        <w:rPr>
          <w:del w:id="360" w:author="Author"/>
          <w:rFonts w:ascii="Arial" w:hAnsi="Arial" w:cs="Arial"/>
          <w:sz w:val="20"/>
          <w:szCs w:val="20"/>
        </w:rPr>
      </w:pPr>
      <w:ins w:id="361" w:author="Author">
        <w:r w:rsidRPr="00AA4DDD">
          <w:rPr>
            <w:rFonts w:ascii="Arial" w:hAnsi="Arial" w:cs="Arial"/>
            <w:sz w:val="20"/>
            <w:szCs w:val="20"/>
            <w:highlight w:val="yellow"/>
            <w:rPrChange w:id="362" w:author="Author">
              <w:rPr>
                <w:rFonts w:ascii="Arial" w:hAnsi="Arial" w:cs="Arial"/>
                <w:sz w:val="20"/>
                <w:szCs w:val="20"/>
              </w:rPr>
            </w:rPrChange>
          </w:rPr>
          <w:t>The CAISO may issue a risk of retirement CPM designation pursuant to Section 43.2.6 prior to or during the pendency of a</w:t>
        </w:r>
        <w:r w:rsidR="00957B81">
          <w:rPr>
            <w:rFonts w:ascii="Arial" w:hAnsi="Arial" w:cs="Arial"/>
            <w:sz w:val="20"/>
            <w:szCs w:val="20"/>
            <w:highlight w:val="yellow"/>
          </w:rPr>
          <w:t>ny</w:t>
        </w:r>
        <w:r w:rsidRPr="00AA4DDD">
          <w:rPr>
            <w:rFonts w:ascii="Arial" w:hAnsi="Arial" w:cs="Arial"/>
            <w:sz w:val="20"/>
            <w:szCs w:val="20"/>
            <w:highlight w:val="yellow"/>
            <w:rPrChange w:id="363" w:author="Author">
              <w:rPr>
                <w:rFonts w:ascii="Arial" w:hAnsi="Arial" w:cs="Arial"/>
                <w:sz w:val="20"/>
                <w:szCs w:val="20"/>
              </w:rPr>
            </w:rPrChange>
          </w:rPr>
          <w:t xml:space="preserve"> review by DMM of the affidavit and supporting financial information and documentation submitted by the resource owner or a referral of investigation to the Commission by DMM </w:t>
        </w:r>
        <w:r w:rsidRPr="00AA4DDD">
          <w:rPr>
            <w:rFonts w:ascii="Arial" w:hAnsi="Arial" w:cs="Arial"/>
            <w:sz w:val="20"/>
            <w:szCs w:val="20"/>
            <w:highlight w:val="yellow"/>
            <w:rPrChange w:id="364" w:author="Author">
              <w:rPr>
                <w:rFonts w:ascii="Arial" w:hAnsi="Arial" w:cs="Arial"/>
                <w:sz w:val="20"/>
                <w:szCs w:val="20"/>
              </w:rPr>
            </w:rPrChange>
          </w:rPr>
          <w:lastRenderedPageBreak/>
          <w:t xml:space="preserve">pursuant to Appendix P of the CAISO Tariff.  Such CPM designation shall </w:t>
        </w:r>
        <w:r w:rsidR="00BB1EC9">
          <w:rPr>
            <w:rFonts w:ascii="Arial" w:hAnsi="Arial" w:cs="Arial"/>
            <w:sz w:val="20"/>
            <w:szCs w:val="20"/>
            <w:highlight w:val="yellow"/>
          </w:rPr>
          <w:t xml:space="preserve">be subject to refund and shall </w:t>
        </w:r>
        <w:r w:rsidRPr="00AA4DDD">
          <w:rPr>
            <w:rFonts w:ascii="Arial" w:hAnsi="Arial" w:cs="Arial"/>
            <w:sz w:val="20"/>
            <w:szCs w:val="20"/>
            <w:highlight w:val="yellow"/>
            <w:rPrChange w:id="365" w:author="Author">
              <w:rPr>
                <w:rFonts w:ascii="Arial" w:hAnsi="Arial" w:cs="Arial"/>
                <w:sz w:val="20"/>
                <w:szCs w:val="20"/>
              </w:rPr>
            </w:rPrChange>
          </w:rPr>
          <w:t>remain in effect until it terminates under Section 43.3.7 or until otherwise ordered by the Commission.</w:t>
        </w:r>
        <w:r w:rsidR="00533ED0">
          <w:rPr>
            <w:rFonts w:ascii="Arial" w:hAnsi="Arial" w:cs="Arial"/>
            <w:sz w:val="20"/>
            <w:szCs w:val="20"/>
          </w:rPr>
          <w:t xml:space="preserve">  </w:t>
        </w:r>
        <w:r w:rsidR="00324D93">
          <w:rPr>
            <w:rFonts w:ascii="Arial" w:hAnsi="Arial" w:cs="Arial"/>
            <w:sz w:val="20"/>
            <w:szCs w:val="20"/>
          </w:rPr>
          <w:t xml:space="preserve">    </w:t>
        </w:r>
        <w:r w:rsidR="00FF4C5C">
          <w:rPr>
            <w:rFonts w:ascii="Arial" w:hAnsi="Arial" w:cs="Arial"/>
            <w:sz w:val="20"/>
            <w:szCs w:val="20"/>
          </w:rPr>
          <w:t xml:space="preserve"> </w:t>
        </w:r>
      </w:ins>
    </w:p>
    <w:p w14:paraId="1E7CCF8A" w14:textId="77777777" w:rsidR="005B7E3A" w:rsidRPr="003A702F" w:rsidRDefault="00AA4DDD" w:rsidP="005B7E3A">
      <w:pPr>
        <w:pStyle w:val="Heading2"/>
        <w:rPr>
          <w:i w:val="0"/>
          <w:sz w:val="20"/>
          <w:szCs w:val="20"/>
          <w:rPrChange w:id="366" w:author="Author">
            <w:rPr>
              <w:sz w:val="20"/>
              <w:szCs w:val="20"/>
            </w:rPr>
          </w:rPrChange>
        </w:rPr>
      </w:pPr>
      <w:bookmarkStart w:id="367" w:name="84e412b0-f5fa-455d-904b-bf0211d59d43"/>
      <w:r w:rsidRPr="00AA4DDD">
        <w:rPr>
          <w:i w:val="0"/>
          <w:sz w:val="20"/>
          <w:szCs w:val="20"/>
          <w:rPrChange w:id="368" w:author="Author">
            <w:rPr>
              <w:rFonts w:ascii="Times New Roman" w:hAnsi="Times New Roman" w:cs="Times New Roman"/>
              <w:b w:val="0"/>
              <w:bCs w:val="0"/>
              <w:i w:val="0"/>
              <w:iCs w:val="0"/>
              <w:sz w:val="20"/>
              <w:szCs w:val="20"/>
            </w:rPr>
          </w:rPrChange>
        </w:rPr>
        <w:t>43.</w:t>
      </w:r>
      <w:del w:id="369" w:author="Author">
        <w:r w:rsidRPr="00AA4DDD">
          <w:rPr>
            <w:i w:val="0"/>
            <w:sz w:val="20"/>
            <w:szCs w:val="20"/>
            <w:rPrChange w:id="370" w:author="Author">
              <w:rPr>
                <w:rFonts w:ascii="Times New Roman" w:hAnsi="Times New Roman" w:cs="Times New Roman"/>
                <w:b w:val="0"/>
                <w:bCs w:val="0"/>
                <w:i w:val="0"/>
                <w:iCs w:val="0"/>
                <w:sz w:val="20"/>
                <w:szCs w:val="20"/>
              </w:rPr>
            </w:rPrChange>
          </w:rPr>
          <w:delText>2</w:delText>
        </w:r>
      </w:del>
      <w:ins w:id="371" w:author="Author">
        <w:r w:rsidR="005B7E3A" w:rsidRPr="005C247F">
          <w:rPr>
            <w:i w:val="0"/>
            <w:sz w:val="20"/>
            <w:szCs w:val="20"/>
          </w:rPr>
          <w:t>3</w:t>
        </w:r>
      </w:ins>
      <w:r w:rsidRPr="00AA4DDD">
        <w:rPr>
          <w:i w:val="0"/>
          <w:sz w:val="20"/>
          <w:szCs w:val="20"/>
          <w:rPrChange w:id="372" w:author="Author">
            <w:rPr>
              <w:rFonts w:ascii="Times New Roman" w:hAnsi="Times New Roman" w:cs="Times New Roman"/>
              <w:b w:val="0"/>
              <w:bCs w:val="0"/>
              <w:i w:val="0"/>
              <w:iCs w:val="0"/>
              <w:sz w:val="20"/>
              <w:szCs w:val="20"/>
            </w:rPr>
          </w:rPrChange>
        </w:rPr>
        <w:t xml:space="preserve"> Terms Of </w:t>
      </w:r>
      <w:del w:id="373" w:author="Author">
        <w:r w:rsidRPr="00AA4DDD">
          <w:rPr>
            <w:i w:val="0"/>
            <w:sz w:val="20"/>
            <w:szCs w:val="20"/>
            <w:rPrChange w:id="374" w:author="Author">
              <w:rPr>
                <w:rFonts w:ascii="Times New Roman" w:hAnsi="Times New Roman" w:cs="Times New Roman"/>
                <w:b w:val="0"/>
                <w:bCs w:val="0"/>
                <w:i w:val="0"/>
                <w:iCs w:val="0"/>
                <w:sz w:val="20"/>
                <w:szCs w:val="20"/>
              </w:rPr>
            </w:rPrChange>
          </w:rPr>
          <w:delText>I</w:delText>
        </w:r>
      </w:del>
      <w:r w:rsidRPr="00AA4DDD">
        <w:rPr>
          <w:i w:val="0"/>
          <w:sz w:val="20"/>
          <w:szCs w:val="20"/>
          <w:rPrChange w:id="375" w:author="Author">
            <w:rPr>
              <w:rFonts w:ascii="Times New Roman" w:hAnsi="Times New Roman" w:cs="Times New Roman"/>
              <w:b w:val="0"/>
              <w:bCs w:val="0"/>
              <w:i w:val="0"/>
              <w:iCs w:val="0"/>
              <w:sz w:val="20"/>
              <w:szCs w:val="20"/>
            </w:rPr>
          </w:rPrChange>
        </w:rPr>
        <w:t>CPM Designation</w:t>
      </w:r>
      <w:bookmarkEnd w:id="367"/>
    </w:p>
    <w:p w14:paraId="3532ACE3" w14:textId="77777777" w:rsidR="005B7E3A" w:rsidRPr="004F436B" w:rsidRDefault="005B7E3A" w:rsidP="005B7E3A">
      <w:pPr>
        <w:pStyle w:val="Heading3"/>
        <w:rPr>
          <w:sz w:val="20"/>
          <w:szCs w:val="20"/>
        </w:rPr>
      </w:pPr>
      <w:bookmarkStart w:id="376" w:name="32ae6f7a-d59d-4b04-8d6a-51a2dcddc899"/>
      <w:r w:rsidRPr="004F436B">
        <w:rPr>
          <w:sz w:val="20"/>
          <w:szCs w:val="20"/>
        </w:rPr>
        <w:t>43.</w:t>
      </w:r>
      <w:del w:id="377" w:author="Author">
        <w:r w:rsidRPr="004F436B" w:rsidDel="00BB4B45">
          <w:rPr>
            <w:sz w:val="20"/>
            <w:szCs w:val="20"/>
          </w:rPr>
          <w:delText>2.1</w:delText>
        </w:r>
      </w:del>
      <w:ins w:id="378" w:author="Author">
        <w:r>
          <w:rPr>
            <w:sz w:val="20"/>
            <w:szCs w:val="20"/>
          </w:rPr>
          <w:t>3.1</w:t>
        </w:r>
      </w:ins>
      <w:r w:rsidRPr="004F436B">
        <w:rPr>
          <w:sz w:val="20"/>
          <w:szCs w:val="20"/>
        </w:rPr>
        <w:t xml:space="preserve"> SC Annual Plan Failure To Show Local Capacity Area Resources</w:t>
      </w:r>
      <w:bookmarkEnd w:id="376"/>
    </w:p>
    <w:p w14:paraId="741F4C70" w14:textId="77777777" w:rsidR="005B7E3A" w:rsidRPr="004F436B" w:rsidRDefault="005B7E3A" w:rsidP="005B7E3A">
      <w:pPr>
        <w:tabs>
          <w:tab w:val="left" w:pos="1440"/>
        </w:tabs>
        <w:spacing w:after="60" w:line="480" w:lineRule="auto"/>
        <w:rPr>
          <w:rFonts w:ascii="Arial" w:hAnsi="Arial" w:cs="Arial"/>
          <w:sz w:val="20"/>
          <w:szCs w:val="20"/>
        </w:rPr>
      </w:pPr>
      <w:del w:id="37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80" w:author="Author">
        <w:r w:rsidRPr="004F436B" w:rsidDel="007F5427">
          <w:rPr>
            <w:rFonts w:ascii="Arial" w:eastAsia="Arial" w:hAnsi="Arial" w:cs="Arial"/>
            <w:color w:val="000000"/>
            <w:sz w:val="20"/>
            <w:szCs w:val="20"/>
          </w:rPr>
          <w:delText>1.1.1</w:delText>
        </w:r>
      </w:del>
      <w:ins w:id="381"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shall have a minimum commitment term of one (1) month and a maximum commitment term of one (1) year, based on the period(s) of overall shortage as reflected in the annual Resource Adequacy Plans that have been submitted.  The term of the designation may not extend into a subsequent Resource Adequacy Compliance Year.</w:t>
      </w:r>
    </w:p>
    <w:p w14:paraId="6FC46BEE" w14:textId="77777777" w:rsidR="005B7E3A" w:rsidRPr="004F436B" w:rsidRDefault="005B7E3A" w:rsidP="005B7E3A">
      <w:pPr>
        <w:pStyle w:val="Heading3"/>
        <w:rPr>
          <w:sz w:val="20"/>
          <w:szCs w:val="20"/>
        </w:rPr>
      </w:pPr>
      <w:bookmarkStart w:id="382" w:name="738d66d9-6c3c-4243-8639-02a889be54c7"/>
      <w:r w:rsidRPr="004F436B">
        <w:rPr>
          <w:sz w:val="20"/>
          <w:szCs w:val="20"/>
        </w:rPr>
        <w:t>43.</w:t>
      </w:r>
      <w:del w:id="383" w:author="Author">
        <w:r w:rsidRPr="004F436B" w:rsidDel="00BB4B45">
          <w:rPr>
            <w:sz w:val="20"/>
            <w:szCs w:val="20"/>
          </w:rPr>
          <w:delText>2.2</w:delText>
        </w:r>
      </w:del>
      <w:ins w:id="384" w:author="Author">
        <w:r>
          <w:rPr>
            <w:sz w:val="20"/>
            <w:szCs w:val="20"/>
          </w:rPr>
          <w:t>3.2</w:t>
        </w:r>
      </w:ins>
      <w:r w:rsidRPr="004F436B">
        <w:rPr>
          <w:sz w:val="20"/>
          <w:szCs w:val="20"/>
        </w:rPr>
        <w:t xml:space="preserve"> SC Month Plan Failure To Show Local Capacity Area Resources</w:t>
      </w:r>
      <w:bookmarkEnd w:id="382"/>
    </w:p>
    <w:p w14:paraId="5D6D846B" w14:textId="77777777" w:rsidR="005B7E3A" w:rsidRPr="004F436B" w:rsidRDefault="005B7E3A" w:rsidP="005B7E3A">
      <w:pPr>
        <w:spacing w:after="60" w:line="480" w:lineRule="auto"/>
        <w:rPr>
          <w:rFonts w:ascii="Arial" w:hAnsi="Arial" w:cs="Arial"/>
          <w:sz w:val="20"/>
          <w:szCs w:val="20"/>
        </w:rPr>
      </w:pPr>
      <w:del w:id="38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86" w:author="Author">
        <w:r w:rsidRPr="004F436B" w:rsidDel="007F5427">
          <w:rPr>
            <w:rFonts w:ascii="Arial" w:eastAsia="Arial" w:hAnsi="Arial" w:cs="Arial"/>
            <w:color w:val="000000"/>
            <w:sz w:val="20"/>
            <w:szCs w:val="20"/>
          </w:rPr>
          <w:delText>1.1.2</w:delText>
        </w:r>
      </w:del>
      <w:ins w:id="387" w:author="Author">
        <w:r>
          <w:rPr>
            <w:rFonts w:ascii="Arial" w:eastAsia="Arial" w:hAnsi="Arial" w:cs="Arial"/>
            <w:color w:val="000000"/>
            <w:sz w:val="20"/>
            <w:szCs w:val="20"/>
          </w:rPr>
          <w:t>2.2.1</w:t>
        </w:r>
      </w:ins>
      <w:r w:rsidRPr="004F436B">
        <w:rPr>
          <w:rFonts w:ascii="Arial" w:eastAsia="Arial" w:hAnsi="Arial" w:cs="Arial"/>
          <w:color w:val="000000"/>
          <w:sz w:val="20"/>
          <w:szCs w:val="20"/>
        </w:rPr>
        <w:t xml:space="preserve"> shall have a minimum commitment term of one (1) month.  The term of the designation may not extend into a subsequent Resource Adequacy Compliance Year.</w:t>
      </w:r>
    </w:p>
    <w:p w14:paraId="4D7DD98F" w14:textId="77777777" w:rsidR="005B7E3A" w:rsidRPr="004F436B" w:rsidRDefault="005B7E3A" w:rsidP="005B7E3A">
      <w:pPr>
        <w:pStyle w:val="Heading3"/>
        <w:rPr>
          <w:sz w:val="20"/>
          <w:szCs w:val="20"/>
        </w:rPr>
      </w:pPr>
      <w:bookmarkStart w:id="388" w:name="de78164f-13e3-45ed-9376-b3c327c854c3"/>
      <w:r w:rsidRPr="004F436B">
        <w:rPr>
          <w:sz w:val="20"/>
          <w:szCs w:val="20"/>
        </w:rPr>
        <w:t>43.</w:t>
      </w:r>
      <w:del w:id="389" w:author="Author">
        <w:r w:rsidRPr="004F436B" w:rsidDel="00BB4B45">
          <w:rPr>
            <w:sz w:val="20"/>
            <w:szCs w:val="20"/>
          </w:rPr>
          <w:delText>2.3</w:delText>
        </w:r>
      </w:del>
      <w:ins w:id="390" w:author="Author">
        <w:r>
          <w:rPr>
            <w:sz w:val="20"/>
            <w:szCs w:val="20"/>
          </w:rPr>
          <w:t>3.3</w:t>
        </w:r>
      </w:ins>
      <w:r w:rsidRPr="004F436B">
        <w:rPr>
          <w:sz w:val="20"/>
          <w:szCs w:val="20"/>
        </w:rPr>
        <w:t xml:space="preserve"> Annual Plan Collective LCA Resou</w:t>
      </w:r>
      <w:ins w:id="391" w:author="Author">
        <w:r>
          <w:rPr>
            <w:sz w:val="20"/>
            <w:szCs w:val="20"/>
          </w:rPr>
          <w:t>r</w:t>
        </w:r>
      </w:ins>
      <w:r w:rsidRPr="004F436B">
        <w:rPr>
          <w:sz w:val="20"/>
          <w:szCs w:val="20"/>
        </w:rPr>
        <w:t>ces Insufficient</w:t>
      </w:r>
      <w:bookmarkEnd w:id="388"/>
    </w:p>
    <w:p w14:paraId="701010DF" w14:textId="77777777" w:rsidR="005B7E3A" w:rsidRPr="004F436B" w:rsidRDefault="005B7E3A" w:rsidP="005B7E3A">
      <w:pPr>
        <w:spacing w:after="60" w:line="480" w:lineRule="auto"/>
        <w:rPr>
          <w:rFonts w:ascii="Arial" w:hAnsi="Arial" w:cs="Arial"/>
          <w:sz w:val="20"/>
          <w:szCs w:val="20"/>
        </w:rPr>
      </w:pPr>
      <w:del w:id="39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93" w:author="Author">
        <w:r w:rsidRPr="004F436B" w:rsidDel="007F5427">
          <w:rPr>
            <w:rFonts w:ascii="Arial" w:eastAsia="Arial" w:hAnsi="Arial" w:cs="Arial"/>
            <w:color w:val="000000"/>
            <w:sz w:val="20"/>
            <w:szCs w:val="20"/>
          </w:rPr>
          <w:delText>1.2</w:delText>
        </w:r>
      </w:del>
      <w:ins w:id="394"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shall have a minimum commitment term of one (1) month and a maximum commitment term of one year, based on the period(s) of overall shortage as reflected in the annual Resource Adequacy Plans that have been submitted.  The term of the designation may not extend into a subsequent Resource Adequacy Compliance Year.</w:t>
      </w:r>
    </w:p>
    <w:p w14:paraId="3364379E" w14:textId="77777777" w:rsidR="005B7E3A" w:rsidRPr="004F436B" w:rsidRDefault="005B7E3A" w:rsidP="005B7E3A">
      <w:pPr>
        <w:pStyle w:val="Heading3"/>
        <w:rPr>
          <w:sz w:val="20"/>
          <w:szCs w:val="20"/>
        </w:rPr>
      </w:pPr>
      <w:bookmarkStart w:id="395" w:name="e98c0b5c-c422-4095-a7f0-e6905b7f32ac"/>
      <w:r w:rsidRPr="004F436B">
        <w:rPr>
          <w:sz w:val="20"/>
          <w:szCs w:val="20"/>
        </w:rPr>
        <w:t>43.</w:t>
      </w:r>
      <w:del w:id="396" w:author="Author">
        <w:r w:rsidRPr="004F436B" w:rsidDel="00F83F5B">
          <w:rPr>
            <w:sz w:val="20"/>
            <w:szCs w:val="20"/>
          </w:rPr>
          <w:delText>2.4</w:delText>
        </w:r>
      </w:del>
      <w:ins w:id="397" w:author="Author">
        <w:r>
          <w:rPr>
            <w:sz w:val="20"/>
            <w:szCs w:val="20"/>
          </w:rPr>
          <w:t>3.4</w:t>
        </w:r>
      </w:ins>
      <w:r w:rsidRPr="004F436B">
        <w:rPr>
          <w:sz w:val="20"/>
          <w:szCs w:val="20"/>
        </w:rPr>
        <w:t xml:space="preserve"> SC Failure To Show Sufficient Resource Adequacy Resources</w:t>
      </w:r>
      <w:bookmarkEnd w:id="395"/>
    </w:p>
    <w:p w14:paraId="26B684F0" w14:textId="77777777" w:rsidR="005B7E3A" w:rsidRPr="004F436B" w:rsidRDefault="005B7E3A" w:rsidP="005B7E3A">
      <w:pPr>
        <w:tabs>
          <w:tab w:val="left" w:pos="1440"/>
        </w:tabs>
        <w:spacing w:after="60" w:line="480" w:lineRule="auto"/>
        <w:rPr>
          <w:rFonts w:ascii="Arial" w:hAnsi="Arial" w:cs="Arial"/>
          <w:sz w:val="20"/>
          <w:szCs w:val="20"/>
        </w:rPr>
      </w:pPr>
      <w:del w:id="3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399" w:author="Author">
        <w:r w:rsidRPr="004F436B" w:rsidDel="007F5427">
          <w:rPr>
            <w:rFonts w:ascii="Arial" w:eastAsia="Arial" w:hAnsi="Arial" w:cs="Arial"/>
            <w:color w:val="000000"/>
            <w:sz w:val="20"/>
            <w:szCs w:val="20"/>
          </w:rPr>
          <w:delText>1.3</w:delText>
        </w:r>
      </w:del>
      <w:ins w:id="400"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shall: (a) have a minimum commitment term of one (1) month and a maximum commitment term equal to the maximum annual procurement period established by the Local Reliability Authority based on the period of the deficiency reflected in the annual Resource Adequacy Plan or (b) have a commitment term of one (1) month if the deficiency is in the monthly Resource Adequacy Plan.  The term of the designation may not extend into a subsequent Resource Adequacy Compliance Year.</w:t>
      </w:r>
    </w:p>
    <w:p w14:paraId="4316AB2D" w14:textId="77777777" w:rsidR="005B7E3A" w:rsidRPr="004F436B" w:rsidRDefault="005B7E3A" w:rsidP="005B7E3A">
      <w:pPr>
        <w:pStyle w:val="Heading3"/>
        <w:rPr>
          <w:sz w:val="20"/>
          <w:szCs w:val="20"/>
        </w:rPr>
      </w:pPr>
      <w:bookmarkStart w:id="401" w:name="1b1f6afe-e359-43b6-850f-6786da93ba0d"/>
      <w:r w:rsidRPr="004F436B">
        <w:rPr>
          <w:sz w:val="20"/>
          <w:szCs w:val="20"/>
        </w:rPr>
        <w:lastRenderedPageBreak/>
        <w:t>43.</w:t>
      </w:r>
      <w:del w:id="402" w:author="Author">
        <w:r w:rsidRPr="004F436B" w:rsidDel="00F83F5B">
          <w:rPr>
            <w:sz w:val="20"/>
            <w:szCs w:val="20"/>
          </w:rPr>
          <w:delText>2.5</w:delText>
        </w:r>
      </w:del>
      <w:ins w:id="403" w:author="Author">
        <w:r>
          <w:rPr>
            <w:sz w:val="20"/>
            <w:szCs w:val="20"/>
          </w:rPr>
          <w:t>3.5</w:t>
        </w:r>
      </w:ins>
      <w:r w:rsidRPr="004F436B">
        <w:rPr>
          <w:sz w:val="20"/>
          <w:szCs w:val="20"/>
        </w:rPr>
        <w:t xml:space="preserve"> Term – </w:t>
      </w:r>
      <w:del w:id="404" w:author="Author">
        <w:r w:rsidRPr="004F436B" w:rsidDel="003A702F">
          <w:rPr>
            <w:sz w:val="20"/>
            <w:szCs w:val="20"/>
          </w:rPr>
          <w:delText>I</w:delText>
        </w:r>
      </w:del>
      <w:r w:rsidRPr="004F436B">
        <w:rPr>
          <w:sz w:val="20"/>
          <w:szCs w:val="20"/>
        </w:rPr>
        <w:t>CPM Significant Event</w:t>
      </w:r>
      <w:bookmarkEnd w:id="401"/>
    </w:p>
    <w:p w14:paraId="57B1BBD5" w14:textId="77777777" w:rsidR="005B7E3A" w:rsidRPr="004F436B" w:rsidRDefault="005B7E3A" w:rsidP="005B7E3A">
      <w:pPr>
        <w:tabs>
          <w:tab w:val="left" w:pos="1440"/>
        </w:tabs>
        <w:spacing w:after="60" w:line="480" w:lineRule="auto"/>
        <w:rPr>
          <w:rFonts w:ascii="Arial" w:hAnsi="Arial" w:cs="Arial"/>
          <w:sz w:val="20"/>
          <w:szCs w:val="20"/>
        </w:rPr>
      </w:pPr>
      <w:del w:id="40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406" w:author="Author">
        <w:r w:rsidRPr="004F436B" w:rsidDel="007F5427">
          <w:rPr>
            <w:rFonts w:ascii="Arial" w:eastAsia="Arial" w:hAnsi="Arial" w:cs="Arial"/>
            <w:color w:val="000000"/>
            <w:sz w:val="20"/>
            <w:szCs w:val="20"/>
          </w:rPr>
          <w:delText>1.4</w:delText>
        </w:r>
      </w:del>
      <w:ins w:id="407"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shall have an initial term of thirty (30) days.  If the CAISO determines that the </w:t>
      </w:r>
      <w:del w:id="4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is likely to extend beyond the thirty (30) day period, the CAISO shall extend the designation for another sixty (60) days.  During this additional sixty (60) day period, the CAISO will provide Market Participants with an opportunity to provide alternative solutions to meet the CAISO’s operational and reliability needs in response to the </w:t>
      </w:r>
      <w:del w:id="4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rather than rely on the CAISO’s designation of capacity under the </w:t>
      </w:r>
      <w:del w:id="4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CAISO shall consider and implement, if acceptable to the CAISO in accordance with Good Utility Practice, such alternative solutions provided by Market Participants in a timely manner.  If Market Participants do not submit any alternatives to the designation of </w:t>
      </w:r>
      <w:del w:id="4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that are fully effective in addressing the deficiencies in Reliability Criteria resulting from </w:t>
      </w:r>
      <w:del w:id="4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shall extend the term of the designation under Section 43.</w:t>
      </w:r>
      <w:del w:id="413" w:author="Author">
        <w:r w:rsidRPr="004F436B" w:rsidDel="00C05B35">
          <w:rPr>
            <w:rFonts w:ascii="Arial" w:eastAsia="Arial" w:hAnsi="Arial" w:cs="Arial"/>
            <w:color w:val="000000"/>
            <w:sz w:val="20"/>
            <w:szCs w:val="20"/>
          </w:rPr>
          <w:delText>1.4</w:delText>
        </w:r>
      </w:del>
      <w:ins w:id="414"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4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587FB617" w14:textId="77777777" w:rsidR="005B7E3A" w:rsidRDefault="005B7E3A" w:rsidP="005B7E3A">
      <w:pPr>
        <w:tabs>
          <w:tab w:val="left" w:pos="1440"/>
        </w:tabs>
        <w:spacing w:after="60" w:line="480" w:lineRule="auto"/>
        <w:rPr>
          <w:ins w:id="416" w:author="Author"/>
          <w:rFonts w:ascii="Arial" w:eastAsia="Arial" w:hAnsi="Arial" w:cs="Arial"/>
          <w:b/>
          <w:color w:val="000000"/>
          <w:sz w:val="20"/>
          <w:szCs w:val="20"/>
        </w:rPr>
      </w:pPr>
      <w:r w:rsidRPr="004F436B">
        <w:rPr>
          <w:rFonts w:ascii="Arial" w:eastAsia="Arial" w:hAnsi="Arial" w:cs="Arial"/>
          <w:color w:val="000000"/>
          <w:sz w:val="20"/>
          <w:szCs w:val="20"/>
        </w:rPr>
        <w:t xml:space="preserve">If the solutions offered by Market Participants are only partially effective in addressing the CAISO’s operational and reliability needs resulting from the </w:t>
      </w:r>
      <w:del w:id="4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shall extend the designation under Section 43.</w:t>
      </w:r>
      <w:del w:id="418" w:author="Author">
        <w:r w:rsidRPr="004F436B" w:rsidDel="00C05B35">
          <w:rPr>
            <w:rFonts w:ascii="Arial" w:eastAsia="Arial" w:hAnsi="Arial" w:cs="Arial"/>
            <w:color w:val="000000"/>
            <w:sz w:val="20"/>
            <w:szCs w:val="20"/>
          </w:rPr>
          <w:delText>1.4</w:delText>
        </w:r>
      </w:del>
      <w:ins w:id="419"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for the expected duration of the </w:t>
      </w:r>
      <w:del w:id="4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but only as to the amount of </w:t>
      </w:r>
      <w:del w:id="4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necessary to satisfy the CAISO’s operational and reliability needs after taking into account the effective capacity provided by the alternative solution.  If there is a reasonable alternative solution that fully resolves the CAISO’s operational and reliability needs, the CAISO will not extend the designation under Section 43.</w:t>
      </w:r>
      <w:del w:id="422" w:author="Author">
        <w:r w:rsidRPr="004F436B" w:rsidDel="00C05B35">
          <w:rPr>
            <w:rFonts w:ascii="Arial" w:eastAsia="Arial" w:hAnsi="Arial" w:cs="Arial"/>
            <w:color w:val="000000"/>
            <w:sz w:val="20"/>
            <w:szCs w:val="20"/>
          </w:rPr>
          <w:delText>1.4</w:delText>
        </w:r>
      </w:del>
      <w:ins w:id="423"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w:t>
      </w:r>
      <w:del w:id="424" w:author="Author">
        <w:r w:rsidRPr="004F436B" w:rsidDel="00C05B35">
          <w:rPr>
            <w:rFonts w:ascii="Arial" w:eastAsia="Arial" w:hAnsi="Arial" w:cs="Arial"/>
            <w:color w:val="000000"/>
            <w:sz w:val="20"/>
            <w:szCs w:val="20"/>
          </w:rPr>
          <w:delText>In no event shall the term of the designation under Section 43.1.4 extend beyond midnight on December 31, 2010.</w:delText>
        </w:r>
      </w:del>
    </w:p>
    <w:p w14:paraId="367976C9" w14:textId="77777777" w:rsidR="005B7E3A" w:rsidRDefault="00AA4DDD" w:rsidP="005B7E3A">
      <w:pPr>
        <w:tabs>
          <w:tab w:val="left" w:pos="1440"/>
        </w:tabs>
        <w:spacing w:after="60" w:line="480" w:lineRule="auto"/>
        <w:rPr>
          <w:ins w:id="425" w:author="Author"/>
          <w:rFonts w:ascii="Arial" w:hAnsi="Arial" w:cs="Arial"/>
          <w:b/>
          <w:sz w:val="20"/>
          <w:szCs w:val="20"/>
        </w:rPr>
      </w:pPr>
      <w:ins w:id="426" w:author="Author">
        <w:r w:rsidRPr="00AA4DDD">
          <w:rPr>
            <w:rFonts w:ascii="Arial" w:hAnsi="Arial" w:cs="Arial"/>
            <w:b/>
            <w:sz w:val="20"/>
            <w:szCs w:val="20"/>
            <w:rPrChange w:id="427" w:author="Author">
              <w:rPr>
                <w:sz w:val="20"/>
                <w:szCs w:val="20"/>
              </w:rPr>
            </w:rPrChange>
          </w:rPr>
          <w:t>43.3.</w:t>
        </w:r>
        <w:r w:rsidR="005B7E3A">
          <w:rPr>
            <w:rFonts w:ascii="Arial" w:hAnsi="Arial" w:cs="Arial"/>
            <w:b/>
            <w:sz w:val="20"/>
            <w:szCs w:val="20"/>
          </w:rPr>
          <w:t>6</w:t>
        </w:r>
        <w:r w:rsidRPr="00AA4DDD">
          <w:rPr>
            <w:rFonts w:ascii="Arial" w:hAnsi="Arial" w:cs="Arial"/>
            <w:b/>
            <w:sz w:val="20"/>
            <w:szCs w:val="20"/>
            <w:rPrChange w:id="428" w:author="Author">
              <w:rPr>
                <w:sz w:val="20"/>
                <w:szCs w:val="20"/>
              </w:rPr>
            </w:rPrChange>
          </w:rPr>
          <w:t xml:space="preserve"> Term – </w:t>
        </w:r>
        <w:r w:rsidR="005B7E3A">
          <w:rPr>
            <w:rFonts w:ascii="Arial" w:hAnsi="Arial" w:cs="Arial"/>
            <w:b/>
            <w:sz w:val="20"/>
            <w:szCs w:val="20"/>
          </w:rPr>
          <w:t xml:space="preserve">Exceptional Dispatch </w:t>
        </w:r>
        <w:r w:rsidRPr="00AA4DDD">
          <w:rPr>
            <w:rFonts w:ascii="Arial" w:hAnsi="Arial" w:cs="Arial"/>
            <w:b/>
            <w:sz w:val="20"/>
            <w:szCs w:val="20"/>
            <w:rPrChange w:id="429" w:author="Author">
              <w:rPr>
                <w:sz w:val="20"/>
                <w:szCs w:val="20"/>
              </w:rPr>
            </w:rPrChange>
          </w:rPr>
          <w:t>CPM</w:t>
        </w:r>
      </w:ins>
    </w:p>
    <w:p w14:paraId="6CCEBC1B" w14:textId="77777777" w:rsidR="005B7E3A" w:rsidRDefault="005B7E3A" w:rsidP="005B7E3A">
      <w:pPr>
        <w:tabs>
          <w:tab w:val="left" w:pos="1440"/>
        </w:tabs>
        <w:spacing w:after="60" w:line="480" w:lineRule="auto"/>
        <w:rPr>
          <w:ins w:id="430" w:author="Author"/>
          <w:rFonts w:ascii="Arial" w:eastAsia="Arial" w:hAnsi="Arial" w:cs="Arial"/>
          <w:color w:val="000000"/>
          <w:sz w:val="20"/>
          <w:szCs w:val="20"/>
        </w:rPr>
      </w:pPr>
      <w:ins w:id="431" w:author="Author">
        <w:r>
          <w:rPr>
            <w:rFonts w:ascii="Arial" w:eastAsia="Arial" w:hAnsi="Arial" w:cs="Arial"/>
            <w:color w:val="000000"/>
            <w:sz w:val="20"/>
            <w:szCs w:val="20"/>
          </w:rPr>
          <w:t xml:space="preserve">Exceptional Dispatch </w:t>
        </w:r>
        <w:r w:rsidRPr="004F436B">
          <w:rPr>
            <w:rFonts w:ascii="Arial" w:eastAsia="Arial" w:hAnsi="Arial" w:cs="Arial"/>
            <w:color w:val="000000"/>
            <w:sz w:val="20"/>
            <w:szCs w:val="20"/>
          </w:rPr>
          <w:t>CPM Capacity designated under Section 43.</w:t>
        </w:r>
        <w:r>
          <w:rPr>
            <w:rFonts w:ascii="Arial" w:eastAsia="Arial" w:hAnsi="Arial" w:cs="Arial"/>
            <w:color w:val="000000"/>
            <w:sz w:val="20"/>
            <w:szCs w:val="20"/>
          </w:rPr>
          <w:t>2.5</w:t>
        </w:r>
        <w:r w:rsidRPr="004F436B">
          <w:rPr>
            <w:rFonts w:ascii="Arial" w:eastAsia="Arial" w:hAnsi="Arial" w:cs="Arial"/>
            <w:color w:val="000000"/>
            <w:sz w:val="20"/>
            <w:szCs w:val="20"/>
          </w:rPr>
          <w:t xml:space="preserve"> shall have a term of thirty (30) days.  If the CAISO determines that the </w:t>
        </w:r>
        <w:r>
          <w:rPr>
            <w:rFonts w:ascii="Arial" w:eastAsia="Arial" w:hAnsi="Arial" w:cs="Arial"/>
            <w:color w:val="000000"/>
            <w:sz w:val="20"/>
            <w:szCs w:val="20"/>
          </w:rPr>
          <w:t xml:space="preserve">circumstances that led to the Exceptional Dispatch are </w:t>
        </w:r>
        <w:r w:rsidRPr="004F436B">
          <w:rPr>
            <w:rFonts w:ascii="Arial" w:eastAsia="Arial" w:hAnsi="Arial" w:cs="Arial"/>
            <w:color w:val="000000"/>
            <w:sz w:val="20"/>
            <w:szCs w:val="20"/>
          </w:rPr>
          <w:t xml:space="preserve">likely to extend beyond the </w:t>
        </w:r>
        <w:r>
          <w:rPr>
            <w:rFonts w:ascii="Arial" w:eastAsia="Arial" w:hAnsi="Arial" w:cs="Arial"/>
            <w:color w:val="000000"/>
            <w:sz w:val="20"/>
            <w:szCs w:val="20"/>
          </w:rPr>
          <w:t xml:space="preserve">initial </w:t>
        </w:r>
        <w:r w:rsidRPr="004F436B">
          <w:rPr>
            <w:rFonts w:ascii="Arial" w:eastAsia="Arial" w:hAnsi="Arial" w:cs="Arial"/>
            <w:color w:val="000000"/>
            <w:sz w:val="20"/>
            <w:szCs w:val="20"/>
          </w:rPr>
          <w:t xml:space="preserve">thirty (30) day period, the CAISO shall </w:t>
        </w:r>
        <w:r>
          <w:rPr>
            <w:rFonts w:ascii="Arial" w:eastAsia="Arial" w:hAnsi="Arial" w:cs="Arial"/>
            <w:color w:val="000000"/>
            <w:sz w:val="20"/>
            <w:szCs w:val="20"/>
          </w:rPr>
          <w:t xml:space="preserve">issue an Exceptional Dispatch CPM  or other CPM designation for </w:t>
        </w:r>
        <w:r w:rsidRPr="004F436B">
          <w:rPr>
            <w:rFonts w:ascii="Arial" w:eastAsia="Arial" w:hAnsi="Arial" w:cs="Arial"/>
            <w:color w:val="000000"/>
            <w:sz w:val="20"/>
            <w:szCs w:val="20"/>
          </w:rPr>
          <w:t>an</w:t>
        </w:r>
        <w:r>
          <w:rPr>
            <w:rFonts w:ascii="Arial" w:eastAsia="Arial" w:hAnsi="Arial" w:cs="Arial"/>
            <w:color w:val="000000"/>
            <w:sz w:val="20"/>
            <w:szCs w:val="20"/>
          </w:rPr>
          <w:t xml:space="preserve"> additional</w:t>
        </w:r>
        <w:r w:rsidRPr="004F436B">
          <w:rPr>
            <w:rFonts w:ascii="Arial" w:eastAsia="Arial" w:hAnsi="Arial" w:cs="Arial"/>
            <w:color w:val="000000"/>
            <w:sz w:val="20"/>
            <w:szCs w:val="20"/>
          </w:rPr>
          <w:t xml:space="preserve"> </w:t>
        </w:r>
        <w:r>
          <w:rPr>
            <w:rFonts w:ascii="Arial" w:eastAsia="Arial" w:hAnsi="Arial" w:cs="Arial"/>
            <w:color w:val="000000"/>
            <w:sz w:val="20"/>
            <w:szCs w:val="20"/>
          </w:rPr>
          <w:t>thirty (30)</w:t>
        </w:r>
        <w:r w:rsidRPr="004F436B">
          <w:rPr>
            <w:rFonts w:ascii="Arial" w:eastAsia="Arial" w:hAnsi="Arial" w:cs="Arial"/>
            <w:color w:val="000000"/>
            <w:sz w:val="20"/>
            <w:szCs w:val="20"/>
          </w:rPr>
          <w:t xml:space="preserve"> days</w:t>
        </w:r>
        <w:r>
          <w:rPr>
            <w:rFonts w:ascii="Arial" w:eastAsia="Arial" w:hAnsi="Arial" w:cs="Arial"/>
            <w:color w:val="000000"/>
            <w:sz w:val="20"/>
            <w:szCs w:val="20"/>
          </w:rPr>
          <w:t>.</w:t>
        </w:r>
      </w:ins>
    </w:p>
    <w:p w14:paraId="521355C3" w14:textId="77777777" w:rsidR="005B7E3A" w:rsidRDefault="00AA4DDD" w:rsidP="005B7E3A">
      <w:pPr>
        <w:tabs>
          <w:tab w:val="left" w:pos="1440"/>
        </w:tabs>
        <w:spacing w:after="60" w:line="480" w:lineRule="auto"/>
        <w:rPr>
          <w:ins w:id="432" w:author="Author"/>
          <w:rFonts w:ascii="Arial" w:hAnsi="Arial" w:cs="Arial"/>
          <w:b/>
          <w:sz w:val="20"/>
          <w:szCs w:val="20"/>
        </w:rPr>
      </w:pPr>
      <w:ins w:id="433" w:author="Author">
        <w:r w:rsidRPr="00AA4DDD">
          <w:rPr>
            <w:rFonts w:ascii="Arial" w:eastAsia="Arial" w:hAnsi="Arial" w:cs="Arial"/>
            <w:b/>
            <w:color w:val="000000"/>
            <w:sz w:val="20"/>
            <w:szCs w:val="20"/>
            <w:rPrChange w:id="434" w:author="Author">
              <w:rPr>
                <w:rFonts w:ascii="Arial" w:eastAsia="Arial" w:hAnsi="Arial" w:cs="Arial"/>
                <w:b/>
                <w:color w:val="000000"/>
                <w:sz w:val="20"/>
                <w:szCs w:val="20"/>
                <w:highlight w:val="yellow"/>
              </w:rPr>
            </w:rPrChange>
          </w:rPr>
          <w:t xml:space="preserve">43.3.7  Term -- </w:t>
        </w:r>
        <w:r w:rsidRPr="00AA4DDD">
          <w:rPr>
            <w:rFonts w:ascii="Arial" w:hAnsi="Arial" w:cs="Arial"/>
            <w:b/>
            <w:sz w:val="20"/>
            <w:szCs w:val="20"/>
            <w:rPrChange w:id="435" w:author="Author">
              <w:rPr>
                <w:rFonts w:ascii="Arial" w:hAnsi="Arial" w:cs="Arial"/>
                <w:b/>
                <w:sz w:val="20"/>
                <w:szCs w:val="20"/>
                <w:highlight w:val="yellow"/>
              </w:rPr>
            </w:rPrChange>
          </w:rPr>
          <w:t>Capacity At Risk Of Retirement Needed For Reliability</w:t>
        </w:r>
      </w:ins>
    </w:p>
    <w:p w14:paraId="4ACE00B7" w14:textId="77777777" w:rsidR="00AA4DDD" w:rsidRDefault="00AA4DDD" w:rsidP="00AA4DDD">
      <w:pPr>
        <w:spacing w:after="60" w:line="480" w:lineRule="auto"/>
        <w:rPr>
          <w:del w:id="436" w:author="Author"/>
          <w:rFonts w:ascii="Arial" w:hAnsi="Arial" w:cs="Arial"/>
          <w:sz w:val="20"/>
          <w:szCs w:val="20"/>
        </w:rPr>
        <w:pPrChange w:id="437" w:author="Author">
          <w:pPr>
            <w:tabs>
              <w:tab w:val="left" w:pos="1440"/>
            </w:tabs>
            <w:spacing w:after="60" w:line="480" w:lineRule="auto"/>
          </w:pPr>
        </w:pPrChange>
      </w:pPr>
      <w:ins w:id="438" w:author="Author">
        <w:r w:rsidRPr="00AA4DDD">
          <w:rPr>
            <w:rFonts w:ascii="Arial" w:hAnsi="Arial" w:cs="Arial"/>
            <w:sz w:val="20"/>
            <w:szCs w:val="20"/>
            <w:rPrChange w:id="439" w:author="Author">
              <w:rPr>
                <w:rFonts w:ascii="Arial" w:hAnsi="Arial" w:cs="Arial"/>
                <w:b/>
                <w:sz w:val="20"/>
                <w:szCs w:val="20"/>
              </w:rPr>
            </w:rPrChange>
          </w:rPr>
          <w:lastRenderedPageBreak/>
          <w:t xml:space="preserve">A </w:t>
        </w:r>
        <w:r w:rsidR="005B7E3A">
          <w:rPr>
            <w:rFonts w:ascii="Arial" w:hAnsi="Arial" w:cs="Arial"/>
            <w:sz w:val="20"/>
            <w:szCs w:val="20"/>
          </w:rPr>
          <w:t xml:space="preserve">CPM designation for </w:t>
        </w:r>
        <w:r w:rsidRPr="00AA4DDD">
          <w:rPr>
            <w:rFonts w:ascii="Arial" w:hAnsi="Arial" w:cs="Arial"/>
            <w:sz w:val="20"/>
            <w:szCs w:val="20"/>
            <w:rPrChange w:id="440" w:author="Author">
              <w:rPr>
                <w:rFonts w:ascii="Arial" w:hAnsi="Arial" w:cs="Arial"/>
                <w:b/>
                <w:sz w:val="20"/>
                <w:szCs w:val="20"/>
              </w:rPr>
            </w:rPrChange>
          </w:rPr>
          <w:t>Capacity</w:t>
        </w:r>
        <w:r w:rsidR="005B7E3A">
          <w:rPr>
            <w:rFonts w:ascii="Arial" w:hAnsi="Arial" w:cs="Arial"/>
            <w:sz w:val="20"/>
            <w:szCs w:val="20"/>
          </w:rPr>
          <w:t xml:space="preserve"> at risk of retirement under Section 43.2.6 shall have a </w:t>
        </w:r>
        <w:r w:rsidR="005B7E3A" w:rsidRPr="004F436B">
          <w:rPr>
            <w:rFonts w:ascii="Arial" w:eastAsia="Arial" w:hAnsi="Arial" w:cs="Arial"/>
            <w:color w:val="000000"/>
            <w:sz w:val="20"/>
            <w:szCs w:val="20"/>
          </w:rPr>
          <w:t xml:space="preserve">minimum commitment term of one (1) month and a maximum commitment term of </w:t>
        </w:r>
        <w:r w:rsidR="005B7E3A" w:rsidRPr="005C247F">
          <w:rPr>
            <w:rFonts w:ascii="Arial" w:eastAsia="Arial" w:hAnsi="Arial" w:cs="Arial"/>
            <w:color w:val="000000"/>
            <w:sz w:val="20"/>
            <w:szCs w:val="20"/>
          </w:rPr>
          <w:t xml:space="preserve">one </w:t>
        </w:r>
        <w:r w:rsidR="005B7E3A">
          <w:rPr>
            <w:rFonts w:ascii="Arial" w:eastAsia="Arial" w:hAnsi="Arial" w:cs="Arial"/>
            <w:color w:val="000000"/>
            <w:sz w:val="20"/>
            <w:szCs w:val="20"/>
          </w:rPr>
          <w:t>(1)</w:t>
        </w:r>
        <w:r w:rsidR="005B7E3A" w:rsidRPr="005C247F">
          <w:rPr>
            <w:rFonts w:ascii="Arial" w:eastAsia="Arial" w:hAnsi="Arial" w:cs="Arial"/>
            <w:color w:val="000000"/>
            <w:sz w:val="20"/>
            <w:szCs w:val="20"/>
          </w:rPr>
          <w:t xml:space="preserve"> year</w:t>
        </w:r>
        <w:r w:rsidR="005B7E3A" w:rsidRPr="004F436B">
          <w:rPr>
            <w:rFonts w:ascii="Arial" w:eastAsia="Arial" w:hAnsi="Arial" w:cs="Arial"/>
            <w:color w:val="000000"/>
            <w:sz w:val="20"/>
            <w:szCs w:val="20"/>
          </w:rPr>
          <w:t xml:space="preserve">, based on the </w:t>
        </w:r>
        <w:r w:rsidR="005B7E3A">
          <w:rPr>
            <w:rFonts w:ascii="Arial" w:eastAsia="Arial" w:hAnsi="Arial" w:cs="Arial"/>
            <w:color w:val="000000"/>
            <w:sz w:val="20"/>
            <w:szCs w:val="20"/>
          </w:rPr>
          <w:t xml:space="preserve">number of months for which the capacity is to be procured within the current RA Compliance Year,  </w:t>
        </w:r>
        <w:r w:rsidR="005B7E3A" w:rsidRPr="004F436B">
          <w:rPr>
            <w:rFonts w:ascii="Arial" w:eastAsia="Arial" w:hAnsi="Arial" w:cs="Arial"/>
            <w:color w:val="000000"/>
            <w:sz w:val="20"/>
            <w:szCs w:val="20"/>
          </w:rPr>
          <w:t>The term of the designation may not extend into a subsequent Resource Adequacy Compliance Year.</w:t>
        </w:r>
        <w:r w:rsidR="005B7E3A">
          <w:rPr>
            <w:rFonts w:ascii="Arial" w:eastAsia="Arial" w:hAnsi="Arial" w:cs="Arial"/>
            <w:color w:val="000000"/>
            <w:sz w:val="20"/>
            <w:szCs w:val="20"/>
          </w:rPr>
          <w:t xml:space="preserve">  The CAISO shall rescind the CPM designation for any month during which the resource is under contract with an LSE to provide RA Capacity. </w:t>
        </w:r>
      </w:ins>
    </w:p>
    <w:p w14:paraId="5BFE5561" w14:textId="77777777" w:rsidR="005B7E3A" w:rsidRPr="003A702F" w:rsidRDefault="00AA4DDD" w:rsidP="005B7E3A">
      <w:pPr>
        <w:pStyle w:val="Heading2"/>
        <w:rPr>
          <w:i w:val="0"/>
          <w:sz w:val="20"/>
          <w:szCs w:val="20"/>
          <w:rPrChange w:id="441" w:author="Author">
            <w:rPr>
              <w:sz w:val="20"/>
              <w:szCs w:val="20"/>
            </w:rPr>
          </w:rPrChange>
        </w:rPr>
      </w:pPr>
      <w:bookmarkStart w:id="442" w:name="65477abd-c05c-4fb8-a373-6ff6b5ba1d4a"/>
      <w:r w:rsidRPr="00AA4DDD">
        <w:rPr>
          <w:i w:val="0"/>
          <w:sz w:val="20"/>
          <w:szCs w:val="20"/>
          <w:rPrChange w:id="443" w:author="Author">
            <w:rPr>
              <w:rFonts w:ascii="Times New Roman" w:hAnsi="Times New Roman" w:cs="Times New Roman"/>
              <w:b w:val="0"/>
              <w:bCs w:val="0"/>
              <w:i w:val="0"/>
              <w:iCs w:val="0"/>
              <w:sz w:val="20"/>
              <w:szCs w:val="20"/>
            </w:rPr>
          </w:rPrChange>
        </w:rPr>
        <w:t>43.</w:t>
      </w:r>
      <w:del w:id="444" w:author="Author">
        <w:r w:rsidRPr="00AA4DDD">
          <w:rPr>
            <w:i w:val="0"/>
            <w:sz w:val="20"/>
            <w:szCs w:val="20"/>
            <w:rPrChange w:id="445" w:author="Author">
              <w:rPr>
                <w:rFonts w:ascii="Times New Roman" w:hAnsi="Times New Roman" w:cs="Times New Roman"/>
                <w:b w:val="0"/>
                <w:bCs w:val="0"/>
                <w:i w:val="0"/>
                <w:iCs w:val="0"/>
                <w:sz w:val="20"/>
                <w:szCs w:val="20"/>
              </w:rPr>
            </w:rPrChange>
          </w:rPr>
          <w:delText>3</w:delText>
        </w:r>
      </w:del>
      <w:ins w:id="446" w:author="Author">
        <w:r w:rsidR="005B7E3A">
          <w:rPr>
            <w:i w:val="0"/>
            <w:sz w:val="20"/>
            <w:szCs w:val="20"/>
          </w:rPr>
          <w:t>4</w:t>
        </w:r>
      </w:ins>
      <w:r w:rsidRPr="00AA4DDD">
        <w:rPr>
          <w:i w:val="0"/>
          <w:sz w:val="20"/>
          <w:szCs w:val="20"/>
          <w:rPrChange w:id="447" w:author="Author">
            <w:rPr>
              <w:rFonts w:ascii="Times New Roman" w:hAnsi="Times New Roman" w:cs="Times New Roman"/>
              <w:b w:val="0"/>
              <w:bCs w:val="0"/>
              <w:i w:val="0"/>
              <w:iCs w:val="0"/>
              <w:sz w:val="20"/>
              <w:szCs w:val="20"/>
            </w:rPr>
          </w:rPrChange>
        </w:rPr>
        <w:t xml:space="preserve"> Selection Of Eligible Capacity Under The </w:t>
      </w:r>
      <w:del w:id="448" w:author="Author">
        <w:r w:rsidRPr="00AA4DDD">
          <w:rPr>
            <w:i w:val="0"/>
            <w:sz w:val="20"/>
            <w:szCs w:val="20"/>
            <w:rPrChange w:id="449" w:author="Author">
              <w:rPr>
                <w:rFonts w:ascii="Times New Roman" w:hAnsi="Times New Roman" w:cs="Times New Roman"/>
                <w:b w:val="0"/>
                <w:bCs w:val="0"/>
                <w:i w:val="0"/>
                <w:iCs w:val="0"/>
                <w:sz w:val="20"/>
                <w:szCs w:val="20"/>
              </w:rPr>
            </w:rPrChange>
          </w:rPr>
          <w:delText>I</w:delText>
        </w:r>
      </w:del>
      <w:r w:rsidRPr="00AA4DDD">
        <w:rPr>
          <w:i w:val="0"/>
          <w:sz w:val="20"/>
          <w:szCs w:val="20"/>
          <w:rPrChange w:id="450" w:author="Author">
            <w:rPr>
              <w:rFonts w:ascii="Times New Roman" w:hAnsi="Times New Roman" w:cs="Times New Roman"/>
              <w:b w:val="0"/>
              <w:bCs w:val="0"/>
              <w:i w:val="0"/>
              <w:iCs w:val="0"/>
              <w:sz w:val="20"/>
              <w:szCs w:val="20"/>
            </w:rPr>
          </w:rPrChange>
        </w:rPr>
        <w:t>CPM</w:t>
      </w:r>
      <w:bookmarkEnd w:id="442"/>
    </w:p>
    <w:p w14:paraId="471E4F77"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accordance with Good Utility Practice, the CAISO shall make designations of Eligible Capacity as </w:t>
      </w:r>
      <w:del w:id="4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452" w:author="Author">
        <w:r w:rsidRPr="004F436B" w:rsidDel="00C05B35">
          <w:rPr>
            <w:rFonts w:ascii="Arial" w:eastAsia="Arial" w:hAnsi="Arial" w:cs="Arial"/>
            <w:color w:val="000000"/>
            <w:sz w:val="20"/>
            <w:szCs w:val="20"/>
          </w:rPr>
          <w:delText>1</w:delText>
        </w:r>
      </w:del>
      <w:ins w:id="453"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based on the following criteria:</w:t>
      </w:r>
    </w:p>
    <w:p w14:paraId="70DB7147"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the effectiveness of the Eligible Capacity at meeting the designation criteria specified in Section 43.</w:t>
      </w:r>
      <w:del w:id="454" w:author="Author">
        <w:r w:rsidRPr="004F436B" w:rsidDel="00C05B35">
          <w:rPr>
            <w:rFonts w:ascii="Arial" w:eastAsia="Arial" w:hAnsi="Arial" w:cs="Arial"/>
            <w:color w:val="000000"/>
            <w:sz w:val="20"/>
            <w:szCs w:val="20"/>
          </w:rPr>
          <w:delText>1</w:delText>
        </w:r>
      </w:del>
      <w:ins w:id="455" w:author="Author">
        <w:r>
          <w:rPr>
            <w:rFonts w:ascii="Arial" w:eastAsia="Arial" w:hAnsi="Arial" w:cs="Arial"/>
            <w:color w:val="000000"/>
            <w:sz w:val="20"/>
            <w:szCs w:val="20"/>
          </w:rPr>
          <w:t>2</w:t>
        </w:r>
      </w:ins>
      <w:r w:rsidRPr="004F436B">
        <w:rPr>
          <w:rFonts w:ascii="Arial" w:eastAsia="Arial" w:hAnsi="Arial" w:cs="Arial"/>
          <w:color w:val="000000"/>
          <w:sz w:val="20"/>
          <w:szCs w:val="20"/>
        </w:rPr>
        <w:t>;</w:t>
      </w:r>
    </w:p>
    <w:p w14:paraId="2D95A3F6"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capacity costs associated with the Eligible Capacity;</w:t>
      </w:r>
    </w:p>
    <w:p w14:paraId="60BFCEE2" w14:textId="77777777" w:rsidR="005B7E3A" w:rsidRDefault="005B7E3A" w:rsidP="005B7E3A">
      <w:pPr>
        <w:tabs>
          <w:tab w:val="left" w:pos="1440"/>
        </w:tabs>
        <w:spacing w:after="60" w:line="480" w:lineRule="auto"/>
        <w:ind w:left="2160" w:hanging="720"/>
        <w:rPr>
          <w:ins w:id="456" w:author="Author"/>
          <w:rFonts w:ascii="Arial" w:eastAsia="Arial" w:hAnsi="Arial" w:cs="Arial"/>
          <w:color w:val="000000"/>
          <w:sz w:val="20"/>
          <w:szCs w:val="20"/>
        </w:rPr>
      </w:pPr>
      <w:r w:rsidRPr="004F436B">
        <w:rPr>
          <w:rFonts w:ascii="Arial" w:eastAsia="Arial" w:hAnsi="Arial" w:cs="Arial"/>
          <w:color w:val="000000"/>
          <w:sz w:val="20"/>
          <w:szCs w:val="20"/>
        </w:rPr>
        <w:t xml:space="preserve">(3) </w:t>
      </w:r>
      <w:r w:rsidRPr="004F436B">
        <w:rPr>
          <w:rFonts w:ascii="Arial" w:eastAsia="Arial" w:hAnsi="Arial" w:cs="Arial"/>
          <w:color w:val="000000"/>
          <w:sz w:val="20"/>
          <w:szCs w:val="20"/>
        </w:rPr>
        <w:tab/>
        <w:t xml:space="preserve">the quantity of a resource’s available Eligible Capacity, based on a resource’s PMin, relative to the remaining amount of capacity needed; </w:t>
      </w:r>
    </w:p>
    <w:p w14:paraId="3970AEFC" w14:textId="77777777" w:rsidR="005B7E3A" w:rsidRPr="005C247F" w:rsidRDefault="005B7E3A" w:rsidP="005B7E3A">
      <w:pPr>
        <w:tabs>
          <w:tab w:val="left" w:pos="1440"/>
        </w:tabs>
        <w:spacing w:after="60" w:line="480" w:lineRule="auto"/>
        <w:ind w:left="2160" w:hanging="720"/>
        <w:rPr>
          <w:ins w:id="457" w:author="Author"/>
          <w:rFonts w:ascii="Arial" w:eastAsia="Arial" w:hAnsi="Arial" w:cs="Arial"/>
          <w:color w:val="000000"/>
          <w:sz w:val="20"/>
          <w:szCs w:val="20"/>
        </w:rPr>
      </w:pPr>
      <w:ins w:id="458" w:author="Author">
        <w:r>
          <w:rPr>
            <w:rFonts w:ascii="Arial" w:eastAsia="Arial" w:hAnsi="Arial" w:cs="Arial"/>
            <w:color w:val="000000"/>
            <w:sz w:val="20"/>
            <w:szCs w:val="20"/>
          </w:rPr>
          <w:t>(4)</w:t>
        </w:r>
        <w:r>
          <w:rPr>
            <w:rFonts w:ascii="Arial" w:eastAsia="Arial" w:hAnsi="Arial" w:cs="Arial"/>
            <w:color w:val="000000"/>
            <w:sz w:val="20"/>
            <w:szCs w:val="20"/>
          </w:rPr>
          <w:tab/>
          <w:t xml:space="preserve">the operating characteristics of the resource, such as dispatchability, Ramp Rate, and load-following capability;   </w:t>
        </w:r>
      </w:ins>
    </w:p>
    <w:p w14:paraId="32F5CF31" w14:textId="77777777" w:rsidR="005B7E3A" w:rsidRPr="004F436B" w:rsidRDefault="005B7E3A" w:rsidP="005B7E3A">
      <w:pPr>
        <w:tabs>
          <w:tab w:val="left" w:pos="1440"/>
        </w:tabs>
        <w:spacing w:after="60" w:line="480" w:lineRule="auto"/>
        <w:ind w:left="2160" w:hanging="720"/>
        <w:rPr>
          <w:rFonts w:ascii="Arial" w:hAnsi="Arial" w:cs="Arial"/>
          <w:sz w:val="20"/>
          <w:szCs w:val="20"/>
        </w:rPr>
      </w:pPr>
      <w:ins w:id="459" w:author="Author">
        <w:r>
          <w:rPr>
            <w:rFonts w:ascii="Arial" w:eastAsia="Arial" w:hAnsi="Arial" w:cs="Arial"/>
            <w:color w:val="000000"/>
            <w:sz w:val="20"/>
            <w:szCs w:val="20"/>
          </w:rPr>
          <w:t>(5)</w:t>
        </w:r>
        <w:r>
          <w:rPr>
            <w:rFonts w:ascii="Arial" w:eastAsia="Arial" w:hAnsi="Arial" w:cs="Arial"/>
            <w:color w:val="000000"/>
            <w:sz w:val="20"/>
            <w:szCs w:val="20"/>
          </w:rPr>
          <w:tab/>
        </w:r>
        <w:r w:rsidRPr="005C247F">
          <w:rPr>
            <w:rFonts w:ascii="Arial" w:eastAsia="Arial" w:hAnsi="Arial" w:cs="Arial"/>
            <w:color w:val="000000"/>
            <w:sz w:val="20"/>
            <w:szCs w:val="20"/>
          </w:rPr>
          <w:t>whether the resource is subject to restrictions a</w:t>
        </w:r>
        <w:r>
          <w:rPr>
            <w:rFonts w:ascii="Arial" w:eastAsia="Arial" w:hAnsi="Arial" w:cs="Arial"/>
            <w:color w:val="000000"/>
            <w:sz w:val="20"/>
            <w:szCs w:val="20"/>
          </w:rPr>
          <w:t>s a Use-Limited Resource;</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and</w:t>
      </w:r>
    </w:p>
    <w:p w14:paraId="1B1A55E2" w14:textId="77777777" w:rsidR="005B7E3A" w:rsidRPr="004F436B" w:rsidRDefault="005B7E3A" w:rsidP="005B7E3A">
      <w:pPr>
        <w:tabs>
          <w:tab w:val="left" w:pos="1440"/>
        </w:tabs>
        <w:spacing w:after="60" w:line="480" w:lineRule="auto"/>
        <w:ind w:left="2160" w:hanging="720"/>
        <w:rPr>
          <w:rFonts w:ascii="Arial" w:hAnsi="Arial" w:cs="Arial"/>
          <w:sz w:val="20"/>
          <w:szCs w:val="20"/>
        </w:rPr>
      </w:pPr>
      <w:r w:rsidRPr="004F436B">
        <w:rPr>
          <w:rFonts w:ascii="Arial" w:eastAsia="Arial" w:hAnsi="Arial" w:cs="Arial"/>
          <w:color w:val="000000"/>
          <w:sz w:val="20"/>
          <w:szCs w:val="20"/>
        </w:rPr>
        <w:t>(</w:t>
      </w:r>
      <w:del w:id="460" w:author="Author">
        <w:r w:rsidRPr="004F436B" w:rsidDel="004D1517">
          <w:rPr>
            <w:rFonts w:ascii="Arial" w:eastAsia="Arial" w:hAnsi="Arial" w:cs="Arial"/>
            <w:color w:val="000000"/>
            <w:sz w:val="20"/>
            <w:szCs w:val="20"/>
          </w:rPr>
          <w:delText>4</w:delText>
        </w:r>
      </w:del>
      <w:ins w:id="461" w:author="Author">
        <w:r>
          <w:rPr>
            <w:rFonts w:ascii="Arial" w:eastAsia="Arial" w:hAnsi="Arial" w:cs="Arial"/>
            <w:color w:val="000000"/>
            <w:sz w:val="20"/>
            <w:szCs w:val="20"/>
          </w:rPr>
          <w:t>6</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for designations under Section 4</w:t>
      </w:r>
      <w:del w:id="462" w:author="Author">
        <w:r w:rsidRPr="004F436B" w:rsidDel="00850CBE">
          <w:rPr>
            <w:rFonts w:ascii="Arial" w:eastAsia="Arial" w:hAnsi="Arial" w:cs="Arial"/>
            <w:color w:val="000000"/>
            <w:sz w:val="20"/>
            <w:szCs w:val="20"/>
          </w:rPr>
          <w:delText>1.</w:delText>
        </w:r>
        <w:r w:rsidRPr="004F436B" w:rsidDel="003D7820">
          <w:rPr>
            <w:rFonts w:ascii="Arial" w:eastAsia="Arial" w:hAnsi="Arial" w:cs="Arial"/>
            <w:color w:val="000000"/>
            <w:sz w:val="20"/>
            <w:szCs w:val="20"/>
          </w:rPr>
          <w:delText>1.3</w:delText>
        </w:r>
      </w:del>
      <w:ins w:id="463" w:author="Author">
        <w:r>
          <w:rPr>
            <w:rFonts w:ascii="Arial" w:eastAsia="Arial" w:hAnsi="Arial" w:cs="Arial"/>
            <w:color w:val="000000"/>
            <w:sz w:val="20"/>
            <w:szCs w:val="20"/>
          </w:rPr>
          <w:t>3.2.3</w:t>
        </w:r>
      </w:ins>
      <w:r w:rsidRPr="004F436B">
        <w:rPr>
          <w:rFonts w:ascii="Arial" w:eastAsia="Arial" w:hAnsi="Arial" w:cs="Arial"/>
          <w:color w:val="000000"/>
          <w:sz w:val="20"/>
          <w:szCs w:val="20"/>
        </w:rPr>
        <w:t>, the effectiveness of the Eligible Capacity in meeting local and/or zonal constraints or other CAISO system needs.</w:t>
      </w:r>
    </w:p>
    <w:p w14:paraId="5C5D72BA"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In making this determination, the CAISO will attempt to designate lower cost resources that have specified a capacity price before designating resources that have not specified a capacity price, taking into account factors (1), (3)</w:t>
      </w:r>
      <w:ins w:id="464" w:author="Author">
        <w:r>
          <w:rPr>
            <w:rFonts w:ascii="Arial" w:eastAsia="Arial" w:hAnsi="Arial" w:cs="Arial"/>
            <w:color w:val="000000"/>
            <w:sz w:val="20"/>
            <w:szCs w:val="20"/>
          </w:rPr>
          <w:t>,</w:t>
        </w:r>
      </w:ins>
      <w:r w:rsidRPr="004F436B">
        <w:rPr>
          <w:rFonts w:ascii="Arial" w:eastAsia="Arial" w:hAnsi="Arial" w:cs="Arial"/>
          <w:color w:val="000000"/>
          <w:sz w:val="20"/>
          <w:szCs w:val="20"/>
        </w:rPr>
        <w:t xml:space="preserve"> </w:t>
      </w:r>
      <w:del w:id="465" w:author="Author">
        <w:r w:rsidRPr="004F436B" w:rsidDel="004D1517">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(4)</w:t>
      </w:r>
      <w:ins w:id="466" w:author="Author">
        <w:r>
          <w:rPr>
            <w:rFonts w:ascii="Arial" w:eastAsia="Arial" w:hAnsi="Arial" w:cs="Arial"/>
            <w:color w:val="000000"/>
            <w:sz w:val="20"/>
            <w:szCs w:val="20"/>
          </w:rPr>
          <w:t>, (5) and (6)</w:t>
        </w:r>
      </w:ins>
      <w:r w:rsidRPr="004F436B">
        <w:rPr>
          <w:rFonts w:ascii="Arial" w:eastAsia="Arial" w:hAnsi="Arial" w:cs="Arial"/>
          <w:color w:val="000000"/>
          <w:sz w:val="20"/>
          <w:szCs w:val="20"/>
        </w:rPr>
        <w:t xml:space="preserve"> of this Section concerning the relative effectiveness of the resource and the resource’s PMin.  If after applying these criteria, two or more resources that are eligible for designation equally satisfy these criteria, the CAISO shall utilize a random selection method to determine the designation between those resources.</w:t>
      </w:r>
      <w:ins w:id="467" w:author="Author">
        <w:r>
          <w:rPr>
            <w:rFonts w:ascii="Arial" w:eastAsia="Arial" w:hAnsi="Arial" w:cs="Arial"/>
            <w:color w:val="000000"/>
            <w:sz w:val="20"/>
            <w:szCs w:val="20"/>
          </w:rPr>
          <w:t xml:space="preserve">  </w:t>
        </w:r>
      </w:ins>
    </w:p>
    <w:p w14:paraId="0807292F" w14:textId="77777777" w:rsidR="005B7E3A" w:rsidRPr="00F83F5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lastRenderedPageBreak/>
        <w:t xml:space="preserve">While the CAISO does not have to designate the full capability of a resource, the CAISO may designate under the </w:t>
      </w:r>
      <w:del w:id="46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an amount of </w:t>
      </w:r>
      <w:del w:id="46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from a resource that exceeds the amount of capacity identified to ensure compliance with the Reliability Criteria set forth in Section 40.3 due to the PMin or other operational requirements/limits of a resource that has available capacity to provide </w:t>
      </w:r>
      <w:del w:id="4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service.  The CAISO shall not designate the capacity of a resource for an amount of capacity that is less than the resource’s PMin.</w:t>
      </w:r>
    </w:p>
    <w:p w14:paraId="15C39ADC" w14:textId="77777777" w:rsidR="005B7E3A" w:rsidRPr="00186319" w:rsidRDefault="00AA4DDD" w:rsidP="005B7E3A">
      <w:pPr>
        <w:pStyle w:val="Heading2"/>
        <w:rPr>
          <w:i w:val="0"/>
          <w:sz w:val="20"/>
          <w:szCs w:val="20"/>
          <w:rPrChange w:id="471" w:author="Author">
            <w:rPr>
              <w:sz w:val="20"/>
              <w:szCs w:val="20"/>
            </w:rPr>
          </w:rPrChange>
        </w:rPr>
      </w:pPr>
      <w:bookmarkStart w:id="472" w:name="9164b731-df36-482a-9906-7219ffba563b"/>
      <w:r w:rsidRPr="00AA4DDD">
        <w:rPr>
          <w:i w:val="0"/>
          <w:sz w:val="20"/>
          <w:szCs w:val="20"/>
          <w:rPrChange w:id="473" w:author="Author">
            <w:rPr>
              <w:rFonts w:ascii="Times New Roman" w:hAnsi="Times New Roman" w:cs="Times New Roman"/>
              <w:b w:val="0"/>
              <w:bCs w:val="0"/>
              <w:i w:val="0"/>
              <w:iCs w:val="0"/>
              <w:sz w:val="20"/>
              <w:szCs w:val="20"/>
            </w:rPr>
          </w:rPrChange>
        </w:rPr>
        <w:t>43.</w:t>
      </w:r>
      <w:del w:id="474" w:author="Author">
        <w:r w:rsidRPr="00AA4DDD">
          <w:rPr>
            <w:i w:val="0"/>
            <w:sz w:val="20"/>
            <w:szCs w:val="20"/>
            <w:rPrChange w:id="475" w:author="Author">
              <w:rPr>
                <w:rFonts w:ascii="Times New Roman" w:hAnsi="Times New Roman" w:cs="Times New Roman"/>
                <w:b w:val="0"/>
                <w:bCs w:val="0"/>
                <w:i w:val="0"/>
                <w:iCs w:val="0"/>
                <w:sz w:val="20"/>
                <w:szCs w:val="20"/>
              </w:rPr>
            </w:rPrChange>
          </w:rPr>
          <w:delText>4</w:delText>
        </w:r>
      </w:del>
      <w:ins w:id="476" w:author="Author">
        <w:r w:rsidRPr="00AA4DDD">
          <w:rPr>
            <w:i w:val="0"/>
            <w:sz w:val="20"/>
            <w:szCs w:val="20"/>
            <w:rPrChange w:id="477" w:author="Author">
              <w:rPr>
                <w:rFonts w:ascii="Times New Roman" w:hAnsi="Times New Roman" w:cs="Times New Roman"/>
                <w:b w:val="0"/>
                <w:bCs w:val="0"/>
                <w:i w:val="0"/>
                <w:iCs w:val="0"/>
                <w:sz w:val="20"/>
                <w:szCs w:val="20"/>
              </w:rPr>
            </w:rPrChange>
          </w:rPr>
          <w:t>5</w:t>
        </w:r>
      </w:ins>
      <w:r w:rsidRPr="00AA4DDD">
        <w:rPr>
          <w:i w:val="0"/>
          <w:sz w:val="20"/>
          <w:szCs w:val="20"/>
          <w:rPrChange w:id="478" w:author="Author">
            <w:rPr>
              <w:rFonts w:ascii="Times New Roman" w:hAnsi="Times New Roman" w:cs="Times New Roman"/>
              <w:b w:val="0"/>
              <w:bCs w:val="0"/>
              <w:i w:val="0"/>
              <w:iCs w:val="0"/>
              <w:sz w:val="20"/>
              <w:szCs w:val="20"/>
            </w:rPr>
          </w:rPrChange>
        </w:rPr>
        <w:t xml:space="preserve"> Obligations Of A Resource Designated Under The </w:t>
      </w:r>
      <w:del w:id="479" w:author="Author">
        <w:r w:rsidRPr="00AA4DDD">
          <w:rPr>
            <w:i w:val="0"/>
            <w:sz w:val="20"/>
            <w:szCs w:val="20"/>
            <w:rPrChange w:id="480" w:author="Author">
              <w:rPr>
                <w:rFonts w:ascii="Times New Roman" w:hAnsi="Times New Roman" w:cs="Times New Roman"/>
                <w:b w:val="0"/>
                <w:bCs w:val="0"/>
                <w:i w:val="0"/>
                <w:iCs w:val="0"/>
                <w:sz w:val="20"/>
                <w:szCs w:val="20"/>
              </w:rPr>
            </w:rPrChange>
          </w:rPr>
          <w:delText>I</w:delText>
        </w:r>
      </w:del>
      <w:r w:rsidRPr="00AA4DDD">
        <w:rPr>
          <w:i w:val="0"/>
          <w:sz w:val="20"/>
          <w:szCs w:val="20"/>
          <w:rPrChange w:id="481" w:author="Author">
            <w:rPr>
              <w:rFonts w:ascii="Times New Roman" w:hAnsi="Times New Roman" w:cs="Times New Roman"/>
              <w:b w:val="0"/>
              <w:bCs w:val="0"/>
              <w:i w:val="0"/>
              <w:iCs w:val="0"/>
              <w:sz w:val="20"/>
              <w:szCs w:val="20"/>
            </w:rPr>
          </w:rPrChange>
        </w:rPr>
        <w:t>CPM</w:t>
      </w:r>
      <w:bookmarkEnd w:id="472"/>
    </w:p>
    <w:p w14:paraId="0C18B8E6" w14:textId="77777777" w:rsidR="005B7E3A" w:rsidRPr="004F436B" w:rsidRDefault="005B7E3A" w:rsidP="005B7E3A">
      <w:pPr>
        <w:pStyle w:val="Heading3"/>
        <w:rPr>
          <w:sz w:val="20"/>
          <w:szCs w:val="20"/>
        </w:rPr>
      </w:pPr>
      <w:bookmarkStart w:id="482" w:name="a3b3e1d6-8248-4e5c-b4e9-38bc7b16e087"/>
      <w:r w:rsidRPr="004F436B">
        <w:rPr>
          <w:sz w:val="20"/>
          <w:szCs w:val="20"/>
        </w:rPr>
        <w:t>43.</w:t>
      </w:r>
      <w:del w:id="483" w:author="Author">
        <w:r w:rsidRPr="004F436B" w:rsidDel="00186319">
          <w:rPr>
            <w:sz w:val="20"/>
            <w:szCs w:val="20"/>
          </w:rPr>
          <w:delText>4</w:delText>
        </w:r>
      </w:del>
      <w:ins w:id="484" w:author="Author">
        <w:r>
          <w:rPr>
            <w:sz w:val="20"/>
            <w:szCs w:val="20"/>
          </w:rPr>
          <w:t>5</w:t>
        </w:r>
      </w:ins>
      <w:r w:rsidRPr="004F436B">
        <w:rPr>
          <w:sz w:val="20"/>
          <w:szCs w:val="20"/>
        </w:rPr>
        <w:t>.1 Availability Obligations</w:t>
      </w:r>
      <w:bookmarkEnd w:id="482"/>
    </w:p>
    <w:p w14:paraId="2B7A1444"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Capacity from resources designated under the </w:t>
      </w:r>
      <w:del w:id="48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be subject to all of the availability, dispatch, testing, reporting, verification and any other applicable requirements imposed under Section 40.6 on Resource Adequacy Resources identified in Resource Adequacy Plans.  In accordance with those requirements, </w:t>
      </w:r>
      <w:del w:id="48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under the </w:t>
      </w:r>
      <w:del w:id="48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meet the Day-Ahead availability requirements specified in Section 40.6.1 and the Real-Time availability requirements of Section 40.6.2.  Also in accordance with those requirements, Generating Units designated under the </w:t>
      </w:r>
      <w:del w:id="48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that meet the definition of Short Start Units shall have the obligation to meet the additional availability requirements of Section 40.6.3, and Generating Units designated under the </w:t>
      </w:r>
      <w:del w:id="4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that meet the definition of Long Start Units will have the rights and obligations specified in Section 40.6.7.1.</w:t>
      </w:r>
    </w:p>
    <w:p w14:paraId="05683DD6"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has not received an Economic Bid or a Self-Schedule for </w:t>
      </w:r>
      <w:del w:id="4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the CAISO shall utilize a Generated Bid in accordance with the procedures specified in Section 40.6.8.</w:t>
      </w:r>
    </w:p>
    <w:p w14:paraId="0B18F903"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In addition to Energy Bids, resources designated under the </w:t>
      </w:r>
      <w:del w:id="49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shall submit Ancillary Service Bids for their </w:t>
      </w:r>
      <w:del w:id="49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to the extent that the resource is certified to provide the Ancillary Service.</w:t>
      </w:r>
    </w:p>
    <w:p w14:paraId="58159964" w14:textId="77777777" w:rsidR="005B7E3A" w:rsidRPr="004F436B" w:rsidRDefault="005B7E3A" w:rsidP="005B7E3A">
      <w:pPr>
        <w:pStyle w:val="Heading3"/>
        <w:rPr>
          <w:sz w:val="20"/>
          <w:szCs w:val="20"/>
        </w:rPr>
      </w:pPr>
      <w:bookmarkStart w:id="493" w:name="1bbdffd8-c9a2-41ab-b041-932db234c664"/>
      <w:r w:rsidRPr="004F436B">
        <w:rPr>
          <w:sz w:val="20"/>
          <w:szCs w:val="20"/>
        </w:rPr>
        <w:t>43.</w:t>
      </w:r>
      <w:del w:id="494" w:author="Author">
        <w:r w:rsidRPr="004F436B" w:rsidDel="00186319">
          <w:rPr>
            <w:sz w:val="20"/>
            <w:szCs w:val="20"/>
          </w:rPr>
          <w:delText>4.2</w:delText>
        </w:r>
      </w:del>
      <w:ins w:id="495" w:author="Author">
        <w:r>
          <w:rPr>
            <w:sz w:val="20"/>
            <w:szCs w:val="20"/>
          </w:rPr>
          <w:t>5.2</w:t>
        </w:r>
      </w:ins>
      <w:r w:rsidRPr="004F436B">
        <w:rPr>
          <w:sz w:val="20"/>
          <w:szCs w:val="20"/>
        </w:rPr>
        <w:t xml:space="preserve"> Obligation To Provide Capacity And Termination</w:t>
      </w:r>
      <w:bookmarkEnd w:id="493"/>
    </w:p>
    <w:p w14:paraId="4FAA7F19"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The decision to accept an </w:t>
      </w:r>
      <w:del w:id="49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shall be voluntary for the Scheduling Coordinator for any resource.  If the Scheduling Coordinator for a resource accepts an </w:t>
      </w:r>
      <w:del w:id="4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it shall be obligated to perform for the full quantity and full period of the designation with respect to the amount of </w:t>
      </w:r>
      <w:del w:id="49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for which it has accepted an </w:t>
      </w:r>
      <w:del w:id="49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If a Participating Generator’s or Participating </w:t>
      </w:r>
      <w:r w:rsidRPr="004F436B">
        <w:rPr>
          <w:rFonts w:ascii="Arial" w:eastAsia="Arial" w:hAnsi="Arial" w:cs="Arial"/>
          <w:color w:val="000000"/>
          <w:sz w:val="20"/>
          <w:szCs w:val="20"/>
        </w:rPr>
        <w:lastRenderedPageBreak/>
        <w:t xml:space="preserve">Load's Eligible Capacity is designated under the </w:t>
      </w:r>
      <w:del w:id="5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after the Participating Generator or Participating Load has filed notice to terminate its Participating Generator Agreement or Participating Load Agreement or withdraw the Eligible Capacity from its Participating Generator Agreement or Participating Load Agreement, and the Scheduling Coordinator for the resource agrees to provide service under the </w:t>
      </w:r>
      <w:del w:id="5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then the Scheduling Coordinator shall enter into a new Participating Generator Agreement or Participating Load Agreement, as applicable, with the CAISO.</w:t>
      </w:r>
    </w:p>
    <w:p w14:paraId="5ADABFE4" w14:textId="77777777" w:rsidR="005B7E3A" w:rsidRPr="00FD015B" w:rsidRDefault="00AA4DDD" w:rsidP="005B7E3A">
      <w:pPr>
        <w:pStyle w:val="Heading2"/>
        <w:rPr>
          <w:i w:val="0"/>
          <w:sz w:val="20"/>
          <w:szCs w:val="20"/>
          <w:rPrChange w:id="502" w:author="Author">
            <w:rPr>
              <w:sz w:val="20"/>
              <w:szCs w:val="20"/>
            </w:rPr>
          </w:rPrChange>
        </w:rPr>
      </w:pPr>
      <w:bookmarkStart w:id="503" w:name="9b9f00d7-7ff0-472a-8cdf-ec339c54ee98"/>
      <w:r w:rsidRPr="00AA4DDD">
        <w:rPr>
          <w:i w:val="0"/>
          <w:sz w:val="20"/>
          <w:szCs w:val="20"/>
          <w:rPrChange w:id="504" w:author="Author">
            <w:rPr>
              <w:rFonts w:ascii="Times New Roman" w:hAnsi="Times New Roman" w:cs="Times New Roman"/>
              <w:b w:val="0"/>
              <w:bCs w:val="0"/>
              <w:i w:val="0"/>
              <w:iCs w:val="0"/>
              <w:sz w:val="20"/>
              <w:szCs w:val="20"/>
            </w:rPr>
          </w:rPrChange>
        </w:rPr>
        <w:t>43.</w:t>
      </w:r>
      <w:del w:id="505" w:author="Author">
        <w:r w:rsidRPr="00AA4DDD">
          <w:rPr>
            <w:i w:val="0"/>
            <w:sz w:val="20"/>
            <w:szCs w:val="20"/>
            <w:rPrChange w:id="506" w:author="Author">
              <w:rPr>
                <w:rFonts w:ascii="Times New Roman" w:hAnsi="Times New Roman" w:cs="Times New Roman"/>
                <w:b w:val="0"/>
                <w:bCs w:val="0"/>
                <w:i w:val="0"/>
                <w:iCs w:val="0"/>
                <w:sz w:val="20"/>
                <w:szCs w:val="20"/>
              </w:rPr>
            </w:rPrChange>
          </w:rPr>
          <w:delText>5</w:delText>
        </w:r>
      </w:del>
      <w:ins w:id="507" w:author="Author">
        <w:r w:rsidR="005B7E3A">
          <w:rPr>
            <w:i w:val="0"/>
            <w:sz w:val="20"/>
            <w:szCs w:val="20"/>
          </w:rPr>
          <w:t>6</w:t>
        </w:r>
      </w:ins>
      <w:r w:rsidRPr="00AA4DDD">
        <w:rPr>
          <w:i w:val="0"/>
          <w:sz w:val="20"/>
          <w:szCs w:val="20"/>
          <w:rPrChange w:id="508" w:author="Author">
            <w:rPr>
              <w:rFonts w:ascii="Times New Roman" w:hAnsi="Times New Roman" w:cs="Times New Roman"/>
              <w:b w:val="0"/>
              <w:bCs w:val="0"/>
              <w:i w:val="0"/>
              <w:iCs w:val="0"/>
              <w:sz w:val="20"/>
              <w:szCs w:val="20"/>
            </w:rPr>
          </w:rPrChange>
        </w:rPr>
        <w:t xml:space="preserve"> Reports</w:t>
      </w:r>
      <w:bookmarkEnd w:id="503"/>
    </w:p>
    <w:p w14:paraId="1500778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publish the following reports and notices.</w:t>
      </w:r>
    </w:p>
    <w:p w14:paraId="4DF74160" w14:textId="77777777" w:rsidR="005B7E3A" w:rsidRPr="004F436B" w:rsidRDefault="005B7E3A" w:rsidP="005B7E3A">
      <w:pPr>
        <w:pStyle w:val="Heading3"/>
        <w:rPr>
          <w:sz w:val="20"/>
          <w:szCs w:val="20"/>
        </w:rPr>
      </w:pPr>
      <w:bookmarkStart w:id="509" w:name="308792dc-16a7-4c72-bdce-ffa8e8ec18d2"/>
      <w:r w:rsidRPr="004F436B">
        <w:rPr>
          <w:sz w:val="20"/>
          <w:szCs w:val="20"/>
        </w:rPr>
        <w:t>43.</w:t>
      </w:r>
      <w:del w:id="510" w:author="Author">
        <w:r w:rsidRPr="004F436B" w:rsidDel="00186319">
          <w:rPr>
            <w:sz w:val="20"/>
            <w:szCs w:val="20"/>
          </w:rPr>
          <w:delText>5.1</w:delText>
        </w:r>
      </w:del>
      <w:ins w:id="511" w:author="Author">
        <w:r>
          <w:rPr>
            <w:sz w:val="20"/>
            <w:szCs w:val="20"/>
          </w:rPr>
          <w:t>6.1</w:t>
        </w:r>
      </w:ins>
      <w:r w:rsidRPr="004F436B">
        <w:rPr>
          <w:sz w:val="20"/>
          <w:szCs w:val="20"/>
        </w:rPr>
        <w:t xml:space="preserve"> </w:t>
      </w:r>
      <w:del w:id="512" w:author="Author">
        <w:r w:rsidRPr="004F436B" w:rsidDel="003A702F">
          <w:rPr>
            <w:sz w:val="20"/>
            <w:szCs w:val="20"/>
          </w:rPr>
          <w:delText>I</w:delText>
        </w:r>
      </w:del>
      <w:r w:rsidRPr="004F436B">
        <w:rPr>
          <w:sz w:val="20"/>
          <w:szCs w:val="20"/>
        </w:rPr>
        <w:t>CPM Designation Market Notice</w:t>
      </w:r>
      <w:bookmarkEnd w:id="509"/>
    </w:p>
    <w:p w14:paraId="2193E1F5"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shall issue a Market Notice within two (2) Business Days of an </w:t>
      </w:r>
      <w:del w:id="5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Sections 43.</w:t>
      </w:r>
      <w:del w:id="514" w:author="Author">
        <w:r w:rsidRPr="004F436B" w:rsidDel="00186319">
          <w:rPr>
            <w:rFonts w:ascii="Arial" w:eastAsia="Arial" w:hAnsi="Arial" w:cs="Arial"/>
            <w:color w:val="000000"/>
            <w:sz w:val="20"/>
            <w:szCs w:val="20"/>
          </w:rPr>
          <w:delText>1.1</w:delText>
        </w:r>
      </w:del>
      <w:ins w:id="515"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516" w:author="Author">
        <w:r w:rsidRPr="004F436B" w:rsidDel="00186319">
          <w:rPr>
            <w:rFonts w:ascii="Arial" w:eastAsia="Arial" w:hAnsi="Arial" w:cs="Arial"/>
            <w:color w:val="000000"/>
            <w:sz w:val="20"/>
            <w:szCs w:val="20"/>
          </w:rPr>
          <w:delText>1.4</w:delText>
        </w:r>
      </w:del>
      <w:ins w:id="517"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w:t>
      </w:r>
      <w:del w:id="5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as a result of Exceptional Dispatches shall be subject to the reporting requirement set forth in Section 34.9.4.  The Market Notice shall include a preliminary description of what caused the </w:t>
      </w:r>
      <w:del w:id="5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the name of the resource(s) procured, the preliminary expected duration of the </w:t>
      </w:r>
      <w:del w:id="5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the initial designation period, and an indication that a designation report is being prepared in accordance with Section 43.</w:t>
      </w:r>
      <w:del w:id="521" w:author="Author">
        <w:r w:rsidRPr="004F436B" w:rsidDel="00186319">
          <w:rPr>
            <w:rFonts w:ascii="Arial" w:eastAsia="Arial" w:hAnsi="Arial" w:cs="Arial"/>
            <w:color w:val="000000"/>
            <w:sz w:val="20"/>
            <w:szCs w:val="20"/>
          </w:rPr>
          <w:delText>5.2</w:delText>
        </w:r>
      </w:del>
      <w:ins w:id="522" w:author="Author">
        <w:r>
          <w:rPr>
            <w:rFonts w:ascii="Arial" w:eastAsia="Arial" w:hAnsi="Arial" w:cs="Arial"/>
            <w:color w:val="000000"/>
            <w:sz w:val="20"/>
            <w:szCs w:val="20"/>
          </w:rPr>
          <w:t>6.2</w:t>
        </w:r>
      </w:ins>
      <w:r w:rsidRPr="004F436B">
        <w:rPr>
          <w:rFonts w:ascii="Arial" w:eastAsia="Arial" w:hAnsi="Arial" w:cs="Arial"/>
          <w:color w:val="000000"/>
          <w:sz w:val="20"/>
          <w:szCs w:val="20"/>
        </w:rPr>
        <w:t>.</w:t>
      </w:r>
    </w:p>
    <w:p w14:paraId="415044ED" w14:textId="77777777" w:rsidR="005B7E3A" w:rsidRPr="004F436B" w:rsidRDefault="005B7E3A" w:rsidP="005B7E3A">
      <w:pPr>
        <w:pStyle w:val="Heading3"/>
        <w:rPr>
          <w:sz w:val="20"/>
          <w:szCs w:val="20"/>
        </w:rPr>
      </w:pPr>
      <w:bookmarkStart w:id="523" w:name="e6fe1497-b6de-4968-89f5-ce24aa73df6c"/>
      <w:r w:rsidRPr="004F436B">
        <w:rPr>
          <w:sz w:val="20"/>
          <w:szCs w:val="20"/>
        </w:rPr>
        <w:t>43.</w:t>
      </w:r>
      <w:del w:id="524" w:author="Author">
        <w:r w:rsidRPr="004F436B" w:rsidDel="00186319">
          <w:rPr>
            <w:sz w:val="20"/>
            <w:szCs w:val="20"/>
          </w:rPr>
          <w:delText>5.2</w:delText>
        </w:r>
      </w:del>
      <w:ins w:id="525" w:author="Author">
        <w:r>
          <w:rPr>
            <w:sz w:val="20"/>
            <w:szCs w:val="20"/>
          </w:rPr>
          <w:t>6.2</w:t>
        </w:r>
      </w:ins>
      <w:r w:rsidRPr="004F436B">
        <w:rPr>
          <w:sz w:val="20"/>
          <w:szCs w:val="20"/>
        </w:rPr>
        <w:t xml:space="preserve"> Designation Of A Resource Under The </w:t>
      </w:r>
      <w:del w:id="526" w:author="Author">
        <w:r w:rsidRPr="004F436B" w:rsidDel="003A702F">
          <w:rPr>
            <w:sz w:val="20"/>
            <w:szCs w:val="20"/>
          </w:rPr>
          <w:delText>I</w:delText>
        </w:r>
      </w:del>
      <w:r w:rsidRPr="004F436B">
        <w:rPr>
          <w:sz w:val="20"/>
          <w:szCs w:val="20"/>
        </w:rPr>
        <w:t>CPM</w:t>
      </w:r>
      <w:bookmarkEnd w:id="523"/>
    </w:p>
    <w:p w14:paraId="3F711888"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The CAISO shall post a designation report to the CAISO Website and provide a Market Notice of the availability of the report within the earlier of thirty (30) days of procuring a resource under Sections 43.</w:t>
      </w:r>
      <w:del w:id="527" w:author="Author">
        <w:r w:rsidRPr="004F436B" w:rsidDel="00186319">
          <w:rPr>
            <w:rFonts w:ascii="Arial" w:eastAsia="Arial" w:hAnsi="Arial" w:cs="Arial"/>
            <w:color w:val="000000"/>
            <w:sz w:val="20"/>
            <w:szCs w:val="20"/>
          </w:rPr>
          <w:delText>1.1</w:delText>
        </w:r>
      </w:del>
      <w:ins w:id="528" w:author="Author">
        <w:r>
          <w:rPr>
            <w:rFonts w:ascii="Arial" w:eastAsia="Arial" w:hAnsi="Arial" w:cs="Arial"/>
            <w:color w:val="000000"/>
            <w:sz w:val="20"/>
            <w:szCs w:val="20"/>
          </w:rPr>
          <w:t>2.1</w:t>
        </w:r>
      </w:ins>
      <w:r w:rsidRPr="004F436B">
        <w:rPr>
          <w:rFonts w:ascii="Arial" w:eastAsia="Arial" w:hAnsi="Arial" w:cs="Arial"/>
          <w:color w:val="000000"/>
          <w:sz w:val="20"/>
          <w:szCs w:val="20"/>
        </w:rPr>
        <w:t xml:space="preserve"> through 43.</w:t>
      </w:r>
      <w:del w:id="529" w:author="Author">
        <w:r w:rsidRPr="004F436B" w:rsidDel="00186319">
          <w:rPr>
            <w:rFonts w:ascii="Arial" w:eastAsia="Arial" w:hAnsi="Arial" w:cs="Arial"/>
            <w:color w:val="000000"/>
            <w:sz w:val="20"/>
            <w:szCs w:val="20"/>
          </w:rPr>
          <w:delText>1.4</w:delText>
        </w:r>
      </w:del>
      <w:ins w:id="530" w:author="Author">
        <w:r>
          <w:rPr>
            <w:rFonts w:ascii="Arial" w:eastAsia="Arial" w:hAnsi="Arial" w:cs="Arial"/>
            <w:color w:val="000000"/>
            <w:sz w:val="20"/>
            <w:szCs w:val="20"/>
          </w:rPr>
          <w:t>2.6</w:t>
        </w:r>
      </w:ins>
      <w:r w:rsidRPr="004F436B">
        <w:rPr>
          <w:rFonts w:ascii="Arial" w:eastAsia="Arial" w:hAnsi="Arial" w:cs="Arial"/>
          <w:color w:val="000000"/>
          <w:sz w:val="20"/>
          <w:szCs w:val="20"/>
        </w:rPr>
        <w:t xml:space="preserve"> or ten (10) days after the end of the month.  The designation report shall include the following information:</w:t>
      </w:r>
    </w:p>
    <w:p w14:paraId="70C6EA7A"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 xml:space="preserve">A description of the reason for the designation (LSE procurement shortfall, Local Capacity Area Resource effectiveness deficiency, or </w:t>
      </w:r>
      <w:del w:id="5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and an explanation of why it was necessary for the CAISO to utilize the </w:t>
      </w:r>
      <w:del w:id="5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authority);</w:t>
      </w:r>
    </w:p>
    <w:p w14:paraId="1A1E38B1"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The following information would be reported for all backstop designations:</w:t>
      </w:r>
    </w:p>
    <w:p w14:paraId="1471A736"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the resource name;</w:t>
      </w:r>
    </w:p>
    <w:p w14:paraId="67286BFA"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lastRenderedPageBreak/>
        <w:t xml:space="preserve">(b) </w:t>
      </w:r>
      <w:r w:rsidRPr="004F436B">
        <w:rPr>
          <w:rFonts w:ascii="Arial" w:eastAsia="Arial" w:hAnsi="Arial" w:cs="Arial"/>
          <w:color w:val="000000"/>
          <w:sz w:val="20"/>
          <w:szCs w:val="20"/>
        </w:rPr>
        <w:tab/>
        <w:t xml:space="preserve">the amount of </w:t>
      </w:r>
      <w:del w:id="53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(MW),</w:t>
      </w:r>
    </w:p>
    <w:p w14:paraId="14C339DA"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 xml:space="preserve">an explanation of why that amount of </w:t>
      </w:r>
      <w:del w:id="53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208F267B"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 xml:space="preserve">the date </w:t>
      </w:r>
      <w:del w:id="5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was designated,</w:t>
      </w:r>
    </w:p>
    <w:p w14:paraId="2EC3FEB2"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duration of the designation; and</w:t>
      </w:r>
    </w:p>
    <w:p w14:paraId="300ECD7A"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the price for the </w:t>
      </w:r>
      <w:del w:id="5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procurement; and</w:t>
      </w:r>
    </w:p>
    <w:p w14:paraId="42EDA0DB"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(3) </w:t>
      </w:r>
      <w:r w:rsidRPr="004F436B">
        <w:rPr>
          <w:rFonts w:ascii="Arial" w:eastAsia="Arial" w:hAnsi="Arial" w:cs="Arial"/>
          <w:color w:val="000000"/>
          <w:sz w:val="20"/>
          <w:szCs w:val="20"/>
        </w:rPr>
        <w:tab/>
        <w:t xml:space="preserve">If the reason for the designation is an </w:t>
      </w:r>
      <w:del w:id="53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the CAISO will also include:</w:t>
      </w:r>
    </w:p>
    <w:p w14:paraId="3140BBBD"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(a) </w:t>
      </w:r>
      <w:r w:rsidRPr="004F436B">
        <w:rPr>
          <w:rFonts w:ascii="Arial" w:eastAsia="Arial" w:hAnsi="Arial" w:cs="Arial"/>
          <w:color w:val="000000"/>
          <w:sz w:val="20"/>
          <w:szCs w:val="20"/>
        </w:rPr>
        <w:tab/>
        <w:t xml:space="preserve">a discussion of the event or events that have occurred, why the CAISO has procured </w:t>
      </w:r>
      <w:del w:id="53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and how much has been procured;</w:t>
      </w:r>
    </w:p>
    <w:p w14:paraId="1B6F14C2"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 xml:space="preserve">an assessment of the expected duration of the </w:t>
      </w:r>
      <w:del w:id="53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w:t>
      </w:r>
    </w:p>
    <w:p w14:paraId="0F7C1AD1" w14:textId="77777777" w:rsidR="005B7E3A" w:rsidRPr="004F436B" w:rsidRDefault="005B7E3A" w:rsidP="005B7E3A">
      <w:pPr>
        <w:spacing w:after="60" w:line="480" w:lineRule="auto"/>
        <w:ind w:firstLine="2160"/>
        <w:rPr>
          <w:rFonts w:ascii="Arial" w:hAnsi="Arial" w:cs="Arial"/>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the duration of the initial designation (thirty (30) days); and</w:t>
      </w:r>
    </w:p>
    <w:p w14:paraId="271D6A37" w14:textId="77777777" w:rsidR="005B7E3A" w:rsidRPr="004F436B" w:rsidRDefault="005B7E3A" w:rsidP="005B7E3A">
      <w:pPr>
        <w:spacing w:after="60" w:line="480" w:lineRule="auto"/>
        <w:ind w:left="2880" w:hanging="72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a statement as to whether the initial designation has been extended (such that the backstop procurement is now for more than thirty (30) days), and, if it has been extended, the length of the extension.</w:t>
      </w:r>
    </w:p>
    <w:p w14:paraId="2E8092DA" w14:textId="77777777" w:rsidR="005B7E3A" w:rsidRPr="004F436B" w:rsidRDefault="005B7E3A" w:rsidP="005B7E3A">
      <w:pPr>
        <w:pStyle w:val="Heading3"/>
        <w:rPr>
          <w:sz w:val="20"/>
          <w:szCs w:val="20"/>
        </w:rPr>
      </w:pPr>
      <w:bookmarkStart w:id="540" w:name="2c0c82d0-3998-4784-b62b-0a6d341868a9"/>
      <w:r w:rsidRPr="004F436B">
        <w:rPr>
          <w:sz w:val="20"/>
          <w:szCs w:val="20"/>
        </w:rPr>
        <w:t>43.</w:t>
      </w:r>
      <w:del w:id="541" w:author="Author">
        <w:r w:rsidRPr="004F436B" w:rsidDel="00186319">
          <w:rPr>
            <w:sz w:val="20"/>
            <w:szCs w:val="20"/>
          </w:rPr>
          <w:delText>5.3</w:delText>
        </w:r>
      </w:del>
      <w:ins w:id="542" w:author="Author">
        <w:r>
          <w:rPr>
            <w:sz w:val="20"/>
            <w:szCs w:val="20"/>
          </w:rPr>
          <w:t>6.3</w:t>
        </w:r>
      </w:ins>
      <w:r w:rsidRPr="004F436B">
        <w:rPr>
          <w:sz w:val="20"/>
          <w:szCs w:val="20"/>
        </w:rPr>
        <w:t xml:space="preserve"> Non-Market And Repeated Market Commitment Of Non-RA Capacity</w:t>
      </w:r>
      <w:bookmarkEnd w:id="540"/>
    </w:p>
    <w:p w14:paraId="158E8AFE"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Within ten (10) calendar days after the end of each month, the CAISO shall post a report to the CAISO Website that identifies for the prior month:</w:t>
      </w:r>
    </w:p>
    <w:p w14:paraId="1876E4ED"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(1) </w:t>
      </w:r>
      <w:r w:rsidRPr="004F436B">
        <w:rPr>
          <w:rFonts w:ascii="Arial" w:eastAsia="Arial" w:hAnsi="Arial" w:cs="Arial"/>
          <w:color w:val="000000"/>
          <w:sz w:val="20"/>
          <w:szCs w:val="20"/>
        </w:rPr>
        <w:tab/>
        <w:t>Any non-market commitments of non-Resource Adequacy Capacity; and</w:t>
      </w:r>
    </w:p>
    <w:p w14:paraId="243929D9"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(2) </w:t>
      </w:r>
      <w:r w:rsidRPr="004F436B">
        <w:rPr>
          <w:rFonts w:ascii="Arial" w:eastAsia="Arial" w:hAnsi="Arial" w:cs="Arial"/>
          <w:color w:val="000000"/>
          <w:sz w:val="20"/>
          <w:szCs w:val="20"/>
        </w:rPr>
        <w:tab/>
        <w:t>All market commitments of non-Resource Adequacy Capacity.</w:t>
      </w:r>
    </w:p>
    <w:p w14:paraId="400723D4" w14:textId="77777777" w:rsidR="005B7E3A" w:rsidRPr="004F436B" w:rsidRDefault="005B7E3A" w:rsidP="005B7E3A">
      <w:pPr>
        <w:spacing w:after="60" w:line="480" w:lineRule="auto"/>
        <w:rPr>
          <w:rFonts w:ascii="Arial" w:hAnsi="Arial" w:cs="Arial"/>
          <w:bCs/>
          <w:sz w:val="20"/>
          <w:szCs w:val="20"/>
        </w:rPr>
      </w:pPr>
      <w:r w:rsidRPr="004F436B">
        <w:rPr>
          <w:rFonts w:ascii="Arial" w:eastAsia="Arial" w:hAnsi="Arial" w:cs="Arial"/>
          <w:bCs/>
          <w:color w:val="000000"/>
          <w:sz w:val="20"/>
          <w:szCs w:val="20"/>
        </w:rPr>
        <w:t xml:space="preserve">The CAISO will provide a Market Notice of the availability of this report.  The report will not include commitments of RMR Generation capacity, Resource Adequacy Capacity or designated </w:t>
      </w:r>
      <w:del w:id="543" w:author="Author">
        <w:r w:rsidRPr="004F436B" w:rsidDel="003A702F">
          <w:rPr>
            <w:rFonts w:ascii="Arial" w:eastAsia="Arial" w:hAnsi="Arial" w:cs="Arial"/>
            <w:bCs/>
            <w:color w:val="000000"/>
            <w:sz w:val="20"/>
            <w:szCs w:val="20"/>
          </w:rPr>
          <w:delText>I</w:delText>
        </w:r>
      </w:del>
      <w:r w:rsidRPr="004F436B">
        <w:rPr>
          <w:rFonts w:ascii="Arial" w:eastAsia="Arial" w:hAnsi="Arial" w:cs="Arial"/>
          <w:bCs/>
          <w:color w:val="000000"/>
          <w:sz w:val="20"/>
          <w:szCs w:val="20"/>
        </w:rPr>
        <w:t>CPM Capacity.  The report shall include the following information:</w:t>
      </w:r>
    </w:p>
    <w:p w14:paraId="6CF6461E"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(a) </w:t>
      </w:r>
      <w:ins w:id="544" w:author="Author">
        <w:r>
          <w:rPr>
            <w:rFonts w:ascii="Arial" w:eastAsia="Arial" w:hAnsi="Arial" w:cs="Arial"/>
            <w:color w:val="000000"/>
            <w:sz w:val="20"/>
            <w:szCs w:val="20"/>
          </w:rPr>
          <w:tab/>
        </w:r>
      </w:ins>
      <w:r w:rsidRPr="004F436B">
        <w:rPr>
          <w:rFonts w:ascii="Arial" w:eastAsia="Arial" w:hAnsi="Arial" w:cs="Arial"/>
          <w:color w:val="000000"/>
          <w:sz w:val="20"/>
          <w:szCs w:val="20"/>
        </w:rPr>
        <w:t>the name of the resource;</w:t>
      </w:r>
    </w:p>
    <w:p w14:paraId="3EECDF64"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the IOU Service Area and Local Capacity Area (if applicable);</w:t>
      </w:r>
    </w:p>
    <w:p w14:paraId="2042C7C9"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lastRenderedPageBreak/>
        <w:t xml:space="preserve">(c) </w:t>
      </w:r>
      <w:r w:rsidRPr="004F436B">
        <w:rPr>
          <w:rFonts w:ascii="Arial" w:eastAsia="Arial" w:hAnsi="Arial" w:cs="Arial"/>
          <w:color w:val="000000"/>
          <w:sz w:val="20"/>
          <w:szCs w:val="20"/>
        </w:rPr>
        <w:tab/>
        <w:t>the maximum capacity committed in response to the event (MW);</w:t>
      </w:r>
    </w:p>
    <w:p w14:paraId="3CF7364C"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(d) </w:t>
      </w:r>
      <w:r w:rsidRPr="004F436B">
        <w:rPr>
          <w:rFonts w:ascii="Arial" w:eastAsia="Arial" w:hAnsi="Arial" w:cs="Arial"/>
          <w:color w:val="000000"/>
          <w:sz w:val="20"/>
          <w:szCs w:val="20"/>
        </w:rPr>
        <w:tab/>
        <w:t>how capacity was procured (for example, by RUC or Exceptional Dispatch);</w:t>
      </w:r>
    </w:p>
    <w:p w14:paraId="72EAD800" w14:textId="77777777" w:rsidR="005B7E3A" w:rsidRPr="004F436B" w:rsidRDefault="005B7E3A" w:rsidP="005B7E3A">
      <w:pPr>
        <w:spacing w:after="60" w:line="480" w:lineRule="auto"/>
        <w:ind w:firstLine="1440"/>
        <w:rPr>
          <w:rFonts w:ascii="Arial" w:hAnsi="Arial" w:cs="Arial"/>
          <w:sz w:val="20"/>
          <w:szCs w:val="20"/>
        </w:rPr>
      </w:pPr>
      <w:r w:rsidRPr="004F436B">
        <w:rPr>
          <w:rFonts w:ascii="Arial" w:eastAsia="Arial" w:hAnsi="Arial" w:cs="Arial"/>
          <w:color w:val="000000"/>
          <w:sz w:val="20"/>
          <w:szCs w:val="20"/>
        </w:rPr>
        <w:t xml:space="preserve">(e) </w:t>
      </w:r>
      <w:r w:rsidRPr="004F436B">
        <w:rPr>
          <w:rFonts w:ascii="Arial" w:eastAsia="Arial" w:hAnsi="Arial" w:cs="Arial"/>
          <w:color w:val="000000"/>
          <w:sz w:val="20"/>
          <w:szCs w:val="20"/>
        </w:rPr>
        <w:tab/>
        <w:t>the reason capacity was committed; and</w:t>
      </w:r>
    </w:p>
    <w:p w14:paraId="366D6266" w14:textId="77777777" w:rsidR="005B7E3A" w:rsidRPr="004F436B" w:rsidRDefault="005B7E3A" w:rsidP="005B7E3A">
      <w:pPr>
        <w:spacing w:after="60" w:line="480" w:lineRule="auto"/>
        <w:ind w:left="2160" w:hanging="720"/>
        <w:rPr>
          <w:rFonts w:ascii="Arial" w:hAnsi="Arial" w:cs="Arial"/>
          <w:sz w:val="20"/>
          <w:szCs w:val="20"/>
        </w:rPr>
      </w:pPr>
      <w:r w:rsidRPr="004F436B">
        <w:rPr>
          <w:rFonts w:ascii="Arial" w:eastAsia="Arial" w:hAnsi="Arial" w:cs="Arial"/>
          <w:color w:val="000000"/>
          <w:sz w:val="20"/>
          <w:szCs w:val="20"/>
        </w:rPr>
        <w:t xml:space="preserve">(f) </w:t>
      </w:r>
      <w:r w:rsidRPr="004F436B">
        <w:rPr>
          <w:rFonts w:ascii="Arial" w:eastAsia="Arial" w:hAnsi="Arial" w:cs="Arial"/>
          <w:color w:val="000000"/>
          <w:sz w:val="20"/>
          <w:szCs w:val="20"/>
        </w:rPr>
        <w:tab/>
        <w:t xml:space="preserve">information as to whether or not all Resource Adequacy Resources and previously-designated </w:t>
      </w:r>
      <w:del w:id="5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were used first and, if not, why they were not.</w:t>
      </w:r>
    </w:p>
    <w:p w14:paraId="1D64BA33" w14:textId="77777777" w:rsidR="005B7E3A" w:rsidRPr="004F436B" w:rsidRDefault="005B7E3A" w:rsidP="005B7E3A">
      <w:pPr>
        <w:pStyle w:val="Heading3"/>
        <w:rPr>
          <w:sz w:val="20"/>
          <w:szCs w:val="20"/>
        </w:rPr>
      </w:pPr>
      <w:bookmarkStart w:id="546" w:name="a37e8880-c41c-4aa4-bfc5-9f665da6f751"/>
      <w:r w:rsidRPr="004F436B">
        <w:rPr>
          <w:sz w:val="20"/>
          <w:szCs w:val="20"/>
        </w:rPr>
        <w:t>43.</w:t>
      </w:r>
      <w:del w:id="547" w:author="Author">
        <w:r w:rsidRPr="004F436B" w:rsidDel="00310C4B">
          <w:rPr>
            <w:sz w:val="20"/>
            <w:szCs w:val="20"/>
          </w:rPr>
          <w:delText>5.4</w:delText>
        </w:r>
      </w:del>
      <w:ins w:id="548" w:author="Author">
        <w:r>
          <w:rPr>
            <w:sz w:val="20"/>
            <w:szCs w:val="20"/>
          </w:rPr>
          <w:t>6.4</w:t>
        </w:r>
      </w:ins>
      <w:r w:rsidRPr="004F436B">
        <w:rPr>
          <w:sz w:val="20"/>
          <w:szCs w:val="20"/>
        </w:rPr>
        <w:t xml:space="preserve"> Board Of Governors Report</w:t>
      </w:r>
      <w:bookmarkEnd w:id="546"/>
    </w:p>
    <w:p w14:paraId="3C47F385"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CAISO will include in the operations report provided to the CAISO Governing Board at each board meeting a summary of </w:t>
      </w:r>
      <w:del w:id="54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w:t>
      </w:r>
    </w:p>
    <w:p w14:paraId="2F56099D" w14:textId="77777777" w:rsidR="005B7E3A" w:rsidRPr="00FD015B" w:rsidRDefault="00AA4DDD" w:rsidP="005B7E3A">
      <w:pPr>
        <w:pStyle w:val="Heading2"/>
        <w:rPr>
          <w:i w:val="0"/>
          <w:sz w:val="20"/>
          <w:szCs w:val="20"/>
          <w:rPrChange w:id="550" w:author="Author">
            <w:rPr>
              <w:sz w:val="20"/>
              <w:szCs w:val="20"/>
            </w:rPr>
          </w:rPrChange>
        </w:rPr>
      </w:pPr>
      <w:bookmarkStart w:id="551" w:name="1740823c-5503-457d-82f6-1c24fd2b6479"/>
      <w:r w:rsidRPr="00AA4DDD">
        <w:rPr>
          <w:i w:val="0"/>
          <w:sz w:val="20"/>
          <w:szCs w:val="20"/>
          <w:rPrChange w:id="552" w:author="Author">
            <w:rPr>
              <w:rFonts w:ascii="Times New Roman" w:hAnsi="Times New Roman" w:cs="Times New Roman"/>
              <w:b w:val="0"/>
              <w:bCs w:val="0"/>
              <w:i w:val="0"/>
              <w:iCs w:val="0"/>
              <w:sz w:val="20"/>
              <w:szCs w:val="20"/>
            </w:rPr>
          </w:rPrChange>
        </w:rPr>
        <w:t>43.</w:t>
      </w:r>
      <w:del w:id="553" w:author="Author">
        <w:r w:rsidRPr="00AA4DDD">
          <w:rPr>
            <w:i w:val="0"/>
            <w:sz w:val="20"/>
            <w:szCs w:val="20"/>
            <w:rPrChange w:id="554" w:author="Author">
              <w:rPr>
                <w:rFonts w:ascii="Times New Roman" w:hAnsi="Times New Roman" w:cs="Times New Roman"/>
                <w:b w:val="0"/>
                <w:bCs w:val="0"/>
                <w:i w:val="0"/>
                <w:iCs w:val="0"/>
                <w:sz w:val="20"/>
                <w:szCs w:val="20"/>
              </w:rPr>
            </w:rPrChange>
          </w:rPr>
          <w:delText>6</w:delText>
        </w:r>
      </w:del>
      <w:ins w:id="555" w:author="Author">
        <w:r w:rsidR="005B7E3A">
          <w:rPr>
            <w:i w:val="0"/>
            <w:sz w:val="20"/>
            <w:szCs w:val="20"/>
          </w:rPr>
          <w:t>7</w:t>
        </w:r>
      </w:ins>
      <w:r w:rsidRPr="00AA4DDD">
        <w:rPr>
          <w:i w:val="0"/>
          <w:sz w:val="20"/>
          <w:szCs w:val="20"/>
          <w:rPrChange w:id="556" w:author="Author">
            <w:rPr>
              <w:rFonts w:ascii="Times New Roman" w:hAnsi="Times New Roman" w:cs="Times New Roman"/>
              <w:b w:val="0"/>
              <w:bCs w:val="0"/>
              <w:i w:val="0"/>
              <w:iCs w:val="0"/>
              <w:sz w:val="20"/>
              <w:szCs w:val="20"/>
            </w:rPr>
          </w:rPrChange>
        </w:rPr>
        <w:t xml:space="preserve"> Payments To Resources Designated Under The </w:t>
      </w:r>
      <w:del w:id="557" w:author="Author">
        <w:r w:rsidRPr="00AA4DDD">
          <w:rPr>
            <w:i w:val="0"/>
            <w:sz w:val="20"/>
            <w:szCs w:val="20"/>
            <w:rPrChange w:id="558" w:author="Author">
              <w:rPr>
                <w:rFonts w:ascii="Times New Roman" w:hAnsi="Times New Roman" w:cs="Times New Roman"/>
                <w:b w:val="0"/>
                <w:bCs w:val="0"/>
                <w:i w:val="0"/>
                <w:iCs w:val="0"/>
                <w:sz w:val="20"/>
                <w:szCs w:val="20"/>
              </w:rPr>
            </w:rPrChange>
          </w:rPr>
          <w:delText>I</w:delText>
        </w:r>
      </w:del>
      <w:r w:rsidRPr="00AA4DDD">
        <w:rPr>
          <w:i w:val="0"/>
          <w:sz w:val="20"/>
          <w:szCs w:val="20"/>
          <w:rPrChange w:id="559" w:author="Author">
            <w:rPr>
              <w:rFonts w:ascii="Times New Roman" w:hAnsi="Times New Roman" w:cs="Times New Roman"/>
              <w:b w:val="0"/>
              <w:bCs w:val="0"/>
              <w:i w:val="0"/>
              <w:iCs w:val="0"/>
              <w:sz w:val="20"/>
              <w:szCs w:val="20"/>
            </w:rPr>
          </w:rPrChange>
        </w:rPr>
        <w:t>CPM</w:t>
      </w:r>
      <w:bookmarkEnd w:id="551"/>
    </w:p>
    <w:p w14:paraId="12BB8CC7" w14:textId="77777777" w:rsidR="005B7E3A" w:rsidRPr="004F436B" w:rsidRDefault="005B7E3A" w:rsidP="005B7E3A">
      <w:pPr>
        <w:spacing w:after="60" w:line="480" w:lineRule="auto"/>
        <w:rPr>
          <w:rFonts w:ascii="Arial" w:hAnsi="Arial" w:cs="Arial"/>
          <w:sz w:val="20"/>
          <w:szCs w:val="20"/>
        </w:rPr>
      </w:pPr>
      <w:del w:id="560" w:author="Author">
        <w:r>
          <w:rPr>
            <w:rFonts w:ascii="Arial" w:eastAsia="Arial" w:hAnsi="Arial" w:cs="Arial"/>
            <w:color w:val="000000"/>
            <w:sz w:val="20"/>
            <w:szCs w:val="20"/>
          </w:rPr>
          <w:delText xml:space="preserve">Within thirty (30) days of the effective date of this Section 43, </w:delText>
        </w:r>
      </w:del>
      <w:r>
        <w:rPr>
          <w:rFonts w:ascii="Arial" w:eastAsia="Arial" w:hAnsi="Arial" w:cs="Arial"/>
          <w:color w:val="000000"/>
          <w:sz w:val="20"/>
          <w:szCs w:val="20"/>
        </w:rPr>
        <w:t>Scheduling Coordinators</w:t>
      </w:r>
      <w:r w:rsidRPr="004F436B">
        <w:rPr>
          <w:rFonts w:ascii="Arial" w:eastAsia="Arial" w:hAnsi="Arial" w:cs="Arial"/>
          <w:color w:val="000000"/>
          <w:sz w:val="20"/>
          <w:szCs w:val="20"/>
        </w:rPr>
        <w:t xml:space="preserve"> for Eligible Capacity may submit to the CAISO an intention to be paid a monthly </w:t>
      </w:r>
      <w:del w:id="56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under Section 43.</w:t>
      </w:r>
      <w:del w:id="562" w:author="Author">
        <w:r w:rsidRPr="004F436B" w:rsidDel="00310C4B">
          <w:rPr>
            <w:rFonts w:ascii="Arial" w:eastAsia="Arial" w:hAnsi="Arial" w:cs="Arial"/>
            <w:color w:val="000000"/>
            <w:sz w:val="20"/>
            <w:szCs w:val="20"/>
          </w:rPr>
          <w:delText>6.1</w:delText>
        </w:r>
      </w:del>
      <w:ins w:id="563"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Section 43.</w:t>
      </w:r>
      <w:del w:id="564" w:author="Author">
        <w:r w:rsidRPr="004F436B" w:rsidDel="00310C4B">
          <w:rPr>
            <w:rFonts w:ascii="Arial" w:eastAsia="Arial" w:hAnsi="Arial" w:cs="Arial"/>
            <w:color w:val="000000"/>
            <w:sz w:val="20"/>
            <w:szCs w:val="20"/>
          </w:rPr>
          <w:delText>6.2</w:delText>
        </w:r>
      </w:del>
      <w:ins w:id="565" w:author="Author">
        <w:r>
          <w:rPr>
            <w:rFonts w:ascii="Arial" w:eastAsia="Arial" w:hAnsi="Arial" w:cs="Arial"/>
            <w:color w:val="000000"/>
            <w:sz w:val="20"/>
            <w:szCs w:val="20"/>
          </w:rPr>
          <w:t>7.2</w:t>
        </w:r>
      </w:ins>
      <w:r w:rsidRPr="004F436B">
        <w:rPr>
          <w:rFonts w:ascii="Arial" w:eastAsia="Arial" w:hAnsi="Arial" w:cs="Arial"/>
          <w:color w:val="000000"/>
          <w:sz w:val="20"/>
          <w:szCs w:val="20"/>
        </w:rPr>
        <w:t>.  Scheduling Coordinators for Eligible Capacity will be able to change their selections annually within thirty (30) days of a CAISO Market Notice seeking such payment preferences.  To the extent a Scheduling Coordinator for Eligible Capacity does not submit a selection to be compensated in accordance with Section 43.</w:t>
      </w:r>
      <w:del w:id="566" w:author="Author">
        <w:r w:rsidRPr="004F436B" w:rsidDel="00310C4B">
          <w:rPr>
            <w:rFonts w:ascii="Arial" w:eastAsia="Arial" w:hAnsi="Arial" w:cs="Arial"/>
            <w:color w:val="000000"/>
            <w:sz w:val="20"/>
            <w:szCs w:val="20"/>
          </w:rPr>
          <w:delText>6.1</w:delText>
        </w:r>
      </w:del>
      <w:ins w:id="567" w:author="Author">
        <w:r>
          <w:rPr>
            <w:rFonts w:ascii="Arial" w:eastAsia="Arial" w:hAnsi="Arial" w:cs="Arial"/>
            <w:color w:val="000000"/>
            <w:sz w:val="20"/>
            <w:szCs w:val="20"/>
          </w:rPr>
          <w:t>7.2</w:t>
        </w:r>
      </w:ins>
      <w:r w:rsidRPr="004F436B">
        <w:rPr>
          <w:rFonts w:ascii="Arial" w:eastAsia="Arial" w:hAnsi="Arial" w:cs="Arial"/>
          <w:color w:val="000000"/>
          <w:sz w:val="20"/>
          <w:szCs w:val="20"/>
        </w:rPr>
        <w:t>, the Scheduling Coordinator shall be deemed to have selected to be paid on a resource-specific basis pursuant to Section 43.</w:t>
      </w:r>
      <w:del w:id="568" w:author="Author">
        <w:r w:rsidRPr="004F436B" w:rsidDel="00310C4B">
          <w:rPr>
            <w:rFonts w:ascii="Arial" w:eastAsia="Arial" w:hAnsi="Arial" w:cs="Arial"/>
            <w:color w:val="000000"/>
            <w:sz w:val="20"/>
            <w:szCs w:val="20"/>
          </w:rPr>
          <w:delText>6.2</w:delText>
        </w:r>
      </w:del>
      <w:ins w:id="569"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for purposes of the CAISO’s </w:t>
      </w:r>
      <w:del w:id="5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determinations.</w:t>
      </w:r>
    </w:p>
    <w:p w14:paraId="40145F5F" w14:textId="77777777" w:rsidR="005B7E3A" w:rsidRPr="004F436B" w:rsidRDefault="005B7E3A" w:rsidP="005B7E3A">
      <w:pPr>
        <w:pStyle w:val="Heading3"/>
        <w:rPr>
          <w:sz w:val="20"/>
          <w:szCs w:val="20"/>
        </w:rPr>
      </w:pPr>
      <w:bookmarkStart w:id="571" w:name="3d326fc3-b311-4ac9-95ce-efb009e4fd38"/>
      <w:r w:rsidRPr="004F436B">
        <w:rPr>
          <w:sz w:val="20"/>
          <w:szCs w:val="20"/>
        </w:rPr>
        <w:t>43.</w:t>
      </w:r>
      <w:del w:id="572" w:author="Author">
        <w:r w:rsidRPr="004F436B" w:rsidDel="00310C4B">
          <w:rPr>
            <w:sz w:val="20"/>
            <w:szCs w:val="20"/>
          </w:rPr>
          <w:delText>6.1</w:delText>
        </w:r>
      </w:del>
      <w:ins w:id="573" w:author="Author">
        <w:r>
          <w:rPr>
            <w:sz w:val="20"/>
            <w:szCs w:val="20"/>
          </w:rPr>
          <w:t>7.1</w:t>
        </w:r>
      </w:ins>
      <w:r w:rsidRPr="004F436B">
        <w:rPr>
          <w:sz w:val="20"/>
          <w:szCs w:val="20"/>
        </w:rPr>
        <w:t xml:space="preserve"> Monthly </w:t>
      </w:r>
      <w:del w:id="574" w:author="Author">
        <w:r w:rsidRPr="004F436B" w:rsidDel="003A702F">
          <w:rPr>
            <w:sz w:val="20"/>
            <w:szCs w:val="20"/>
          </w:rPr>
          <w:delText>I</w:delText>
        </w:r>
      </w:del>
      <w:r w:rsidRPr="004F436B">
        <w:rPr>
          <w:sz w:val="20"/>
          <w:szCs w:val="20"/>
        </w:rPr>
        <w:t>CPM Capacity Payment</w:t>
      </w:r>
      <w:bookmarkEnd w:id="571"/>
    </w:p>
    <w:p w14:paraId="689B986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Scheduling Coordinators representing resources receiving payment under this Section 43.</w:t>
      </w:r>
      <w:del w:id="575" w:author="Author">
        <w:r w:rsidRPr="004F436B" w:rsidDel="00310C4B">
          <w:rPr>
            <w:rFonts w:ascii="Arial" w:eastAsia="Arial" w:hAnsi="Arial" w:cs="Arial"/>
            <w:color w:val="000000"/>
            <w:sz w:val="20"/>
            <w:szCs w:val="20"/>
          </w:rPr>
          <w:delText>6.1</w:delText>
        </w:r>
      </w:del>
      <w:ins w:id="576"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shall receive a monthly </w:t>
      </w:r>
      <w:del w:id="57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w:t>
      </w:r>
      <w:r w:rsidRPr="005C247F">
        <w:rPr>
          <w:rFonts w:ascii="Arial" w:eastAsia="Arial" w:hAnsi="Arial" w:cs="Arial"/>
          <w:color w:val="000000"/>
          <w:sz w:val="20"/>
          <w:szCs w:val="20"/>
        </w:rPr>
        <w:t xml:space="preserve">month of </w:t>
      </w:r>
      <w:del w:id="578"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designation equal to the product of the amount of their </w:t>
      </w:r>
      <w:del w:id="579"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 xml:space="preserve">CPM Capacity, the relevant </w:t>
      </w:r>
      <w:del w:id="580"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Availability Factor</w:t>
      </w:r>
      <w:ins w:id="581"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ml:space="preserve">, as determined in accordance with Appendix F, Schedule 6, a monthly shaping factor as set forth in Appendix F, Schedule 6, </w:t>
      </w:r>
      <w:del w:id="582" w:author="Author">
        <w:r w:rsidRPr="005C247F" w:rsidDel="007350A2">
          <w:rPr>
            <w:rFonts w:ascii="Arial" w:eastAsia="Arial" w:hAnsi="Arial" w:cs="Arial"/>
            <w:color w:val="000000"/>
            <w:sz w:val="20"/>
            <w:szCs w:val="20"/>
          </w:rPr>
          <w:delText xml:space="preserve">and </w:delText>
        </w:r>
      </w:del>
      <w:r w:rsidRPr="005C247F">
        <w:rPr>
          <w:rFonts w:ascii="Arial" w:eastAsia="Arial" w:hAnsi="Arial" w:cs="Arial"/>
          <w:color w:val="000000"/>
          <w:sz w:val="20"/>
          <w:szCs w:val="20"/>
        </w:rPr>
        <w:t xml:space="preserve">a fixed </w:t>
      </w:r>
      <w:del w:id="583"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 Capacity price of $</w:t>
      </w:r>
      <w:del w:id="584" w:author="Author">
        <w:r w:rsidRPr="005C247F" w:rsidDel="00310C4B">
          <w:rPr>
            <w:rFonts w:ascii="Arial" w:eastAsia="Arial" w:hAnsi="Arial" w:cs="Arial"/>
            <w:color w:val="000000"/>
            <w:sz w:val="20"/>
            <w:szCs w:val="20"/>
          </w:rPr>
          <w:delText>41</w:delText>
        </w:r>
      </w:del>
      <w:ins w:id="585"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586" w:author="Author">
        <w:r w:rsidRPr="005C247F">
          <w:rPr>
            <w:rFonts w:ascii="Arial" w:eastAsia="Arial" w:hAnsi="Arial" w:cs="Arial"/>
            <w:color w:val="000000"/>
            <w:sz w:val="20"/>
            <w:szCs w:val="20"/>
          </w:rPr>
          <w:t xml:space="preserve"> and the </w:t>
        </w:r>
        <w:r>
          <w:rPr>
            <w:rFonts w:ascii="Arial" w:eastAsia="Arial" w:hAnsi="Arial" w:cs="Arial"/>
            <w:color w:val="000000"/>
            <w:sz w:val="20"/>
            <w:szCs w:val="20"/>
          </w:rPr>
          <w:t>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ins>
      <w:r w:rsidRPr="005C247F">
        <w:rPr>
          <w:rFonts w:ascii="Arial" w:eastAsia="Arial" w:hAnsi="Arial" w:cs="Arial"/>
          <w:color w:val="000000"/>
          <w:sz w:val="20"/>
          <w:szCs w:val="20"/>
        </w:rPr>
        <w:t xml:space="preserve">, so that the formula for determining the monthly </w:t>
      </w:r>
      <w:del w:id="587" w:author="Author">
        <w:r w:rsidRPr="005C247F" w:rsidDel="003A702F">
          <w:rPr>
            <w:rFonts w:ascii="Arial" w:eastAsia="Arial" w:hAnsi="Arial" w:cs="Arial"/>
            <w:color w:val="000000"/>
            <w:sz w:val="20"/>
            <w:szCs w:val="20"/>
          </w:rPr>
          <w:delText>I</w:delText>
        </w:r>
      </w:del>
      <w:r w:rsidRPr="005C247F">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 would be as follows:</w:t>
      </w:r>
    </w:p>
    <w:p w14:paraId="3431850D" w14:textId="77777777" w:rsidR="005B7E3A" w:rsidRPr="004F436B" w:rsidRDefault="005B7E3A" w:rsidP="005B7E3A">
      <w:pPr>
        <w:spacing w:after="60" w:line="480" w:lineRule="auto"/>
        <w:ind w:left="1440"/>
        <w:rPr>
          <w:rFonts w:ascii="Arial" w:hAnsi="Arial" w:cs="Arial"/>
          <w:sz w:val="20"/>
          <w:szCs w:val="20"/>
        </w:rPr>
      </w:pPr>
      <w:r w:rsidRPr="004F436B">
        <w:rPr>
          <w:rFonts w:ascii="Arial" w:eastAsia="Arial" w:hAnsi="Arial" w:cs="Arial"/>
          <w:color w:val="000000"/>
          <w:sz w:val="20"/>
          <w:szCs w:val="20"/>
        </w:rPr>
        <w:lastRenderedPageBreak/>
        <w:t>(</w:t>
      </w:r>
      <w:del w:id="58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5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w:t>
      </w:r>
      <w:r w:rsidRPr="005C247F">
        <w:rPr>
          <w:rFonts w:ascii="Arial" w:eastAsia="Arial" w:hAnsi="Arial" w:cs="Arial"/>
          <w:color w:val="000000"/>
          <w:sz w:val="20"/>
          <w:szCs w:val="20"/>
        </w:rPr>
        <w:t>bility Factor</w:t>
      </w:r>
      <w:ins w:id="590"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 x (1/12 monthly shaping factor) x ($</w:t>
      </w:r>
      <w:del w:id="591" w:author="Author">
        <w:r w:rsidRPr="005C247F" w:rsidDel="00310C4B">
          <w:rPr>
            <w:rFonts w:ascii="Arial" w:eastAsia="Arial" w:hAnsi="Arial" w:cs="Arial"/>
            <w:color w:val="000000"/>
            <w:sz w:val="20"/>
            <w:szCs w:val="20"/>
          </w:rPr>
          <w:delText>41</w:delText>
        </w:r>
      </w:del>
      <w:ins w:id="592" w:author="Author">
        <w:r w:rsidRPr="005C247F">
          <w:rPr>
            <w:rFonts w:ascii="Arial" w:eastAsia="Arial" w:hAnsi="Arial" w:cs="Arial"/>
            <w:color w:val="000000"/>
            <w:sz w:val="20"/>
            <w:szCs w:val="20"/>
          </w:rPr>
          <w:t>55</w:t>
        </w:r>
      </w:ins>
      <w:r w:rsidRPr="005C247F">
        <w:rPr>
          <w:rFonts w:ascii="Arial" w:eastAsia="Arial" w:hAnsi="Arial" w:cs="Arial"/>
          <w:color w:val="000000"/>
          <w:sz w:val="20"/>
          <w:szCs w:val="20"/>
        </w:rPr>
        <w:t>/kW-year)</w:t>
      </w:r>
      <w:ins w:id="593" w:author="Author">
        <w:r w:rsidRPr="005C247F">
          <w:rPr>
            <w:rFonts w:ascii="Arial" w:eastAsia="Arial" w:hAnsi="Arial" w:cs="Arial"/>
            <w:color w:val="000000"/>
            <w:sz w:val="20"/>
            <w:szCs w:val="20"/>
          </w:rPr>
          <w:t xml:space="preserve"> x</w:t>
        </w:r>
        <w:r>
          <w:rPr>
            <w:rFonts w:ascii="Arial" w:eastAsia="Arial" w:hAnsi="Arial" w:cs="Arial"/>
            <w:color w:val="000000"/>
            <w:sz w:val="20"/>
            <w:szCs w:val="20"/>
          </w:rPr>
          <w:t xml:space="preserve"> CPM Availability Percentage for Maintenance Outages</w:t>
        </w:r>
      </w:ins>
      <w:r w:rsidRPr="005C247F">
        <w:rPr>
          <w:rFonts w:ascii="Arial" w:eastAsia="Arial" w:hAnsi="Arial" w:cs="Arial"/>
          <w:color w:val="000000"/>
          <w:sz w:val="20"/>
          <w:szCs w:val="20"/>
        </w:rPr>
        <w:t>.</w:t>
      </w:r>
    </w:p>
    <w:p w14:paraId="6ACA05F5" w14:textId="77777777" w:rsidR="005B7E3A" w:rsidRPr="004F436B" w:rsidRDefault="005B7E3A" w:rsidP="005B7E3A">
      <w:pPr>
        <w:spacing w:after="60" w:line="480" w:lineRule="auto"/>
        <w:rPr>
          <w:ins w:id="594" w:author="Author"/>
          <w:rFonts w:ascii="Arial" w:hAnsi="Arial" w:cs="Arial"/>
          <w:sz w:val="20"/>
          <w:szCs w:val="20"/>
        </w:rPr>
      </w:pPr>
      <w:ins w:id="595" w:author="Author">
        <w:r>
          <w:rPr>
            <w:rFonts w:ascii="Arial" w:eastAsia="Arial" w:hAnsi="Arial" w:cs="Arial"/>
            <w:color w:val="000000"/>
            <w:sz w:val="20"/>
            <w:szCs w:val="20"/>
          </w:rPr>
          <w:t>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is equal to the ratio of:  (1) the sum of the CPM</w:t>
        </w:r>
        <w:r w:rsidRPr="004F436B">
          <w:rPr>
            <w:rFonts w:ascii="Arial" w:eastAsia="Arial" w:hAnsi="Arial" w:cs="Arial"/>
            <w:color w:val="000000"/>
            <w:sz w:val="20"/>
            <w:szCs w:val="20"/>
          </w:rPr>
          <w:t xml:space="preserve">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de-rates </w:t>
        </w:r>
        <w:r w:rsidRPr="004F436B">
          <w:rPr>
            <w:rFonts w:ascii="Arial" w:eastAsia="Arial" w:hAnsi="Arial" w:cs="Arial"/>
            <w:color w:val="000000"/>
            <w:sz w:val="20"/>
            <w:szCs w:val="20"/>
          </w:rPr>
          <w:t>to (2) the product of CPM Capacity MW and the total hours in the month.</w:t>
        </w:r>
      </w:ins>
    </w:p>
    <w:p w14:paraId="635377B8"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foregoing formula shall apply to all </w:t>
      </w:r>
      <w:del w:id="59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5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Payments under this Section 43.</w:t>
      </w:r>
      <w:del w:id="598" w:author="Author">
        <w:r w:rsidRPr="004F436B" w:rsidDel="00310C4B">
          <w:rPr>
            <w:rFonts w:ascii="Arial" w:eastAsia="Arial" w:hAnsi="Arial" w:cs="Arial"/>
            <w:color w:val="000000"/>
            <w:sz w:val="20"/>
            <w:szCs w:val="20"/>
          </w:rPr>
          <w:delText>6.1</w:delText>
        </w:r>
      </w:del>
      <w:ins w:id="599"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except for </w:t>
      </w:r>
      <w:del w:id="6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6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an Exceptional Dispatch </w:t>
      </w:r>
      <w:del w:id="60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60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proportionately on the actual number of days the resource was designated as </w:t>
      </w:r>
      <w:del w:id="60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during the month to the total number of days in the month.</w:t>
      </w:r>
    </w:p>
    <w:p w14:paraId="1424C775"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0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60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6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60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0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available to the CAISO, if less than the </w:t>
      </w:r>
      <w:del w:id="6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613" w:author="Author">
        <w:r>
          <w:rPr>
            <w:rFonts w:ascii="Arial" w:eastAsia="Arial" w:hAnsi="Arial" w:cs="Arial"/>
            <w:color w:val="000000"/>
            <w:sz w:val="20"/>
            <w:szCs w:val="20"/>
          </w:rPr>
          <w:t xml:space="preserve"> due to a Forced Outage or temperature-related ambient de-rate</w:t>
        </w:r>
      </w:ins>
      <w:del w:id="614" w:author="Author">
        <w:r w:rsidDel="005C247F">
          <w:rPr>
            <w:rFonts w:ascii="Arial" w:eastAsia="Arial" w:hAnsi="Arial" w:cs="Arial"/>
            <w:color w:val="000000"/>
            <w:sz w:val="20"/>
            <w:szCs w:val="20"/>
          </w:rPr>
          <w:delText xml:space="preserve"> </w:delText>
        </w:r>
        <w:r w:rsidRPr="004F436B" w:rsidDel="005C247F">
          <w:rPr>
            <w:rFonts w:ascii="Arial" w:eastAsia="Arial" w:hAnsi="Arial" w:cs="Arial"/>
            <w:color w:val="000000"/>
            <w:sz w:val="20"/>
            <w:szCs w:val="20"/>
          </w:rPr>
          <w:delText xml:space="preserve"> </w:delText>
        </w:r>
        <w:r w:rsidDel="005C247F">
          <w:rPr>
            <w:rFonts w:ascii="Arial" w:eastAsia="Arial" w:hAnsi="Arial" w:cs="Arial"/>
            <w:color w:val="000000"/>
            <w:sz w:val="20"/>
            <w:szCs w:val="20"/>
          </w:rPr>
          <w:delText>a</w:delText>
        </w:r>
        <w:r w:rsidRPr="004F436B" w:rsidDel="00310C4B">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6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62047F69"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6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61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and Exceptional Dispatch </w:t>
      </w:r>
      <w:del w:id="61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the </w:t>
      </w:r>
      <w:del w:id="61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620"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6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6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62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for each hour the resource is not available</w:t>
      </w:r>
      <w:ins w:id="624" w:author="Author">
        <w:r>
          <w:rPr>
            <w:rFonts w:ascii="Arial" w:eastAsia="Arial" w:hAnsi="Arial" w:cs="Arial"/>
            <w:color w:val="000000"/>
            <w:sz w:val="20"/>
            <w:szCs w:val="20"/>
          </w:rPr>
          <w:t xml:space="preserve"> due to a Forced Outage or temperature-related ambient de-rate </w:t>
        </w:r>
      </w:ins>
      <w:del w:id="625" w:author="Author">
        <w:r w:rsidRPr="004F436B" w:rsidDel="00310C4B">
          <w:rPr>
            <w:rFonts w:ascii="Arial" w:eastAsia="Arial" w:hAnsi="Arial" w:cs="Arial"/>
            <w:color w:val="000000"/>
            <w:sz w:val="20"/>
            <w:szCs w:val="20"/>
          </w:rPr>
          <w:delText xml:space="preserve">and is not on an authorized </w:delText>
        </w:r>
        <w:r w:rsidRPr="004F436B" w:rsidDel="00310C4B">
          <w:rPr>
            <w:rFonts w:ascii="Arial" w:eastAsia="Arial" w:hAnsi="Arial" w:cs="Arial"/>
            <w:color w:val="000000"/>
            <w:sz w:val="20"/>
            <w:szCs w:val="20"/>
          </w:rPr>
          <w:lastRenderedPageBreak/>
          <w:delText>Outage</w:delText>
        </w:r>
      </w:del>
      <w:r w:rsidRPr="004F436B">
        <w:rPr>
          <w:rFonts w:ascii="Arial" w:eastAsia="Arial" w:hAnsi="Arial" w:cs="Arial"/>
          <w:color w:val="000000"/>
          <w:sz w:val="20"/>
          <w:szCs w:val="20"/>
        </w:rPr>
        <w:t xml:space="preserve">, to (2) the product of </w:t>
      </w:r>
      <w:del w:id="62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6198C9EA" w14:textId="77777777" w:rsidR="005B7E3A" w:rsidDel="009340A6" w:rsidRDefault="005B7E3A" w:rsidP="005B7E3A">
      <w:pPr>
        <w:spacing w:after="60" w:line="480" w:lineRule="auto"/>
        <w:rPr>
          <w:del w:id="627" w:author="Author"/>
          <w:rFonts w:ascii="Arial" w:eastAsia="Arial" w:hAnsi="Arial" w:cs="Arial"/>
          <w:color w:val="000000"/>
          <w:sz w:val="20"/>
          <w:szCs w:val="20"/>
        </w:rPr>
      </w:pPr>
      <w:del w:id="628" w:author="Author">
        <w:r w:rsidRPr="004F436B" w:rsidDel="00310C4B">
          <w:rPr>
            <w:rFonts w:ascii="Arial" w:eastAsia="Arial" w:hAnsi="Arial" w:cs="Arial"/>
            <w:color w:val="000000"/>
            <w:sz w:val="20"/>
            <w:szCs w:val="20"/>
          </w:rPr>
          <w:delText>For purposes of this Section 43.6.1, an authorized Outage shall be limited to a CAISO Approved Maintenance Outage.</w:delText>
        </w:r>
      </w:del>
    </w:p>
    <w:p w14:paraId="3D870FFE" w14:textId="77777777" w:rsidR="005B7E3A" w:rsidRPr="004F436B" w:rsidRDefault="005B7E3A" w:rsidP="005B7E3A">
      <w:pPr>
        <w:pStyle w:val="Heading3"/>
        <w:rPr>
          <w:sz w:val="20"/>
          <w:szCs w:val="20"/>
        </w:rPr>
      </w:pPr>
      <w:bookmarkStart w:id="629" w:name="21ad7d57-f172-4fd4-830f-1cb0d34ca6c0"/>
      <w:r w:rsidRPr="004F436B">
        <w:rPr>
          <w:sz w:val="20"/>
          <w:szCs w:val="20"/>
        </w:rPr>
        <w:t>43.</w:t>
      </w:r>
      <w:del w:id="630" w:author="Author">
        <w:r w:rsidRPr="004F436B" w:rsidDel="00310C4B">
          <w:rPr>
            <w:sz w:val="20"/>
            <w:szCs w:val="20"/>
          </w:rPr>
          <w:delText>6.2</w:delText>
        </w:r>
      </w:del>
      <w:ins w:id="631" w:author="Author">
        <w:r>
          <w:rPr>
            <w:sz w:val="20"/>
            <w:szCs w:val="20"/>
          </w:rPr>
          <w:t>7.2</w:t>
        </w:r>
      </w:ins>
      <w:r w:rsidRPr="004F436B">
        <w:rPr>
          <w:sz w:val="20"/>
          <w:szCs w:val="20"/>
        </w:rPr>
        <w:t xml:space="preserve"> Resource-Specific </w:t>
      </w:r>
      <w:del w:id="632" w:author="Author">
        <w:r w:rsidRPr="004F436B" w:rsidDel="003A702F">
          <w:rPr>
            <w:sz w:val="20"/>
            <w:szCs w:val="20"/>
          </w:rPr>
          <w:delText>I</w:delText>
        </w:r>
      </w:del>
      <w:r w:rsidRPr="004F436B">
        <w:rPr>
          <w:sz w:val="20"/>
          <w:szCs w:val="20"/>
        </w:rPr>
        <w:t>CPM Capacity Payment</w:t>
      </w:r>
      <w:bookmarkEnd w:id="629"/>
    </w:p>
    <w:p w14:paraId="017D5207"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a Scheduling Coordinator for Eligible Capacity believes that the $</w:t>
      </w:r>
      <w:del w:id="633" w:author="Author">
        <w:r w:rsidRPr="004F436B" w:rsidDel="00594BE8">
          <w:rPr>
            <w:rFonts w:ascii="Arial" w:eastAsia="Arial" w:hAnsi="Arial" w:cs="Arial"/>
            <w:color w:val="000000"/>
            <w:sz w:val="20"/>
            <w:szCs w:val="20"/>
          </w:rPr>
          <w:delText>41</w:delText>
        </w:r>
      </w:del>
      <w:ins w:id="634"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w:t>
      </w:r>
      <w:del w:id="6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under Section 43.</w:t>
      </w:r>
      <w:del w:id="636" w:author="Author">
        <w:r w:rsidRPr="004F436B" w:rsidDel="00594BE8">
          <w:rPr>
            <w:rFonts w:ascii="Arial" w:eastAsia="Arial" w:hAnsi="Arial" w:cs="Arial"/>
            <w:color w:val="000000"/>
            <w:sz w:val="20"/>
            <w:szCs w:val="20"/>
          </w:rPr>
          <w:delText>6.1</w:delText>
        </w:r>
      </w:del>
      <w:ins w:id="637"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will not compensate a resource for its going forward costs, as calculated in accordance with the formula provided in Section 43.</w:t>
      </w:r>
      <w:del w:id="638" w:author="Author">
        <w:r w:rsidRPr="004F436B" w:rsidDel="00594BE8">
          <w:rPr>
            <w:rFonts w:ascii="Arial" w:eastAsia="Arial" w:hAnsi="Arial" w:cs="Arial"/>
            <w:color w:val="000000"/>
            <w:sz w:val="20"/>
            <w:szCs w:val="20"/>
          </w:rPr>
          <w:delText>6.2.2</w:delText>
        </w:r>
      </w:del>
      <w:ins w:id="639" w:author="Author">
        <w:r>
          <w:rPr>
            <w:rFonts w:ascii="Arial" w:eastAsia="Arial" w:hAnsi="Arial" w:cs="Arial"/>
            <w:color w:val="000000"/>
            <w:sz w:val="20"/>
            <w:szCs w:val="20"/>
          </w:rPr>
          <w:t>7.2.2</w:t>
        </w:r>
      </w:ins>
      <w:r w:rsidRPr="004F436B">
        <w:rPr>
          <w:rFonts w:ascii="Arial" w:eastAsia="Arial" w:hAnsi="Arial" w:cs="Arial"/>
          <w:color w:val="000000"/>
          <w:sz w:val="20"/>
          <w:szCs w:val="20"/>
        </w:rPr>
        <w:t>, the Scheduling Coordinator may</w:t>
      </w:r>
      <w:del w:id="640" w:author="Author">
        <w:r w:rsidRPr="004F436B" w:rsidDel="00594BE8">
          <w:rPr>
            <w:rFonts w:ascii="Arial" w:eastAsia="Arial" w:hAnsi="Arial" w:cs="Arial"/>
            <w:color w:val="000000"/>
            <w:sz w:val="20"/>
            <w:szCs w:val="20"/>
          </w:rPr>
          <w:delText>, within thirty (30) days of the effective date of this Section 43 and</w:delText>
        </w:r>
      </w:del>
      <w:r w:rsidRPr="004F436B">
        <w:rPr>
          <w:rFonts w:ascii="Arial" w:eastAsia="Arial" w:hAnsi="Arial" w:cs="Arial"/>
          <w:color w:val="000000"/>
          <w:sz w:val="20"/>
          <w:szCs w:val="20"/>
        </w:rPr>
        <w:t xml:space="preserve"> annually </w:t>
      </w:r>
      <w:del w:id="641" w:author="Author">
        <w:r w:rsidRPr="004F436B" w:rsidDel="00594BE8">
          <w:rPr>
            <w:rFonts w:ascii="Arial" w:eastAsia="Arial" w:hAnsi="Arial" w:cs="Arial"/>
            <w:color w:val="000000"/>
            <w:sz w:val="20"/>
            <w:szCs w:val="20"/>
          </w:rPr>
          <w:delText xml:space="preserve">thereafter </w:delText>
        </w:r>
      </w:del>
      <w:r w:rsidRPr="004F436B">
        <w:rPr>
          <w:rFonts w:ascii="Arial" w:eastAsia="Arial" w:hAnsi="Arial" w:cs="Arial"/>
          <w:color w:val="000000"/>
          <w:sz w:val="20"/>
          <w:szCs w:val="20"/>
        </w:rPr>
        <w:t>in accordance with Section 43.</w:t>
      </w:r>
      <w:del w:id="642" w:author="Author">
        <w:r w:rsidRPr="004F436B" w:rsidDel="00594BE8">
          <w:rPr>
            <w:rFonts w:ascii="Arial" w:eastAsia="Arial" w:hAnsi="Arial" w:cs="Arial"/>
            <w:color w:val="000000"/>
            <w:sz w:val="20"/>
            <w:szCs w:val="20"/>
          </w:rPr>
          <w:delText>6</w:delText>
        </w:r>
      </w:del>
      <w:ins w:id="643"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inform the CAISO of what proposed higher </w:t>
      </w:r>
      <w:del w:id="6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price would compensate the resource for its going forward costs and which the Scheduling Coordinator is willing to have the CAISO use for purposes of the </w:t>
      </w:r>
      <w:del w:id="64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process ("going forward cost offer price").</w:t>
      </w:r>
    </w:p>
    <w:p w14:paraId="3FC08659"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646" w:author="Author">
        <w:r w:rsidRPr="004F436B" w:rsidDel="00594BE8">
          <w:rPr>
            <w:rFonts w:ascii="Arial" w:eastAsia="Arial" w:hAnsi="Arial" w:cs="Arial"/>
            <w:b/>
            <w:color w:val="000000"/>
            <w:sz w:val="20"/>
            <w:szCs w:val="20"/>
          </w:rPr>
          <w:delText>6.2.1</w:delText>
        </w:r>
      </w:del>
      <w:ins w:id="647" w:author="Author">
        <w:r>
          <w:rPr>
            <w:rFonts w:ascii="Arial" w:eastAsia="Arial" w:hAnsi="Arial" w:cs="Arial"/>
            <w:b/>
            <w:color w:val="000000"/>
            <w:sz w:val="20"/>
            <w:szCs w:val="20"/>
          </w:rPr>
          <w:t>7.2.1</w:t>
        </w:r>
      </w:ins>
      <w:r w:rsidRPr="004F436B">
        <w:rPr>
          <w:rFonts w:ascii="Arial" w:eastAsia="Arial" w:hAnsi="Arial" w:cs="Arial"/>
          <w:b/>
          <w:color w:val="000000"/>
          <w:sz w:val="20"/>
          <w:szCs w:val="20"/>
        </w:rPr>
        <w:t xml:space="preserve"> Failure to Submit Going Forward Cost Offer Price</w:t>
      </w:r>
    </w:p>
    <w:p w14:paraId="57EED9D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A Scheduling Coordinator for a resource is not required to submit a specific going forward cost offer price for such resource </w:t>
      </w:r>
      <w:del w:id="648" w:author="Author">
        <w:r w:rsidRPr="004F436B" w:rsidDel="00594BE8">
          <w:rPr>
            <w:rFonts w:ascii="Arial" w:eastAsia="Arial" w:hAnsi="Arial" w:cs="Arial"/>
            <w:color w:val="000000"/>
            <w:sz w:val="20"/>
            <w:szCs w:val="20"/>
          </w:rPr>
          <w:delText xml:space="preserve">within thirty (30) days after the effective date of Section 43 or </w:delText>
        </w:r>
      </w:del>
      <w:r w:rsidRPr="004F436B">
        <w:rPr>
          <w:rFonts w:ascii="Arial" w:eastAsia="Arial" w:hAnsi="Arial" w:cs="Arial"/>
          <w:color w:val="000000"/>
          <w:sz w:val="20"/>
          <w:szCs w:val="20"/>
        </w:rPr>
        <w:t>under the process provided for in Section 43.</w:t>
      </w:r>
      <w:del w:id="649" w:author="Author">
        <w:r w:rsidRPr="004F436B" w:rsidDel="00594BE8">
          <w:rPr>
            <w:rFonts w:ascii="Arial" w:eastAsia="Arial" w:hAnsi="Arial" w:cs="Arial"/>
            <w:color w:val="000000"/>
            <w:sz w:val="20"/>
            <w:szCs w:val="20"/>
          </w:rPr>
          <w:delText>6</w:delText>
        </w:r>
      </w:del>
      <w:ins w:id="650"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however, except for an Exceptional Dispatch </w:t>
      </w:r>
      <w:del w:id="6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a Scheduling Coordinator that has not previously identified the going forward cost offer price for a resource must notify the CAISO of what that price is before any CAISO designation of that resource’s capacity as </w:t>
      </w:r>
      <w:del w:id="6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can become effective.  In the case of an Exceptional Dispatch </w:t>
      </w:r>
      <w:del w:id="65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on behalf of a resource that has not selected the supplemental revenues option, the </w:t>
      </w:r>
      <w:del w:id="65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shall become effective notwithstanding the resource’s failure to select compensation pursuant to Section 43.</w:t>
      </w:r>
      <w:del w:id="655" w:author="Author">
        <w:r w:rsidRPr="004F436B" w:rsidDel="00594BE8">
          <w:rPr>
            <w:rFonts w:ascii="Arial" w:eastAsia="Arial" w:hAnsi="Arial" w:cs="Arial"/>
            <w:color w:val="000000"/>
            <w:sz w:val="20"/>
            <w:szCs w:val="20"/>
          </w:rPr>
          <w:delText>6.1</w:delText>
        </w:r>
      </w:del>
      <w:ins w:id="656"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or to identify a going forward cost offer price pursuant to Section 43.</w:t>
      </w:r>
      <w:del w:id="657" w:author="Author">
        <w:r w:rsidRPr="004F436B" w:rsidDel="00594BE8">
          <w:rPr>
            <w:rFonts w:ascii="Arial" w:eastAsia="Arial" w:hAnsi="Arial" w:cs="Arial"/>
            <w:color w:val="000000"/>
            <w:sz w:val="20"/>
            <w:szCs w:val="20"/>
          </w:rPr>
          <w:delText>6.2</w:delText>
        </w:r>
      </w:del>
      <w:ins w:id="658" w:author="Author">
        <w:r>
          <w:rPr>
            <w:rFonts w:ascii="Arial" w:eastAsia="Arial" w:hAnsi="Arial" w:cs="Arial"/>
            <w:color w:val="000000"/>
            <w:sz w:val="20"/>
            <w:szCs w:val="20"/>
          </w:rPr>
          <w:t>7.2</w:t>
        </w:r>
      </w:ins>
      <w:r w:rsidRPr="004F436B">
        <w:rPr>
          <w:rFonts w:ascii="Arial" w:eastAsia="Arial" w:hAnsi="Arial" w:cs="Arial"/>
          <w:color w:val="000000"/>
          <w:sz w:val="20"/>
          <w:szCs w:val="20"/>
        </w:rPr>
        <w:t>.  In such a case, the CAISO shall use the compensation under Section 43.</w:t>
      </w:r>
      <w:del w:id="659" w:author="Author">
        <w:r w:rsidRPr="004F436B" w:rsidDel="00594BE8">
          <w:rPr>
            <w:rFonts w:ascii="Arial" w:eastAsia="Arial" w:hAnsi="Arial" w:cs="Arial"/>
            <w:color w:val="000000"/>
            <w:sz w:val="20"/>
            <w:szCs w:val="20"/>
          </w:rPr>
          <w:delText>6.1</w:delText>
        </w:r>
      </w:del>
      <w:ins w:id="660" w:author="Author">
        <w:r>
          <w:rPr>
            <w:rFonts w:ascii="Arial" w:eastAsia="Arial" w:hAnsi="Arial" w:cs="Arial"/>
            <w:color w:val="000000"/>
            <w:sz w:val="20"/>
            <w:szCs w:val="20"/>
          </w:rPr>
          <w:t>7.1</w:t>
        </w:r>
      </w:ins>
      <w:r w:rsidRPr="004F436B">
        <w:rPr>
          <w:rFonts w:ascii="Arial" w:eastAsia="Arial" w:hAnsi="Arial" w:cs="Arial"/>
          <w:color w:val="000000"/>
          <w:sz w:val="20"/>
          <w:szCs w:val="20"/>
        </w:rPr>
        <w:t xml:space="preserve"> for both dispatch and compensation for the 30-day term.  In the case of a Scheduling Coordinator that has not previously identified the going forward cost offer price for a resource, the cap on supplemental revenues under Section 39.10.4 will be calculated using the monthly capacity payment under Section 43.</w:t>
      </w:r>
      <w:del w:id="661" w:author="Author">
        <w:r w:rsidRPr="004F436B" w:rsidDel="00594BE8">
          <w:rPr>
            <w:rFonts w:ascii="Arial" w:eastAsia="Arial" w:hAnsi="Arial" w:cs="Arial"/>
            <w:color w:val="000000"/>
            <w:sz w:val="20"/>
            <w:szCs w:val="20"/>
          </w:rPr>
          <w:delText>6.1</w:delText>
        </w:r>
      </w:del>
      <w:ins w:id="662" w:author="Author">
        <w:r>
          <w:rPr>
            <w:rFonts w:ascii="Arial" w:eastAsia="Arial" w:hAnsi="Arial" w:cs="Arial"/>
            <w:color w:val="000000"/>
            <w:sz w:val="20"/>
            <w:szCs w:val="20"/>
          </w:rPr>
          <w:t>7.1</w:t>
        </w:r>
      </w:ins>
      <w:r w:rsidRPr="004F436B">
        <w:rPr>
          <w:rFonts w:ascii="Arial" w:eastAsia="Arial" w:hAnsi="Arial" w:cs="Arial"/>
          <w:color w:val="000000"/>
          <w:sz w:val="20"/>
          <w:szCs w:val="20"/>
        </w:rPr>
        <w:t>.</w:t>
      </w:r>
    </w:p>
    <w:p w14:paraId="012762A0"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lastRenderedPageBreak/>
        <w:t>43.</w:t>
      </w:r>
      <w:del w:id="663" w:author="Author">
        <w:r w:rsidRPr="004F436B" w:rsidDel="00594BE8">
          <w:rPr>
            <w:rFonts w:ascii="Arial" w:eastAsia="Arial" w:hAnsi="Arial" w:cs="Arial"/>
            <w:b/>
            <w:color w:val="000000"/>
            <w:sz w:val="20"/>
            <w:szCs w:val="20"/>
          </w:rPr>
          <w:delText>6.2.1.1</w:delText>
        </w:r>
      </w:del>
      <w:ins w:id="664" w:author="Author">
        <w:r>
          <w:rPr>
            <w:rFonts w:ascii="Arial" w:eastAsia="Arial" w:hAnsi="Arial" w:cs="Arial"/>
            <w:b/>
            <w:color w:val="000000"/>
            <w:sz w:val="20"/>
            <w:szCs w:val="20"/>
          </w:rPr>
          <w:t>7.2.1.1</w:t>
        </w:r>
      </w:ins>
      <w:r w:rsidRPr="004F436B">
        <w:rPr>
          <w:rFonts w:ascii="Arial" w:eastAsia="Arial" w:hAnsi="Arial" w:cs="Arial"/>
          <w:b/>
          <w:color w:val="000000"/>
          <w:sz w:val="20"/>
          <w:szCs w:val="20"/>
        </w:rPr>
        <w:t xml:space="preserve"> Determination of Capacity Price</w:t>
      </w:r>
    </w:p>
    <w:p w14:paraId="5EFF47F9" w14:textId="77777777" w:rsidR="005B7E3A" w:rsidRPr="004F436B" w:rsidDel="002908B4" w:rsidRDefault="005B7E3A" w:rsidP="005B7E3A">
      <w:pPr>
        <w:spacing w:after="60" w:line="480" w:lineRule="auto"/>
        <w:rPr>
          <w:del w:id="665" w:author="Author"/>
          <w:rFonts w:ascii="Arial" w:hAnsi="Arial" w:cs="Arial"/>
          <w:sz w:val="20"/>
          <w:szCs w:val="20"/>
        </w:rPr>
      </w:pPr>
      <w:r w:rsidRPr="004F436B">
        <w:rPr>
          <w:rFonts w:ascii="Arial" w:eastAsia="Arial" w:hAnsi="Arial" w:cs="Arial"/>
          <w:color w:val="000000"/>
          <w:sz w:val="20"/>
          <w:szCs w:val="20"/>
        </w:rPr>
        <w:t xml:space="preserve">If the CAISO designates a resource that has proposed an </w:t>
      </w:r>
      <w:del w:id="66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667" w:author="Author">
        <w:r w:rsidRPr="004F436B" w:rsidDel="00594BE8">
          <w:rPr>
            <w:rFonts w:ascii="Arial" w:eastAsia="Arial" w:hAnsi="Arial" w:cs="Arial"/>
            <w:color w:val="000000"/>
            <w:sz w:val="20"/>
            <w:szCs w:val="20"/>
          </w:rPr>
          <w:delText>41</w:delText>
        </w:r>
      </w:del>
      <w:ins w:id="668"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and the sales from the resource are under the jurisdiction of the FERC, the Scheduling Coordinator for the resource shall make a limited resource-specific filing before the FERC to determine the just and reasonable capacity price for the going forward costs for the resource to be used in applying the CAISO’s FERC jurisdictional monthly </w:t>
      </w:r>
      <w:del w:id="66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formula.  If the sales from the resource are not under the jurisdiction of the FERC, the Scheduling Coordinator for the resource shall make a non-jurisdictional filing with the FERC to determine the just and reasonable capacity price for the going forward costs for the resource to be used in applying the CAISO’s FERC-jurisdictional monthly </w:t>
      </w:r>
      <w:del w:id="6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formula.</w:t>
      </w:r>
    </w:p>
    <w:p w14:paraId="02790FFA" w14:textId="77777777" w:rsidR="005B7E3A" w:rsidRPr="004F436B" w:rsidRDefault="005B7E3A" w:rsidP="005B7E3A">
      <w:pPr>
        <w:spacing w:after="60" w:line="480" w:lineRule="auto"/>
        <w:rPr>
          <w:rFonts w:ascii="Arial" w:hAnsi="Arial" w:cs="Arial"/>
          <w:b/>
          <w:sz w:val="20"/>
          <w:szCs w:val="20"/>
        </w:rPr>
      </w:pPr>
      <w:r w:rsidRPr="004F436B">
        <w:rPr>
          <w:rFonts w:ascii="Arial" w:eastAsia="Arial" w:hAnsi="Arial" w:cs="Arial"/>
          <w:b/>
          <w:color w:val="000000"/>
          <w:sz w:val="20"/>
          <w:szCs w:val="20"/>
        </w:rPr>
        <w:t>43.</w:t>
      </w:r>
      <w:del w:id="671" w:author="Author">
        <w:r w:rsidRPr="004F436B" w:rsidDel="00666773">
          <w:rPr>
            <w:rFonts w:ascii="Arial" w:eastAsia="Arial" w:hAnsi="Arial" w:cs="Arial"/>
            <w:b/>
            <w:color w:val="000000"/>
            <w:sz w:val="20"/>
            <w:szCs w:val="20"/>
          </w:rPr>
          <w:delText>6.2.2</w:delText>
        </w:r>
      </w:del>
      <w:ins w:id="672" w:author="Author">
        <w:r>
          <w:rPr>
            <w:rFonts w:ascii="Arial" w:eastAsia="Arial" w:hAnsi="Arial" w:cs="Arial"/>
            <w:b/>
            <w:color w:val="000000"/>
            <w:sz w:val="20"/>
            <w:szCs w:val="20"/>
          </w:rPr>
          <w:t>7.2.1.2</w:t>
        </w:r>
      </w:ins>
      <w:r w:rsidRPr="004F436B">
        <w:rPr>
          <w:rFonts w:ascii="Arial" w:eastAsia="Arial" w:hAnsi="Arial" w:cs="Arial"/>
          <w:b/>
          <w:color w:val="000000"/>
          <w:sz w:val="20"/>
          <w:szCs w:val="20"/>
        </w:rPr>
        <w:t xml:space="preserve"> Going Forward Cost</w:t>
      </w:r>
    </w:p>
    <w:p w14:paraId="796693B4"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In making the cost justification filing with FERC for an </w:t>
      </w:r>
      <w:del w:id="67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above $</w:t>
      </w:r>
      <w:del w:id="674" w:author="Author">
        <w:r w:rsidRPr="004F436B" w:rsidDel="00666773">
          <w:rPr>
            <w:rFonts w:ascii="Arial" w:eastAsia="Arial" w:hAnsi="Arial" w:cs="Arial"/>
            <w:color w:val="000000"/>
            <w:sz w:val="20"/>
            <w:szCs w:val="20"/>
          </w:rPr>
          <w:delText>41</w:delText>
        </w:r>
      </w:del>
      <w:ins w:id="675" w:author="Author">
        <w:r>
          <w:rPr>
            <w:rFonts w:ascii="Arial" w:eastAsia="Arial" w:hAnsi="Arial" w:cs="Arial"/>
            <w:color w:val="000000"/>
            <w:sz w:val="20"/>
            <w:szCs w:val="20"/>
          </w:rPr>
          <w:t>55</w:t>
        </w:r>
      </w:ins>
      <w:r w:rsidRPr="004F436B">
        <w:rPr>
          <w:rFonts w:ascii="Arial" w:eastAsia="Arial" w:hAnsi="Arial" w:cs="Arial"/>
          <w:color w:val="000000"/>
          <w:sz w:val="20"/>
          <w:szCs w:val="20"/>
        </w:rPr>
        <w:t>/kW-year, the Scheduling Coordinator for the resource may not propose -- and shall not get paid --an amount higher than the going forward cost offer price that it had previously proposed to the CAISO as its going forward cost offer price under Section 43.</w:t>
      </w:r>
      <w:del w:id="676" w:author="Author">
        <w:r w:rsidRPr="004F436B" w:rsidDel="00666773">
          <w:rPr>
            <w:rFonts w:ascii="Arial" w:eastAsia="Arial" w:hAnsi="Arial" w:cs="Arial"/>
            <w:color w:val="000000"/>
            <w:sz w:val="20"/>
            <w:szCs w:val="20"/>
          </w:rPr>
          <w:delText>6</w:delText>
        </w:r>
      </w:del>
      <w:ins w:id="677"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or this Section 43.</w:t>
      </w:r>
      <w:del w:id="678" w:author="Author">
        <w:r w:rsidRPr="004F436B" w:rsidDel="00666773">
          <w:rPr>
            <w:rFonts w:ascii="Arial" w:eastAsia="Arial" w:hAnsi="Arial" w:cs="Arial"/>
            <w:color w:val="000000"/>
            <w:sz w:val="20"/>
            <w:szCs w:val="20"/>
          </w:rPr>
          <w:delText>6.2</w:delText>
        </w:r>
      </w:del>
      <w:ins w:id="679"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either prior to or at the time of </w:t>
      </w:r>
      <w:del w:id="68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w:t>
      </w:r>
    </w:p>
    <w:p w14:paraId="6F3D4ED6"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Going forward costs for any resource-specific filing under this Section shall be calculated based on the following formula:</w:t>
      </w:r>
    </w:p>
    <w:p w14:paraId="1E064E9F" w14:textId="77777777" w:rsidR="005B7E3A" w:rsidRPr="004F436B" w:rsidRDefault="005B7E3A" w:rsidP="005B7E3A">
      <w:pPr>
        <w:spacing w:after="60" w:line="480" w:lineRule="auto"/>
        <w:ind w:left="720"/>
        <w:rPr>
          <w:rFonts w:ascii="Arial" w:hAnsi="Arial" w:cs="Arial"/>
          <w:sz w:val="20"/>
          <w:szCs w:val="20"/>
        </w:rPr>
      </w:pPr>
      <w:r w:rsidRPr="004F436B">
        <w:rPr>
          <w:rFonts w:ascii="Arial" w:eastAsia="Arial" w:hAnsi="Arial" w:cs="Arial"/>
          <w:color w:val="000000"/>
          <w:sz w:val="20"/>
          <w:szCs w:val="20"/>
        </w:rPr>
        <w:t>(fixed operation &amp; maintenance costs, plus ad valorem taxes, plus administrative &amp; general costs, plus ten percent (10%) of the foregoing amounts),</w:t>
      </w:r>
    </w:p>
    <w:p w14:paraId="7302EC5F"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provided such costs shall be converted to a fixed $/kW-year amount.</w:t>
      </w:r>
    </w:p>
    <w:p w14:paraId="5232E4B5" w14:textId="77777777" w:rsidR="005B7E3A" w:rsidRPr="004F436B" w:rsidRDefault="005B7E3A" w:rsidP="005B7E3A">
      <w:pPr>
        <w:spacing w:line="480" w:lineRule="auto"/>
        <w:rPr>
          <w:rFonts w:ascii="Arial" w:hAnsi="Arial" w:cs="Arial"/>
          <w:b/>
          <w:sz w:val="20"/>
          <w:szCs w:val="20"/>
        </w:rPr>
      </w:pPr>
      <w:r w:rsidRPr="004F436B">
        <w:rPr>
          <w:rFonts w:ascii="Arial" w:eastAsia="Arial" w:hAnsi="Arial" w:cs="Arial"/>
          <w:b/>
          <w:color w:val="000000"/>
          <w:sz w:val="20"/>
          <w:szCs w:val="20"/>
        </w:rPr>
        <w:t>43.</w:t>
      </w:r>
      <w:del w:id="681" w:author="Author">
        <w:r w:rsidRPr="004F436B" w:rsidDel="00666773">
          <w:rPr>
            <w:rFonts w:ascii="Arial" w:eastAsia="Arial" w:hAnsi="Arial" w:cs="Arial"/>
            <w:b/>
            <w:color w:val="000000"/>
            <w:sz w:val="20"/>
            <w:szCs w:val="20"/>
          </w:rPr>
          <w:delText>6.2.3</w:delText>
        </w:r>
      </w:del>
      <w:ins w:id="682" w:author="Author">
        <w:r>
          <w:rPr>
            <w:rFonts w:ascii="Arial" w:eastAsia="Arial" w:hAnsi="Arial" w:cs="Arial"/>
            <w:b/>
            <w:color w:val="000000"/>
            <w:sz w:val="20"/>
            <w:szCs w:val="20"/>
          </w:rPr>
          <w:t>7.2.2</w:t>
        </w:r>
      </w:ins>
      <w:r w:rsidRPr="004F436B">
        <w:rPr>
          <w:rFonts w:ascii="Arial" w:eastAsia="Arial" w:hAnsi="Arial" w:cs="Arial"/>
          <w:b/>
          <w:color w:val="000000"/>
          <w:sz w:val="20"/>
          <w:szCs w:val="20"/>
        </w:rPr>
        <w:t xml:space="preserve"> Resource-Specific Monthly </w:t>
      </w:r>
      <w:del w:id="683" w:author="Author">
        <w:r w:rsidRPr="004F436B" w:rsidDel="003A702F">
          <w:rPr>
            <w:rFonts w:ascii="Arial" w:eastAsia="Arial" w:hAnsi="Arial" w:cs="Arial"/>
            <w:b/>
            <w:color w:val="000000"/>
            <w:sz w:val="20"/>
            <w:szCs w:val="20"/>
          </w:rPr>
          <w:delText>I</w:delText>
        </w:r>
      </w:del>
      <w:r w:rsidRPr="004F436B">
        <w:rPr>
          <w:rFonts w:ascii="Arial" w:eastAsia="Arial" w:hAnsi="Arial" w:cs="Arial"/>
          <w:b/>
          <w:color w:val="000000"/>
          <w:sz w:val="20"/>
          <w:szCs w:val="20"/>
        </w:rPr>
        <w:t>CPM Capacity Payment</w:t>
      </w:r>
    </w:p>
    <w:p w14:paraId="057CD8B0"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Scheduling Coordinators representing resources receiving payment under </w:t>
      </w:r>
      <w:del w:id="684"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685" w:author="Author">
        <w:r w:rsidRPr="004F436B" w:rsidDel="00666773">
          <w:rPr>
            <w:rFonts w:ascii="Arial" w:eastAsia="Arial" w:hAnsi="Arial" w:cs="Arial"/>
            <w:color w:val="000000"/>
            <w:sz w:val="20"/>
            <w:szCs w:val="20"/>
          </w:rPr>
          <w:delText>6.2</w:delText>
        </w:r>
      </w:del>
      <w:ins w:id="686"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shall receive a monthly </w:t>
      </w:r>
      <w:del w:id="68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each month of </w:t>
      </w:r>
      <w:del w:id="68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 equal to the product of the amount of their </w:t>
      </w:r>
      <w:del w:id="68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the relevant </w:t>
      </w:r>
      <w:del w:id="69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Fact</w:t>
      </w:r>
      <w:r w:rsidRPr="005C247F">
        <w:rPr>
          <w:rFonts w:ascii="Arial" w:eastAsia="Arial" w:hAnsi="Arial" w:cs="Arial"/>
          <w:color w:val="000000"/>
          <w:sz w:val="20"/>
          <w:szCs w:val="20"/>
        </w:rPr>
        <w:t xml:space="preserve">or </w:t>
      </w:r>
      <w:ins w:id="691" w:author="Author">
        <w:r>
          <w:rPr>
            <w:rFonts w:ascii="Arial" w:eastAsia="Arial" w:hAnsi="Arial" w:cs="Arial"/>
            <w:color w:val="000000"/>
            <w:sz w:val="20"/>
            <w:szCs w:val="20"/>
          </w:rPr>
          <w:t>for Forced Outages</w:t>
        </w:r>
        <w:r w:rsidRPr="005C247F">
          <w:rPr>
            <w:rFonts w:ascii="Arial" w:eastAsia="Arial" w:hAnsi="Arial" w:cs="Arial"/>
            <w:color w:val="000000"/>
            <w:sz w:val="20"/>
            <w:szCs w:val="20"/>
          </w:rPr>
          <w:t xml:space="preserve"> </w:t>
        </w:r>
      </w:ins>
      <w:r w:rsidRPr="005C247F">
        <w:rPr>
          <w:rFonts w:ascii="Arial" w:eastAsia="Arial" w:hAnsi="Arial" w:cs="Arial"/>
          <w:color w:val="000000"/>
          <w:sz w:val="20"/>
          <w:szCs w:val="20"/>
        </w:rPr>
        <w:t>as</w:t>
      </w:r>
      <w:r w:rsidRPr="004F436B">
        <w:rPr>
          <w:rFonts w:ascii="Arial" w:eastAsia="Arial" w:hAnsi="Arial" w:cs="Arial"/>
          <w:color w:val="000000"/>
          <w:sz w:val="20"/>
          <w:szCs w:val="20"/>
        </w:rPr>
        <w:t xml:space="preserve"> determined in accordance with Appendix F, Schedule 6, a monthly shaping factor as set forth in Appendix </w:t>
      </w:r>
      <w:r w:rsidRPr="004F436B">
        <w:rPr>
          <w:rFonts w:ascii="Arial" w:eastAsia="Arial" w:hAnsi="Arial" w:cs="Arial"/>
          <w:color w:val="000000"/>
          <w:sz w:val="20"/>
          <w:szCs w:val="20"/>
        </w:rPr>
        <w:lastRenderedPageBreak/>
        <w:t xml:space="preserve">F, Schedule 6, </w:t>
      </w:r>
      <w:del w:id="692" w:author="Author">
        <w:r w:rsidRPr="004F436B" w:rsidDel="007350A2">
          <w:rPr>
            <w:rFonts w:ascii="Arial" w:eastAsia="Arial" w:hAnsi="Arial" w:cs="Arial"/>
            <w:color w:val="000000"/>
            <w:sz w:val="20"/>
            <w:szCs w:val="20"/>
          </w:rPr>
          <w:delText xml:space="preserve">and </w:delText>
        </w:r>
      </w:del>
      <w:r w:rsidRPr="004F436B">
        <w:rPr>
          <w:rFonts w:ascii="Arial" w:eastAsia="Arial" w:hAnsi="Arial" w:cs="Arial"/>
          <w:color w:val="000000"/>
          <w:sz w:val="20"/>
          <w:szCs w:val="20"/>
        </w:rPr>
        <w:t xml:space="preserve">the resource-specific </w:t>
      </w:r>
      <w:del w:id="69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ins w:id="694" w:author="Author">
        <w:r>
          <w:rPr>
            <w:rFonts w:ascii="Arial" w:eastAsia="Arial" w:hAnsi="Arial" w:cs="Arial"/>
            <w:color w:val="000000"/>
            <w:sz w:val="20"/>
            <w:szCs w:val="20"/>
          </w:rPr>
          <w:t xml:space="preserve"> and the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 xml:space="preserve">, </w:t>
        </w:r>
      </w:ins>
      <w:del w:id="695" w:author="Author">
        <w:r w:rsidRPr="005C247F" w:rsidDel="00C95B37">
          <w:rPr>
            <w:rFonts w:ascii="Arial" w:eastAsia="Arial" w:hAnsi="Arial" w:cs="Arial"/>
            <w:color w:val="000000"/>
            <w:sz w:val="20"/>
            <w:szCs w:val="20"/>
          </w:rPr>
          <w:delText xml:space="preserve"> </w:delText>
        </w:r>
      </w:del>
      <w:r w:rsidRPr="005C247F">
        <w:rPr>
          <w:rFonts w:ascii="Arial" w:eastAsia="Arial" w:hAnsi="Arial" w:cs="Arial"/>
          <w:color w:val="000000"/>
          <w:sz w:val="20"/>
          <w:szCs w:val="20"/>
        </w:rPr>
        <w:t>in accordance with the following formula:</w:t>
      </w:r>
    </w:p>
    <w:p w14:paraId="21917EC1" w14:textId="77777777" w:rsidR="005B7E3A" w:rsidRPr="004F436B" w:rsidRDefault="005B7E3A" w:rsidP="005B7E3A">
      <w:pPr>
        <w:tabs>
          <w:tab w:val="left" w:pos="1440"/>
        </w:tabs>
        <w:spacing w:after="60" w:line="480" w:lineRule="auto"/>
        <w:ind w:left="1440"/>
        <w:rPr>
          <w:rFonts w:ascii="Arial" w:hAnsi="Arial" w:cs="Arial"/>
          <w:sz w:val="20"/>
          <w:szCs w:val="20"/>
        </w:rPr>
      </w:pPr>
      <w:r w:rsidRPr="004F436B">
        <w:rPr>
          <w:rFonts w:ascii="Arial" w:eastAsia="Arial" w:hAnsi="Arial" w:cs="Arial"/>
          <w:color w:val="000000"/>
          <w:sz w:val="20"/>
          <w:szCs w:val="20"/>
        </w:rPr>
        <w:t>(</w:t>
      </w:r>
      <w:del w:id="69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x (</w:t>
      </w:r>
      <w:del w:id="6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Availability Fa</w:t>
      </w:r>
      <w:r w:rsidRPr="005C247F">
        <w:rPr>
          <w:rFonts w:ascii="Arial" w:eastAsia="Arial" w:hAnsi="Arial" w:cs="Arial"/>
          <w:color w:val="000000"/>
          <w:sz w:val="20"/>
          <w:szCs w:val="20"/>
        </w:rPr>
        <w:t>ctor</w:t>
      </w:r>
      <w:ins w:id="698" w:author="Author">
        <w:r w:rsidRPr="005C247F">
          <w:rPr>
            <w:rFonts w:ascii="Arial" w:eastAsia="Arial" w:hAnsi="Arial" w:cs="Arial"/>
            <w:color w:val="000000"/>
            <w:sz w:val="20"/>
            <w:szCs w:val="20"/>
          </w:rPr>
          <w:t xml:space="preserve"> </w:t>
        </w:r>
        <w:r>
          <w:rPr>
            <w:rFonts w:ascii="Arial" w:eastAsia="Arial" w:hAnsi="Arial" w:cs="Arial"/>
            <w:color w:val="000000"/>
            <w:sz w:val="20"/>
            <w:szCs w:val="20"/>
          </w:rPr>
          <w:t>for Forced Outages</w:t>
        </w:r>
      </w:ins>
      <w:r w:rsidRPr="005C247F">
        <w:rPr>
          <w:rFonts w:ascii="Arial" w:eastAsia="Arial" w:hAnsi="Arial" w:cs="Arial"/>
          <w:color w:val="000000"/>
          <w:sz w:val="20"/>
          <w:szCs w:val="20"/>
        </w:rPr>
        <w:t>)</w:t>
      </w:r>
      <w:r w:rsidRPr="004F436B">
        <w:rPr>
          <w:rFonts w:ascii="Arial" w:eastAsia="Arial" w:hAnsi="Arial" w:cs="Arial"/>
          <w:color w:val="000000"/>
          <w:sz w:val="20"/>
          <w:szCs w:val="20"/>
        </w:rPr>
        <w:t xml:space="preserve"> x (1/12 monthly shaping factor) x (the resource-specific </w:t>
      </w:r>
      <w:del w:id="69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FERC)</w:t>
      </w:r>
      <w:del w:id="700" w:author="Author">
        <w:r>
          <w:rPr>
            <w:rFonts w:ascii="Arial" w:eastAsia="Arial" w:hAnsi="Arial" w:cs="Arial"/>
            <w:color w:val="000000"/>
            <w:sz w:val="20"/>
            <w:szCs w:val="20"/>
          </w:rPr>
          <w:delText>.</w:delText>
        </w:r>
      </w:del>
      <w:ins w:id="701" w:author="Author">
        <w:r w:rsidRPr="007350A2">
          <w:rPr>
            <w:rFonts w:ascii="Arial" w:eastAsia="Arial" w:hAnsi="Arial" w:cs="Arial"/>
            <w:color w:val="000000"/>
            <w:sz w:val="20"/>
            <w:szCs w:val="20"/>
          </w:rPr>
          <w:t xml:space="preserve"> </w:t>
        </w:r>
        <w:r>
          <w:rPr>
            <w:rFonts w:ascii="Arial" w:eastAsia="Arial" w:hAnsi="Arial" w:cs="Arial"/>
            <w:color w:val="000000"/>
            <w:sz w:val="20"/>
            <w:szCs w:val="20"/>
          </w:rPr>
          <w:t>x CPM</w:t>
        </w:r>
        <w:r w:rsidRPr="005C247F">
          <w:rPr>
            <w:rFonts w:ascii="Arial" w:eastAsia="Arial" w:hAnsi="Arial" w:cs="Arial"/>
            <w:color w:val="000000"/>
            <w:sz w:val="20"/>
            <w:szCs w:val="20"/>
          </w:rPr>
          <w:t xml:space="preserve"> Availability Percentage </w:t>
        </w:r>
        <w:r>
          <w:rPr>
            <w:rFonts w:ascii="Arial" w:eastAsia="Arial" w:hAnsi="Arial" w:cs="Arial"/>
            <w:color w:val="000000"/>
            <w:sz w:val="20"/>
            <w:szCs w:val="20"/>
          </w:rPr>
          <w:t>for Maintenance Outages</w:t>
        </w:r>
        <w:r w:rsidRPr="005C247F">
          <w:rPr>
            <w:rFonts w:ascii="Arial" w:eastAsia="Arial" w:hAnsi="Arial" w:cs="Arial"/>
            <w:color w:val="000000"/>
            <w:sz w:val="20"/>
            <w:szCs w:val="20"/>
          </w:rPr>
          <w:t>.</w:t>
        </w:r>
      </w:ins>
    </w:p>
    <w:p w14:paraId="65B86909" w14:textId="77777777" w:rsidR="005B7E3A" w:rsidRPr="004F436B" w:rsidRDefault="005B7E3A" w:rsidP="005B7E3A">
      <w:pPr>
        <w:spacing w:after="60" w:line="480" w:lineRule="auto"/>
        <w:rPr>
          <w:ins w:id="702" w:author="Author"/>
          <w:rFonts w:ascii="Arial" w:hAnsi="Arial" w:cs="Arial"/>
          <w:sz w:val="20"/>
          <w:szCs w:val="20"/>
        </w:rPr>
      </w:pPr>
      <w:ins w:id="703" w:author="Author">
        <w:r>
          <w:rPr>
            <w:rFonts w:ascii="Arial" w:eastAsia="Arial" w:hAnsi="Arial" w:cs="Arial"/>
            <w:color w:val="000000"/>
            <w:sz w:val="20"/>
            <w:szCs w:val="20"/>
          </w:rPr>
          <w:t xml:space="preserve">The CPM Availability Percentage for Maintenance Outages is equal to the </w:t>
        </w:r>
        <w:r w:rsidRPr="004F436B">
          <w:rPr>
            <w:rFonts w:ascii="Arial" w:eastAsia="Arial" w:hAnsi="Arial" w:cs="Arial"/>
            <w:color w:val="000000"/>
            <w:sz w:val="20"/>
            <w:szCs w:val="20"/>
          </w:rPr>
          <w:t>ratio of:  (1) the sum of the CPM Capacity MW for each hour of the month across all hours of the month, where the actual capacity MW available to the CAISO, if less than the CPM Capacity MW, shall be substituted for CPM Capacity MW for each hour the resource is not available</w:t>
        </w:r>
        <w:r>
          <w:rPr>
            <w:rFonts w:ascii="Arial" w:eastAsia="Arial" w:hAnsi="Arial" w:cs="Arial"/>
            <w:color w:val="000000"/>
            <w:sz w:val="20"/>
            <w:szCs w:val="20"/>
          </w:rPr>
          <w:t xml:space="preserve"> due to a Maintenance Outage or non-temperature-related ambient de-rate </w:t>
        </w:r>
        <w:r w:rsidRPr="004F436B">
          <w:rPr>
            <w:rFonts w:ascii="Arial" w:eastAsia="Arial" w:hAnsi="Arial" w:cs="Arial"/>
            <w:color w:val="000000"/>
            <w:sz w:val="20"/>
            <w:szCs w:val="20"/>
          </w:rPr>
          <w:t>to (2) the product of CPM Capacity MW and the total hours in the month.</w:t>
        </w:r>
      </w:ins>
    </w:p>
    <w:p w14:paraId="6EA25D93"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The foregoing formula shall apply to all </w:t>
      </w:r>
      <w:del w:id="70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receiving monthly </w:t>
      </w:r>
      <w:del w:id="70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under </w:t>
      </w:r>
      <w:del w:id="706"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707" w:author="Author">
        <w:r w:rsidRPr="004F436B" w:rsidDel="00666773">
          <w:rPr>
            <w:rFonts w:ascii="Arial" w:eastAsia="Arial" w:hAnsi="Arial" w:cs="Arial"/>
            <w:color w:val="000000"/>
            <w:sz w:val="20"/>
            <w:szCs w:val="20"/>
          </w:rPr>
          <w:delText>6.2</w:delText>
        </w:r>
      </w:del>
      <w:ins w:id="708" w:author="Author">
        <w:r>
          <w:rPr>
            <w:rFonts w:ascii="Arial" w:eastAsia="Arial" w:hAnsi="Arial" w:cs="Arial"/>
            <w:color w:val="000000"/>
            <w:sz w:val="20"/>
            <w:szCs w:val="20"/>
          </w:rPr>
          <w:t>7.2</w:t>
        </w:r>
      </w:ins>
      <w:r w:rsidRPr="004F436B">
        <w:rPr>
          <w:rFonts w:ascii="Arial" w:eastAsia="Arial" w:hAnsi="Arial" w:cs="Arial"/>
          <w:color w:val="000000"/>
          <w:sz w:val="20"/>
          <w:szCs w:val="20"/>
        </w:rPr>
        <w:t xml:space="preserve"> except for </w:t>
      </w:r>
      <w:del w:id="70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to respond to an </w:t>
      </w:r>
      <w:del w:id="7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 or Exceptional Dispatch </w:t>
      </w:r>
      <w:del w:id="71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in which case the monthly </w:t>
      </w:r>
      <w:del w:id="71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shall be based proportionately on the actual number of days the resource was designated as </w:t>
      </w:r>
      <w:del w:id="71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during the month </w:t>
      </w:r>
      <w:ins w:id="714" w:author="Author">
        <w:r>
          <w:rPr>
            <w:rFonts w:ascii="Arial" w:eastAsia="Arial" w:hAnsi="Arial" w:cs="Arial"/>
            <w:color w:val="000000"/>
            <w:sz w:val="20"/>
            <w:szCs w:val="20"/>
          </w:rPr>
          <w:t xml:space="preserve">and available to the CAISO </w:t>
        </w:r>
      </w:ins>
      <w:r w:rsidRPr="004F436B">
        <w:rPr>
          <w:rFonts w:ascii="Arial" w:eastAsia="Arial" w:hAnsi="Arial" w:cs="Arial"/>
          <w:color w:val="000000"/>
          <w:sz w:val="20"/>
          <w:szCs w:val="20"/>
        </w:rPr>
        <w:t>to the total number of days in the month.</w:t>
      </w:r>
    </w:p>
    <w:p w14:paraId="65ECD267"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Prior to the determination by FERC of the resource-specific going forward costs for </w:t>
      </w:r>
      <w:del w:id="71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designated and paid pursuant to </w:t>
      </w:r>
      <w:del w:id="716" w:author="Author">
        <w:r w:rsidRPr="004F436B" w:rsidDel="00666773">
          <w:rPr>
            <w:rFonts w:ascii="Arial" w:eastAsia="Arial" w:hAnsi="Arial" w:cs="Arial"/>
            <w:color w:val="000000"/>
            <w:sz w:val="20"/>
            <w:szCs w:val="20"/>
          </w:rPr>
          <w:delText xml:space="preserve">this </w:delText>
        </w:r>
      </w:del>
      <w:r w:rsidRPr="004F436B">
        <w:rPr>
          <w:rFonts w:ascii="Arial" w:eastAsia="Arial" w:hAnsi="Arial" w:cs="Arial"/>
          <w:color w:val="000000"/>
          <w:sz w:val="20"/>
          <w:szCs w:val="20"/>
        </w:rPr>
        <w:t>Section 43.</w:t>
      </w:r>
      <w:del w:id="717" w:author="Author">
        <w:r w:rsidRPr="004F436B" w:rsidDel="00666773">
          <w:rPr>
            <w:rFonts w:ascii="Arial" w:eastAsia="Arial" w:hAnsi="Arial" w:cs="Arial"/>
            <w:color w:val="000000"/>
            <w:sz w:val="20"/>
            <w:szCs w:val="20"/>
          </w:rPr>
          <w:delText>6.2</w:delText>
        </w:r>
      </w:del>
      <w:ins w:id="718" w:author="Author">
        <w:r>
          <w:rPr>
            <w:rFonts w:ascii="Arial" w:eastAsia="Arial" w:hAnsi="Arial" w:cs="Arial"/>
            <w:color w:val="000000"/>
            <w:sz w:val="20"/>
            <w:szCs w:val="20"/>
          </w:rPr>
          <w:t>7.2</w:t>
        </w:r>
      </w:ins>
      <w:r w:rsidRPr="004F436B">
        <w:rPr>
          <w:rFonts w:ascii="Arial" w:eastAsia="Arial" w:hAnsi="Arial" w:cs="Arial"/>
          <w:color w:val="000000"/>
          <w:sz w:val="20"/>
          <w:szCs w:val="20"/>
        </w:rPr>
        <w:t>, the CAISO shall proceed as follows.  For the period between the CAISO’s designation and the FERC’s determination, the CAISO shall utilize the $</w:t>
      </w:r>
      <w:del w:id="719" w:author="Author">
        <w:r w:rsidRPr="004F436B" w:rsidDel="00666773">
          <w:rPr>
            <w:rFonts w:ascii="Arial" w:eastAsia="Arial" w:hAnsi="Arial" w:cs="Arial"/>
            <w:color w:val="000000"/>
            <w:sz w:val="20"/>
            <w:szCs w:val="20"/>
          </w:rPr>
          <w:delText>41</w:delText>
        </w:r>
      </w:del>
      <w:ins w:id="720"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rate for purposes of the resource-specific monthly </w:t>
      </w:r>
      <w:del w:id="72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 for financial Settlement.  This amount shall be subject to surcharge based on the outcome of the FERC proceeding so that the resource will receive any higher actual resource-specific payment as determined by FERC for the full period of the </w:t>
      </w:r>
      <w:del w:id="72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Once approved by FERC, the CAISO shall apply the higher of $</w:t>
      </w:r>
      <w:del w:id="723" w:author="Author">
        <w:r w:rsidRPr="004F436B" w:rsidDel="00666773">
          <w:rPr>
            <w:rFonts w:ascii="Arial" w:eastAsia="Arial" w:hAnsi="Arial" w:cs="Arial"/>
            <w:color w:val="000000"/>
            <w:sz w:val="20"/>
            <w:szCs w:val="20"/>
          </w:rPr>
          <w:delText>41</w:delText>
        </w:r>
      </w:del>
      <w:ins w:id="724" w:author="Author">
        <w:r>
          <w:rPr>
            <w:rFonts w:ascii="Arial" w:eastAsia="Arial" w:hAnsi="Arial" w:cs="Arial"/>
            <w:color w:val="000000"/>
            <w:sz w:val="20"/>
            <w:szCs w:val="20"/>
          </w:rPr>
          <w:t>55</w:t>
        </w:r>
      </w:ins>
      <w:r w:rsidRPr="004F436B">
        <w:rPr>
          <w:rFonts w:ascii="Arial" w:eastAsia="Arial" w:hAnsi="Arial" w:cs="Arial"/>
          <w:color w:val="000000"/>
          <w:sz w:val="20"/>
          <w:szCs w:val="20"/>
        </w:rPr>
        <w:t xml:space="preserve">/kW-year or the resource-specific </w:t>
      </w:r>
      <w:del w:id="72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price as determined by the FERC.</w:t>
      </w:r>
    </w:p>
    <w:p w14:paraId="495098F4"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72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except for designations for </w:t>
      </w:r>
      <w:del w:id="72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72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72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73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of the month across all hours of the month, where the actual capacity MW </w:t>
      </w:r>
      <w:r w:rsidRPr="004F436B">
        <w:rPr>
          <w:rFonts w:ascii="Arial" w:eastAsia="Arial" w:hAnsi="Arial" w:cs="Arial"/>
          <w:color w:val="000000"/>
          <w:sz w:val="20"/>
          <w:szCs w:val="20"/>
        </w:rPr>
        <w:lastRenderedPageBreak/>
        <w:t xml:space="preserve">available to the CAISO, if less than the </w:t>
      </w:r>
      <w:del w:id="73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73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w:t>
      </w:r>
      <w:ins w:id="733" w:author="Author">
        <w:r>
          <w:rPr>
            <w:rFonts w:ascii="Arial" w:eastAsia="Arial" w:hAnsi="Arial" w:cs="Arial"/>
            <w:color w:val="000000"/>
            <w:sz w:val="20"/>
            <w:szCs w:val="20"/>
          </w:rPr>
          <w:t>due to a Forced Outage or temperature-related ambient de-rates</w:t>
        </w:r>
      </w:ins>
      <w:del w:id="734" w:author="Author">
        <w:r w:rsidRPr="004F436B" w:rsidDel="009D0E09">
          <w:rPr>
            <w:rFonts w:ascii="Arial" w:eastAsia="Arial" w:hAnsi="Arial" w:cs="Arial"/>
            <w:color w:val="000000"/>
            <w:sz w:val="20"/>
            <w:szCs w:val="20"/>
          </w:rPr>
          <w:delText>a</w:delText>
        </w:r>
        <w:r w:rsidRPr="004F436B" w:rsidDel="00666773">
          <w:rPr>
            <w:rFonts w:ascii="Arial" w:eastAsia="Arial" w:hAnsi="Arial" w:cs="Arial"/>
            <w:color w:val="000000"/>
            <w:sz w:val="20"/>
            <w:szCs w:val="20"/>
          </w:rPr>
          <w:delText>nd is not on an authorized Outage</w:delText>
        </w:r>
      </w:del>
      <w:r w:rsidRPr="004F436B">
        <w:rPr>
          <w:rFonts w:ascii="Arial" w:eastAsia="Arial" w:hAnsi="Arial" w:cs="Arial"/>
          <w:color w:val="000000"/>
          <w:sz w:val="20"/>
          <w:szCs w:val="20"/>
        </w:rPr>
        <w:t xml:space="preserve">, to (2) the product of </w:t>
      </w:r>
      <w:del w:id="7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w:t>
      </w:r>
    </w:p>
    <w:p w14:paraId="340892D2"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 xml:space="preserve">For purposes of </w:t>
      </w:r>
      <w:del w:id="7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w:t>
      </w:r>
      <w:del w:id="73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Significant Events, the </w:t>
      </w:r>
      <w:del w:id="738"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Availability Factor </w:t>
      </w:r>
      <w:ins w:id="739" w:author="Author">
        <w:r>
          <w:rPr>
            <w:rFonts w:ascii="Arial" w:eastAsia="Arial" w:hAnsi="Arial" w:cs="Arial"/>
            <w:color w:val="000000"/>
            <w:sz w:val="20"/>
            <w:szCs w:val="20"/>
          </w:rPr>
          <w:t xml:space="preserve">for Forced Outages </w:t>
        </w:r>
      </w:ins>
      <w:r w:rsidRPr="004F436B">
        <w:rPr>
          <w:rFonts w:ascii="Arial" w:eastAsia="Arial" w:hAnsi="Arial" w:cs="Arial"/>
          <w:color w:val="000000"/>
          <w:sz w:val="20"/>
          <w:szCs w:val="20"/>
        </w:rPr>
        <w:t xml:space="preserve">shall be calculated as the ratio of:  (1) the sum of the </w:t>
      </w:r>
      <w:del w:id="74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across all hours of the month or part of the month for which a unit is designated, whichever is applicable, where the actual capacity MW available to the CAISO, if less than the </w:t>
      </w:r>
      <w:del w:id="7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shall be substituted for </w:t>
      </w:r>
      <w:del w:id="74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MW for each hour the resource is not available and is not on an authorized Outage, to (2) the product of </w:t>
      </w:r>
      <w:del w:id="74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MW and the total hours in the month or part of the month for which a unit is designated, whichever is applicable.</w:t>
      </w:r>
    </w:p>
    <w:p w14:paraId="47F55562" w14:textId="77777777" w:rsidR="005B7E3A" w:rsidDel="009340A6" w:rsidRDefault="005B7E3A" w:rsidP="005B7E3A">
      <w:pPr>
        <w:spacing w:after="60" w:line="480" w:lineRule="auto"/>
        <w:rPr>
          <w:del w:id="744" w:author="Author"/>
          <w:rFonts w:ascii="Arial" w:eastAsia="Arial" w:hAnsi="Arial" w:cs="Arial"/>
          <w:color w:val="000000"/>
          <w:sz w:val="20"/>
          <w:szCs w:val="20"/>
        </w:rPr>
      </w:pPr>
      <w:r w:rsidRPr="004F436B">
        <w:rPr>
          <w:rFonts w:ascii="Arial" w:eastAsia="Arial" w:hAnsi="Arial" w:cs="Arial"/>
          <w:color w:val="000000"/>
          <w:sz w:val="20"/>
          <w:szCs w:val="20"/>
        </w:rPr>
        <w:t>For purposes of this Section 43.6.2, an authorized Outage shall be limited to a CAISO Approved Maintenance Outage.</w:t>
      </w:r>
    </w:p>
    <w:p w14:paraId="29D97B4D" w14:textId="77777777" w:rsidR="005B7E3A" w:rsidRPr="004F436B" w:rsidRDefault="005B7E3A" w:rsidP="005B7E3A">
      <w:pPr>
        <w:pStyle w:val="Heading3"/>
        <w:rPr>
          <w:sz w:val="20"/>
          <w:szCs w:val="20"/>
        </w:rPr>
      </w:pPr>
      <w:bookmarkStart w:id="745" w:name="9b716ea8-c26c-4b15-a2ac-fbdeebf73f1f"/>
      <w:r w:rsidRPr="004F436B">
        <w:rPr>
          <w:sz w:val="20"/>
          <w:szCs w:val="20"/>
        </w:rPr>
        <w:t>43.</w:t>
      </w:r>
      <w:del w:id="746" w:author="Author">
        <w:r w:rsidRPr="004F436B" w:rsidDel="00666773">
          <w:rPr>
            <w:sz w:val="20"/>
            <w:szCs w:val="20"/>
          </w:rPr>
          <w:delText>6.3</w:delText>
        </w:r>
      </w:del>
      <w:ins w:id="747" w:author="Author">
        <w:r>
          <w:rPr>
            <w:sz w:val="20"/>
            <w:szCs w:val="20"/>
          </w:rPr>
          <w:t>7,3</w:t>
        </w:r>
      </w:ins>
      <w:r w:rsidRPr="004F436B">
        <w:rPr>
          <w:sz w:val="20"/>
          <w:szCs w:val="20"/>
        </w:rPr>
        <w:t xml:space="preserve"> Market Payments</w:t>
      </w:r>
      <w:bookmarkEnd w:id="745"/>
    </w:p>
    <w:p w14:paraId="175C05A1" w14:textId="77777777" w:rsidR="005B7E3A" w:rsidRDefault="005B7E3A" w:rsidP="005B7E3A">
      <w:pPr>
        <w:spacing w:after="60" w:line="480" w:lineRule="auto"/>
        <w:rPr>
          <w:ins w:id="748" w:author="Author"/>
          <w:rFonts w:ascii="Arial" w:eastAsia="Arial" w:hAnsi="Arial" w:cs="Arial"/>
          <w:color w:val="000000"/>
          <w:sz w:val="20"/>
          <w:szCs w:val="20"/>
        </w:rPr>
      </w:pPr>
      <w:r w:rsidRPr="004F436B">
        <w:rPr>
          <w:rFonts w:ascii="Arial" w:eastAsia="Arial" w:hAnsi="Arial" w:cs="Arial"/>
          <w:color w:val="000000"/>
          <w:sz w:val="20"/>
          <w:szCs w:val="20"/>
        </w:rPr>
        <w:t xml:space="preserve">In addition to the </w:t>
      </w:r>
      <w:del w:id="749"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Payment identified in Section 43.</w:t>
      </w:r>
      <w:del w:id="750" w:author="Author">
        <w:r w:rsidRPr="004F436B" w:rsidDel="00666773">
          <w:rPr>
            <w:rFonts w:ascii="Arial" w:eastAsia="Arial" w:hAnsi="Arial" w:cs="Arial"/>
            <w:color w:val="000000"/>
            <w:sz w:val="20"/>
            <w:szCs w:val="20"/>
          </w:rPr>
          <w:delText>6</w:delText>
        </w:r>
      </w:del>
      <w:ins w:id="751"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w:t>
      </w:r>
      <w:del w:id="75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resources shall be entitled to retain any revenues received as a result of their selection in the CAISO Markets, provided, however, that </w:t>
      </w:r>
      <w:del w:id="75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resources are required to participate in the RUC process through submission of a zero ($0) dollar RUC Availability Bid and are not eligible to receive compensation through the RUC process.</w:t>
      </w:r>
    </w:p>
    <w:p w14:paraId="40509DFF" w14:textId="77777777" w:rsidR="005B7E3A" w:rsidRPr="00FD015B" w:rsidRDefault="00AA4DDD" w:rsidP="005B7E3A">
      <w:pPr>
        <w:pStyle w:val="Heading2"/>
        <w:rPr>
          <w:i w:val="0"/>
          <w:sz w:val="20"/>
          <w:szCs w:val="20"/>
          <w:rPrChange w:id="754" w:author="Author">
            <w:rPr>
              <w:sz w:val="20"/>
              <w:szCs w:val="20"/>
            </w:rPr>
          </w:rPrChange>
        </w:rPr>
      </w:pPr>
      <w:bookmarkStart w:id="755" w:name="d230e08c-25a9-443f-9f50-2298e3c18ed2"/>
      <w:r w:rsidRPr="00AA4DDD">
        <w:rPr>
          <w:i w:val="0"/>
          <w:sz w:val="20"/>
          <w:szCs w:val="20"/>
          <w:rPrChange w:id="756" w:author="Author">
            <w:rPr>
              <w:rFonts w:ascii="Times New Roman" w:hAnsi="Times New Roman" w:cs="Times New Roman"/>
              <w:b w:val="0"/>
              <w:bCs w:val="0"/>
              <w:i w:val="0"/>
              <w:iCs w:val="0"/>
              <w:sz w:val="20"/>
              <w:szCs w:val="20"/>
            </w:rPr>
          </w:rPrChange>
        </w:rPr>
        <w:t>43.</w:t>
      </w:r>
      <w:del w:id="757" w:author="Author">
        <w:r w:rsidRPr="00AA4DDD">
          <w:rPr>
            <w:i w:val="0"/>
            <w:sz w:val="20"/>
            <w:szCs w:val="20"/>
            <w:rPrChange w:id="758" w:author="Author">
              <w:rPr>
                <w:rFonts w:ascii="Times New Roman" w:hAnsi="Times New Roman" w:cs="Times New Roman"/>
                <w:b w:val="0"/>
                <w:bCs w:val="0"/>
                <w:i w:val="0"/>
                <w:iCs w:val="0"/>
                <w:sz w:val="20"/>
                <w:szCs w:val="20"/>
              </w:rPr>
            </w:rPrChange>
          </w:rPr>
          <w:delText>7</w:delText>
        </w:r>
      </w:del>
      <w:ins w:id="759" w:author="Author">
        <w:r w:rsidR="005B7E3A">
          <w:rPr>
            <w:i w:val="0"/>
            <w:sz w:val="20"/>
            <w:szCs w:val="20"/>
          </w:rPr>
          <w:t>8</w:t>
        </w:r>
      </w:ins>
      <w:r w:rsidRPr="00AA4DDD">
        <w:rPr>
          <w:i w:val="0"/>
          <w:sz w:val="20"/>
          <w:szCs w:val="20"/>
          <w:rPrChange w:id="760" w:author="Author">
            <w:rPr>
              <w:rFonts w:ascii="Times New Roman" w:hAnsi="Times New Roman" w:cs="Times New Roman"/>
              <w:b w:val="0"/>
              <w:bCs w:val="0"/>
              <w:i w:val="0"/>
              <w:iCs w:val="0"/>
              <w:sz w:val="20"/>
              <w:szCs w:val="20"/>
            </w:rPr>
          </w:rPrChange>
        </w:rPr>
        <w:t xml:space="preserve"> Allocation Of </w:t>
      </w:r>
      <w:del w:id="761" w:author="Author">
        <w:r w:rsidRPr="00AA4DDD">
          <w:rPr>
            <w:i w:val="0"/>
            <w:sz w:val="20"/>
            <w:szCs w:val="20"/>
            <w:rPrChange w:id="762" w:author="Author">
              <w:rPr>
                <w:rFonts w:ascii="Times New Roman" w:hAnsi="Times New Roman" w:cs="Times New Roman"/>
                <w:b w:val="0"/>
                <w:bCs w:val="0"/>
                <w:i w:val="0"/>
                <w:iCs w:val="0"/>
                <w:sz w:val="20"/>
                <w:szCs w:val="20"/>
              </w:rPr>
            </w:rPrChange>
          </w:rPr>
          <w:delText>I</w:delText>
        </w:r>
      </w:del>
      <w:r w:rsidRPr="00AA4DDD">
        <w:rPr>
          <w:i w:val="0"/>
          <w:sz w:val="20"/>
          <w:szCs w:val="20"/>
          <w:rPrChange w:id="763" w:author="Author">
            <w:rPr>
              <w:rFonts w:ascii="Times New Roman" w:hAnsi="Times New Roman" w:cs="Times New Roman"/>
              <w:b w:val="0"/>
              <w:bCs w:val="0"/>
              <w:i w:val="0"/>
              <w:iCs w:val="0"/>
              <w:sz w:val="20"/>
              <w:szCs w:val="20"/>
            </w:rPr>
          </w:rPrChange>
        </w:rPr>
        <w:t>CPM Capacity Payment Costs</w:t>
      </w:r>
      <w:bookmarkEnd w:id="755"/>
    </w:p>
    <w:p w14:paraId="6FCA156D" w14:textId="77777777" w:rsidR="005B7E3A" w:rsidRPr="004F436B" w:rsidRDefault="005B7E3A" w:rsidP="005B7E3A">
      <w:pPr>
        <w:spacing w:after="60" w:line="480" w:lineRule="auto"/>
        <w:rPr>
          <w:rFonts w:ascii="Arial" w:hAnsi="Arial" w:cs="Arial"/>
          <w:sz w:val="20"/>
          <w:szCs w:val="20"/>
        </w:rPr>
      </w:pPr>
      <w:r>
        <w:rPr>
          <w:rFonts w:ascii="Arial" w:eastAsia="Arial" w:hAnsi="Arial" w:cs="Arial"/>
          <w:color w:val="000000"/>
          <w:sz w:val="20"/>
          <w:szCs w:val="20"/>
        </w:rPr>
        <w:t xml:space="preserve">For each month, the CAISO shall allocate the costs of </w:t>
      </w:r>
      <w:del w:id="764" w:author="Author">
        <w:r>
          <w:rPr>
            <w:rFonts w:ascii="Arial" w:eastAsia="Arial" w:hAnsi="Arial" w:cs="Arial"/>
            <w:color w:val="000000"/>
            <w:sz w:val="20"/>
            <w:szCs w:val="20"/>
          </w:rPr>
          <w:delText>I</w:delText>
        </w:r>
      </w:del>
      <w:r>
        <w:rPr>
          <w:rFonts w:ascii="Arial" w:eastAsia="Arial" w:hAnsi="Arial" w:cs="Arial"/>
          <w:color w:val="000000"/>
          <w:sz w:val="20"/>
          <w:szCs w:val="20"/>
        </w:rPr>
        <w:t>CPM</w:t>
      </w:r>
      <w:r w:rsidRPr="004F436B">
        <w:rPr>
          <w:rFonts w:ascii="Arial" w:eastAsia="Arial" w:hAnsi="Arial" w:cs="Arial"/>
          <w:color w:val="000000"/>
          <w:sz w:val="20"/>
          <w:szCs w:val="20"/>
        </w:rPr>
        <w:t xml:space="preserve"> Capacity Payments made pursuant to Section 43.</w:t>
      </w:r>
      <w:del w:id="765" w:author="Author">
        <w:r w:rsidRPr="004F436B" w:rsidDel="00666773">
          <w:rPr>
            <w:rFonts w:ascii="Arial" w:eastAsia="Arial" w:hAnsi="Arial" w:cs="Arial"/>
            <w:color w:val="000000"/>
            <w:sz w:val="20"/>
            <w:szCs w:val="20"/>
          </w:rPr>
          <w:delText>6</w:delText>
        </w:r>
      </w:del>
      <w:ins w:id="766" w:author="Author">
        <w:r>
          <w:rPr>
            <w:rFonts w:ascii="Arial" w:eastAsia="Arial" w:hAnsi="Arial" w:cs="Arial"/>
            <w:color w:val="000000"/>
            <w:sz w:val="20"/>
            <w:szCs w:val="20"/>
          </w:rPr>
          <w:t>7</w:t>
        </w:r>
      </w:ins>
      <w:r w:rsidRPr="004F436B">
        <w:rPr>
          <w:rFonts w:ascii="Arial" w:eastAsia="Arial" w:hAnsi="Arial" w:cs="Arial"/>
          <w:color w:val="000000"/>
          <w:sz w:val="20"/>
          <w:szCs w:val="20"/>
        </w:rPr>
        <w:t xml:space="preserve"> as follows:</w:t>
      </w:r>
    </w:p>
    <w:p w14:paraId="36A4F5FA" w14:textId="77777777" w:rsidR="005B7E3A" w:rsidRPr="004F436B" w:rsidRDefault="005B7E3A" w:rsidP="005B7E3A">
      <w:pPr>
        <w:pStyle w:val="Heading3"/>
        <w:rPr>
          <w:sz w:val="20"/>
          <w:szCs w:val="20"/>
        </w:rPr>
      </w:pPr>
      <w:bookmarkStart w:id="767" w:name="f1656862-c9ef-4168-97e9-d396efad4301"/>
      <w:r w:rsidRPr="004F436B">
        <w:rPr>
          <w:sz w:val="20"/>
          <w:szCs w:val="20"/>
        </w:rPr>
        <w:t>43.</w:t>
      </w:r>
      <w:del w:id="768" w:author="Author">
        <w:r w:rsidRPr="004F436B" w:rsidDel="00666773">
          <w:rPr>
            <w:sz w:val="20"/>
            <w:szCs w:val="20"/>
          </w:rPr>
          <w:delText>7.1</w:delText>
        </w:r>
      </w:del>
      <w:ins w:id="769" w:author="Author">
        <w:r>
          <w:rPr>
            <w:sz w:val="20"/>
            <w:szCs w:val="20"/>
          </w:rPr>
          <w:t>8.1</w:t>
        </w:r>
      </w:ins>
      <w:r w:rsidRPr="004F436B">
        <w:rPr>
          <w:sz w:val="20"/>
          <w:szCs w:val="20"/>
        </w:rPr>
        <w:t xml:space="preserve"> LSE Shortage Of Local Capacity Area Resources In Annual Plan</w:t>
      </w:r>
      <w:bookmarkEnd w:id="767"/>
    </w:p>
    <w:p w14:paraId="717D4990" w14:textId="77777777" w:rsidR="005B7E3A" w:rsidRPr="004F436B" w:rsidRDefault="005B7E3A" w:rsidP="005B7E3A">
      <w:pPr>
        <w:tabs>
          <w:tab w:val="left" w:pos="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71" w:author="Author">
        <w:r w:rsidRPr="004F436B" w:rsidDel="00666773">
          <w:rPr>
            <w:rFonts w:ascii="Arial" w:eastAsia="Arial" w:hAnsi="Arial" w:cs="Arial"/>
            <w:color w:val="000000"/>
            <w:sz w:val="20"/>
            <w:szCs w:val="20"/>
          </w:rPr>
          <w:delText>1.1.1</w:delText>
        </w:r>
      </w:del>
      <w:ins w:id="772"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w:t>
      </w:r>
      <w:del w:id="77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77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w:t>
      </w:r>
      <w:r w:rsidRPr="004F436B">
        <w:rPr>
          <w:rFonts w:ascii="Arial" w:eastAsia="Arial" w:hAnsi="Arial" w:cs="Arial"/>
          <w:color w:val="000000"/>
          <w:sz w:val="20"/>
          <w:szCs w:val="20"/>
        </w:rPr>
        <w:lastRenderedPageBreak/>
        <w:t xml:space="preserve">(for the full term of those </w:t>
      </w:r>
      <w:del w:id="77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pro rata to each Scheduling Coordinator for an LSE based on the ratio of its Local Capacity Area Resource Deficiency to the sum of the deficiency of Local Capacity Area Resources in the deficient Local Capacity Area(s) within a TAC Area.  The Local Capacity Resource Deficiency under this Section shall be computed on a monthly basis and the </w:t>
      </w:r>
      <w:del w:id="77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allocated based on deficiencies during the month(s) covered by the </w:t>
      </w:r>
      <w:del w:id="77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w:t>
      </w:r>
    </w:p>
    <w:p w14:paraId="6E7C2008" w14:textId="77777777" w:rsidR="005B7E3A" w:rsidRPr="004F436B" w:rsidRDefault="005B7E3A" w:rsidP="005B7E3A">
      <w:pPr>
        <w:pStyle w:val="Heading3"/>
        <w:rPr>
          <w:sz w:val="20"/>
          <w:szCs w:val="20"/>
        </w:rPr>
      </w:pPr>
      <w:bookmarkStart w:id="778" w:name="b2bba3ab-56e3-45cf-ba96-003a3bc14856"/>
      <w:r w:rsidRPr="004F436B">
        <w:rPr>
          <w:sz w:val="20"/>
          <w:szCs w:val="20"/>
        </w:rPr>
        <w:t>43.</w:t>
      </w:r>
      <w:del w:id="779" w:author="Author">
        <w:r w:rsidRPr="004F436B" w:rsidDel="007B0494">
          <w:rPr>
            <w:sz w:val="20"/>
            <w:szCs w:val="20"/>
          </w:rPr>
          <w:delText>7.2</w:delText>
        </w:r>
      </w:del>
      <w:ins w:id="780" w:author="Author">
        <w:r>
          <w:rPr>
            <w:sz w:val="20"/>
            <w:szCs w:val="20"/>
          </w:rPr>
          <w:t>8.2</w:t>
        </w:r>
      </w:ins>
      <w:r w:rsidRPr="004F436B">
        <w:rPr>
          <w:sz w:val="20"/>
          <w:szCs w:val="20"/>
        </w:rPr>
        <w:t xml:space="preserve"> LSE Shortage Of Local Capacity Area Resources In Month Plan</w:t>
      </w:r>
      <w:bookmarkEnd w:id="778"/>
    </w:p>
    <w:p w14:paraId="2AE5C386"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8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82" w:author="Author">
        <w:r w:rsidRPr="004F436B" w:rsidDel="007B0494">
          <w:rPr>
            <w:rFonts w:ascii="Arial" w:eastAsia="Arial" w:hAnsi="Arial" w:cs="Arial"/>
            <w:color w:val="000000"/>
            <w:sz w:val="20"/>
            <w:szCs w:val="20"/>
          </w:rPr>
          <w:delText>1.1.2</w:delText>
        </w:r>
      </w:del>
      <w:ins w:id="783"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to address a shortage resulting from the failure of a Scheduling Coordinator for an LSE to identify sufficient Local Capacity Area Resources to meet its applicable Local Capacity Area capacity requirements in its monthly Resource Adequacy Plan, then the CAISO shall allocate the total costs of the </w:t>
      </w:r>
      <w:del w:id="78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78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78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Scheduling Coordinator for an LSE based on the ratio of its Local Capacity Area Resource Deficiency to the sum of the deficiency of Local Capacity Area Resources in the deficient Local Capacity Area(s) within a TAC Area.</w:t>
      </w:r>
    </w:p>
    <w:p w14:paraId="4B8AC5D1" w14:textId="77777777" w:rsidR="005B7E3A" w:rsidRPr="004F436B" w:rsidRDefault="005B7E3A" w:rsidP="005B7E3A">
      <w:pPr>
        <w:pStyle w:val="Heading3"/>
        <w:rPr>
          <w:sz w:val="20"/>
          <w:szCs w:val="20"/>
        </w:rPr>
      </w:pPr>
      <w:bookmarkStart w:id="787" w:name="05c0917e-a091-4ef8-9f96-0becf8a2de66"/>
      <w:r w:rsidRPr="004F436B">
        <w:rPr>
          <w:sz w:val="20"/>
          <w:szCs w:val="20"/>
        </w:rPr>
        <w:t>43.</w:t>
      </w:r>
      <w:del w:id="788" w:author="Author">
        <w:r w:rsidRPr="004F436B" w:rsidDel="007B0494">
          <w:rPr>
            <w:sz w:val="20"/>
            <w:szCs w:val="20"/>
          </w:rPr>
          <w:delText>7.3</w:delText>
        </w:r>
      </w:del>
      <w:ins w:id="789" w:author="Author">
        <w:r>
          <w:rPr>
            <w:sz w:val="20"/>
            <w:szCs w:val="20"/>
          </w:rPr>
          <w:t>8.3</w:t>
        </w:r>
      </w:ins>
      <w:r w:rsidRPr="004F436B">
        <w:rPr>
          <w:sz w:val="20"/>
          <w:szCs w:val="20"/>
        </w:rPr>
        <w:t xml:space="preserve"> Collective Deficiency In Local Capacity Area Resources</w:t>
      </w:r>
      <w:bookmarkEnd w:id="787"/>
    </w:p>
    <w:p w14:paraId="25D3D079" w14:textId="77777777" w:rsidR="005B7E3A" w:rsidRPr="004F436B" w:rsidRDefault="005B7E3A" w:rsidP="005B7E3A">
      <w:pPr>
        <w:spacing w:after="60" w:line="480" w:lineRule="auto"/>
        <w:rPr>
          <w:rFonts w:ascii="Arial" w:hAnsi="Arial" w:cs="Arial"/>
          <w:sz w:val="20"/>
          <w:szCs w:val="20"/>
        </w:rPr>
      </w:pPr>
      <w:r w:rsidRPr="004F436B">
        <w:rPr>
          <w:rFonts w:ascii="Arial" w:eastAsia="Arial" w:hAnsi="Arial" w:cs="Arial"/>
          <w:color w:val="000000"/>
          <w:sz w:val="20"/>
          <w:szCs w:val="20"/>
        </w:rPr>
        <w:t>If the CAISO makes designations under Section 43.</w:t>
      </w:r>
      <w:del w:id="790" w:author="Author">
        <w:r w:rsidRPr="004F436B" w:rsidDel="007B0494">
          <w:rPr>
            <w:rFonts w:ascii="Arial" w:eastAsia="Arial" w:hAnsi="Arial" w:cs="Arial"/>
            <w:color w:val="000000"/>
            <w:sz w:val="20"/>
            <w:szCs w:val="20"/>
          </w:rPr>
          <w:delText>1.2</w:delText>
        </w:r>
      </w:del>
      <w:ins w:id="791"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the CAISO shall allocate the costs of such designations to all Scheduling Coordinators for LSEs serving Load in the TAC Area(s) in which the deficient Local Capacity Area was located.  The allocation will be based on the Scheduling Coordinators’ proportionate share of Load in such TAC Area(s) as determined in accordance with Section 40.3.2, excluding Scheduling Coordinators for LSEs that procured additional capacity in accordance with Section 43.</w:t>
      </w:r>
      <w:del w:id="792" w:author="Author">
        <w:r w:rsidRPr="004F436B" w:rsidDel="007B0494">
          <w:rPr>
            <w:rFonts w:ascii="Arial" w:eastAsia="Arial" w:hAnsi="Arial" w:cs="Arial"/>
            <w:color w:val="000000"/>
            <w:sz w:val="20"/>
            <w:szCs w:val="20"/>
          </w:rPr>
          <w:delText>1.2.1</w:delText>
        </w:r>
      </w:del>
      <w:ins w:id="793" w:author="Author">
        <w:r>
          <w:rPr>
            <w:rFonts w:ascii="Arial" w:eastAsia="Arial" w:hAnsi="Arial" w:cs="Arial"/>
            <w:color w:val="000000"/>
            <w:sz w:val="20"/>
            <w:szCs w:val="20"/>
          </w:rPr>
          <w:t>2.1.2</w:t>
        </w:r>
      </w:ins>
      <w:r w:rsidRPr="004F436B">
        <w:rPr>
          <w:rFonts w:ascii="Arial" w:eastAsia="Arial" w:hAnsi="Arial" w:cs="Arial"/>
          <w:color w:val="000000"/>
          <w:sz w:val="20"/>
          <w:szCs w:val="20"/>
        </w:rPr>
        <w:t xml:space="preserve"> on a proportionate basis, to the extent of their additional procurement.</w:t>
      </w:r>
    </w:p>
    <w:p w14:paraId="49F17ADD" w14:textId="77777777" w:rsidR="005B7E3A" w:rsidRPr="004F436B" w:rsidRDefault="005B7E3A" w:rsidP="005B7E3A">
      <w:pPr>
        <w:pStyle w:val="Heading3"/>
        <w:rPr>
          <w:sz w:val="20"/>
          <w:szCs w:val="20"/>
        </w:rPr>
      </w:pPr>
      <w:bookmarkStart w:id="794" w:name="30eb41d2-a042-492d-aad0-1218d4de5393"/>
      <w:r w:rsidRPr="004F436B">
        <w:rPr>
          <w:sz w:val="20"/>
          <w:szCs w:val="20"/>
        </w:rPr>
        <w:t>43.</w:t>
      </w:r>
      <w:del w:id="795" w:author="Author">
        <w:r w:rsidRPr="004F436B" w:rsidDel="007B0494">
          <w:rPr>
            <w:sz w:val="20"/>
            <w:szCs w:val="20"/>
          </w:rPr>
          <w:delText>7.4</w:delText>
        </w:r>
      </w:del>
      <w:ins w:id="796" w:author="Author">
        <w:r>
          <w:rPr>
            <w:sz w:val="20"/>
            <w:szCs w:val="20"/>
          </w:rPr>
          <w:t>8.4</w:t>
        </w:r>
      </w:ins>
      <w:r w:rsidRPr="004F436B">
        <w:rPr>
          <w:sz w:val="20"/>
          <w:szCs w:val="20"/>
        </w:rPr>
        <w:t xml:space="preserve"> LSE Shortage Of Demand Or Reserve Margin Requirement In Plan</w:t>
      </w:r>
      <w:bookmarkEnd w:id="794"/>
    </w:p>
    <w:p w14:paraId="50034002" w14:textId="77777777" w:rsidR="005B7E3A" w:rsidRPr="004F436B" w:rsidRDefault="005B7E3A" w:rsidP="005B7E3A">
      <w:pPr>
        <w:tabs>
          <w:tab w:val="left" w:pos="1440"/>
        </w:tabs>
        <w:spacing w:after="60" w:line="480" w:lineRule="auto"/>
        <w:rPr>
          <w:rFonts w:ascii="Arial" w:hAnsi="Arial" w:cs="Arial"/>
          <w:sz w:val="20"/>
          <w:szCs w:val="20"/>
        </w:rPr>
      </w:pPr>
      <w:r w:rsidRPr="004F436B">
        <w:rPr>
          <w:rFonts w:ascii="Arial" w:eastAsia="Arial" w:hAnsi="Arial" w:cs="Arial"/>
          <w:color w:val="000000"/>
          <w:sz w:val="20"/>
          <w:szCs w:val="20"/>
        </w:rPr>
        <w:t xml:space="preserve">If the CAISO makes </w:t>
      </w:r>
      <w:del w:id="79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798" w:author="Author">
        <w:r w:rsidRPr="004F436B" w:rsidDel="007B0494">
          <w:rPr>
            <w:rFonts w:ascii="Arial" w:eastAsia="Arial" w:hAnsi="Arial" w:cs="Arial"/>
            <w:color w:val="000000"/>
            <w:sz w:val="20"/>
            <w:szCs w:val="20"/>
          </w:rPr>
          <w:delText>1.3</w:delText>
        </w:r>
      </w:del>
      <w:ins w:id="799"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then the CAISO will allocate the total costs of the </w:t>
      </w:r>
      <w:del w:id="80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Capacity Payments for such </w:t>
      </w:r>
      <w:del w:id="80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 xml:space="preserve">CPM designations (for the full term of those </w:t>
      </w:r>
      <w:del w:id="80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pro rata to each LSE based on the proportion of its deficiency to the aggregate deficiency.</w:t>
      </w:r>
    </w:p>
    <w:p w14:paraId="27BB70C2" w14:textId="77777777" w:rsidR="005B7E3A" w:rsidRPr="004F436B" w:rsidRDefault="005B7E3A" w:rsidP="005B7E3A">
      <w:pPr>
        <w:pStyle w:val="Heading3"/>
        <w:rPr>
          <w:sz w:val="20"/>
          <w:szCs w:val="20"/>
        </w:rPr>
      </w:pPr>
      <w:bookmarkStart w:id="803" w:name="97b8a8a1-2708-4b0b-b605-5b9bbe3fd974"/>
      <w:r w:rsidRPr="004F436B">
        <w:rPr>
          <w:sz w:val="20"/>
          <w:szCs w:val="20"/>
        </w:rPr>
        <w:lastRenderedPageBreak/>
        <w:t>43.</w:t>
      </w:r>
      <w:del w:id="804" w:author="Author">
        <w:r w:rsidRPr="004F436B" w:rsidDel="007B0494">
          <w:rPr>
            <w:sz w:val="20"/>
            <w:szCs w:val="20"/>
          </w:rPr>
          <w:delText>7.5</w:delText>
        </w:r>
      </w:del>
      <w:ins w:id="805" w:author="Author">
        <w:r>
          <w:rPr>
            <w:sz w:val="20"/>
            <w:szCs w:val="20"/>
          </w:rPr>
          <w:t>8.5</w:t>
        </w:r>
      </w:ins>
      <w:r w:rsidRPr="004F436B">
        <w:rPr>
          <w:sz w:val="20"/>
          <w:szCs w:val="20"/>
        </w:rPr>
        <w:t xml:space="preserve"> Allocation Of </w:t>
      </w:r>
      <w:del w:id="806" w:author="Author">
        <w:r w:rsidRPr="004F436B" w:rsidDel="003A702F">
          <w:rPr>
            <w:sz w:val="20"/>
            <w:szCs w:val="20"/>
          </w:rPr>
          <w:delText>I</w:delText>
        </w:r>
      </w:del>
      <w:r w:rsidRPr="004F436B">
        <w:rPr>
          <w:sz w:val="20"/>
          <w:szCs w:val="20"/>
        </w:rPr>
        <w:t>CPM Significant Event Costs</w:t>
      </w:r>
      <w:bookmarkEnd w:id="803"/>
    </w:p>
    <w:p w14:paraId="5CE188C2"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If the CAISO makes any </w:t>
      </w:r>
      <w:del w:id="807"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designations under Section 43.</w:t>
      </w:r>
      <w:del w:id="808" w:author="Author">
        <w:r w:rsidRPr="004F436B" w:rsidDel="007B0494">
          <w:rPr>
            <w:rFonts w:ascii="Arial" w:eastAsia="Arial" w:hAnsi="Arial" w:cs="Arial"/>
            <w:color w:val="000000"/>
            <w:sz w:val="20"/>
            <w:szCs w:val="20"/>
          </w:rPr>
          <w:delText>1.4</w:delText>
        </w:r>
      </w:del>
      <w:ins w:id="809" w:author="Author">
        <w:r>
          <w:rPr>
            <w:rFonts w:ascii="Arial" w:eastAsia="Arial" w:hAnsi="Arial" w:cs="Arial"/>
            <w:color w:val="000000"/>
            <w:sz w:val="20"/>
            <w:szCs w:val="20"/>
          </w:rPr>
          <w:t>2.4</w:t>
        </w:r>
      </w:ins>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w:t>
      </w:r>
      <w:del w:id="81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Significant Event caused or threatened to cause a failure to meet Reliability Criteria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p>
    <w:p w14:paraId="534862DA" w14:textId="77777777" w:rsidR="005B7E3A" w:rsidRPr="004F436B" w:rsidRDefault="005B7E3A" w:rsidP="005B7E3A">
      <w:pPr>
        <w:pStyle w:val="Heading3"/>
        <w:rPr>
          <w:sz w:val="20"/>
          <w:szCs w:val="20"/>
        </w:rPr>
      </w:pPr>
      <w:bookmarkStart w:id="811" w:name="f4c30204-6a5b-45f3-b649-488f5281ba56"/>
      <w:r w:rsidRPr="004F436B">
        <w:rPr>
          <w:sz w:val="20"/>
          <w:szCs w:val="20"/>
        </w:rPr>
        <w:t>43.</w:t>
      </w:r>
      <w:del w:id="812" w:author="Author">
        <w:r w:rsidRPr="004F436B" w:rsidDel="007B0494">
          <w:rPr>
            <w:sz w:val="20"/>
            <w:szCs w:val="20"/>
          </w:rPr>
          <w:delText>7.6</w:delText>
        </w:r>
      </w:del>
      <w:ins w:id="813" w:author="Author">
        <w:r>
          <w:rPr>
            <w:sz w:val="20"/>
            <w:szCs w:val="20"/>
          </w:rPr>
          <w:t>8.6</w:t>
        </w:r>
      </w:ins>
      <w:r w:rsidRPr="004F436B">
        <w:rPr>
          <w:sz w:val="20"/>
          <w:szCs w:val="20"/>
        </w:rPr>
        <w:t xml:space="preserve"> Allocation Of Exceptional Dispatch </w:t>
      </w:r>
      <w:del w:id="814" w:author="Author">
        <w:r w:rsidRPr="004F436B" w:rsidDel="003A702F">
          <w:rPr>
            <w:sz w:val="20"/>
            <w:szCs w:val="20"/>
          </w:rPr>
          <w:delText>I</w:delText>
        </w:r>
      </w:del>
      <w:r w:rsidRPr="004F436B">
        <w:rPr>
          <w:sz w:val="20"/>
          <w:szCs w:val="20"/>
        </w:rPr>
        <w:t>CPMs</w:t>
      </w:r>
      <w:bookmarkEnd w:id="811"/>
    </w:p>
    <w:p w14:paraId="1B052003" w14:textId="77777777" w:rsidR="005B7E3A" w:rsidRDefault="005B7E3A" w:rsidP="005B7E3A">
      <w:pPr>
        <w:spacing w:line="480" w:lineRule="auto"/>
        <w:rPr>
          <w:ins w:id="815" w:author="Author"/>
          <w:rFonts w:ascii="Arial" w:eastAsia="Arial" w:hAnsi="Arial" w:cs="Arial"/>
          <w:color w:val="000000"/>
          <w:sz w:val="20"/>
          <w:szCs w:val="20"/>
        </w:rPr>
      </w:pPr>
      <w:r w:rsidRPr="004F436B">
        <w:rPr>
          <w:rFonts w:ascii="Arial" w:eastAsia="Arial" w:hAnsi="Arial" w:cs="Arial"/>
          <w:color w:val="000000"/>
          <w:sz w:val="20"/>
          <w:szCs w:val="20"/>
        </w:rPr>
        <w:t xml:space="preserve">If the CAISO makes any Exceptional Dispatch </w:t>
      </w:r>
      <w:del w:id="81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under Section 43.</w:t>
      </w:r>
      <w:del w:id="817" w:author="Author">
        <w:r w:rsidRPr="004F436B" w:rsidDel="007B0494">
          <w:rPr>
            <w:rFonts w:ascii="Arial" w:eastAsia="Arial" w:hAnsi="Arial" w:cs="Arial"/>
            <w:color w:val="000000"/>
            <w:sz w:val="20"/>
            <w:szCs w:val="20"/>
          </w:rPr>
          <w:delText>1.5</w:delText>
        </w:r>
      </w:del>
      <w:ins w:id="818" w:author="Author">
        <w:r>
          <w:rPr>
            <w:rFonts w:ascii="Arial" w:eastAsia="Arial" w:hAnsi="Arial" w:cs="Arial"/>
            <w:color w:val="000000"/>
            <w:sz w:val="20"/>
            <w:szCs w:val="20"/>
          </w:rPr>
          <w:t>2.5</w:t>
        </w:r>
      </w:ins>
      <w:del w:id="819" w:author="Author">
        <w:r w:rsidRPr="004F436B" w:rsidDel="007B0494">
          <w:rPr>
            <w:rFonts w:ascii="Arial" w:eastAsia="Arial" w:hAnsi="Arial" w:cs="Arial"/>
            <w:color w:val="000000"/>
            <w:sz w:val="20"/>
            <w:szCs w:val="20"/>
          </w:rPr>
          <w:delText xml:space="preserve"> </w:delText>
        </w:r>
      </w:del>
      <w:r w:rsidRPr="004F436B">
        <w:rPr>
          <w:rFonts w:ascii="Arial" w:eastAsia="Arial" w:hAnsi="Arial" w:cs="Arial"/>
          <w:color w:val="000000"/>
          <w:sz w:val="20"/>
          <w:szCs w:val="20"/>
        </w:rPr>
        <w:t xml:space="preserve">, the CAISO shall allocate the costs of such designations to all Scheduling Coordinators for LSEs that serve Load in the TAC Area(s) in which the need for the Exceptional Dispatch </w:t>
      </w:r>
      <w:del w:id="82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p>
    <w:p w14:paraId="2EA9CC43" w14:textId="77777777" w:rsidR="005B7E3A" w:rsidRDefault="005B7E3A" w:rsidP="005B7E3A">
      <w:pPr>
        <w:spacing w:line="480" w:lineRule="auto"/>
        <w:rPr>
          <w:rFonts w:ascii="Arial" w:eastAsia="Arial" w:hAnsi="Arial" w:cs="Arial"/>
          <w:b/>
          <w:color w:val="000000"/>
          <w:sz w:val="20"/>
          <w:szCs w:val="20"/>
        </w:rPr>
      </w:pPr>
    </w:p>
    <w:p w14:paraId="430DF085" w14:textId="77777777" w:rsidR="005B7E3A" w:rsidRDefault="005B7E3A" w:rsidP="005B7E3A">
      <w:pPr>
        <w:spacing w:line="480" w:lineRule="auto"/>
        <w:rPr>
          <w:ins w:id="821" w:author="Author"/>
          <w:rFonts w:ascii="Arial" w:eastAsia="Arial" w:hAnsi="Arial" w:cs="Arial"/>
          <w:b/>
          <w:color w:val="000000"/>
          <w:sz w:val="20"/>
          <w:szCs w:val="20"/>
        </w:rPr>
      </w:pPr>
      <w:ins w:id="822" w:author="Author">
        <w:r>
          <w:rPr>
            <w:rFonts w:ascii="Arial" w:eastAsia="Arial" w:hAnsi="Arial" w:cs="Arial"/>
            <w:b/>
            <w:color w:val="000000"/>
            <w:sz w:val="20"/>
            <w:szCs w:val="20"/>
          </w:rPr>
          <w:t>43.8.7  Allocation of CPM Costs For Resources At Risk of Retirement Needed for Reliability</w:t>
        </w:r>
      </w:ins>
    </w:p>
    <w:p w14:paraId="08D0F16A" w14:textId="77777777" w:rsidR="005B7E3A" w:rsidRPr="007B0494" w:rsidRDefault="005B7E3A" w:rsidP="005B7E3A">
      <w:pPr>
        <w:spacing w:line="480" w:lineRule="auto"/>
        <w:rPr>
          <w:rFonts w:ascii="Arial" w:hAnsi="Arial" w:cs="Arial"/>
          <w:b/>
          <w:sz w:val="20"/>
          <w:szCs w:val="20"/>
          <w:rPrChange w:id="823" w:author="Author">
            <w:rPr>
              <w:rFonts w:ascii="Arial" w:hAnsi="Arial" w:cs="Arial"/>
              <w:sz w:val="20"/>
              <w:szCs w:val="20"/>
            </w:rPr>
          </w:rPrChange>
        </w:rPr>
      </w:pPr>
      <w:ins w:id="824" w:author="Author">
        <w:r w:rsidRPr="004F436B">
          <w:rPr>
            <w:rFonts w:ascii="Arial" w:eastAsia="Arial" w:hAnsi="Arial" w:cs="Arial"/>
            <w:color w:val="000000"/>
            <w:sz w:val="20"/>
            <w:szCs w:val="20"/>
          </w:rPr>
          <w:t xml:space="preserve">If the CAISO </w:t>
        </w:r>
        <w:r>
          <w:rPr>
            <w:rFonts w:ascii="Arial" w:eastAsia="Arial" w:hAnsi="Arial" w:cs="Arial"/>
            <w:color w:val="000000"/>
            <w:sz w:val="20"/>
            <w:szCs w:val="20"/>
          </w:rPr>
          <w:t>makes</w:t>
        </w:r>
        <w:r w:rsidRPr="004F436B">
          <w:rPr>
            <w:rFonts w:ascii="Arial" w:eastAsia="Arial" w:hAnsi="Arial" w:cs="Arial"/>
            <w:color w:val="000000"/>
            <w:sz w:val="20"/>
            <w:szCs w:val="20"/>
          </w:rPr>
          <w:t xml:space="preserve"> any CPM designation</w:t>
        </w:r>
        <w:r>
          <w:rPr>
            <w:rFonts w:ascii="Arial" w:eastAsia="Arial" w:hAnsi="Arial" w:cs="Arial"/>
            <w:color w:val="000000"/>
            <w:sz w:val="20"/>
            <w:szCs w:val="20"/>
          </w:rPr>
          <w:t>s</w:t>
        </w:r>
        <w:r w:rsidRPr="004F436B">
          <w:rPr>
            <w:rFonts w:ascii="Arial" w:eastAsia="Arial" w:hAnsi="Arial" w:cs="Arial"/>
            <w:color w:val="000000"/>
            <w:sz w:val="20"/>
            <w:szCs w:val="20"/>
          </w:rPr>
          <w:t xml:space="preserve"> </w:t>
        </w:r>
        <w:r>
          <w:rPr>
            <w:rFonts w:ascii="Arial" w:eastAsia="Arial" w:hAnsi="Arial" w:cs="Arial"/>
            <w:color w:val="000000"/>
            <w:sz w:val="20"/>
            <w:szCs w:val="20"/>
          </w:rPr>
          <w:t>under Section 43.2.6 for resources at risk of retirement needed for reliability</w:t>
        </w:r>
        <w:r w:rsidRPr="003F4BEC">
          <w:rPr>
            <w:rFonts w:ascii="Arial" w:eastAsia="Arial" w:hAnsi="Arial" w:cs="Arial"/>
            <w:color w:val="000000"/>
            <w:sz w:val="20"/>
            <w:szCs w:val="20"/>
          </w:rPr>
          <w:t>, the CAISO shall allocate the costs of such desig</w:t>
        </w:r>
        <w:r w:rsidRPr="004F436B">
          <w:rPr>
            <w:rFonts w:ascii="Arial" w:eastAsia="Arial" w:hAnsi="Arial" w:cs="Arial"/>
            <w:color w:val="000000"/>
            <w:sz w:val="20"/>
            <w:szCs w:val="20"/>
          </w:rPr>
          <w:t xml:space="preserve">nations to all Scheduling Coordinators for LSEs that serve Load in the TAC Area(s) in which the need for the CPM </w:t>
        </w:r>
        <w:r>
          <w:rPr>
            <w:rFonts w:ascii="Arial" w:eastAsia="Arial" w:hAnsi="Arial" w:cs="Arial"/>
            <w:color w:val="000000"/>
            <w:sz w:val="20"/>
            <w:szCs w:val="20"/>
          </w:rPr>
          <w:t xml:space="preserve">designation </w:t>
        </w:r>
        <w:r w:rsidRPr="004F436B">
          <w:rPr>
            <w:rFonts w:ascii="Arial" w:eastAsia="Arial" w:hAnsi="Arial" w:cs="Arial"/>
            <w:color w:val="000000"/>
            <w:sz w:val="20"/>
            <w:szCs w:val="20"/>
          </w:rPr>
          <w:t>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t>
        </w:r>
      </w:ins>
    </w:p>
    <w:p w14:paraId="52CA33D7" w14:textId="77777777" w:rsidR="005B7E3A" w:rsidRPr="00FD015B" w:rsidRDefault="00AA4DDD" w:rsidP="005B7E3A">
      <w:pPr>
        <w:pStyle w:val="Heading2"/>
        <w:rPr>
          <w:i w:val="0"/>
          <w:sz w:val="20"/>
          <w:szCs w:val="20"/>
          <w:rPrChange w:id="825" w:author="Author">
            <w:rPr>
              <w:sz w:val="20"/>
              <w:szCs w:val="20"/>
            </w:rPr>
          </w:rPrChange>
        </w:rPr>
      </w:pPr>
      <w:bookmarkStart w:id="826" w:name="97ab1522-9c19-4a89-868a-5f76fcdc6915"/>
      <w:r w:rsidRPr="00AA4DDD">
        <w:rPr>
          <w:i w:val="0"/>
          <w:sz w:val="20"/>
          <w:szCs w:val="20"/>
          <w:rPrChange w:id="827" w:author="Author">
            <w:rPr>
              <w:rFonts w:ascii="Times New Roman" w:hAnsi="Times New Roman" w:cs="Times New Roman"/>
              <w:b w:val="0"/>
              <w:bCs w:val="0"/>
              <w:i w:val="0"/>
              <w:iCs w:val="0"/>
              <w:sz w:val="20"/>
              <w:szCs w:val="20"/>
            </w:rPr>
          </w:rPrChange>
        </w:rPr>
        <w:t>43.</w:t>
      </w:r>
      <w:del w:id="828" w:author="Author">
        <w:r w:rsidRPr="00AA4DDD">
          <w:rPr>
            <w:i w:val="0"/>
            <w:sz w:val="20"/>
            <w:szCs w:val="20"/>
            <w:rPrChange w:id="829" w:author="Author">
              <w:rPr>
                <w:rFonts w:ascii="Times New Roman" w:hAnsi="Times New Roman" w:cs="Times New Roman"/>
                <w:b w:val="0"/>
                <w:bCs w:val="0"/>
                <w:i w:val="0"/>
                <w:iCs w:val="0"/>
                <w:sz w:val="20"/>
                <w:szCs w:val="20"/>
              </w:rPr>
            </w:rPrChange>
          </w:rPr>
          <w:delText>8</w:delText>
        </w:r>
      </w:del>
      <w:ins w:id="830" w:author="Author">
        <w:r w:rsidR="005B7E3A">
          <w:rPr>
            <w:i w:val="0"/>
            <w:sz w:val="20"/>
            <w:szCs w:val="20"/>
          </w:rPr>
          <w:t>9</w:t>
        </w:r>
      </w:ins>
      <w:r w:rsidRPr="00AA4DDD">
        <w:rPr>
          <w:i w:val="0"/>
          <w:sz w:val="20"/>
          <w:szCs w:val="20"/>
          <w:rPrChange w:id="831" w:author="Author">
            <w:rPr>
              <w:rFonts w:ascii="Times New Roman" w:hAnsi="Times New Roman" w:cs="Times New Roman"/>
              <w:b w:val="0"/>
              <w:bCs w:val="0"/>
              <w:i w:val="0"/>
              <w:iCs w:val="0"/>
              <w:sz w:val="20"/>
              <w:szCs w:val="20"/>
            </w:rPr>
          </w:rPrChange>
        </w:rPr>
        <w:t xml:space="preserve"> Crediting Of </w:t>
      </w:r>
      <w:del w:id="832" w:author="Author">
        <w:r w:rsidRPr="00AA4DDD">
          <w:rPr>
            <w:i w:val="0"/>
            <w:sz w:val="20"/>
            <w:szCs w:val="20"/>
            <w:rPrChange w:id="833" w:author="Author">
              <w:rPr>
                <w:rFonts w:ascii="Times New Roman" w:hAnsi="Times New Roman" w:cs="Times New Roman"/>
                <w:b w:val="0"/>
                <w:bCs w:val="0"/>
                <w:i w:val="0"/>
                <w:iCs w:val="0"/>
                <w:sz w:val="20"/>
                <w:szCs w:val="20"/>
              </w:rPr>
            </w:rPrChange>
          </w:rPr>
          <w:delText>I</w:delText>
        </w:r>
      </w:del>
      <w:r w:rsidRPr="00AA4DDD">
        <w:rPr>
          <w:i w:val="0"/>
          <w:sz w:val="20"/>
          <w:szCs w:val="20"/>
          <w:rPrChange w:id="834" w:author="Author">
            <w:rPr>
              <w:rFonts w:ascii="Times New Roman" w:hAnsi="Times New Roman" w:cs="Times New Roman"/>
              <w:b w:val="0"/>
              <w:bCs w:val="0"/>
              <w:i w:val="0"/>
              <w:iCs w:val="0"/>
              <w:sz w:val="20"/>
              <w:szCs w:val="20"/>
            </w:rPr>
          </w:rPrChange>
        </w:rPr>
        <w:t>CPM Capacity</w:t>
      </w:r>
      <w:bookmarkEnd w:id="826"/>
    </w:p>
    <w:p w14:paraId="3233B21F" w14:textId="77777777" w:rsidR="005B7E3A" w:rsidRPr="004F436B" w:rsidRDefault="005B7E3A" w:rsidP="005B7E3A">
      <w:pPr>
        <w:spacing w:line="480" w:lineRule="auto"/>
        <w:rPr>
          <w:rFonts w:ascii="Arial" w:hAnsi="Arial" w:cs="Arial"/>
          <w:sz w:val="20"/>
          <w:szCs w:val="20"/>
        </w:rPr>
      </w:pPr>
      <w:r w:rsidRPr="004F436B">
        <w:rPr>
          <w:rFonts w:ascii="Arial" w:eastAsia="Arial" w:hAnsi="Arial" w:cs="Arial"/>
          <w:color w:val="000000"/>
          <w:sz w:val="20"/>
          <w:szCs w:val="20"/>
        </w:rPr>
        <w:t xml:space="preserve">The CAISO shall credit </w:t>
      </w:r>
      <w:del w:id="83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designations to the resource adequacy obligations of Scheduling Coordinators for Load Serving Entities as follows:</w:t>
      </w:r>
    </w:p>
    <w:p w14:paraId="04452223"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lastRenderedPageBreak/>
        <w:t xml:space="preserve">(a) </w:t>
      </w:r>
      <w:r w:rsidRPr="004F436B">
        <w:rPr>
          <w:rFonts w:ascii="Arial" w:eastAsia="Arial" w:hAnsi="Arial" w:cs="Arial"/>
          <w:color w:val="000000"/>
          <w:sz w:val="20"/>
          <w:szCs w:val="20"/>
        </w:rPr>
        <w:tab/>
        <w:t xml:space="preserve">To the extent the cost of </w:t>
      </w:r>
      <w:del w:id="836"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837" w:author="Author">
        <w:r w:rsidRPr="004F436B" w:rsidDel="007B0494">
          <w:rPr>
            <w:rFonts w:ascii="Arial" w:eastAsia="Arial" w:hAnsi="Arial" w:cs="Arial"/>
            <w:color w:val="000000"/>
            <w:sz w:val="20"/>
            <w:szCs w:val="20"/>
          </w:rPr>
          <w:delText>1.1.1</w:delText>
        </w:r>
      </w:del>
      <w:ins w:id="838"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is allocated to a Scheduling Coordinator on behalf of a LSE under Section 43.</w:t>
      </w:r>
      <w:del w:id="839" w:author="Author">
        <w:r w:rsidRPr="004F436B" w:rsidDel="007B0494">
          <w:rPr>
            <w:rFonts w:ascii="Arial" w:eastAsia="Arial" w:hAnsi="Arial" w:cs="Arial"/>
            <w:color w:val="000000"/>
            <w:sz w:val="20"/>
            <w:szCs w:val="20"/>
          </w:rPr>
          <w:delText>7.1</w:delText>
        </w:r>
      </w:del>
      <w:ins w:id="840" w:author="Author">
        <w:r>
          <w:rPr>
            <w:rFonts w:ascii="Arial" w:eastAsia="Arial" w:hAnsi="Arial" w:cs="Arial"/>
            <w:color w:val="000000"/>
            <w:sz w:val="20"/>
            <w:szCs w:val="20"/>
          </w:rPr>
          <w:t>8.1</w:t>
        </w:r>
      </w:ins>
      <w:r w:rsidRPr="004F436B">
        <w:rPr>
          <w:rFonts w:ascii="Arial" w:eastAsia="Arial" w:hAnsi="Arial" w:cs="Arial"/>
          <w:color w:val="000000"/>
          <w:sz w:val="20"/>
          <w:szCs w:val="20"/>
        </w:rPr>
        <w:t xml:space="preserve">, the CAISO shall provide the Scheduling Coordinator on behalf of the LSE, for the term of the designation, credit towards (1) the LSE’s Local Capacity Area Resource obligation under Section 40.3.2 in an amount equal to the LSE’s pro rata share of the </w:t>
      </w:r>
      <w:del w:id="84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842" w:author="Author">
        <w:r w:rsidRPr="004F436B" w:rsidDel="007B0494">
          <w:rPr>
            <w:rFonts w:ascii="Arial" w:eastAsia="Arial" w:hAnsi="Arial" w:cs="Arial"/>
            <w:color w:val="000000"/>
            <w:sz w:val="20"/>
            <w:szCs w:val="20"/>
          </w:rPr>
          <w:delText>1.1.1</w:delText>
        </w:r>
      </w:del>
      <w:ins w:id="843" w:author="Author">
        <w:r>
          <w:rPr>
            <w:rFonts w:ascii="Arial" w:eastAsia="Arial" w:hAnsi="Arial" w:cs="Arial"/>
            <w:color w:val="000000"/>
            <w:sz w:val="20"/>
            <w:szCs w:val="20"/>
          </w:rPr>
          <w:t>2.1.1</w:t>
        </w:r>
      </w:ins>
      <w:r w:rsidRPr="004F436B">
        <w:rPr>
          <w:rFonts w:ascii="Arial" w:eastAsia="Arial" w:hAnsi="Arial" w:cs="Arial"/>
          <w:color w:val="000000"/>
          <w:sz w:val="20"/>
          <w:szCs w:val="20"/>
        </w:rPr>
        <w:t xml:space="preserve"> and (2) the LSE’s Demand and Reserve Margin requirements determined under Section 40 in an amount equal to the LSE’s pro rata share of the </w:t>
      </w:r>
      <w:del w:id="844"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845" w:author="Author">
        <w:r w:rsidRPr="004F436B" w:rsidDel="007B0494">
          <w:rPr>
            <w:rFonts w:ascii="Arial" w:eastAsia="Arial" w:hAnsi="Arial" w:cs="Arial"/>
            <w:color w:val="000000"/>
            <w:sz w:val="20"/>
            <w:szCs w:val="20"/>
          </w:rPr>
          <w:delText>1.1.1</w:delText>
        </w:r>
      </w:del>
      <w:ins w:id="846" w:author="Author">
        <w:r>
          <w:rPr>
            <w:rFonts w:ascii="Arial" w:eastAsia="Arial" w:hAnsi="Arial" w:cs="Arial"/>
            <w:color w:val="000000"/>
            <w:sz w:val="20"/>
            <w:szCs w:val="20"/>
          </w:rPr>
          <w:t>2.1.1</w:t>
        </w:r>
      </w:ins>
      <w:r w:rsidRPr="004F436B">
        <w:rPr>
          <w:rFonts w:ascii="Arial" w:eastAsia="Arial" w:hAnsi="Arial" w:cs="Arial"/>
          <w:color w:val="000000"/>
          <w:sz w:val="20"/>
          <w:szCs w:val="20"/>
        </w:rPr>
        <w:t>.</w:t>
      </w:r>
    </w:p>
    <w:p w14:paraId="6B3B4824"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 xml:space="preserve">(b) </w:t>
      </w:r>
      <w:r w:rsidRPr="004F436B">
        <w:rPr>
          <w:rFonts w:ascii="Arial" w:eastAsia="Arial" w:hAnsi="Arial" w:cs="Arial"/>
          <w:color w:val="000000"/>
          <w:sz w:val="20"/>
          <w:szCs w:val="20"/>
        </w:rPr>
        <w:tab/>
        <w:t>To the extent the cost of CAISO designation under Section 43.</w:t>
      </w:r>
      <w:del w:id="847" w:author="Author">
        <w:r w:rsidRPr="004F436B" w:rsidDel="007B0494">
          <w:rPr>
            <w:rFonts w:ascii="Arial" w:eastAsia="Arial" w:hAnsi="Arial" w:cs="Arial"/>
            <w:color w:val="000000"/>
            <w:sz w:val="20"/>
            <w:szCs w:val="20"/>
          </w:rPr>
          <w:delText>1.2</w:delText>
        </w:r>
      </w:del>
      <w:ins w:id="848" w:author="Author">
        <w:r>
          <w:rPr>
            <w:rFonts w:ascii="Arial" w:eastAsia="Arial" w:hAnsi="Arial" w:cs="Arial"/>
            <w:color w:val="000000"/>
            <w:sz w:val="20"/>
            <w:szCs w:val="20"/>
          </w:rPr>
          <w:t>2.2</w:t>
        </w:r>
      </w:ins>
      <w:r w:rsidRPr="004F436B">
        <w:rPr>
          <w:rFonts w:ascii="Arial" w:eastAsia="Arial" w:hAnsi="Arial" w:cs="Arial"/>
          <w:color w:val="000000"/>
          <w:sz w:val="20"/>
          <w:szCs w:val="20"/>
        </w:rPr>
        <w:t xml:space="preserve"> is allocated to a Scheduling Coordinator on behalf of a LSE under Section 43.</w:t>
      </w:r>
      <w:del w:id="849" w:author="Author">
        <w:r w:rsidRPr="004F436B" w:rsidDel="007B0494">
          <w:rPr>
            <w:rFonts w:ascii="Arial" w:eastAsia="Arial" w:hAnsi="Arial" w:cs="Arial"/>
            <w:color w:val="000000"/>
            <w:sz w:val="20"/>
            <w:szCs w:val="20"/>
          </w:rPr>
          <w:delText>7.3</w:delText>
        </w:r>
      </w:del>
      <w:ins w:id="850" w:author="Author">
        <w:r>
          <w:rPr>
            <w:rFonts w:ascii="Arial" w:eastAsia="Arial" w:hAnsi="Arial" w:cs="Arial"/>
            <w:color w:val="000000"/>
            <w:sz w:val="20"/>
            <w:szCs w:val="20"/>
          </w:rPr>
          <w:t>8.3</w:t>
        </w:r>
      </w:ins>
      <w:r w:rsidRPr="004F436B">
        <w:rPr>
          <w:rFonts w:ascii="Arial" w:eastAsia="Arial" w:hAnsi="Arial" w:cs="Arial"/>
          <w:color w:val="000000"/>
          <w:sz w:val="20"/>
          <w:szCs w:val="20"/>
        </w:rPr>
        <w:t xml:space="preserve">, the CAISO shall provide the Scheduling Coordinator on behalf of the LSE, for the term of the designation, credit towards the LSE’s Demand and Reserve Margin requirements determined under Section 40 in an amount equal to the LSE’s pro rata share of the </w:t>
      </w:r>
      <w:del w:id="851"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852" w:author="Author">
        <w:r w:rsidRPr="004F436B" w:rsidDel="007B0494">
          <w:rPr>
            <w:rFonts w:ascii="Arial" w:eastAsia="Arial" w:hAnsi="Arial" w:cs="Arial"/>
            <w:color w:val="000000"/>
            <w:sz w:val="20"/>
            <w:szCs w:val="20"/>
          </w:rPr>
          <w:delText>1.2</w:delText>
        </w:r>
      </w:del>
      <w:ins w:id="853" w:author="Author">
        <w:r>
          <w:rPr>
            <w:rFonts w:ascii="Arial" w:eastAsia="Arial" w:hAnsi="Arial" w:cs="Arial"/>
            <w:color w:val="000000"/>
            <w:sz w:val="20"/>
            <w:szCs w:val="20"/>
          </w:rPr>
          <w:t>2.2</w:t>
        </w:r>
      </w:ins>
      <w:r w:rsidRPr="004F436B">
        <w:rPr>
          <w:rFonts w:ascii="Arial" w:eastAsia="Arial" w:hAnsi="Arial" w:cs="Arial"/>
          <w:color w:val="000000"/>
          <w:sz w:val="20"/>
          <w:szCs w:val="20"/>
        </w:rPr>
        <w:t>.</w:t>
      </w:r>
    </w:p>
    <w:p w14:paraId="5C4B8C74" w14:textId="77777777" w:rsidR="005B7E3A" w:rsidRDefault="005B7E3A" w:rsidP="005B7E3A">
      <w:pPr>
        <w:spacing w:line="480" w:lineRule="auto"/>
        <w:ind w:left="2160" w:hanging="720"/>
        <w:rPr>
          <w:ins w:id="854" w:author="Author"/>
          <w:rFonts w:ascii="Arial" w:eastAsia="Arial" w:hAnsi="Arial" w:cs="Arial"/>
          <w:color w:val="000000"/>
          <w:sz w:val="20"/>
          <w:szCs w:val="20"/>
        </w:rPr>
      </w:pPr>
      <w:r w:rsidRPr="004F436B">
        <w:rPr>
          <w:rFonts w:ascii="Arial" w:eastAsia="Arial" w:hAnsi="Arial" w:cs="Arial"/>
          <w:color w:val="000000"/>
          <w:sz w:val="20"/>
          <w:szCs w:val="20"/>
        </w:rPr>
        <w:t xml:space="preserve">(c) </w:t>
      </w:r>
      <w:r w:rsidRPr="004F436B">
        <w:rPr>
          <w:rFonts w:ascii="Arial" w:eastAsia="Arial" w:hAnsi="Arial" w:cs="Arial"/>
          <w:color w:val="000000"/>
          <w:sz w:val="20"/>
          <w:szCs w:val="20"/>
        </w:rPr>
        <w:tab/>
        <w:t xml:space="preserve">To the extent the cost of </w:t>
      </w:r>
      <w:del w:id="855"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designation under Section 43.</w:t>
      </w:r>
      <w:del w:id="856" w:author="Author">
        <w:r w:rsidRPr="004F436B" w:rsidDel="007B0494">
          <w:rPr>
            <w:rFonts w:ascii="Arial" w:eastAsia="Arial" w:hAnsi="Arial" w:cs="Arial"/>
            <w:color w:val="000000"/>
            <w:sz w:val="20"/>
            <w:szCs w:val="20"/>
          </w:rPr>
          <w:delText>1.3</w:delText>
        </w:r>
      </w:del>
      <w:ins w:id="857" w:author="Author">
        <w:r>
          <w:rPr>
            <w:rFonts w:ascii="Arial" w:eastAsia="Arial" w:hAnsi="Arial" w:cs="Arial"/>
            <w:color w:val="000000"/>
            <w:sz w:val="20"/>
            <w:szCs w:val="20"/>
          </w:rPr>
          <w:t>2.3</w:t>
        </w:r>
      </w:ins>
      <w:r w:rsidRPr="004F436B">
        <w:rPr>
          <w:rFonts w:ascii="Arial" w:eastAsia="Arial" w:hAnsi="Arial" w:cs="Arial"/>
          <w:color w:val="000000"/>
          <w:sz w:val="20"/>
          <w:szCs w:val="20"/>
        </w:rPr>
        <w:t xml:space="preserve"> is allocated to a Scheduling Coordinator on behalf of a LSE under Section 43.</w:t>
      </w:r>
      <w:del w:id="858" w:author="Author">
        <w:r w:rsidRPr="004F436B" w:rsidDel="007B0494">
          <w:rPr>
            <w:rFonts w:ascii="Arial" w:eastAsia="Arial" w:hAnsi="Arial" w:cs="Arial"/>
            <w:color w:val="000000"/>
            <w:sz w:val="20"/>
            <w:szCs w:val="20"/>
          </w:rPr>
          <w:delText>7.4</w:delText>
        </w:r>
      </w:del>
      <w:ins w:id="859" w:author="Author">
        <w:r>
          <w:rPr>
            <w:rFonts w:ascii="Arial" w:eastAsia="Arial" w:hAnsi="Arial" w:cs="Arial"/>
            <w:color w:val="000000"/>
            <w:sz w:val="20"/>
            <w:szCs w:val="20"/>
          </w:rPr>
          <w:t>8.4</w:t>
        </w:r>
      </w:ins>
      <w:r w:rsidRPr="004F436B">
        <w:rPr>
          <w:rFonts w:ascii="Arial" w:eastAsia="Arial" w:hAnsi="Arial" w:cs="Arial"/>
          <w:color w:val="000000"/>
          <w:sz w:val="20"/>
          <w:szCs w:val="20"/>
        </w:rPr>
        <w:t>, and the designation is for greater than one month under Section 43.</w:t>
      </w:r>
      <w:del w:id="860" w:author="Author">
        <w:r w:rsidRPr="004F436B" w:rsidDel="007B0494">
          <w:rPr>
            <w:rFonts w:ascii="Arial" w:eastAsia="Arial" w:hAnsi="Arial" w:cs="Arial"/>
            <w:color w:val="000000"/>
            <w:sz w:val="20"/>
            <w:szCs w:val="20"/>
          </w:rPr>
          <w:delText>2.4</w:delText>
        </w:r>
      </w:del>
      <w:ins w:id="861" w:author="Author">
        <w:r>
          <w:rPr>
            <w:rFonts w:ascii="Arial" w:eastAsia="Arial" w:hAnsi="Arial" w:cs="Arial"/>
            <w:color w:val="000000"/>
            <w:sz w:val="20"/>
            <w:szCs w:val="20"/>
          </w:rPr>
          <w:t>3.4</w:t>
        </w:r>
      </w:ins>
      <w:r w:rsidRPr="004F436B">
        <w:rPr>
          <w:rFonts w:ascii="Arial" w:eastAsia="Arial" w:hAnsi="Arial" w:cs="Arial"/>
          <w:color w:val="000000"/>
          <w:sz w:val="20"/>
          <w:szCs w:val="20"/>
        </w:rPr>
        <w:t xml:space="preserve">, the CAISO shall provide the Scheduling Coordinator on behalf of the LSE, for the term of the designation, credit towards the LSE’s Demand and Reserve Margin requirements determined under Section 40 in an amount equal to the LSE’s pro rata share of the </w:t>
      </w:r>
      <w:del w:id="862"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designated under Section 43.</w:t>
      </w:r>
      <w:del w:id="863" w:author="Author">
        <w:r w:rsidRPr="004F436B" w:rsidDel="007B0494">
          <w:rPr>
            <w:rFonts w:ascii="Arial" w:eastAsia="Arial" w:hAnsi="Arial" w:cs="Arial"/>
            <w:color w:val="000000"/>
            <w:sz w:val="20"/>
            <w:szCs w:val="20"/>
          </w:rPr>
          <w:delText>1.3</w:delText>
        </w:r>
      </w:del>
      <w:ins w:id="864" w:author="Author">
        <w:r>
          <w:rPr>
            <w:rFonts w:ascii="Arial" w:eastAsia="Arial" w:hAnsi="Arial" w:cs="Arial"/>
            <w:color w:val="000000"/>
            <w:sz w:val="20"/>
            <w:szCs w:val="20"/>
          </w:rPr>
          <w:t>2.3</w:t>
        </w:r>
      </w:ins>
      <w:r w:rsidRPr="004F436B">
        <w:rPr>
          <w:rFonts w:ascii="Arial" w:eastAsia="Arial" w:hAnsi="Arial" w:cs="Arial"/>
          <w:color w:val="000000"/>
          <w:sz w:val="20"/>
          <w:szCs w:val="20"/>
        </w:rPr>
        <w:t>.</w:t>
      </w:r>
    </w:p>
    <w:p w14:paraId="59583640" w14:textId="77777777" w:rsidR="005B7E3A" w:rsidRPr="004F436B" w:rsidRDefault="005B7E3A" w:rsidP="005B7E3A">
      <w:pPr>
        <w:spacing w:line="480" w:lineRule="auto"/>
        <w:ind w:left="2160" w:hanging="720"/>
        <w:rPr>
          <w:rFonts w:ascii="Arial" w:hAnsi="Arial" w:cs="Arial"/>
          <w:sz w:val="20"/>
          <w:szCs w:val="20"/>
        </w:rPr>
      </w:pPr>
      <w:ins w:id="865" w:author="Author">
        <w:r>
          <w:rPr>
            <w:rFonts w:ascii="Arial" w:eastAsia="Arial" w:hAnsi="Arial" w:cs="Arial"/>
            <w:color w:val="000000"/>
            <w:sz w:val="20"/>
            <w:szCs w:val="20"/>
          </w:rPr>
          <w:t>(d)</w:t>
        </w:r>
        <w:r w:rsidRPr="004A72C1">
          <w:rPr>
            <w:rFonts w:ascii="Arial" w:eastAsia="Arial" w:hAnsi="Arial" w:cs="Arial"/>
            <w:color w:val="000000"/>
            <w:sz w:val="20"/>
            <w:szCs w:val="20"/>
          </w:rPr>
          <w:t xml:space="preserve"> </w:t>
        </w:r>
        <w:r>
          <w:rPr>
            <w:rFonts w:ascii="Arial" w:eastAsia="Arial" w:hAnsi="Arial" w:cs="Arial"/>
            <w:color w:val="000000"/>
            <w:sz w:val="20"/>
            <w:szCs w:val="20"/>
          </w:rPr>
          <w:tab/>
        </w:r>
        <w:r w:rsidRPr="004F436B">
          <w:rPr>
            <w:rFonts w:ascii="Arial" w:eastAsia="Arial" w:hAnsi="Arial" w:cs="Arial"/>
            <w:color w:val="000000"/>
            <w:sz w:val="20"/>
            <w:szCs w:val="20"/>
          </w:rPr>
          <w:t>To the extent the cost of CPM designation under Section 43.</w:t>
        </w:r>
        <w:r>
          <w:rPr>
            <w:rFonts w:ascii="Arial" w:eastAsia="Arial" w:hAnsi="Arial" w:cs="Arial"/>
            <w:color w:val="000000"/>
            <w:sz w:val="20"/>
            <w:szCs w:val="20"/>
          </w:rPr>
          <w:t>2.6</w:t>
        </w:r>
        <w:r w:rsidRPr="004F436B">
          <w:rPr>
            <w:rFonts w:ascii="Arial" w:eastAsia="Arial" w:hAnsi="Arial" w:cs="Arial"/>
            <w:color w:val="000000"/>
            <w:sz w:val="20"/>
            <w:szCs w:val="20"/>
          </w:rPr>
          <w:t xml:space="preserve"> is allocated to a Scheduling Coordinator on behalf of a LSE under Section </w:t>
        </w:r>
        <w:r w:rsidR="00AA4DDD" w:rsidRPr="00AA4DDD">
          <w:rPr>
            <w:rFonts w:ascii="Arial" w:eastAsia="Arial" w:hAnsi="Arial" w:cs="Arial"/>
            <w:color w:val="000000"/>
            <w:sz w:val="20"/>
            <w:szCs w:val="20"/>
            <w:highlight w:val="yellow"/>
            <w:rPrChange w:id="866" w:author="Author">
              <w:rPr>
                <w:rFonts w:ascii="Arial" w:eastAsia="Arial" w:hAnsi="Arial" w:cs="Arial"/>
                <w:color w:val="000000"/>
                <w:sz w:val="20"/>
                <w:szCs w:val="20"/>
              </w:rPr>
            </w:rPrChange>
          </w:rPr>
          <w:t>43.8.7</w:t>
        </w:r>
        <w:r w:rsidRPr="004F436B">
          <w:rPr>
            <w:rFonts w:ascii="Arial" w:eastAsia="Arial" w:hAnsi="Arial" w:cs="Arial"/>
            <w:color w:val="000000"/>
            <w:sz w:val="20"/>
            <w:szCs w:val="20"/>
          </w:rPr>
          <w:t xml:space="preserve">, and the designation is for greater than one month under Section </w:t>
        </w:r>
        <w:r w:rsidR="00AA4DDD" w:rsidRPr="00AA4DDD">
          <w:rPr>
            <w:rFonts w:ascii="Arial" w:eastAsia="Arial" w:hAnsi="Arial" w:cs="Arial"/>
            <w:color w:val="000000"/>
            <w:sz w:val="20"/>
            <w:szCs w:val="20"/>
            <w:highlight w:val="yellow"/>
            <w:rPrChange w:id="867" w:author="Author">
              <w:rPr>
                <w:rFonts w:ascii="Arial" w:eastAsia="Arial" w:hAnsi="Arial" w:cs="Arial"/>
                <w:color w:val="000000"/>
                <w:sz w:val="20"/>
                <w:szCs w:val="20"/>
              </w:rPr>
            </w:rPrChange>
          </w:rPr>
          <w:t>43.3.7</w:t>
        </w:r>
        <w:r w:rsidRPr="004F436B">
          <w:rPr>
            <w:rFonts w:ascii="Arial" w:eastAsia="Arial" w:hAnsi="Arial" w:cs="Arial"/>
            <w:color w:val="000000"/>
            <w:sz w:val="20"/>
            <w:szCs w:val="20"/>
          </w:rPr>
          <w:t xml:space="preserve">, the CAISO shall provide the Scheduling Coordinator on behalf of the LSE, for the term of the </w:t>
        </w:r>
        <w:r w:rsidRPr="004F436B">
          <w:rPr>
            <w:rFonts w:ascii="Arial" w:eastAsia="Arial" w:hAnsi="Arial" w:cs="Arial"/>
            <w:color w:val="000000"/>
            <w:sz w:val="20"/>
            <w:szCs w:val="20"/>
          </w:rPr>
          <w:lastRenderedPageBreak/>
          <w:t>designation, credit towards the LSE’s Demand and Reserve Margin requirements determined under Section 40 in an amount equal to the LSE’s pro rata share of the CPM Capacity designated under Section 43.</w:t>
        </w:r>
        <w:r>
          <w:rPr>
            <w:rFonts w:ascii="Arial" w:eastAsia="Arial" w:hAnsi="Arial" w:cs="Arial"/>
            <w:color w:val="000000"/>
            <w:sz w:val="20"/>
            <w:szCs w:val="20"/>
          </w:rPr>
          <w:t>2.6</w:t>
        </w:r>
        <w:r w:rsidRPr="004F436B">
          <w:rPr>
            <w:rFonts w:ascii="Arial" w:eastAsia="Arial" w:hAnsi="Arial" w:cs="Arial"/>
            <w:color w:val="000000"/>
            <w:sz w:val="20"/>
            <w:szCs w:val="20"/>
          </w:rPr>
          <w:t>.</w:t>
        </w:r>
      </w:ins>
    </w:p>
    <w:p w14:paraId="2826159C"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w:t>
      </w:r>
      <w:del w:id="868" w:author="Author">
        <w:r w:rsidRPr="004F436B" w:rsidDel="004A72C1">
          <w:rPr>
            <w:rFonts w:ascii="Arial" w:eastAsia="Arial" w:hAnsi="Arial" w:cs="Arial"/>
            <w:color w:val="000000"/>
            <w:sz w:val="20"/>
            <w:szCs w:val="20"/>
          </w:rPr>
          <w:delText>d</w:delText>
        </w:r>
      </w:del>
      <w:ins w:id="869" w:author="Author">
        <w:r>
          <w:rPr>
            <w:rFonts w:ascii="Arial" w:eastAsia="Arial" w:hAnsi="Arial" w:cs="Arial"/>
            <w:color w:val="000000"/>
            <w:sz w:val="20"/>
            <w:szCs w:val="20"/>
          </w:rPr>
          <w:t>e</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 xml:space="preserve">The credit provided in this Section shall be used for determining the need for the additional designation of </w:t>
      </w:r>
      <w:del w:id="870"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Capacity under Section 43.</w:t>
      </w:r>
      <w:del w:id="871" w:author="Author">
        <w:r w:rsidRPr="004F436B" w:rsidDel="007B0494">
          <w:rPr>
            <w:rFonts w:ascii="Arial" w:eastAsia="Arial" w:hAnsi="Arial" w:cs="Arial"/>
            <w:color w:val="000000"/>
            <w:sz w:val="20"/>
            <w:szCs w:val="20"/>
          </w:rPr>
          <w:delText>1</w:delText>
        </w:r>
      </w:del>
      <w:ins w:id="872" w:author="Author">
        <w:r>
          <w:rPr>
            <w:rFonts w:ascii="Arial" w:eastAsia="Arial" w:hAnsi="Arial" w:cs="Arial"/>
            <w:color w:val="000000"/>
            <w:sz w:val="20"/>
            <w:szCs w:val="20"/>
          </w:rPr>
          <w:t>2</w:t>
        </w:r>
      </w:ins>
      <w:r w:rsidRPr="004F436B">
        <w:rPr>
          <w:rFonts w:ascii="Arial" w:eastAsia="Arial" w:hAnsi="Arial" w:cs="Arial"/>
          <w:color w:val="000000"/>
          <w:sz w:val="20"/>
          <w:szCs w:val="20"/>
        </w:rPr>
        <w:t xml:space="preserve"> and for allocation of </w:t>
      </w:r>
      <w:del w:id="873" w:author="Author">
        <w:r w:rsidRPr="004F436B" w:rsidDel="003A702F">
          <w:rPr>
            <w:rFonts w:ascii="Arial" w:eastAsia="Arial" w:hAnsi="Arial" w:cs="Arial"/>
            <w:color w:val="000000"/>
            <w:sz w:val="20"/>
            <w:szCs w:val="20"/>
          </w:rPr>
          <w:delText>I</w:delText>
        </w:r>
      </w:del>
      <w:r w:rsidRPr="004F436B">
        <w:rPr>
          <w:rFonts w:ascii="Arial" w:eastAsia="Arial" w:hAnsi="Arial" w:cs="Arial"/>
          <w:color w:val="000000"/>
          <w:sz w:val="20"/>
          <w:szCs w:val="20"/>
        </w:rPr>
        <w:t>CPM costs under Section 43.</w:t>
      </w:r>
      <w:del w:id="874" w:author="Author">
        <w:r w:rsidRPr="004F436B" w:rsidDel="007B0494">
          <w:rPr>
            <w:rFonts w:ascii="Arial" w:eastAsia="Arial" w:hAnsi="Arial" w:cs="Arial"/>
            <w:color w:val="000000"/>
            <w:sz w:val="20"/>
            <w:szCs w:val="20"/>
          </w:rPr>
          <w:delText>7</w:delText>
        </w:r>
      </w:del>
      <w:ins w:id="875" w:author="Author">
        <w:r>
          <w:rPr>
            <w:rFonts w:ascii="Arial" w:eastAsia="Arial" w:hAnsi="Arial" w:cs="Arial"/>
            <w:color w:val="000000"/>
            <w:sz w:val="20"/>
            <w:szCs w:val="20"/>
          </w:rPr>
          <w:t>8</w:t>
        </w:r>
      </w:ins>
      <w:r w:rsidRPr="004F436B">
        <w:rPr>
          <w:rFonts w:ascii="Arial" w:eastAsia="Arial" w:hAnsi="Arial" w:cs="Arial"/>
          <w:color w:val="000000"/>
          <w:sz w:val="20"/>
          <w:szCs w:val="20"/>
        </w:rPr>
        <w:t>.</w:t>
      </w:r>
    </w:p>
    <w:p w14:paraId="5817CBC6" w14:textId="77777777" w:rsidR="005B7E3A" w:rsidRPr="004F436B" w:rsidRDefault="005B7E3A" w:rsidP="005B7E3A">
      <w:pPr>
        <w:spacing w:line="480" w:lineRule="auto"/>
        <w:ind w:left="2160" w:hanging="720"/>
        <w:rPr>
          <w:rFonts w:ascii="Arial" w:hAnsi="Arial" w:cs="Arial"/>
          <w:sz w:val="20"/>
          <w:szCs w:val="20"/>
        </w:rPr>
      </w:pPr>
      <w:r w:rsidRPr="004F436B">
        <w:rPr>
          <w:rFonts w:ascii="Arial" w:eastAsia="Arial" w:hAnsi="Arial" w:cs="Arial"/>
          <w:color w:val="000000"/>
          <w:sz w:val="20"/>
          <w:szCs w:val="20"/>
        </w:rPr>
        <w:t>(</w:t>
      </w:r>
      <w:del w:id="876" w:author="Author">
        <w:r w:rsidRPr="004F436B" w:rsidDel="00C95B37">
          <w:rPr>
            <w:rFonts w:ascii="Arial" w:eastAsia="Arial" w:hAnsi="Arial" w:cs="Arial"/>
            <w:color w:val="000000"/>
            <w:sz w:val="20"/>
            <w:szCs w:val="20"/>
          </w:rPr>
          <w:delText>e</w:delText>
        </w:r>
      </w:del>
      <w:ins w:id="877" w:author="Author">
        <w:r w:rsidR="00C95B37">
          <w:rPr>
            <w:rFonts w:ascii="Arial" w:eastAsia="Arial" w:hAnsi="Arial" w:cs="Arial"/>
            <w:color w:val="000000"/>
            <w:sz w:val="20"/>
            <w:szCs w:val="20"/>
          </w:rPr>
          <w:t>f</w:t>
        </w:r>
      </w:ins>
      <w:r w:rsidRPr="004F436B">
        <w:rPr>
          <w:rFonts w:ascii="Arial" w:eastAsia="Arial" w:hAnsi="Arial" w:cs="Arial"/>
          <w:color w:val="000000"/>
          <w:sz w:val="20"/>
          <w:szCs w:val="20"/>
        </w:rPr>
        <w:t xml:space="preserve">) </w:t>
      </w:r>
      <w:r w:rsidRPr="004F436B">
        <w:rPr>
          <w:rFonts w:ascii="Arial" w:eastAsia="Arial" w:hAnsi="Arial" w:cs="Arial"/>
          <w:color w:val="000000"/>
          <w:sz w:val="20"/>
          <w:szCs w:val="20"/>
        </w:rPr>
        <w:tab/>
        <w:t>For each Scheduling Coordinator that is provided credit pursuant to this Section,</w:t>
      </w:r>
      <w:ins w:id="878" w:author="Author">
        <w:r w:rsidR="00C95B37">
          <w:rPr>
            <w:rFonts w:ascii="Arial" w:eastAsia="Arial" w:hAnsi="Arial" w:cs="Arial"/>
            <w:color w:val="000000"/>
            <w:sz w:val="20"/>
            <w:szCs w:val="20"/>
          </w:rPr>
          <w:t xml:space="preserve"> </w:t>
        </w:r>
      </w:ins>
      <w:r w:rsidRPr="004F436B">
        <w:rPr>
          <w:rFonts w:ascii="Arial" w:eastAsia="Arial" w:hAnsi="Arial" w:cs="Arial"/>
          <w:color w:val="000000"/>
          <w:sz w:val="20"/>
          <w:szCs w:val="20"/>
        </w:rPr>
        <w:t>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w:t>
      </w:r>
    </w:p>
    <w:p w14:paraId="23F15D6C" w14:textId="77777777" w:rsidR="005B7E3A" w:rsidRDefault="005B7E3A" w:rsidP="005B7E3A">
      <w:pPr>
        <w:jc w:val="center"/>
        <w:rPr>
          <w:ins w:id="879" w:author="Author"/>
          <w:rFonts w:ascii="Arial" w:hAnsi="Arial" w:cs="Arial"/>
          <w:sz w:val="20"/>
          <w:szCs w:val="20"/>
        </w:rPr>
      </w:pPr>
    </w:p>
    <w:p w14:paraId="7D99C0B0" w14:textId="77777777" w:rsidR="005B7E3A" w:rsidRDefault="005B7E3A" w:rsidP="005B7E3A">
      <w:pPr>
        <w:jc w:val="center"/>
        <w:rPr>
          <w:ins w:id="880" w:author="Author"/>
          <w:rFonts w:ascii="Arial" w:hAnsi="Arial" w:cs="Arial"/>
          <w:sz w:val="20"/>
          <w:szCs w:val="20"/>
        </w:rPr>
      </w:pPr>
      <w:r>
        <w:rPr>
          <w:rFonts w:ascii="Arial" w:hAnsi="Arial" w:cs="Arial"/>
          <w:sz w:val="20"/>
          <w:szCs w:val="20"/>
        </w:rPr>
        <w:t>* * *</w:t>
      </w:r>
    </w:p>
    <w:p w14:paraId="0E821295" w14:textId="77777777" w:rsidR="005B7E3A" w:rsidRDefault="005B7E3A" w:rsidP="005B7E3A">
      <w:pPr>
        <w:jc w:val="center"/>
        <w:rPr>
          <w:ins w:id="881" w:author="Author"/>
          <w:rFonts w:ascii="Arial" w:hAnsi="Arial" w:cs="Arial"/>
          <w:sz w:val="20"/>
          <w:szCs w:val="20"/>
        </w:rPr>
      </w:pPr>
    </w:p>
    <w:p w14:paraId="2F0F8E4F" w14:textId="77777777" w:rsidR="005B7E3A" w:rsidRPr="00850CBE" w:rsidRDefault="005B7E3A" w:rsidP="005B7E3A">
      <w:pPr>
        <w:autoSpaceDE w:val="0"/>
        <w:autoSpaceDN w:val="0"/>
        <w:adjustRightInd w:val="0"/>
        <w:spacing w:line="480" w:lineRule="auto"/>
        <w:rPr>
          <w:rFonts w:ascii="Arial" w:hAnsi="Arial" w:cs="Arial"/>
          <w:b/>
          <w:bCs/>
          <w:sz w:val="20"/>
          <w:szCs w:val="20"/>
        </w:rPr>
      </w:pPr>
      <w:r w:rsidRPr="00850CBE">
        <w:rPr>
          <w:rFonts w:ascii="Arial" w:hAnsi="Arial" w:cs="Arial"/>
          <w:b/>
          <w:bCs/>
          <w:sz w:val="20"/>
          <w:szCs w:val="20"/>
        </w:rPr>
        <w:t xml:space="preserve">34.9 </w:t>
      </w:r>
      <w:del w:id="882" w:author="Author">
        <w:r w:rsidRPr="00850CBE" w:rsidDel="00850CBE">
          <w:rPr>
            <w:rFonts w:ascii="Arial" w:hAnsi="Arial" w:cs="Arial"/>
            <w:b/>
            <w:bCs/>
            <w:sz w:val="20"/>
            <w:szCs w:val="20"/>
          </w:rPr>
          <w:delText>44-093490NCS3EDEXCH</w:delText>
        </w:r>
      </w:del>
      <w:ins w:id="883" w:author="Author">
        <w:r>
          <w:rPr>
            <w:rFonts w:ascii="Arial" w:hAnsi="Arial" w:cs="Arial"/>
            <w:b/>
            <w:bCs/>
            <w:sz w:val="20"/>
            <w:szCs w:val="20"/>
          </w:rPr>
          <w:t>Exceptional Dispatches</w:t>
        </w:r>
      </w:ins>
    </w:p>
    <w:p w14:paraId="02D33EAD"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The CAISO may issue Exceptional Dispatches for the circumstances described in this Section 34.9, which</w:t>
      </w:r>
    </w:p>
    <w:p w14:paraId="7D181B61"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may require the issuance of forced Shut-Downs or forced Start-Ups and shall be consistent with Good</w:t>
      </w:r>
    </w:p>
    <w:p w14:paraId="20DF62B6"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Utility Practice. Dispatch Instructions issued pursuant to Exceptional Dispatches shall be entered</w:t>
      </w:r>
    </w:p>
    <w:p w14:paraId="34DA9E15"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manually by the CAISO Operator into the Day-Ahead or RTM optimization software so that they will be</w:t>
      </w:r>
    </w:p>
    <w:p w14:paraId="41EF6DC9"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accounted for and included in the communication of Day-Ahead Schedules and Dispatch Instructions to</w:t>
      </w:r>
    </w:p>
    <w:p w14:paraId="19538FEA"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Scheduling Coordinators. Exceptional Dispatches are not derived through the use of the IFM or RTM</w:t>
      </w:r>
    </w:p>
    <w:p w14:paraId="35C4B9F5" w14:textId="77777777" w:rsidR="005B7E3A" w:rsidRPr="00850CBE"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optimization software and are not used to establish the LMP at the applicable PNode. The CAISO will</w:t>
      </w:r>
    </w:p>
    <w:p w14:paraId="571EBD73" w14:textId="77777777" w:rsidR="005B7E3A" w:rsidRDefault="005B7E3A" w:rsidP="005B7E3A">
      <w:pPr>
        <w:autoSpaceDE w:val="0"/>
        <w:autoSpaceDN w:val="0"/>
        <w:adjustRightInd w:val="0"/>
        <w:spacing w:line="480" w:lineRule="auto"/>
        <w:rPr>
          <w:rFonts w:ascii="ArialMT" w:hAnsi="ArialMT" w:cs="ArialMT"/>
          <w:sz w:val="20"/>
          <w:szCs w:val="20"/>
        </w:rPr>
      </w:pPr>
      <w:r w:rsidRPr="00850CBE">
        <w:rPr>
          <w:rFonts w:ascii="ArialMT" w:hAnsi="ArialMT" w:cs="ArialMT"/>
          <w:sz w:val="20"/>
          <w:szCs w:val="20"/>
        </w:rPr>
        <w:t xml:space="preserve">record the circumstances that have led to the Exceptional Dispatch. </w:t>
      </w:r>
    </w:p>
    <w:p w14:paraId="5156CFA0" w14:textId="77777777" w:rsidR="005B7E3A" w:rsidRPr="00DF30FE" w:rsidRDefault="005B7E3A" w:rsidP="005B7E3A">
      <w:pPr>
        <w:tabs>
          <w:tab w:val="left" w:pos="1440"/>
        </w:tabs>
        <w:spacing w:after="60" w:line="480" w:lineRule="auto"/>
        <w:rPr>
          <w:ins w:id="884" w:author="Author"/>
          <w:rFonts w:ascii="Arial" w:hAnsi="Arial" w:cs="Arial"/>
          <w:sz w:val="20"/>
          <w:szCs w:val="20"/>
          <w:highlight w:val="yellow"/>
        </w:rPr>
      </w:pPr>
      <w:ins w:id="885" w:author="Author">
        <w:del w:id="886" w:author="Author">
          <w:r w:rsidRPr="00DF30FE" w:rsidDel="00704991">
            <w:rPr>
              <w:rFonts w:ascii="Arial" w:eastAsia="Arial" w:hAnsi="Arial" w:cs="Arial"/>
              <w:color w:val="000000"/>
              <w:sz w:val="20"/>
              <w:szCs w:val="20"/>
              <w:highlight w:val="yellow"/>
            </w:rPr>
            <w:delText xml:space="preserve">In accordance with Good Utility Practice, the CAISO shall make designations of Eligible Capacity </w:delText>
          </w:r>
          <w:r w:rsidR="00AA4DDD" w:rsidRPr="00AA4DDD">
            <w:rPr>
              <w:rFonts w:ascii="Arial" w:eastAsia="Arial" w:hAnsi="Arial" w:cs="Arial"/>
              <w:color w:val="000000"/>
              <w:sz w:val="20"/>
              <w:szCs w:val="20"/>
              <w:highlight w:val="yellow"/>
              <w:rPrChange w:id="887" w:author="Author">
                <w:rPr>
                  <w:rFonts w:ascii="Arial" w:eastAsia="Arial" w:hAnsi="Arial" w:cs="Arial"/>
                  <w:color w:val="000000"/>
                  <w:sz w:val="20"/>
                  <w:szCs w:val="20"/>
                  <w:highlight w:val="cyan"/>
                </w:rPr>
              </w:rPrChange>
            </w:rPr>
            <w:delText>for</w:delText>
          </w:r>
          <w:r w:rsidRPr="00DF30FE" w:rsidDel="00704991">
            <w:rPr>
              <w:rFonts w:ascii="Arial" w:eastAsia="Arial" w:hAnsi="Arial" w:cs="Arial"/>
              <w:color w:val="000000"/>
              <w:sz w:val="20"/>
              <w:szCs w:val="20"/>
              <w:highlight w:val="yellow"/>
            </w:rPr>
            <w:delText xml:space="preserve"> </w:delText>
          </w:r>
          <w:r w:rsidR="00AA4DDD" w:rsidRPr="00AA4DDD">
            <w:rPr>
              <w:rFonts w:ascii="Arial" w:eastAsia="Arial" w:hAnsi="Arial" w:cs="Arial"/>
              <w:color w:val="000000"/>
              <w:sz w:val="20"/>
              <w:szCs w:val="20"/>
              <w:highlight w:val="yellow"/>
              <w:rPrChange w:id="888" w:author="Author">
                <w:rPr>
                  <w:rFonts w:ascii="Arial" w:eastAsia="Arial" w:hAnsi="Arial" w:cs="Arial"/>
                  <w:color w:val="000000"/>
                  <w:sz w:val="20"/>
                  <w:szCs w:val="20"/>
                  <w:highlight w:val="cyan"/>
                </w:rPr>
              </w:rPrChange>
            </w:rPr>
            <w:delText xml:space="preserve">Exceptional Dispatch </w:delText>
          </w:r>
          <w:r w:rsidRPr="00DF30FE" w:rsidDel="00704991">
            <w:rPr>
              <w:rFonts w:ascii="Arial" w:eastAsia="Arial" w:hAnsi="Arial" w:cs="Arial"/>
              <w:color w:val="000000"/>
              <w:sz w:val="20"/>
              <w:szCs w:val="20"/>
              <w:highlight w:val="yellow"/>
            </w:rPr>
            <w:delText>based on the following criteria:</w:delText>
          </w:r>
        </w:del>
      </w:ins>
    </w:p>
    <w:p w14:paraId="0A6807B8" w14:textId="77777777" w:rsidR="005B7E3A" w:rsidRPr="00DF30FE" w:rsidDel="00704991" w:rsidRDefault="005B7E3A" w:rsidP="005B7E3A">
      <w:pPr>
        <w:tabs>
          <w:tab w:val="left" w:pos="1440"/>
        </w:tabs>
        <w:spacing w:after="60" w:line="480" w:lineRule="auto"/>
        <w:ind w:left="2160" w:hanging="720"/>
        <w:rPr>
          <w:ins w:id="889" w:author="Author"/>
          <w:del w:id="890" w:author="Author"/>
          <w:rFonts w:ascii="Arial" w:hAnsi="Arial" w:cs="Arial"/>
          <w:sz w:val="20"/>
          <w:szCs w:val="20"/>
          <w:highlight w:val="yellow"/>
        </w:rPr>
      </w:pPr>
      <w:ins w:id="891" w:author="Author">
        <w:del w:id="892" w:author="Author">
          <w:r w:rsidRPr="00DF30FE" w:rsidDel="00704991">
            <w:rPr>
              <w:rFonts w:ascii="Arial" w:eastAsia="Arial" w:hAnsi="Arial" w:cs="Arial"/>
              <w:color w:val="000000"/>
              <w:sz w:val="20"/>
              <w:szCs w:val="20"/>
              <w:highlight w:val="yellow"/>
            </w:rPr>
            <w:delText xml:space="preserve">(1) </w:delText>
          </w:r>
          <w:r w:rsidRPr="00DF30FE" w:rsidDel="00704991">
            <w:rPr>
              <w:rFonts w:ascii="Arial" w:eastAsia="Arial" w:hAnsi="Arial" w:cs="Arial"/>
              <w:color w:val="000000"/>
              <w:sz w:val="20"/>
              <w:szCs w:val="20"/>
              <w:highlight w:val="yellow"/>
            </w:rPr>
            <w:tab/>
            <w:delText>the effectiveness of the Eligible Capacity at meeting the designation criteria specified in Section 43.2;</w:delText>
          </w:r>
        </w:del>
      </w:ins>
    </w:p>
    <w:p w14:paraId="53FCC21C" w14:textId="77777777" w:rsidR="005B7E3A" w:rsidRPr="00DF30FE" w:rsidDel="00704991" w:rsidRDefault="005B7E3A" w:rsidP="005B7E3A">
      <w:pPr>
        <w:tabs>
          <w:tab w:val="left" w:pos="1440"/>
        </w:tabs>
        <w:spacing w:after="60" w:line="480" w:lineRule="auto"/>
        <w:ind w:left="2160" w:hanging="720"/>
        <w:rPr>
          <w:ins w:id="893" w:author="Author"/>
          <w:del w:id="894" w:author="Author"/>
          <w:rFonts w:ascii="Arial" w:hAnsi="Arial" w:cs="Arial"/>
          <w:sz w:val="20"/>
          <w:szCs w:val="20"/>
          <w:highlight w:val="yellow"/>
        </w:rPr>
      </w:pPr>
      <w:ins w:id="895" w:author="Author">
        <w:del w:id="896" w:author="Author">
          <w:r w:rsidRPr="00DF30FE" w:rsidDel="00704991">
            <w:rPr>
              <w:rFonts w:ascii="Arial" w:eastAsia="Arial" w:hAnsi="Arial" w:cs="Arial"/>
              <w:color w:val="000000"/>
              <w:sz w:val="20"/>
              <w:szCs w:val="20"/>
              <w:highlight w:val="yellow"/>
            </w:rPr>
            <w:lastRenderedPageBreak/>
            <w:delText xml:space="preserve">(2) </w:delText>
          </w:r>
          <w:r w:rsidRPr="00DF30FE" w:rsidDel="00704991">
            <w:rPr>
              <w:rFonts w:ascii="Arial" w:eastAsia="Arial" w:hAnsi="Arial" w:cs="Arial"/>
              <w:color w:val="000000"/>
              <w:sz w:val="20"/>
              <w:szCs w:val="20"/>
              <w:highlight w:val="yellow"/>
            </w:rPr>
            <w:tab/>
            <w:delText>the capacity costs associated with the Eligible Capacity;</w:delText>
          </w:r>
        </w:del>
      </w:ins>
    </w:p>
    <w:p w14:paraId="22AF82B7" w14:textId="77777777" w:rsidR="005B7E3A" w:rsidRPr="00DF30FE" w:rsidDel="00704991" w:rsidRDefault="005B7E3A" w:rsidP="005B7E3A">
      <w:pPr>
        <w:tabs>
          <w:tab w:val="left" w:pos="1440"/>
        </w:tabs>
        <w:spacing w:after="60" w:line="480" w:lineRule="auto"/>
        <w:ind w:left="2160" w:hanging="720"/>
        <w:rPr>
          <w:ins w:id="897" w:author="Author"/>
          <w:del w:id="898" w:author="Author"/>
          <w:rFonts w:ascii="Arial" w:eastAsia="Arial" w:hAnsi="Arial" w:cs="Arial"/>
          <w:color w:val="000000"/>
          <w:sz w:val="20"/>
          <w:szCs w:val="20"/>
          <w:highlight w:val="yellow"/>
        </w:rPr>
      </w:pPr>
      <w:ins w:id="899" w:author="Author">
        <w:del w:id="900" w:author="Author">
          <w:r w:rsidRPr="00DF30FE" w:rsidDel="00704991">
            <w:rPr>
              <w:rFonts w:ascii="Arial" w:eastAsia="Arial" w:hAnsi="Arial" w:cs="Arial"/>
              <w:color w:val="000000"/>
              <w:sz w:val="20"/>
              <w:szCs w:val="20"/>
              <w:highlight w:val="yellow"/>
            </w:rPr>
            <w:delText xml:space="preserve">(3) </w:delText>
          </w:r>
          <w:r w:rsidRPr="00DF30FE" w:rsidDel="00704991">
            <w:rPr>
              <w:rFonts w:ascii="Arial" w:eastAsia="Arial" w:hAnsi="Arial" w:cs="Arial"/>
              <w:color w:val="000000"/>
              <w:sz w:val="20"/>
              <w:szCs w:val="20"/>
              <w:highlight w:val="yellow"/>
            </w:rPr>
            <w:tab/>
            <w:delText xml:space="preserve">the quantity of a resource’s available Eligible Capacity, based on a resource’s PMin, relative to the remaining amount of capacity needed; </w:delText>
          </w:r>
        </w:del>
      </w:ins>
    </w:p>
    <w:p w14:paraId="42367874" w14:textId="77777777" w:rsidR="005B7E3A" w:rsidRPr="00DF30FE" w:rsidDel="00704991" w:rsidRDefault="00AA4DDD" w:rsidP="005B7E3A">
      <w:pPr>
        <w:tabs>
          <w:tab w:val="left" w:pos="1440"/>
        </w:tabs>
        <w:spacing w:after="60" w:line="480" w:lineRule="auto"/>
        <w:ind w:left="2160" w:hanging="720"/>
        <w:rPr>
          <w:ins w:id="901" w:author="Author"/>
          <w:del w:id="902" w:author="Author"/>
          <w:rFonts w:ascii="Arial" w:eastAsia="Arial" w:hAnsi="Arial" w:cs="Arial"/>
          <w:color w:val="000000"/>
          <w:sz w:val="20"/>
          <w:szCs w:val="20"/>
          <w:highlight w:val="yellow"/>
          <w:rPrChange w:id="903" w:author="Author">
            <w:rPr>
              <w:ins w:id="904" w:author="Author"/>
              <w:del w:id="905" w:author="Author"/>
              <w:rFonts w:ascii="Arial" w:eastAsia="Arial" w:hAnsi="Arial" w:cs="Arial"/>
              <w:color w:val="000000"/>
              <w:sz w:val="20"/>
              <w:szCs w:val="20"/>
              <w:highlight w:val="cyan"/>
            </w:rPr>
          </w:rPrChange>
        </w:rPr>
      </w:pPr>
      <w:ins w:id="906" w:author="Author">
        <w:del w:id="907" w:author="Author">
          <w:r w:rsidRPr="00AA4DDD">
            <w:rPr>
              <w:rFonts w:ascii="Arial" w:eastAsia="Arial" w:hAnsi="Arial" w:cs="Arial"/>
              <w:color w:val="000000"/>
              <w:sz w:val="20"/>
              <w:szCs w:val="20"/>
              <w:highlight w:val="yellow"/>
              <w:rPrChange w:id="908" w:author="Author">
                <w:rPr>
                  <w:rFonts w:ascii="Arial" w:eastAsia="Arial" w:hAnsi="Arial" w:cs="Arial"/>
                  <w:color w:val="000000"/>
                  <w:sz w:val="20"/>
                  <w:szCs w:val="20"/>
                  <w:highlight w:val="cyan"/>
                </w:rPr>
              </w:rPrChange>
            </w:rPr>
            <w:delText>(4)</w:delText>
          </w:r>
          <w:r w:rsidRPr="00AA4DDD">
            <w:rPr>
              <w:rFonts w:ascii="Arial" w:eastAsia="Arial" w:hAnsi="Arial" w:cs="Arial"/>
              <w:color w:val="000000"/>
              <w:sz w:val="20"/>
              <w:szCs w:val="20"/>
              <w:highlight w:val="yellow"/>
              <w:rPrChange w:id="909" w:author="Author">
                <w:rPr>
                  <w:rFonts w:ascii="Arial" w:eastAsia="Arial" w:hAnsi="Arial" w:cs="Arial"/>
                  <w:color w:val="000000"/>
                  <w:sz w:val="20"/>
                  <w:szCs w:val="20"/>
                  <w:highlight w:val="cyan"/>
                </w:rPr>
              </w:rPrChange>
            </w:rPr>
            <w:tab/>
            <w:delText xml:space="preserve">the operating characteristics of the resource, such as dispatchability, Ramp Rate, and load-following capability; and   </w:delText>
          </w:r>
        </w:del>
      </w:ins>
    </w:p>
    <w:p w14:paraId="3EB7C90A" w14:textId="77777777" w:rsidR="005B7E3A" w:rsidDel="00704991" w:rsidRDefault="00AA4DDD" w:rsidP="005B7E3A">
      <w:pPr>
        <w:tabs>
          <w:tab w:val="left" w:pos="1440"/>
        </w:tabs>
        <w:spacing w:after="60" w:line="480" w:lineRule="auto"/>
        <w:ind w:left="2160" w:hanging="720"/>
        <w:rPr>
          <w:ins w:id="910" w:author="Author"/>
          <w:del w:id="911" w:author="Author"/>
          <w:rFonts w:ascii="Arial" w:hAnsi="Arial" w:cs="Arial"/>
          <w:sz w:val="20"/>
          <w:szCs w:val="20"/>
        </w:rPr>
      </w:pPr>
      <w:ins w:id="912" w:author="Author">
        <w:del w:id="913" w:author="Author">
          <w:r w:rsidRPr="00AA4DDD">
            <w:rPr>
              <w:rFonts w:ascii="Arial" w:eastAsia="Arial" w:hAnsi="Arial" w:cs="Arial"/>
              <w:color w:val="000000"/>
              <w:sz w:val="20"/>
              <w:szCs w:val="20"/>
              <w:highlight w:val="yellow"/>
              <w:rPrChange w:id="914" w:author="Author">
                <w:rPr>
                  <w:rFonts w:ascii="Arial" w:eastAsia="Arial" w:hAnsi="Arial" w:cs="Arial"/>
                  <w:color w:val="000000"/>
                  <w:sz w:val="20"/>
                  <w:szCs w:val="20"/>
                  <w:highlight w:val="cyan"/>
                </w:rPr>
              </w:rPrChange>
            </w:rPr>
            <w:delText>(5)</w:delText>
          </w:r>
          <w:r w:rsidRPr="00AA4DDD">
            <w:rPr>
              <w:rFonts w:ascii="Arial" w:eastAsia="Arial" w:hAnsi="Arial" w:cs="Arial"/>
              <w:color w:val="000000"/>
              <w:sz w:val="20"/>
              <w:szCs w:val="20"/>
              <w:highlight w:val="yellow"/>
              <w:rPrChange w:id="915" w:author="Author">
                <w:rPr>
                  <w:rFonts w:ascii="Arial" w:eastAsia="Arial" w:hAnsi="Arial" w:cs="Arial"/>
                  <w:color w:val="000000"/>
                  <w:sz w:val="20"/>
                  <w:szCs w:val="20"/>
                  <w:highlight w:val="cyan"/>
                </w:rPr>
              </w:rPrChange>
            </w:rPr>
            <w:tab/>
          </w:r>
          <w:r w:rsidR="005B7E3A" w:rsidRPr="00DF30FE" w:rsidDel="00704991">
            <w:rPr>
              <w:rFonts w:ascii="Arial" w:eastAsia="Arial" w:hAnsi="Arial" w:cs="Arial"/>
              <w:color w:val="000000"/>
              <w:sz w:val="20"/>
              <w:szCs w:val="20"/>
              <w:highlight w:val="yellow"/>
            </w:rPr>
            <w:delText xml:space="preserve">whether the resource is subject to </w:delText>
          </w:r>
          <w:r w:rsidRPr="00AA4DDD">
            <w:rPr>
              <w:rFonts w:ascii="Arial" w:eastAsia="Arial" w:hAnsi="Arial" w:cs="Arial"/>
              <w:color w:val="000000"/>
              <w:sz w:val="20"/>
              <w:szCs w:val="20"/>
              <w:highlight w:val="yellow"/>
              <w:rPrChange w:id="916" w:author="Author">
                <w:rPr>
                  <w:rFonts w:ascii="Arial" w:eastAsia="Arial" w:hAnsi="Arial" w:cs="Arial"/>
                  <w:color w:val="000000"/>
                  <w:sz w:val="20"/>
                  <w:szCs w:val="20"/>
                  <w:highlight w:val="cyan"/>
                </w:rPr>
              </w:rPrChange>
            </w:rPr>
            <w:delText>restrictions as a Use-Limited Resource</w:delText>
          </w:r>
          <w:r w:rsidR="005B7E3A" w:rsidRPr="00DF30FE" w:rsidDel="00704991">
            <w:rPr>
              <w:rFonts w:ascii="Arial" w:eastAsia="Arial" w:hAnsi="Arial" w:cs="Arial"/>
              <w:color w:val="000000"/>
              <w:sz w:val="20"/>
              <w:szCs w:val="20"/>
              <w:highlight w:val="yellow"/>
            </w:rPr>
            <w:delText>.</w:delText>
          </w:r>
        </w:del>
      </w:ins>
    </w:p>
    <w:p w14:paraId="2BA868BD" w14:textId="77777777" w:rsidR="00AA4DDD" w:rsidRDefault="005B7E3A" w:rsidP="00AA4DDD">
      <w:pPr>
        <w:autoSpaceDE w:val="0"/>
        <w:autoSpaceDN w:val="0"/>
        <w:adjustRightInd w:val="0"/>
        <w:spacing w:line="480" w:lineRule="auto"/>
        <w:rPr>
          <w:ins w:id="917" w:author="Author"/>
          <w:rFonts w:ascii="Arial" w:hAnsi="Arial" w:cs="Arial"/>
          <w:sz w:val="20"/>
          <w:szCs w:val="20"/>
          <w:highlight w:val="yellow"/>
        </w:rPr>
        <w:pPrChange w:id="918" w:author="Author">
          <w:pPr>
            <w:jc w:val="center"/>
          </w:pPr>
        </w:pPrChange>
      </w:pPr>
      <w:r w:rsidRPr="00850CBE">
        <w:rPr>
          <w:rFonts w:ascii="ArialMT" w:hAnsi="ArialMT" w:cs="ArialMT"/>
          <w:sz w:val="20"/>
          <w:szCs w:val="20"/>
        </w:rPr>
        <w:t>Except as provided in this Section</w:t>
      </w:r>
      <w:ins w:id="919" w:author="Author">
        <w:r>
          <w:rPr>
            <w:rFonts w:ascii="ArialMT" w:hAnsi="ArialMT" w:cs="ArialMT"/>
            <w:sz w:val="20"/>
            <w:szCs w:val="20"/>
          </w:rPr>
          <w:t xml:space="preserve"> </w:t>
        </w:r>
      </w:ins>
      <w:r w:rsidRPr="00850CBE">
        <w:rPr>
          <w:rFonts w:ascii="ArialMT" w:hAnsi="ArialMT" w:cs="ArialMT"/>
          <w:sz w:val="20"/>
          <w:szCs w:val="20"/>
        </w:rPr>
        <w:t>34.9, the CAISO shall consider the effectiveness of the resource along with Start-Up Costs and Minimum</w:t>
      </w:r>
      <w:r>
        <w:rPr>
          <w:rFonts w:ascii="ArialMT" w:hAnsi="ArialMT" w:cs="ArialMT"/>
          <w:sz w:val="20"/>
          <w:szCs w:val="20"/>
        </w:rPr>
        <w:t xml:space="preserve"> </w:t>
      </w:r>
      <w:r w:rsidRPr="00850CBE">
        <w:rPr>
          <w:rFonts w:ascii="ArialMT" w:hAnsi="ArialMT" w:cs="ArialMT"/>
          <w:sz w:val="20"/>
          <w:szCs w:val="20"/>
        </w:rPr>
        <w:t>Load Costs when issuing Exceptional Dispatches to commit a resource to operate at Minimum Load.</w:t>
      </w:r>
      <w:r>
        <w:rPr>
          <w:rFonts w:ascii="ArialMT" w:hAnsi="ArialMT" w:cs="ArialMT"/>
          <w:sz w:val="20"/>
          <w:szCs w:val="20"/>
        </w:rPr>
        <w:t xml:space="preserve"> </w:t>
      </w:r>
      <w:r w:rsidRPr="00850CBE">
        <w:rPr>
          <w:rFonts w:ascii="ArialMT" w:hAnsi="ArialMT" w:cs="ArialMT"/>
          <w:sz w:val="20"/>
          <w:szCs w:val="20"/>
        </w:rPr>
        <w:t>When the CAISO issues Exceptional Dispatches for Energy, the CAISO shall also consider Energy Bids,</w:t>
      </w:r>
      <w:r>
        <w:rPr>
          <w:rFonts w:ascii="ArialMT" w:hAnsi="ArialMT" w:cs="ArialMT"/>
          <w:sz w:val="20"/>
          <w:szCs w:val="20"/>
        </w:rPr>
        <w:t xml:space="preserve"> </w:t>
      </w:r>
      <w:r w:rsidRPr="00850CBE">
        <w:rPr>
          <w:rFonts w:ascii="ArialMT" w:hAnsi="ArialMT" w:cs="ArialMT"/>
          <w:sz w:val="20"/>
          <w:szCs w:val="20"/>
        </w:rPr>
        <w:t>if available and as appropriate</w:t>
      </w:r>
      <w:r w:rsidR="00AA4DDD" w:rsidRPr="00AA4DDD">
        <w:rPr>
          <w:rFonts w:ascii="Arial" w:hAnsi="Arial" w:cs="Arial"/>
          <w:sz w:val="20"/>
          <w:szCs w:val="20"/>
          <w:highlight w:val="yellow"/>
          <w:rPrChange w:id="920" w:author="Author">
            <w:rPr>
              <w:rFonts w:ascii="ArialMT" w:hAnsi="ArialMT" w:cs="ArialMT"/>
              <w:sz w:val="20"/>
              <w:szCs w:val="20"/>
            </w:rPr>
          </w:rPrChange>
        </w:rPr>
        <w:t xml:space="preserve">. </w:t>
      </w:r>
      <w:ins w:id="921" w:author="Author">
        <w:r w:rsidR="00AA4DDD" w:rsidRPr="00AA4DDD">
          <w:rPr>
            <w:rFonts w:ascii="Arial" w:hAnsi="Arial" w:cs="Arial"/>
            <w:sz w:val="20"/>
            <w:szCs w:val="20"/>
            <w:highlight w:val="yellow"/>
            <w:rPrChange w:id="922" w:author="Author">
              <w:rPr>
                <w:rFonts w:ascii="ArialMT" w:hAnsi="ArialMT" w:cs="ArialMT"/>
                <w:sz w:val="20"/>
                <w:szCs w:val="20"/>
              </w:rPr>
            </w:rPrChange>
          </w:rPr>
          <w:t xml:space="preserve"> If the Exceptional Dispatch is likely to trigger a CPM designation, then the Exceptional Dispatch will be based on the following additional criteria:</w:t>
        </w:r>
        <w:r w:rsidR="00704991" w:rsidRPr="00DF30FE">
          <w:rPr>
            <w:rFonts w:ascii="Arial" w:hAnsi="Arial" w:cs="Arial"/>
            <w:sz w:val="20"/>
            <w:szCs w:val="20"/>
            <w:highlight w:val="yellow"/>
          </w:rPr>
          <w:t xml:space="preserve">  </w:t>
        </w:r>
      </w:ins>
    </w:p>
    <w:p w14:paraId="76C6E7E9" w14:textId="77777777" w:rsidR="00704991" w:rsidRPr="00DF30FE" w:rsidRDefault="00704991" w:rsidP="00704991">
      <w:pPr>
        <w:tabs>
          <w:tab w:val="left" w:pos="1440"/>
        </w:tabs>
        <w:spacing w:after="60" w:line="480" w:lineRule="auto"/>
        <w:ind w:left="2160" w:hanging="720"/>
        <w:rPr>
          <w:ins w:id="923" w:author="Author"/>
          <w:rFonts w:ascii="Arial" w:hAnsi="Arial" w:cs="Arial"/>
          <w:sz w:val="20"/>
          <w:szCs w:val="20"/>
          <w:highlight w:val="yellow"/>
        </w:rPr>
      </w:pPr>
      <w:ins w:id="924" w:author="Author">
        <w:r w:rsidRPr="00DF30FE">
          <w:rPr>
            <w:rFonts w:ascii="Arial" w:eastAsia="Arial" w:hAnsi="Arial" w:cs="Arial"/>
            <w:color w:val="000000"/>
            <w:sz w:val="20"/>
            <w:szCs w:val="20"/>
            <w:highlight w:val="yellow"/>
          </w:rPr>
          <w:t xml:space="preserve">(1) </w:t>
        </w:r>
        <w:r w:rsidRPr="00DF30FE">
          <w:rPr>
            <w:rFonts w:ascii="Arial" w:eastAsia="Arial" w:hAnsi="Arial" w:cs="Arial"/>
            <w:color w:val="000000"/>
            <w:sz w:val="20"/>
            <w:szCs w:val="20"/>
            <w:highlight w:val="yellow"/>
          </w:rPr>
          <w:tab/>
          <w:t>the effectiveness of the Eligible Capacity at meeting the designation criteria specified in Section 43.2;</w:t>
        </w:r>
      </w:ins>
    </w:p>
    <w:p w14:paraId="47BBB9E6" w14:textId="77777777" w:rsidR="00704991" w:rsidRPr="00DF30FE" w:rsidRDefault="00704991" w:rsidP="00704991">
      <w:pPr>
        <w:tabs>
          <w:tab w:val="left" w:pos="1440"/>
        </w:tabs>
        <w:spacing w:after="60" w:line="480" w:lineRule="auto"/>
        <w:ind w:left="2160" w:hanging="720"/>
        <w:rPr>
          <w:ins w:id="925" w:author="Author"/>
          <w:rFonts w:ascii="Arial" w:hAnsi="Arial" w:cs="Arial"/>
          <w:sz w:val="20"/>
          <w:szCs w:val="20"/>
          <w:highlight w:val="yellow"/>
        </w:rPr>
      </w:pPr>
      <w:ins w:id="926" w:author="Author">
        <w:r w:rsidRPr="00DF30FE">
          <w:rPr>
            <w:rFonts w:ascii="Arial" w:eastAsia="Arial" w:hAnsi="Arial" w:cs="Arial"/>
            <w:color w:val="000000"/>
            <w:sz w:val="20"/>
            <w:szCs w:val="20"/>
            <w:highlight w:val="yellow"/>
          </w:rPr>
          <w:t xml:space="preserve">(2) </w:t>
        </w:r>
        <w:r w:rsidRPr="00DF30FE">
          <w:rPr>
            <w:rFonts w:ascii="Arial" w:eastAsia="Arial" w:hAnsi="Arial" w:cs="Arial"/>
            <w:color w:val="000000"/>
            <w:sz w:val="20"/>
            <w:szCs w:val="20"/>
            <w:highlight w:val="yellow"/>
          </w:rPr>
          <w:tab/>
          <w:t>the capacity costs associated with the Eligible Capacity;</w:t>
        </w:r>
      </w:ins>
    </w:p>
    <w:p w14:paraId="07D787E5" w14:textId="77777777" w:rsidR="00704991" w:rsidRPr="00DF30FE" w:rsidRDefault="00704991" w:rsidP="00704991">
      <w:pPr>
        <w:tabs>
          <w:tab w:val="left" w:pos="1440"/>
        </w:tabs>
        <w:spacing w:after="60" w:line="480" w:lineRule="auto"/>
        <w:ind w:left="2160" w:hanging="720"/>
        <w:rPr>
          <w:ins w:id="927" w:author="Author"/>
          <w:rFonts w:ascii="Arial" w:eastAsia="Arial" w:hAnsi="Arial" w:cs="Arial"/>
          <w:color w:val="000000"/>
          <w:sz w:val="20"/>
          <w:szCs w:val="20"/>
          <w:highlight w:val="yellow"/>
        </w:rPr>
      </w:pPr>
      <w:ins w:id="928" w:author="Author">
        <w:r w:rsidRPr="00DF30FE">
          <w:rPr>
            <w:rFonts w:ascii="Arial" w:eastAsia="Arial" w:hAnsi="Arial" w:cs="Arial"/>
            <w:color w:val="000000"/>
            <w:sz w:val="20"/>
            <w:szCs w:val="20"/>
            <w:highlight w:val="yellow"/>
          </w:rPr>
          <w:t xml:space="preserve">(3) </w:t>
        </w:r>
        <w:r w:rsidRPr="00DF30FE">
          <w:rPr>
            <w:rFonts w:ascii="Arial" w:eastAsia="Arial" w:hAnsi="Arial" w:cs="Arial"/>
            <w:color w:val="000000"/>
            <w:sz w:val="20"/>
            <w:szCs w:val="20"/>
            <w:highlight w:val="yellow"/>
          </w:rPr>
          <w:tab/>
          <w:t xml:space="preserve">the quantity of a resource’s available Eligible Capacity, based on a resource’s PMin, relative to the remaining amount of capacity needed; </w:t>
        </w:r>
      </w:ins>
    </w:p>
    <w:p w14:paraId="72851FC6" w14:textId="77777777" w:rsidR="00704991" w:rsidRPr="00DF30FE" w:rsidRDefault="00704991" w:rsidP="00704991">
      <w:pPr>
        <w:tabs>
          <w:tab w:val="left" w:pos="1440"/>
        </w:tabs>
        <w:spacing w:after="60" w:line="480" w:lineRule="auto"/>
        <w:ind w:left="2160" w:hanging="720"/>
        <w:rPr>
          <w:ins w:id="929" w:author="Author"/>
          <w:rFonts w:ascii="Arial" w:eastAsia="Arial" w:hAnsi="Arial" w:cs="Arial"/>
          <w:color w:val="000000"/>
          <w:sz w:val="20"/>
          <w:szCs w:val="20"/>
          <w:highlight w:val="yellow"/>
        </w:rPr>
      </w:pPr>
      <w:ins w:id="930" w:author="Author">
        <w:r w:rsidRPr="00DF30FE">
          <w:rPr>
            <w:rFonts w:ascii="Arial" w:eastAsia="Arial" w:hAnsi="Arial" w:cs="Arial"/>
            <w:color w:val="000000"/>
            <w:sz w:val="20"/>
            <w:szCs w:val="20"/>
            <w:highlight w:val="yellow"/>
          </w:rPr>
          <w:t>(4)</w:t>
        </w:r>
        <w:r w:rsidRPr="00DF30FE">
          <w:rPr>
            <w:rFonts w:ascii="Arial" w:eastAsia="Arial" w:hAnsi="Arial" w:cs="Arial"/>
            <w:color w:val="000000"/>
            <w:sz w:val="20"/>
            <w:szCs w:val="20"/>
            <w:highlight w:val="yellow"/>
          </w:rPr>
          <w:tab/>
          <w:t xml:space="preserve">the operating characteristics of the resource, such as dispatchability, Ramp Rate, and load-following capability; and   </w:t>
        </w:r>
      </w:ins>
    </w:p>
    <w:p w14:paraId="7820E8FC" w14:textId="77777777" w:rsidR="00704991" w:rsidRDefault="00704991" w:rsidP="00704991">
      <w:pPr>
        <w:tabs>
          <w:tab w:val="left" w:pos="1440"/>
        </w:tabs>
        <w:spacing w:after="60" w:line="480" w:lineRule="auto"/>
        <w:ind w:left="2160" w:hanging="720"/>
        <w:rPr>
          <w:ins w:id="931" w:author="Author"/>
          <w:rFonts w:ascii="Arial" w:hAnsi="Arial" w:cs="Arial"/>
          <w:sz w:val="20"/>
          <w:szCs w:val="20"/>
        </w:rPr>
      </w:pPr>
      <w:ins w:id="932" w:author="Author">
        <w:r w:rsidRPr="00DF30FE">
          <w:rPr>
            <w:rFonts w:ascii="Arial" w:eastAsia="Arial" w:hAnsi="Arial" w:cs="Arial"/>
            <w:color w:val="000000"/>
            <w:sz w:val="20"/>
            <w:szCs w:val="20"/>
            <w:highlight w:val="yellow"/>
          </w:rPr>
          <w:t>(5)</w:t>
        </w:r>
        <w:r w:rsidRPr="00DF30FE">
          <w:rPr>
            <w:rFonts w:ascii="Arial" w:eastAsia="Arial" w:hAnsi="Arial" w:cs="Arial"/>
            <w:color w:val="000000"/>
            <w:sz w:val="20"/>
            <w:szCs w:val="20"/>
            <w:highlight w:val="yellow"/>
          </w:rPr>
          <w:tab/>
          <w:t>whether the resource is subject to restrictions as a Use-Limited Resource.</w:t>
        </w:r>
      </w:ins>
    </w:p>
    <w:p w14:paraId="219707B5" w14:textId="77777777" w:rsidR="00AA4DDD" w:rsidRDefault="005B7E3A" w:rsidP="00AA4DDD">
      <w:pPr>
        <w:autoSpaceDE w:val="0"/>
        <w:autoSpaceDN w:val="0"/>
        <w:adjustRightInd w:val="0"/>
        <w:spacing w:line="480" w:lineRule="auto"/>
        <w:rPr>
          <w:rFonts w:ascii="ArialMT" w:hAnsi="ArialMT" w:cs="ArialMT"/>
          <w:sz w:val="20"/>
          <w:szCs w:val="20"/>
        </w:rPr>
        <w:pPrChange w:id="933" w:author="Author">
          <w:pPr>
            <w:jc w:val="center"/>
          </w:pPr>
        </w:pPrChange>
      </w:pPr>
      <w:r w:rsidRPr="00850CBE">
        <w:rPr>
          <w:rFonts w:ascii="ArialMT" w:hAnsi="ArialMT" w:cs="ArialMT"/>
          <w:sz w:val="20"/>
          <w:szCs w:val="20"/>
        </w:rPr>
        <w:t>The goal of the CAISO will be to issue Exceptional Dispatches on a least</w:t>
      </w:r>
      <w:r>
        <w:rPr>
          <w:rFonts w:ascii="ArialMT" w:hAnsi="ArialMT" w:cs="ArialMT"/>
          <w:sz w:val="20"/>
          <w:szCs w:val="20"/>
        </w:rPr>
        <w:t xml:space="preserve"> </w:t>
      </w:r>
      <w:r w:rsidRPr="00850CBE">
        <w:rPr>
          <w:rFonts w:ascii="ArialMT" w:hAnsi="ArialMT" w:cs="ArialMT"/>
          <w:sz w:val="20"/>
          <w:szCs w:val="20"/>
        </w:rPr>
        <w:t>cost</w:t>
      </w:r>
      <w:r>
        <w:rPr>
          <w:rFonts w:ascii="ArialMT" w:hAnsi="ArialMT" w:cs="ArialMT"/>
          <w:sz w:val="20"/>
          <w:szCs w:val="20"/>
        </w:rPr>
        <w:t xml:space="preserve"> </w:t>
      </w:r>
      <w:r w:rsidRPr="00850CBE">
        <w:rPr>
          <w:rFonts w:ascii="ArialMT" w:hAnsi="ArialMT" w:cs="ArialMT"/>
          <w:sz w:val="20"/>
          <w:szCs w:val="20"/>
        </w:rPr>
        <w:t>basis. Imbalance Energy delivered or consumed pursuant to the various types of Exceptional</w:t>
      </w:r>
      <w:r>
        <w:rPr>
          <w:rFonts w:ascii="ArialMT" w:hAnsi="ArialMT" w:cs="ArialMT"/>
          <w:sz w:val="20"/>
          <w:szCs w:val="20"/>
        </w:rPr>
        <w:t xml:space="preserve"> </w:t>
      </w:r>
      <w:r w:rsidRPr="00850CBE">
        <w:rPr>
          <w:rFonts w:ascii="ArialMT" w:hAnsi="ArialMT" w:cs="ArialMT"/>
          <w:sz w:val="20"/>
          <w:szCs w:val="20"/>
        </w:rPr>
        <w:t>Dispatch is settled according to the provisions in Section 11.5.6.</w:t>
      </w:r>
    </w:p>
    <w:p w14:paraId="3A0F5D7B" w14:textId="77777777" w:rsidR="005B7E3A" w:rsidRPr="003613B8" w:rsidRDefault="005B7E3A" w:rsidP="005B7E3A">
      <w:pPr>
        <w:autoSpaceDE w:val="0"/>
        <w:autoSpaceDN w:val="0"/>
        <w:adjustRightInd w:val="0"/>
        <w:spacing w:line="480" w:lineRule="auto"/>
        <w:jc w:val="center"/>
        <w:rPr>
          <w:rFonts w:ascii="ArialMT" w:hAnsi="ArialMT" w:cs="ArialMT"/>
          <w:sz w:val="20"/>
          <w:szCs w:val="20"/>
        </w:rPr>
      </w:pPr>
      <w:r w:rsidRPr="003613B8">
        <w:rPr>
          <w:rFonts w:ascii="ArialMT" w:hAnsi="ArialMT" w:cs="ArialMT"/>
          <w:sz w:val="20"/>
          <w:szCs w:val="20"/>
        </w:rPr>
        <w:t>* * *</w:t>
      </w:r>
    </w:p>
    <w:p w14:paraId="7A821065"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APPENDIX F</w:t>
      </w:r>
    </w:p>
    <w:p w14:paraId="6ABBF54A"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Schedule 6</w:t>
      </w:r>
    </w:p>
    <w:p w14:paraId="47BE08CD" w14:textId="77777777" w:rsidR="005B7E3A" w:rsidRDefault="005B7E3A" w:rsidP="005B7E3A">
      <w:pPr>
        <w:autoSpaceDE w:val="0"/>
        <w:autoSpaceDN w:val="0"/>
        <w:adjustRightInd w:val="0"/>
        <w:jc w:val="center"/>
        <w:rPr>
          <w:rFonts w:ascii="Arial" w:hAnsi="Arial" w:cs="Arial"/>
          <w:b/>
          <w:bCs/>
          <w:sz w:val="20"/>
          <w:szCs w:val="20"/>
        </w:rPr>
      </w:pPr>
    </w:p>
    <w:p w14:paraId="6064700B" w14:textId="77777777" w:rsidR="005B7E3A" w:rsidRDefault="005B7E3A" w:rsidP="005B7E3A">
      <w:pPr>
        <w:autoSpaceDE w:val="0"/>
        <w:autoSpaceDN w:val="0"/>
        <w:adjustRightInd w:val="0"/>
        <w:jc w:val="center"/>
        <w:rPr>
          <w:rFonts w:ascii="Arial" w:hAnsi="Arial" w:cs="Arial"/>
          <w:b/>
          <w:bCs/>
          <w:sz w:val="20"/>
          <w:szCs w:val="20"/>
        </w:rPr>
      </w:pPr>
      <w:del w:id="934" w:author="Author">
        <w:r w:rsidDel="00D326C3">
          <w:rPr>
            <w:rFonts w:ascii="Arial" w:hAnsi="Arial" w:cs="Arial"/>
            <w:b/>
            <w:bCs/>
            <w:sz w:val="20"/>
            <w:szCs w:val="20"/>
          </w:rPr>
          <w:delText>I</w:delText>
        </w:r>
      </w:del>
      <w:r>
        <w:rPr>
          <w:rFonts w:ascii="Arial" w:hAnsi="Arial" w:cs="Arial"/>
          <w:b/>
          <w:bCs/>
          <w:sz w:val="20"/>
          <w:szCs w:val="20"/>
        </w:rPr>
        <w:t>CPM SCHEDULES</w:t>
      </w:r>
    </w:p>
    <w:p w14:paraId="082B5275"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 xml:space="preserve">Monthly </w:t>
      </w:r>
      <w:del w:id="935" w:author="Author">
        <w:r w:rsidDel="00D326C3">
          <w:rPr>
            <w:rFonts w:ascii="Arial" w:hAnsi="Arial" w:cs="Arial"/>
            <w:b/>
            <w:bCs/>
            <w:sz w:val="20"/>
            <w:szCs w:val="20"/>
          </w:rPr>
          <w:delText>I</w:delText>
        </w:r>
      </w:del>
      <w:r>
        <w:rPr>
          <w:rFonts w:ascii="Arial" w:hAnsi="Arial" w:cs="Arial"/>
          <w:b/>
          <w:bCs/>
          <w:sz w:val="20"/>
          <w:szCs w:val="20"/>
        </w:rPr>
        <w:t>CPM Capacity Payment</w:t>
      </w:r>
    </w:p>
    <w:p w14:paraId="0106FAAB" w14:textId="77777777" w:rsidR="005B7E3A" w:rsidRDefault="005B7E3A" w:rsidP="005B7E3A">
      <w:pPr>
        <w:autoSpaceDE w:val="0"/>
        <w:autoSpaceDN w:val="0"/>
        <w:adjustRightInd w:val="0"/>
        <w:rPr>
          <w:rFonts w:ascii="ArialMT" w:hAnsi="ArialMT" w:cs="ArialMT"/>
          <w:sz w:val="20"/>
          <w:szCs w:val="20"/>
        </w:rPr>
      </w:pPr>
    </w:p>
    <w:p w14:paraId="03CB3363" w14:textId="77777777" w:rsidR="005B7E3A" w:rsidRPr="003F4BEC"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monthly </w:t>
      </w:r>
      <w:del w:id="936" w:author="Author">
        <w:r w:rsidDel="00D326C3">
          <w:rPr>
            <w:rFonts w:ascii="ArialMT" w:hAnsi="ArialMT" w:cs="ArialMT"/>
            <w:sz w:val="20"/>
            <w:szCs w:val="20"/>
          </w:rPr>
          <w:delText>I</w:delText>
        </w:r>
      </w:del>
      <w:r>
        <w:rPr>
          <w:rFonts w:ascii="ArialMT" w:hAnsi="ArialMT" w:cs="ArialMT"/>
          <w:sz w:val="20"/>
          <w:szCs w:val="20"/>
        </w:rPr>
        <w:t xml:space="preserve">CPM Capacity Payment shall be calculated by </w:t>
      </w:r>
      <w:r w:rsidRPr="003F4BEC">
        <w:rPr>
          <w:rFonts w:ascii="ArialMT" w:hAnsi="ArialMT" w:cs="ArialMT"/>
          <w:sz w:val="20"/>
          <w:szCs w:val="20"/>
        </w:rPr>
        <w:t>multiplying the monthly shaping factor of</w:t>
      </w:r>
    </w:p>
    <w:p w14:paraId="257F1876"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1/12 by the annual </w:t>
      </w:r>
      <w:del w:id="937" w:author="Author">
        <w:r w:rsidRPr="003F4BEC" w:rsidDel="00D326C3">
          <w:rPr>
            <w:rFonts w:ascii="ArialMT" w:hAnsi="ArialMT" w:cs="ArialMT"/>
            <w:sz w:val="20"/>
            <w:szCs w:val="20"/>
          </w:rPr>
          <w:delText>I</w:delText>
        </w:r>
      </w:del>
      <w:r w:rsidRPr="003F4BEC">
        <w:rPr>
          <w:rFonts w:ascii="ArialMT" w:hAnsi="ArialMT" w:cs="ArialMT"/>
          <w:sz w:val="20"/>
          <w:szCs w:val="20"/>
        </w:rPr>
        <w:t>CPM Capacity price of $</w:t>
      </w:r>
      <w:del w:id="938" w:author="Author">
        <w:r>
          <w:rPr>
            <w:rFonts w:ascii="ArialMT" w:hAnsi="ArialMT" w:cs="ArialMT"/>
            <w:sz w:val="20"/>
            <w:szCs w:val="20"/>
          </w:rPr>
          <w:delText>41</w:delText>
        </w:r>
      </w:del>
      <w:ins w:id="939" w:author="Author">
        <w:r>
          <w:rPr>
            <w:rFonts w:ascii="ArialMT" w:hAnsi="ArialMT" w:cs="ArialMT"/>
            <w:sz w:val="20"/>
            <w:szCs w:val="20"/>
          </w:rPr>
          <w:t>55</w:t>
        </w:r>
      </w:ins>
      <w:r w:rsidRPr="003F4BEC">
        <w:rPr>
          <w:rFonts w:ascii="ArialMT" w:hAnsi="ArialMT" w:cs="ArialMT"/>
          <w:sz w:val="20"/>
          <w:szCs w:val="20"/>
        </w:rPr>
        <w:t>/kW-year in accordance with Section 43</w:t>
      </w:r>
      <w:r>
        <w:rPr>
          <w:rFonts w:ascii="ArialMT" w:hAnsi="ArialMT" w:cs="ArialMT"/>
          <w:sz w:val="20"/>
          <w:szCs w:val="20"/>
        </w:rPr>
        <w:t>.</w:t>
      </w:r>
      <w:del w:id="940" w:author="Author">
        <w:r>
          <w:rPr>
            <w:rFonts w:ascii="ArialMT" w:hAnsi="ArialMT" w:cs="ArialMT"/>
            <w:sz w:val="20"/>
            <w:szCs w:val="20"/>
          </w:rPr>
          <w:delText>6</w:delText>
        </w:r>
      </w:del>
      <w:ins w:id="941" w:author="Author">
        <w:r>
          <w:rPr>
            <w:rFonts w:ascii="ArialMT" w:hAnsi="ArialMT" w:cs="ArialMT"/>
            <w:sz w:val="20"/>
            <w:szCs w:val="20"/>
          </w:rPr>
          <w:t>7</w:t>
        </w:r>
      </w:ins>
      <w:r>
        <w:rPr>
          <w:rFonts w:ascii="ArialMT" w:hAnsi="ArialMT" w:cs="ArialMT"/>
          <w:sz w:val="20"/>
          <w:szCs w:val="20"/>
        </w:rPr>
        <w:t>.1</w:t>
      </w:r>
      <w:r w:rsidRPr="003F4BEC">
        <w:rPr>
          <w:rFonts w:ascii="ArialMT" w:hAnsi="ArialMT" w:cs="ArialMT"/>
          <w:sz w:val="20"/>
          <w:szCs w:val="20"/>
        </w:rPr>
        <w:t>, unless the</w:t>
      </w:r>
    </w:p>
    <w:p w14:paraId="17DA2E62"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 xml:space="preserve">Scheduling Coordinator for the </w:t>
      </w:r>
      <w:del w:id="942" w:author="Author">
        <w:r w:rsidRPr="003F4BEC" w:rsidDel="0015787D">
          <w:rPr>
            <w:rFonts w:ascii="ArialMT" w:hAnsi="ArialMT" w:cs="ArialMT"/>
            <w:sz w:val="20"/>
            <w:szCs w:val="20"/>
          </w:rPr>
          <w:delText>I</w:delText>
        </w:r>
      </w:del>
      <w:r w:rsidRPr="003F4BEC">
        <w:rPr>
          <w:rFonts w:ascii="ArialMT" w:hAnsi="ArialMT" w:cs="ArialMT"/>
          <w:sz w:val="20"/>
          <w:szCs w:val="20"/>
        </w:rPr>
        <w:t>CPM Capacity resource has agreed to another price that has been</w:t>
      </w:r>
    </w:p>
    <w:p w14:paraId="2832330B" w14:textId="77777777" w:rsidR="005B7E3A" w:rsidRPr="003F4BEC" w:rsidRDefault="005B7E3A" w:rsidP="005B7E3A">
      <w:pPr>
        <w:autoSpaceDE w:val="0"/>
        <w:autoSpaceDN w:val="0"/>
        <w:adjustRightInd w:val="0"/>
        <w:rPr>
          <w:rFonts w:ascii="ArialMT" w:hAnsi="ArialMT" w:cs="ArialMT"/>
          <w:sz w:val="20"/>
          <w:szCs w:val="20"/>
        </w:rPr>
      </w:pPr>
      <w:r w:rsidRPr="003F4BEC">
        <w:rPr>
          <w:rFonts w:ascii="ArialMT" w:hAnsi="ArialMT" w:cs="ArialMT"/>
          <w:sz w:val="20"/>
          <w:szCs w:val="20"/>
        </w:rPr>
        <w:t>determined in accordance with Section 43.</w:t>
      </w:r>
      <w:del w:id="943" w:author="Author">
        <w:r>
          <w:rPr>
            <w:rFonts w:ascii="ArialMT" w:hAnsi="ArialMT" w:cs="ArialMT"/>
            <w:sz w:val="20"/>
            <w:szCs w:val="20"/>
          </w:rPr>
          <w:delText>6</w:delText>
        </w:r>
      </w:del>
      <w:ins w:id="944" w:author="Author">
        <w:r>
          <w:rPr>
            <w:rFonts w:ascii="ArialMT" w:hAnsi="ArialMT" w:cs="ArialMT"/>
            <w:sz w:val="20"/>
            <w:szCs w:val="20"/>
          </w:rPr>
          <w:t>7</w:t>
        </w:r>
      </w:ins>
      <w:r w:rsidRPr="003F4BEC">
        <w:rPr>
          <w:rFonts w:ascii="ArialMT" w:hAnsi="ArialMT" w:cs="ArialMT"/>
          <w:sz w:val="20"/>
          <w:szCs w:val="20"/>
        </w:rPr>
        <w:t>.2.</w:t>
      </w:r>
    </w:p>
    <w:p w14:paraId="28DCE921" w14:textId="77777777" w:rsidR="005B7E3A" w:rsidRPr="003F4BEC" w:rsidRDefault="005B7E3A" w:rsidP="005B7E3A">
      <w:pPr>
        <w:autoSpaceDE w:val="0"/>
        <w:autoSpaceDN w:val="0"/>
        <w:adjustRightInd w:val="0"/>
        <w:rPr>
          <w:rFonts w:ascii="Arial" w:hAnsi="Arial" w:cs="Arial"/>
          <w:b/>
          <w:bCs/>
          <w:sz w:val="20"/>
          <w:szCs w:val="20"/>
        </w:rPr>
      </w:pPr>
    </w:p>
    <w:p w14:paraId="3DE854B1" w14:textId="77777777" w:rsidR="005B7E3A" w:rsidRDefault="005B7E3A" w:rsidP="005B7E3A">
      <w:pPr>
        <w:autoSpaceDE w:val="0"/>
        <w:autoSpaceDN w:val="0"/>
        <w:adjustRightInd w:val="0"/>
        <w:jc w:val="center"/>
        <w:rPr>
          <w:rFonts w:ascii="Arial" w:hAnsi="Arial" w:cs="Arial"/>
          <w:b/>
          <w:bCs/>
          <w:sz w:val="20"/>
          <w:szCs w:val="20"/>
        </w:rPr>
      </w:pPr>
      <w:r w:rsidRPr="003F4BEC">
        <w:rPr>
          <w:rFonts w:ascii="Arial" w:hAnsi="Arial" w:cs="Arial"/>
          <w:b/>
          <w:bCs/>
          <w:sz w:val="20"/>
          <w:szCs w:val="20"/>
        </w:rPr>
        <w:t>Availability</w:t>
      </w:r>
    </w:p>
    <w:p w14:paraId="1505E741" w14:textId="77777777" w:rsidR="005B7E3A" w:rsidRDefault="005B7E3A" w:rsidP="005B7E3A">
      <w:pPr>
        <w:autoSpaceDE w:val="0"/>
        <w:autoSpaceDN w:val="0"/>
        <w:adjustRightInd w:val="0"/>
        <w:rPr>
          <w:rFonts w:ascii="ArialMT" w:hAnsi="ArialMT" w:cs="ArialMT"/>
          <w:sz w:val="20"/>
          <w:szCs w:val="20"/>
        </w:rPr>
      </w:pPr>
    </w:p>
    <w:p w14:paraId="1E85556C"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target availability for a resource designated under </w:t>
      </w:r>
      <w:del w:id="945" w:author="Author">
        <w:r w:rsidDel="0015787D">
          <w:rPr>
            <w:rFonts w:ascii="ArialMT" w:hAnsi="ArialMT" w:cs="ArialMT"/>
            <w:sz w:val="20"/>
            <w:szCs w:val="20"/>
          </w:rPr>
          <w:delText>I</w:delText>
        </w:r>
      </w:del>
      <w:r>
        <w:rPr>
          <w:rFonts w:ascii="ArialMT" w:hAnsi="ArialMT" w:cs="ArialMT"/>
          <w:sz w:val="20"/>
          <w:szCs w:val="20"/>
        </w:rPr>
        <w:t>CPM is 95%. Incentives and penalties for</w:t>
      </w:r>
    </w:p>
    <w:p w14:paraId="7C2ADB89"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availability above and below the target are as set forth in the table below, entitled "Availability Factor</w:t>
      </w:r>
    </w:p>
    <w:p w14:paraId="133505AB"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Table." The CAISO shall calculate availability on a monthly basis using actual availability data. The</w:t>
      </w:r>
    </w:p>
    <w:p w14:paraId="74271E00" w14:textId="77777777" w:rsidR="005B7E3A" w:rsidRDefault="005B7E3A" w:rsidP="005B7E3A">
      <w:pPr>
        <w:autoSpaceDE w:val="0"/>
        <w:autoSpaceDN w:val="0"/>
        <w:adjustRightInd w:val="0"/>
        <w:rPr>
          <w:rFonts w:ascii="ArialMT" w:hAnsi="ArialMT" w:cs="ArialMT"/>
          <w:sz w:val="20"/>
          <w:szCs w:val="20"/>
        </w:rPr>
      </w:pPr>
      <w:del w:id="946" w:author="Author">
        <w:r w:rsidDel="0015787D">
          <w:rPr>
            <w:rFonts w:ascii="ArialMT" w:hAnsi="ArialMT" w:cs="ArialMT"/>
            <w:sz w:val="20"/>
            <w:szCs w:val="20"/>
          </w:rPr>
          <w:delText>I</w:delText>
        </w:r>
      </w:del>
      <w:r>
        <w:rPr>
          <w:rFonts w:ascii="ArialMT" w:hAnsi="ArialMT" w:cs="ArialMT"/>
          <w:sz w:val="20"/>
          <w:szCs w:val="20"/>
        </w:rPr>
        <w:t xml:space="preserve">CPM Availability </w:t>
      </w:r>
      <w:r w:rsidRPr="003F4BEC">
        <w:rPr>
          <w:rFonts w:ascii="ArialMT" w:hAnsi="ArialMT" w:cs="ArialMT"/>
          <w:sz w:val="20"/>
          <w:szCs w:val="20"/>
        </w:rPr>
        <w:t xml:space="preserve">Factor </w:t>
      </w:r>
      <w:ins w:id="947" w:author="Author">
        <w:r>
          <w:rPr>
            <w:rFonts w:ascii="ArialMT" w:hAnsi="ArialMT" w:cs="ArialMT"/>
            <w:sz w:val="20"/>
            <w:szCs w:val="20"/>
          </w:rPr>
          <w:t>for Forced Outages</w:t>
        </w:r>
        <w:r w:rsidRPr="003F4BEC">
          <w:rPr>
            <w:rFonts w:ascii="ArialMT" w:hAnsi="ArialMT" w:cs="ArialMT"/>
            <w:sz w:val="20"/>
            <w:szCs w:val="20"/>
          </w:rPr>
          <w:t xml:space="preserve"> </w:t>
        </w:r>
      </w:ins>
      <w:r w:rsidRPr="003F4BEC">
        <w:rPr>
          <w:rFonts w:ascii="ArialMT" w:hAnsi="ArialMT" w:cs="ArialMT"/>
          <w:sz w:val="20"/>
          <w:szCs w:val="20"/>
        </w:rPr>
        <w:t>for</w:t>
      </w:r>
      <w:r>
        <w:rPr>
          <w:rFonts w:ascii="ArialMT" w:hAnsi="ArialMT" w:cs="ArialMT"/>
          <w:sz w:val="20"/>
          <w:szCs w:val="20"/>
        </w:rPr>
        <w:t xml:space="preserve"> each month shall be calculated using the following curve:</w:t>
      </w:r>
    </w:p>
    <w:p w14:paraId="1BB6DEA3" w14:textId="77777777" w:rsidR="005B7E3A" w:rsidRDefault="005B7E3A" w:rsidP="005B7E3A">
      <w:pPr>
        <w:autoSpaceDE w:val="0"/>
        <w:autoSpaceDN w:val="0"/>
        <w:adjustRightInd w:val="0"/>
        <w:rPr>
          <w:rFonts w:ascii="Arial" w:hAnsi="Arial" w:cs="Arial"/>
          <w:b/>
          <w:bCs/>
          <w:sz w:val="20"/>
          <w:szCs w:val="20"/>
        </w:rPr>
      </w:pPr>
    </w:p>
    <w:p w14:paraId="5187D7C6" w14:textId="77777777" w:rsidR="005B7E3A" w:rsidRDefault="005B7E3A" w:rsidP="005B7E3A">
      <w:pPr>
        <w:autoSpaceDE w:val="0"/>
        <w:autoSpaceDN w:val="0"/>
        <w:adjustRightInd w:val="0"/>
        <w:jc w:val="center"/>
        <w:rPr>
          <w:rFonts w:ascii="Arial" w:hAnsi="Arial" w:cs="Arial"/>
          <w:b/>
          <w:bCs/>
          <w:sz w:val="20"/>
          <w:szCs w:val="20"/>
        </w:rPr>
      </w:pPr>
      <w:r>
        <w:rPr>
          <w:rFonts w:ascii="Arial" w:hAnsi="Arial" w:cs="Arial"/>
          <w:b/>
          <w:bCs/>
          <w:sz w:val="20"/>
          <w:szCs w:val="20"/>
        </w:rPr>
        <w:t>AVAILABILITY FACTOR TABLE</w:t>
      </w:r>
    </w:p>
    <w:p w14:paraId="636DA87C" w14:textId="77777777" w:rsidR="005B7E3A" w:rsidRDefault="005B7E3A" w:rsidP="005B7E3A">
      <w:pPr>
        <w:autoSpaceDE w:val="0"/>
        <w:autoSpaceDN w:val="0"/>
        <w:adjustRightInd w:val="0"/>
        <w:jc w:val="center"/>
        <w:rPr>
          <w:rFonts w:ascii="Arial" w:hAnsi="Arial" w:cs="Arial"/>
          <w:b/>
          <w:bCs/>
          <w:sz w:val="20"/>
          <w:szCs w:val="20"/>
        </w:rPr>
      </w:pPr>
    </w:p>
    <w:p w14:paraId="00E589EC" w14:textId="77777777" w:rsidR="005B7E3A" w:rsidRDefault="005B7E3A" w:rsidP="005B7E3A">
      <w:pPr>
        <w:autoSpaceDE w:val="0"/>
        <w:autoSpaceDN w:val="0"/>
        <w:adjustRightInd w:val="0"/>
        <w:rPr>
          <w:rFonts w:ascii="Arial" w:hAnsi="Arial" w:cs="Arial"/>
          <w:b/>
          <w:bCs/>
          <w:sz w:val="20"/>
          <w:szCs w:val="20"/>
        </w:rPr>
      </w:pPr>
      <w:r>
        <w:rPr>
          <w:rFonts w:ascii="Arial" w:hAnsi="Arial" w:cs="Arial"/>
          <w:b/>
          <w:bCs/>
          <w:sz w:val="20"/>
          <w:szCs w:val="20"/>
        </w:rPr>
        <w:tab/>
        <w:t xml:space="preserve">        Availability</w:t>
      </w:r>
      <w:r>
        <w:rPr>
          <w:rFonts w:ascii="Arial" w:hAnsi="Arial" w:cs="Arial"/>
          <w:b/>
          <w:bCs/>
          <w:sz w:val="20"/>
          <w:szCs w:val="20"/>
        </w:rPr>
        <w:tab/>
      </w:r>
      <w:r>
        <w:rPr>
          <w:rFonts w:ascii="Arial" w:hAnsi="Arial" w:cs="Arial"/>
          <w:b/>
          <w:bCs/>
          <w:sz w:val="20"/>
          <w:szCs w:val="20"/>
        </w:rPr>
        <w:tab/>
        <w:t xml:space="preserve">    Capacity Payment                    ICPM </w:t>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t xml:space="preserve">        </w:t>
      </w:r>
      <w:del w:id="948" w:author="Author">
        <w:r w:rsidDel="004D4BAB">
          <w:rPr>
            <w:rFonts w:ascii="ArialMT" w:hAnsi="ArialMT" w:cs="ArialMT"/>
            <w:sz w:val="20"/>
            <w:szCs w:val="20"/>
          </w:rPr>
          <w:delText>(excluding only</w:delText>
        </w:r>
      </w:del>
      <w:r>
        <w:rPr>
          <w:rFonts w:ascii="ArialMT" w:hAnsi="ArialMT" w:cs="ArialMT"/>
          <w:sz w:val="20"/>
          <w:szCs w:val="20"/>
        </w:rPr>
        <w:tab/>
      </w:r>
      <w:r>
        <w:rPr>
          <w:rFonts w:ascii="ArialMT" w:hAnsi="ArialMT" w:cs="ArialMT"/>
          <w:sz w:val="20"/>
          <w:szCs w:val="20"/>
        </w:rPr>
        <w:tab/>
        <w:t xml:space="preserve"> </w:t>
      </w:r>
      <w:r w:rsidRPr="00D326C3">
        <w:rPr>
          <w:rFonts w:ascii="Arial" w:hAnsi="Arial" w:cs="Arial"/>
          <w:b/>
          <w:bCs/>
          <w:sz w:val="20"/>
          <w:szCs w:val="20"/>
        </w:rPr>
        <w:t xml:space="preserve"> </w:t>
      </w:r>
      <w:r>
        <w:rPr>
          <w:rFonts w:ascii="Arial" w:hAnsi="Arial" w:cs="Arial"/>
          <w:b/>
          <w:bCs/>
          <w:sz w:val="20"/>
          <w:szCs w:val="20"/>
        </w:rPr>
        <w:t xml:space="preserve">            Factor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Availability </w:t>
      </w:r>
    </w:p>
    <w:p w14:paraId="00E8D34B"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949" w:author="Author">
        <w:r w:rsidDel="004D4BAB">
          <w:rPr>
            <w:rFonts w:ascii="ArialMT" w:hAnsi="ArialMT" w:cs="ArialMT"/>
            <w:sz w:val="20"/>
            <w:szCs w:val="20"/>
          </w:rPr>
          <w:delText>Scheduled</w:delText>
        </w:r>
      </w:del>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t>
      </w:r>
      <w:r w:rsidRPr="00D326C3">
        <w:rPr>
          <w:rFonts w:ascii="ArialMT" w:hAnsi="ArialMT" w:cs="ArialMT"/>
          <w:b/>
          <w:sz w:val="20"/>
          <w:szCs w:val="20"/>
        </w:rPr>
        <w:t xml:space="preserve"> </w:t>
      </w:r>
      <w:r>
        <w:rPr>
          <w:rFonts w:ascii="ArialMT" w:hAnsi="ArialMT" w:cs="ArialMT"/>
          <w:b/>
          <w:sz w:val="20"/>
          <w:szCs w:val="20"/>
        </w:rPr>
        <w:t xml:space="preserve">      </w:t>
      </w:r>
      <w:r>
        <w:rPr>
          <w:rFonts w:ascii="ArialMT" w:hAnsi="ArialMT" w:cs="ArialMT"/>
          <w:b/>
          <w:sz w:val="20"/>
          <w:szCs w:val="20"/>
        </w:rPr>
        <w:tab/>
        <w:t xml:space="preserve">    </w:t>
      </w:r>
      <w:r w:rsidRPr="00D326C3">
        <w:rPr>
          <w:rFonts w:ascii="ArialMT" w:hAnsi="ArialMT" w:cs="ArialMT"/>
          <w:b/>
          <w:sz w:val="20"/>
          <w:szCs w:val="20"/>
        </w:rPr>
        <w:t>Factor</w:t>
      </w:r>
    </w:p>
    <w:p w14:paraId="7EFE8C55"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 xml:space="preserve">        </w:t>
      </w:r>
      <w:del w:id="950" w:author="Author">
        <w:r w:rsidDel="004D4BAB">
          <w:rPr>
            <w:rFonts w:ascii="ArialMT" w:hAnsi="ArialMT" w:cs="ArialMT"/>
            <w:sz w:val="20"/>
            <w:szCs w:val="20"/>
          </w:rPr>
          <w:delText>Maintenance)</w:delText>
        </w:r>
      </w:del>
    </w:p>
    <w:p w14:paraId="065A850A" w14:textId="77777777" w:rsidR="005B7E3A" w:rsidRDefault="005B7E3A" w:rsidP="005B7E3A">
      <w:pPr>
        <w:autoSpaceDE w:val="0"/>
        <w:autoSpaceDN w:val="0"/>
        <w:adjustRightInd w:val="0"/>
        <w:spacing w:line="480" w:lineRule="auto"/>
        <w:rPr>
          <w:rFonts w:ascii="ArialMT" w:hAnsi="ArialMT" w:cs="ArialMT"/>
          <w:sz w:val="20"/>
          <w:szCs w:val="20"/>
        </w:rPr>
      </w:pPr>
    </w:p>
    <w:p w14:paraId="59AE8801"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100%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1.139</w:t>
      </w:r>
    </w:p>
    <w:p w14:paraId="17A4711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99%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1.106</w:t>
      </w:r>
    </w:p>
    <w:p w14:paraId="1A94752D"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98%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3.3%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1.073</w:t>
      </w:r>
    </w:p>
    <w:p w14:paraId="4C5FFAB1"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97%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2.5%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1.040</w:t>
      </w:r>
    </w:p>
    <w:p w14:paraId="19212CB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96%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1.015</w:t>
      </w:r>
    </w:p>
    <w:p w14:paraId="28BE6A10"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1.000</w:t>
      </w:r>
    </w:p>
    <w:p w14:paraId="2BF7B703"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94%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.985</w:t>
      </w:r>
    </w:p>
    <w:p w14:paraId="5934C7B4"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93%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.970</w:t>
      </w:r>
    </w:p>
    <w:p w14:paraId="58DE2785"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92%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.955</w:t>
      </w:r>
    </w:p>
    <w:p w14:paraId="5D9EFF11"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.940</w:t>
      </w:r>
    </w:p>
    <w:p w14:paraId="37AC22A4"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90%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-1.5%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.925</w:t>
      </w:r>
    </w:p>
    <w:p w14:paraId="61B9C3E5"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89-80%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-1.7%</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.908-.755</w:t>
      </w:r>
    </w:p>
    <w:p w14:paraId="2E9D0B9F" w14:textId="77777777" w:rsidR="005B7E3A" w:rsidRDefault="005B7E3A" w:rsidP="005B7E3A">
      <w:pPr>
        <w:autoSpaceDE w:val="0"/>
        <w:autoSpaceDN w:val="0"/>
        <w:adjustRightInd w:val="0"/>
        <w:ind w:left="1440"/>
        <w:rPr>
          <w:rFonts w:ascii="ArialMT" w:hAnsi="ArialMT" w:cs="ArialMT"/>
          <w:sz w:val="20"/>
          <w:szCs w:val="20"/>
        </w:rPr>
      </w:pPr>
      <w:r>
        <w:rPr>
          <w:rFonts w:ascii="ArialMT" w:hAnsi="ArialMT" w:cs="ArialMT"/>
          <w:sz w:val="20"/>
          <w:szCs w:val="20"/>
        </w:rPr>
        <w:t xml:space="preserve">79-41%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t>-1.9%</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w:t>
      </w:r>
      <w:r>
        <w:rPr>
          <w:rFonts w:ascii="ArialMT" w:hAnsi="ArialMT" w:cs="ArialMT"/>
          <w:sz w:val="20"/>
          <w:szCs w:val="20"/>
        </w:rPr>
        <w:t>.736-.014</w:t>
      </w:r>
    </w:p>
    <w:p w14:paraId="59D3AE06" w14:textId="77777777" w:rsidR="005B7E3A" w:rsidRDefault="005B7E3A" w:rsidP="005B7E3A">
      <w:pPr>
        <w:autoSpaceDE w:val="0"/>
        <w:autoSpaceDN w:val="0"/>
        <w:adjustRightInd w:val="0"/>
        <w:spacing w:line="480" w:lineRule="auto"/>
        <w:ind w:left="1440"/>
        <w:rPr>
          <w:rFonts w:ascii="ArialMT" w:hAnsi="ArialMT" w:cs="ArialMT"/>
          <w:sz w:val="20"/>
          <w:szCs w:val="20"/>
        </w:rPr>
      </w:pPr>
      <w:r>
        <w:rPr>
          <w:rFonts w:ascii="ArialMT" w:hAnsi="ArialMT" w:cs="ArialMT"/>
          <w:sz w:val="20"/>
          <w:szCs w:val="20"/>
        </w:rPr>
        <w:t xml:space="preserve">-40%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w:t>
      </w:r>
      <w:r>
        <w:rPr>
          <w:rFonts w:ascii="ArialMT" w:hAnsi="ArialMT" w:cs="ArialMT"/>
          <w:sz w:val="20"/>
          <w:szCs w:val="20"/>
        </w:rPr>
        <w:tab/>
      </w:r>
      <w:r>
        <w:rPr>
          <w:rFonts w:ascii="ArialMT" w:hAnsi="ArialMT" w:cs="ArialMT"/>
          <w:sz w:val="20"/>
          <w:szCs w:val="20"/>
        </w:rPr>
        <w:tab/>
        <w:t xml:space="preserve">                0.0</w:t>
      </w:r>
    </w:p>
    <w:p w14:paraId="28C7FF29" w14:textId="77777777" w:rsidR="005B7E3A" w:rsidRDefault="005B7E3A" w:rsidP="005B7E3A">
      <w:pPr>
        <w:autoSpaceDE w:val="0"/>
        <w:autoSpaceDN w:val="0"/>
        <w:adjustRightInd w:val="0"/>
        <w:ind w:left="720"/>
        <w:rPr>
          <w:rFonts w:ascii="ArialMT" w:hAnsi="ArialMT" w:cs="ArialMT"/>
          <w:sz w:val="20"/>
          <w:szCs w:val="20"/>
        </w:rPr>
      </w:pPr>
      <w:r>
        <w:rPr>
          <w:rFonts w:ascii="ArialMT" w:hAnsi="ArialMT" w:cs="ArialMT"/>
          <w:sz w:val="20"/>
          <w:szCs w:val="20"/>
        </w:rPr>
        <w:t>*The "Capacity Payment Factor" decreases by 1.7% and 1.9% respectively for every 1% decrease in availability.</w:t>
      </w:r>
    </w:p>
    <w:p w14:paraId="1B949FB7" w14:textId="77777777" w:rsidR="005B7E3A" w:rsidRDefault="005B7E3A" w:rsidP="005B7E3A">
      <w:pPr>
        <w:autoSpaceDE w:val="0"/>
        <w:autoSpaceDN w:val="0"/>
        <w:adjustRightInd w:val="0"/>
        <w:rPr>
          <w:rFonts w:ascii="ArialMT" w:hAnsi="ArialMT" w:cs="ArialMT"/>
          <w:sz w:val="20"/>
          <w:szCs w:val="20"/>
        </w:rPr>
      </w:pPr>
    </w:p>
    <w:p w14:paraId="2FBFDE76"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The </w:t>
      </w:r>
      <w:del w:id="951" w:author="Author">
        <w:r w:rsidDel="0015787D">
          <w:rPr>
            <w:rFonts w:ascii="ArialMT" w:hAnsi="ArialMT" w:cs="ArialMT"/>
            <w:sz w:val="20"/>
            <w:szCs w:val="20"/>
          </w:rPr>
          <w:delText>I</w:delText>
        </w:r>
      </w:del>
      <w:r>
        <w:rPr>
          <w:rFonts w:ascii="ArialMT" w:hAnsi="ArialMT" w:cs="ArialMT"/>
          <w:sz w:val="20"/>
          <w:szCs w:val="20"/>
        </w:rPr>
        <w:t>CPM Capacity Payment shall be adjusted upward from the 95% availability starting point by the</w:t>
      </w:r>
    </w:p>
    <w:p w14:paraId="6EC62A6F"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positive percentages listed as the "Capacity Payment Factor" above, by multiplication by the amounts</w:t>
      </w:r>
    </w:p>
    <w:p w14:paraId="4356CECC"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listed for each </w:t>
      </w:r>
      <w:del w:id="952" w:author="Author">
        <w:r w:rsidDel="0015787D">
          <w:rPr>
            <w:rFonts w:ascii="ArialMT" w:hAnsi="ArialMT" w:cs="ArialMT"/>
            <w:sz w:val="20"/>
            <w:szCs w:val="20"/>
          </w:rPr>
          <w:delText>I</w:delText>
        </w:r>
      </w:del>
      <w:r>
        <w:rPr>
          <w:rFonts w:ascii="ArialMT" w:hAnsi="ArialMT" w:cs="ArialMT"/>
          <w:sz w:val="20"/>
          <w:szCs w:val="20"/>
        </w:rPr>
        <w:t>CPM Availability Factor above 95%, so that, for example, if a 97% availability is achieved</w:t>
      </w:r>
    </w:p>
    <w:p w14:paraId="7448464B"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for the month, then the </w:t>
      </w:r>
      <w:del w:id="953" w:author="Author">
        <w:r w:rsidDel="0015787D">
          <w:rPr>
            <w:rFonts w:ascii="ArialMT" w:hAnsi="ArialMT" w:cs="ArialMT"/>
            <w:sz w:val="20"/>
            <w:szCs w:val="20"/>
          </w:rPr>
          <w:delText>I</w:delText>
        </w:r>
      </w:del>
      <w:r>
        <w:rPr>
          <w:rFonts w:ascii="ArialMT" w:hAnsi="ArialMT" w:cs="ArialMT"/>
          <w:sz w:val="20"/>
          <w:szCs w:val="20"/>
        </w:rPr>
        <w:t>CPM Capacity Payment for that month would be the monthly value for 95% plus</w:t>
      </w:r>
    </w:p>
    <w:p w14:paraId="13BD9174"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an additional 4% (1.5% for the first percent availability above 95%, and 2.5% for the second percent</w:t>
      </w:r>
    </w:p>
    <w:p w14:paraId="6A81B953"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availability above 95%), i.e., multiplication of the otherwise applicable </w:t>
      </w:r>
      <w:del w:id="954" w:author="Author">
        <w:r w:rsidDel="0015787D">
          <w:rPr>
            <w:rFonts w:ascii="ArialMT" w:hAnsi="ArialMT" w:cs="ArialMT"/>
            <w:sz w:val="20"/>
            <w:szCs w:val="20"/>
          </w:rPr>
          <w:delText>I</w:delText>
        </w:r>
      </w:del>
      <w:r>
        <w:rPr>
          <w:rFonts w:ascii="ArialMT" w:hAnsi="ArialMT" w:cs="ArialMT"/>
          <w:sz w:val="20"/>
          <w:szCs w:val="20"/>
        </w:rPr>
        <w:t>CPM Capacity Payment by the</w:t>
      </w:r>
    </w:p>
    <w:p w14:paraId="0DAF891C" w14:textId="77777777" w:rsidR="005B7E3A" w:rsidRDefault="005B7E3A" w:rsidP="005B7E3A">
      <w:pPr>
        <w:autoSpaceDE w:val="0"/>
        <w:autoSpaceDN w:val="0"/>
        <w:adjustRightInd w:val="0"/>
        <w:rPr>
          <w:rFonts w:ascii="ArialMT" w:hAnsi="ArialMT" w:cs="ArialMT"/>
          <w:sz w:val="20"/>
          <w:szCs w:val="20"/>
        </w:rPr>
      </w:pPr>
      <w:del w:id="955" w:author="Author">
        <w:r w:rsidDel="0015787D">
          <w:rPr>
            <w:rFonts w:ascii="ArialMT" w:hAnsi="ArialMT" w:cs="ArialMT"/>
            <w:sz w:val="20"/>
            <w:szCs w:val="20"/>
          </w:rPr>
          <w:delText>I</w:delText>
        </w:r>
      </w:del>
      <w:r>
        <w:rPr>
          <w:rFonts w:ascii="ArialMT" w:hAnsi="ArialMT" w:cs="ArialMT"/>
          <w:sz w:val="20"/>
          <w:szCs w:val="20"/>
        </w:rPr>
        <w:t xml:space="preserve">CPM Availability Factor of 1.040. Reductions in the </w:t>
      </w:r>
      <w:del w:id="956" w:author="Author">
        <w:r w:rsidDel="0015787D">
          <w:rPr>
            <w:rFonts w:ascii="ArialMT" w:hAnsi="ArialMT" w:cs="ArialMT"/>
            <w:sz w:val="20"/>
            <w:szCs w:val="20"/>
          </w:rPr>
          <w:delText>I</w:delText>
        </w:r>
      </w:del>
      <w:r>
        <w:rPr>
          <w:rFonts w:ascii="ArialMT" w:hAnsi="ArialMT" w:cs="ArialMT"/>
          <w:sz w:val="20"/>
          <w:szCs w:val="20"/>
        </w:rPr>
        <w:t>CPM Capacity Payment shall be made</w:t>
      </w:r>
    </w:p>
    <w:p w14:paraId="222BB67D"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correspondingly according to the "Capacity Payment Factor" above for monthly availability levels falling</w:t>
      </w:r>
    </w:p>
    <w:p w14:paraId="02049F8C" w14:textId="77777777" w:rsidR="005B7E3A" w:rsidRDefault="005B7E3A" w:rsidP="005B7E3A">
      <w:pPr>
        <w:autoSpaceDE w:val="0"/>
        <w:autoSpaceDN w:val="0"/>
        <w:adjustRightInd w:val="0"/>
        <w:rPr>
          <w:rFonts w:ascii="ArialMT" w:hAnsi="ArialMT" w:cs="ArialMT"/>
          <w:sz w:val="20"/>
          <w:szCs w:val="20"/>
        </w:rPr>
      </w:pPr>
      <w:r>
        <w:rPr>
          <w:rFonts w:ascii="ArialMT" w:hAnsi="ArialMT" w:cs="ArialMT"/>
          <w:sz w:val="20"/>
          <w:szCs w:val="20"/>
        </w:rPr>
        <w:t xml:space="preserve">short of the 95% availability starting point, by multiplication by the amounts listed for each </w:t>
      </w:r>
      <w:del w:id="957" w:author="Author">
        <w:r w:rsidDel="0015787D">
          <w:rPr>
            <w:rFonts w:ascii="ArialMT" w:hAnsi="ArialMT" w:cs="ArialMT"/>
            <w:sz w:val="20"/>
            <w:szCs w:val="20"/>
          </w:rPr>
          <w:delText>I</w:delText>
        </w:r>
      </w:del>
      <w:r>
        <w:rPr>
          <w:rFonts w:ascii="ArialMT" w:hAnsi="ArialMT" w:cs="ArialMT"/>
          <w:sz w:val="20"/>
          <w:szCs w:val="20"/>
        </w:rPr>
        <w:t>CPM</w:t>
      </w:r>
    </w:p>
    <w:p w14:paraId="066971F0" w14:textId="77777777" w:rsidR="005B7E3A" w:rsidRDefault="005B7E3A" w:rsidP="005B7E3A">
      <w:pPr>
        <w:autoSpaceDE w:val="0"/>
        <w:autoSpaceDN w:val="0"/>
        <w:adjustRightInd w:val="0"/>
        <w:spacing w:line="480" w:lineRule="auto"/>
        <w:rPr>
          <w:rFonts w:ascii="ArialMT" w:hAnsi="ArialMT" w:cs="ArialMT"/>
          <w:sz w:val="20"/>
          <w:szCs w:val="20"/>
        </w:rPr>
      </w:pPr>
      <w:r>
        <w:rPr>
          <w:rFonts w:ascii="ArialMT" w:hAnsi="ArialMT" w:cs="ArialMT"/>
          <w:sz w:val="20"/>
          <w:szCs w:val="20"/>
        </w:rPr>
        <w:t>Availability Factor below 95%.</w:t>
      </w:r>
    </w:p>
    <w:p w14:paraId="1644C0E2" w14:textId="77777777" w:rsidR="005B7E3A" w:rsidRPr="00EF5E5C" w:rsidRDefault="005B7E3A" w:rsidP="008B3824">
      <w:pPr>
        <w:autoSpaceDE w:val="0"/>
        <w:autoSpaceDN w:val="0"/>
        <w:adjustRightInd w:val="0"/>
        <w:spacing w:line="480" w:lineRule="auto"/>
        <w:jc w:val="center"/>
        <w:rPr>
          <w:rFonts w:ascii="Arial" w:hAnsi="Arial" w:cs="Arial"/>
          <w:sz w:val="20"/>
          <w:szCs w:val="20"/>
        </w:rPr>
      </w:pPr>
      <w:r w:rsidRPr="003613B8">
        <w:rPr>
          <w:rFonts w:ascii="ArialMT" w:hAnsi="ArialMT" w:cs="ArialMT"/>
          <w:sz w:val="20"/>
          <w:szCs w:val="20"/>
        </w:rPr>
        <w:t>* * *</w:t>
      </w:r>
    </w:p>
    <w:sectPr w:rsidR="005B7E3A" w:rsidRPr="00EF5E5C" w:rsidSect="00EF5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FDF8" w14:textId="77777777" w:rsidR="00960FF9" w:rsidRDefault="00960FF9" w:rsidP="00585B88">
      <w:r>
        <w:separator/>
      </w:r>
    </w:p>
  </w:endnote>
  <w:endnote w:type="continuationSeparator" w:id="0">
    <w:p w14:paraId="6355BDFB" w14:textId="77777777" w:rsidR="00960FF9" w:rsidRDefault="00960FF9" w:rsidP="005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2815" w14:textId="77777777" w:rsidR="009F585E" w:rsidRPr="00585B88" w:rsidRDefault="009F585E" w:rsidP="001D117F">
    <w:pPr>
      <w:pStyle w:val="Footer"/>
      <w:tabs>
        <w:tab w:val="clear" w:pos="4680"/>
        <w:tab w:val="clear" w:pos="9360"/>
        <w:tab w:val="center" w:pos="8640"/>
      </w:tabs>
      <w:rPr>
        <w:rFonts w:ascii="Arial" w:hAnsi="Arial" w:cs="Arial"/>
        <w:sz w:val="20"/>
        <w:szCs w:val="20"/>
      </w:rPr>
    </w:pPr>
    <w:r w:rsidRPr="00585B88">
      <w:rPr>
        <w:rFonts w:ascii="Arial" w:hAnsi="Arial" w:cs="Arial"/>
        <w:sz w:val="20"/>
        <w:szCs w:val="20"/>
      </w:rPr>
      <w:t xml:space="preserve">Legal &amp; Regulatory                                         Page </w:t>
    </w:r>
    <w:r w:rsidR="00AA4DDD" w:rsidRPr="00585B88">
      <w:rPr>
        <w:rFonts w:ascii="Arial" w:hAnsi="Arial" w:cs="Arial"/>
        <w:sz w:val="20"/>
        <w:szCs w:val="20"/>
      </w:rPr>
      <w:fldChar w:fldCharType="begin"/>
    </w:r>
    <w:r w:rsidRPr="00585B88">
      <w:rPr>
        <w:rFonts w:ascii="Arial" w:hAnsi="Arial" w:cs="Arial"/>
        <w:sz w:val="20"/>
        <w:szCs w:val="20"/>
      </w:rPr>
      <w:instrText xml:space="preserve"> PAGE </w:instrText>
    </w:r>
    <w:r w:rsidR="00AA4DDD" w:rsidRPr="00585B88">
      <w:rPr>
        <w:rFonts w:ascii="Arial" w:hAnsi="Arial" w:cs="Arial"/>
        <w:sz w:val="20"/>
        <w:szCs w:val="20"/>
      </w:rPr>
      <w:fldChar w:fldCharType="separate"/>
    </w:r>
    <w:r w:rsidR="00E365B5">
      <w:rPr>
        <w:rFonts w:ascii="Arial" w:hAnsi="Arial" w:cs="Arial"/>
        <w:noProof/>
        <w:sz w:val="20"/>
        <w:szCs w:val="20"/>
      </w:rPr>
      <w:t>1</w:t>
    </w:r>
    <w:r w:rsidR="00AA4DDD" w:rsidRPr="00585B88">
      <w:rPr>
        <w:rFonts w:ascii="Arial" w:hAnsi="Arial" w:cs="Arial"/>
        <w:sz w:val="20"/>
        <w:szCs w:val="20"/>
      </w:rPr>
      <w:fldChar w:fldCharType="end"/>
    </w:r>
    <w:r w:rsidRPr="00585B88">
      <w:rPr>
        <w:rFonts w:ascii="Arial" w:hAnsi="Arial" w:cs="Arial"/>
        <w:sz w:val="20"/>
        <w:szCs w:val="20"/>
      </w:rPr>
      <w:t xml:space="preserve"> </w:t>
    </w:r>
    <w:r w:rsidRPr="00585B88">
      <w:rPr>
        <w:rFonts w:ascii="Arial" w:hAnsi="Arial" w:cs="Arial"/>
        <w:sz w:val="20"/>
        <w:szCs w:val="20"/>
      </w:rPr>
      <w:tab/>
    </w:r>
    <w:r w:rsidR="008B3824">
      <w:rPr>
        <w:rFonts w:ascii="Arial" w:hAnsi="Arial" w:cs="Arial"/>
        <w:sz w:val="20"/>
        <w:szCs w:val="20"/>
      </w:rPr>
      <w:t>November 9</w:t>
    </w:r>
    <w:r w:rsidRPr="00585B88">
      <w:rPr>
        <w:rFonts w:ascii="Arial" w:hAnsi="Arial" w:cs="Arial"/>
        <w:sz w:val="20"/>
        <w:szCs w:val="20"/>
      </w:rPr>
      <w:t>, 2010</w:t>
    </w:r>
  </w:p>
  <w:p w14:paraId="62B85DE2" w14:textId="77777777" w:rsidR="009F585E" w:rsidRDefault="009F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B602" w14:textId="77777777" w:rsidR="00960FF9" w:rsidRDefault="00960FF9" w:rsidP="00585B88">
      <w:r>
        <w:separator/>
      </w:r>
    </w:p>
  </w:footnote>
  <w:footnote w:type="continuationSeparator" w:id="0">
    <w:p w14:paraId="65DD7B51" w14:textId="77777777" w:rsidR="00960FF9" w:rsidRDefault="00960FF9" w:rsidP="0058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F141" w14:textId="68F5A9B3" w:rsidR="009F585E" w:rsidRDefault="009F585E">
    <w:pPr>
      <w:pStyle w:val="Header"/>
      <w:rPr>
        <w:noProof/>
      </w:rPr>
    </w:pPr>
    <w:r>
      <w:rPr>
        <w:noProof/>
      </w:rPr>
      <w:tab/>
    </w:r>
    <w:r w:rsidR="00691D53" w:rsidRPr="00234D69">
      <w:rPr>
        <w:noProof/>
      </w:rPr>
      <w:drawing>
        <wp:inline distT="0" distB="0" distL="0" distR="0" wp14:anchorId="0F13C069" wp14:editId="6A736BA6">
          <wp:extent cx="2405380" cy="506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506730"/>
                  </a:xfrm>
                  <a:prstGeom prst="rect">
                    <a:avLst/>
                  </a:prstGeom>
                  <a:noFill/>
                  <a:ln>
                    <a:noFill/>
                  </a:ln>
                </pic:spPr>
              </pic:pic>
            </a:graphicData>
          </a:graphic>
        </wp:inline>
      </w:drawing>
    </w:r>
  </w:p>
  <w:p w14:paraId="09293816" w14:textId="77777777" w:rsidR="009F585E" w:rsidRPr="00585B88" w:rsidRDefault="009F585E" w:rsidP="00585B88">
    <w:pPr>
      <w:pStyle w:val="Header"/>
      <w:rPr>
        <w:rFonts w:ascii="Arial" w:hAnsi="Arial" w:cs="Arial"/>
        <w:sz w:val="20"/>
        <w:szCs w:val="20"/>
      </w:rPr>
    </w:pPr>
    <w:r>
      <w:rPr>
        <w:rFonts w:ascii="Arial" w:hAnsi="Arial" w:cs="Arial"/>
        <w:sz w:val="20"/>
        <w:szCs w:val="20"/>
      </w:rPr>
      <w:t>Capacity Procurement Mechanism</w:t>
    </w:r>
    <w:r w:rsidRPr="00585B88">
      <w:rPr>
        <w:rFonts w:ascii="Arial" w:hAnsi="Arial" w:cs="Arial"/>
        <w:sz w:val="20"/>
        <w:szCs w:val="20"/>
      </w:rPr>
      <w:tab/>
    </w:r>
    <w:r w:rsidRPr="00585B88">
      <w:rPr>
        <w:rFonts w:ascii="Arial" w:hAnsi="Arial" w:cs="Arial"/>
        <w:sz w:val="20"/>
        <w:szCs w:val="20"/>
      </w:rPr>
      <w:tab/>
      <w:t>For Discussion Purposes Only</w:t>
    </w:r>
    <w:r w:rsidRPr="00585B88">
      <w:rPr>
        <w:rFonts w:ascii="Arial" w:hAnsi="Arial" w:cs="Arial"/>
        <w:sz w:val="20"/>
        <w:szCs w:val="20"/>
      </w:rPr>
      <w:tab/>
    </w:r>
    <w:r w:rsidRPr="00585B88">
      <w:rPr>
        <w:rFonts w:ascii="Arial" w:hAnsi="Arial" w:cs="Arial"/>
        <w:sz w:val="20"/>
        <w:szCs w:val="20"/>
      </w:rPr>
      <w:tab/>
    </w:r>
    <w:r w:rsidRPr="00585B88">
      <w:rPr>
        <w:rFonts w:ascii="Arial" w:hAnsi="Arial" w:cs="Arial"/>
        <w:sz w:val="20"/>
        <w:szCs w:val="20"/>
      </w:rPr>
      <w:tab/>
    </w:r>
    <w:r w:rsidRPr="00585B88">
      <w:rPr>
        <w:rFonts w:ascii="Arial" w:hAnsi="Arial" w:cs="Arial"/>
        <w:sz w:val="20"/>
        <w:szCs w:val="20"/>
      </w:rPr>
      <w:tab/>
      <w:t>For Discussion Purposes Only</w:t>
    </w:r>
  </w:p>
  <w:p w14:paraId="0D5965EF" w14:textId="77777777" w:rsidR="009F585E" w:rsidRPr="00585B88" w:rsidRDefault="009F585E" w:rsidP="00585B88">
    <w:pPr>
      <w:pStyle w:val="Header"/>
      <w:rPr>
        <w:rFonts w:ascii="Arial" w:hAnsi="Arial" w:cs="Arial"/>
        <w:sz w:val="20"/>
        <w:szCs w:val="20"/>
      </w:rPr>
    </w:pPr>
    <w:r w:rsidRPr="00585B88">
      <w:rPr>
        <w:rFonts w:ascii="Arial" w:hAnsi="Arial" w:cs="Arial"/>
        <w:sz w:val="20"/>
        <w:szCs w:val="20"/>
      </w:rPr>
      <w:t>Draft Tariff Language</w:t>
    </w:r>
  </w:p>
  <w:p w14:paraId="39A82F4E" w14:textId="77777777" w:rsidR="009F585E" w:rsidRDefault="009F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B0A"/>
    <w:multiLevelType w:val="hybridMultilevel"/>
    <w:tmpl w:val="551A2268"/>
    <w:lvl w:ilvl="0" w:tplc="8016652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AD9"/>
    <w:multiLevelType w:val="hybridMultilevel"/>
    <w:tmpl w:val="5E765C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762D"/>
    <w:multiLevelType w:val="hybridMultilevel"/>
    <w:tmpl w:val="D6E4A52A"/>
    <w:lvl w:ilvl="0" w:tplc="CFC0A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C324E"/>
    <w:multiLevelType w:val="hybridMultilevel"/>
    <w:tmpl w:val="BACA73F8"/>
    <w:lvl w:ilvl="0" w:tplc="053AD116">
      <w:numFmt w:val="bullet"/>
      <w:lvlText w:val=""/>
      <w:lvlJc w:val="left"/>
      <w:pPr>
        <w:ind w:left="420" w:hanging="360"/>
      </w:pPr>
      <w:rPr>
        <w:rFonts w:ascii="Symbol" w:eastAsia="Times New Roman" w:hAnsi="Symbol" w:cs="ArialM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9DD0C60"/>
    <w:multiLevelType w:val="hybridMultilevel"/>
    <w:tmpl w:val="EB78E3C0"/>
    <w:lvl w:ilvl="0" w:tplc="CFC0AC8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2EAA"/>
    <w:multiLevelType w:val="hybridMultilevel"/>
    <w:tmpl w:val="12801034"/>
    <w:lvl w:ilvl="0" w:tplc="0F4E7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6B689C"/>
    <w:multiLevelType w:val="hybridMultilevel"/>
    <w:tmpl w:val="553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9577A"/>
    <w:multiLevelType w:val="hybridMultilevel"/>
    <w:tmpl w:val="600E6CE2"/>
    <w:lvl w:ilvl="0" w:tplc="CFC0AC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577D75"/>
    <w:multiLevelType w:val="hybridMultilevel"/>
    <w:tmpl w:val="3CCE0DAA"/>
    <w:lvl w:ilvl="0" w:tplc="61963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D522D"/>
    <w:multiLevelType w:val="hybridMultilevel"/>
    <w:tmpl w:val="402C319E"/>
    <w:lvl w:ilvl="0" w:tplc="3912EE52">
      <w:start w:val="5"/>
      <w:numFmt w:val="bullet"/>
      <w:lvlText w:val=""/>
      <w:lvlJc w:val="left"/>
      <w:pPr>
        <w:ind w:left="720" w:hanging="360"/>
      </w:pPr>
      <w:rPr>
        <w:rFonts w:ascii="Symbol" w:eastAsia="Times New Roman" w:hAnsi="Symbol"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D1297"/>
    <w:multiLevelType w:val="hybridMultilevel"/>
    <w:tmpl w:val="C8A88614"/>
    <w:lvl w:ilvl="0" w:tplc="CFC0AC88">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523128190">
    <w:abstractNumId w:val="1"/>
  </w:num>
  <w:num w:numId="2" w16cid:durableId="2443374">
    <w:abstractNumId w:val="8"/>
  </w:num>
  <w:num w:numId="3" w16cid:durableId="1853371434">
    <w:abstractNumId w:val="6"/>
  </w:num>
  <w:num w:numId="4" w16cid:durableId="2146921017">
    <w:abstractNumId w:val="7"/>
  </w:num>
  <w:num w:numId="5" w16cid:durableId="1807117884">
    <w:abstractNumId w:val="10"/>
  </w:num>
  <w:num w:numId="6" w16cid:durableId="973558239">
    <w:abstractNumId w:val="4"/>
  </w:num>
  <w:num w:numId="7" w16cid:durableId="341905582">
    <w:abstractNumId w:val="2"/>
  </w:num>
  <w:num w:numId="8" w16cid:durableId="232474359">
    <w:abstractNumId w:val="9"/>
  </w:num>
  <w:num w:numId="9" w16cid:durableId="1059934802">
    <w:abstractNumId w:val="5"/>
  </w:num>
  <w:num w:numId="10" w16cid:durableId="1227229006">
    <w:abstractNumId w:val="3"/>
  </w:num>
  <w:num w:numId="11" w16cid:durableId="177408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defaultTabStop w:val="720"/>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88"/>
    <w:rsid w:val="00041253"/>
    <w:rsid w:val="00047150"/>
    <w:rsid w:val="00053F35"/>
    <w:rsid w:val="000861D6"/>
    <w:rsid w:val="00093300"/>
    <w:rsid w:val="00094053"/>
    <w:rsid w:val="000B765A"/>
    <w:rsid w:val="000D2FC9"/>
    <w:rsid w:val="000D3930"/>
    <w:rsid w:val="000D6B6E"/>
    <w:rsid w:val="000D7A62"/>
    <w:rsid w:val="00126409"/>
    <w:rsid w:val="00141B04"/>
    <w:rsid w:val="00173B79"/>
    <w:rsid w:val="00184440"/>
    <w:rsid w:val="001B4109"/>
    <w:rsid w:val="001C555B"/>
    <w:rsid w:val="001D117F"/>
    <w:rsid w:val="001E3305"/>
    <w:rsid w:val="001E4A66"/>
    <w:rsid w:val="001F48A7"/>
    <w:rsid w:val="002470F1"/>
    <w:rsid w:val="00260EAA"/>
    <w:rsid w:val="00266215"/>
    <w:rsid w:val="00274FF9"/>
    <w:rsid w:val="002B7F1F"/>
    <w:rsid w:val="002C3AEC"/>
    <w:rsid w:val="002C791F"/>
    <w:rsid w:val="002D72A0"/>
    <w:rsid w:val="002D72FD"/>
    <w:rsid w:val="00322789"/>
    <w:rsid w:val="00324D93"/>
    <w:rsid w:val="00324FA2"/>
    <w:rsid w:val="00347D14"/>
    <w:rsid w:val="0035630C"/>
    <w:rsid w:val="00357FBF"/>
    <w:rsid w:val="00380C62"/>
    <w:rsid w:val="00387989"/>
    <w:rsid w:val="003A626F"/>
    <w:rsid w:val="003B514A"/>
    <w:rsid w:val="003B62B0"/>
    <w:rsid w:val="003B6E7C"/>
    <w:rsid w:val="003C2D23"/>
    <w:rsid w:val="003C3FC3"/>
    <w:rsid w:val="003E64F6"/>
    <w:rsid w:val="003F0607"/>
    <w:rsid w:val="00401CBF"/>
    <w:rsid w:val="004364C7"/>
    <w:rsid w:val="004534D8"/>
    <w:rsid w:val="0047020A"/>
    <w:rsid w:val="004B62D0"/>
    <w:rsid w:val="004C66F2"/>
    <w:rsid w:val="004D05ED"/>
    <w:rsid w:val="004D5DE4"/>
    <w:rsid w:val="00506892"/>
    <w:rsid w:val="005245BC"/>
    <w:rsid w:val="00533ED0"/>
    <w:rsid w:val="00540C3C"/>
    <w:rsid w:val="00546D93"/>
    <w:rsid w:val="00555923"/>
    <w:rsid w:val="00585B88"/>
    <w:rsid w:val="00592679"/>
    <w:rsid w:val="005B17AC"/>
    <w:rsid w:val="005B64BF"/>
    <w:rsid w:val="005B7E3A"/>
    <w:rsid w:val="005D6CAA"/>
    <w:rsid w:val="00600F8F"/>
    <w:rsid w:val="00635B73"/>
    <w:rsid w:val="00661AC4"/>
    <w:rsid w:val="00672C56"/>
    <w:rsid w:val="006813A4"/>
    <w:rsid w:val="00691D53"/>
    <w:rsid w:val="006C2712"/>
    <w:rsid w:val="006F3444"/>
    <w:rsid w:val="006F4346"/>
    <w:rsid w:val="00704991"/>
    <w:rsid w:val="007237E7"/>
    <w:rsid w:val="007347A6"/>
    <w:rsid w:val="00745FA2"/>
    <w:rsid w:val="007507A3"/>
    <w:rsid w:val="007558F0"/>
    <w:rsid w:val="00767E06"/>
    <w:rsid w:val="007710D2"/>
    <w:rsid w:val="00772D56"/>
    <w:rsid w:val="0078358D"/>
    <w:rsid w:val="00796ACB"/>
    <w:rsid w:val="0079744D"/>
    <w:rsid w:val="007B040C"/>
    <w:rsid w:val="007D5FF3"/>
    <w:rsid w:val="007D65ED"/>
    <w:rsid w:val="00807DC7"/>
    <w:rsid w:val="0081098E"/>
    <w:rsid w:val="008446AE"/>
    <w:rsid w:val="00847DB2"/>
    <w:rsid w:val="00851BAC"/>
    <w:rsid w:val="008A53F2"/>
    <w:rsid w:val="008B2E30"/>
    <w:rsid w:val="008B3824"/>
    <w:rsid w:val="008C5530"/>
    <w:rsid w:val="008C5A21"/>
    <w:rsid w:val="008C7999"/>
    <w:rsid w:val="00903C31"/>
    <w:rsid w:val="00915BF4"/>
    <w:rsid w:val="0091790B"/>
    <w:rsid w:val="00925D4B"/>
    <w:rsid w:val="009432E2"/>
    <w:rsid w:val="00943C1E"/>
    <w:rsid w:val="00957B81"/>
    <w:rsid w:val="00960FF9"/>
    <w:rsid w:val="009730C1"/>
    <w:rsid w:val="00974103"/>
    <w:rsid w:val="00974F83"/>
    <w:rsid w:val="00986F36"/>
    <w:rsid w:val="009A1670"/>
    <w:rsid w:val="009B3FBF"/>
    <w:rsid w:val="009F585E"/>
    <w:rsid w:val="00A1488F"/>
    <w:rsid w:val="00A364BD"/>
    <w:rsid w:val="00A7337A"/>
    <w:rsid w:val="00A95C81"/>
    <w:rsid w:val="00AA4DDD"/>
    <w:rsid w:val="00AC6B91"/>
    <w:rsid w:val="00B14B9A"/>
    <w:rsid w:val="00B22108"/>
    <w:rsid w:val="00B23CF9"/>
    <w:rsid w:val="00BA6656"/>
    <w:rsid w:val="00BB1EC9"/>
    <w:rsid w:val="00BB44D5"/>
    <w:rsid w:val="00C20795"/>
    <w:rsid w:val="00C42382"/>
    <w:rsid w:val="00C50171"/>
    <w:rsid w:val="00C52584"/>
    <w:rsid w:val="00C6418C"/>
    <w:rsid w:val="00C65DA8"/>
    <w:rsid w:val="00C71DDE"/>
    <w:rsid w:val="00C863AB"/>
    <w:rsid w:val="00C95B37"/>
    <w:rsid w:val="00C95FD9"/>
    <w:rsid w:val="00D140EF"/>
    <w:rsid w:val="00D31AC3"/>
    <w:rsid w:val="00D421AA"/>
    <w:rsid w:val="00D47F78"/>
    <w:rsid w:val="00D5118D"/>
    <w:rsid w:val="00D62FA9"/>
    <w:rsid w:val="00D648E0"/>
    <w:rsid w:val="00D8042F"/>
    <w:rsid w:val="00D87161"/>
    <w:rsid w:val="00D9472C"/>
    <w:rsid w:val="00DC32ED"/>
    <w:rsid w:val="00DF30FE"/>
    <w:rsid w:val="00E16DAD"/>
    <w:rsid w:val="00E23A16"/>
    <w:rsid w:val="00E365B5"/>
    <w:rsid w:val="00E47696"/>
    <w:rsid w:val="00E6126D"/>
    <w:rsid w:val="00E71FDB"/>
    <w:rsid w:val="00E87EBE"/>
    <w:rsid w:val="00EB130D"/>
    <w:rsid w:val="00EB646C"/>
    <w:rsid w:val="00EC7A9C"/>
    <w:rsid w:val="00EF5E5C"/>
    <w:rsid w:val="00F07FAB"/>
    <w:rsid w:val="00F1374C"/>
    <w:rsid w:val="00F15FF6"/>
    <w:rsid w:val="00F20657"/>
    <w:rsid w:val="00F460E0"/>
    <w:rsid w:val="00F53DEC"/>
    <w:rsid w:val="00F81ECF"/>
    <w:rsid w:val="00FD6C88"/>
    <w:rsid w:val="00FF4C5C"/>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578B9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qFormat/>
    <w:rsid w:val="00EF5E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F5E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F5E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B88"/>
    <w:pPr>
      <w:tabs>
        <w:tab w:val="center" w:pos="4680"/>
        <w:tab w:val="right" w:pos="9360"/>
      </w:tabs>
    </w:pPr>
  </w:style>
  <w:style w:type="character" w:customStyle="1" w:styleId="HeaderChar">
    <w:name w:val="Header Char"/>
    <w:basedOn w:val="DefaultParagraphFont"/>
    <w:link w:val="Header"/>
    <w:uiPriority w:val="99"/>
    <w:semiHidden/>
    <w:rsid w:val="00585B88"/>
    <w:rPr>
      <w:sz w:val="24"/>
      <w:szCs w:val="24"/>
    </w:rPr>
  </w:style>
  <w:style w:type="paragraph" w:styleId="Footer">
    <w:name w:val="footer"/>
    <w:basedOn w:val="Normal"/>
    <w:link w:val="FooterChar"/>
    <w:uiPriority w:val="99"/>
    <w:semiHidden/>
    <w:unhideWhenUsed/>
    <w:rsid w:val="00585B88"/>
    <w:pPr>
      <w:tabs>
        <w:tab w:val="center" w:pos="4680"/>
        <w:tab w:val="right" w:pos="9360"/>
      </w:tabs>
    </w:pPr>
  </w:style>
  <w:style w:type="character" w:customStyle="1" w:styleId="FooterChar">
    <w:name w:val="Footer Char"/>
    <w:basedOn w:val="DefaultParagraphFont"/>
    <w:link w:val="Footer"/>
    <w:uiPriority w:val="99"/>
    <w:semiHidden/>
    <w:rsid w:val="00585B88"/>
    <w:rPr>
      <w:sz w:val="24"/>
      <w:szCs w:val="24"/>
    </w:rPr>
  </w:style>
  <w:style w:type="character" w:customStyle="1" w:styleId="Heading1Char">
    <w:name w:val="Heading 1 Char"/>
    <w:basedOn w:val="DefaultParagraphFont"/>
    <w:link w:val="Heading1"/>
    <w:rsid w:val="00EF5E5C"/>
    <w:rPr>
      <w:rFonts w:ascii="Arial" w:hAnsi="Arial" w:cs="Arial"/>
      <w:b/>
      <w:bCs/>
      <w:kern w:val="32"/>
      <w:sz w:val="32"/>
      <w:szCs w:val="32"/>
    </w:rPr>
  </w:style>
  <w:style w:type="character" w:customStyle="1" w:styleId="Heading2Char">
    <w:name w:val="Heading 2 Char"/>
    <w:basedOn w:val="DefaultParagraphFont"/>
    <w:link w:val="Heading2"/>
    <w:rsid w:val="00EF5E5C"/>
    <w:rPr>
      <w:rFonts w:ascii="Arial" w:hAnsi="Arial" w:cs="Arial"/>
      <w:b/>
      <w:bCs/>
      <w:i/>
      <w:iCs/>
      <w:sz w:val="28"/>
      <w:szCs w:val="28"/>
    </w:rPr>
  </w:style>
  <w:style w:type="character" w:customStyle="1" w:styleId="Heading3Char">
    <w:name w:val="Heading 3 Char"/>
    <w:basedOn w:val="DefaultParagraphFont"/>
    <w:link w:val="Heading3"/>
    <w:rsid w:val="00EF5E5C"/>
    <w:rPr>
      <w:rFonts w:ascii="Arial" w:hAnsi="Arial" w:cs="Arial"/>
      <w:b/>
      <w:bCs/>
      <w:sz w:val="26"/>
      <w:szCs w:val="26"/>
    </w:rPr>
  </w:style>
  <w:style w:type="paragraph" w:styleId="BalloonText">
    <w:name w:val="Balloon Text"/>
    <w:basedOn w:val="Normal"/>
    <w:link w:val="BalloonTextChar"/>
    <w:uiPriority w:val="99"/>
    <w:semiHidden/>
    <w:unhideWhenUsed/>
    <w:rsid w:val="005B7E3A"/>
    <w:rPr>
      <w:rFonts w:ascii="Tahoma" w:hAnsi="Tahoma" w:cs="Tahoma"/>
      <w:sz w:val="16"/>
      <w:szCs w:val="16"/>
    </w:rPr>
  </w:style>
  <w:style w:type="character" w:customStyle="1" w:styleId="BalloonTextChar">
    <w:name w:val="Balloon Text Char"/>
    <w:basedOn w:val="DefaultParagraphFont"/>
    <w:link w:val="BalloonText"/>
    <w:uiPriority w:val="99"/>
    <w:semiHidden/>
    <w:rsid w:val="005B7E3A"/>
    <w:rPr>
      <w:rFonts w:ascii="Tahoma" w:hAnsi="Tahoma" w:cs="Tahoma"/>
      <w:sz w:val="16"/>
      <w:szCs w:val="16"/>
    </w:rPr>
  </w:style>
  <w:style w:type="paragraph" w:styleId="ListParagraph">
    <w:name w:val="List Paragraph"/>
    <w:basedOn w:val="Normal"/>
    <w:uiPriority w:val="34"/>
    <w:qFormat/>
    <w:rsid w:val="005B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A94C6-B52A-4926-AD23-679CE191DE53}"/>
</file>

<file path=customXml/itemProps2.xml><?xml version="1.0" encoding="utf-8"?>
<ds:datastoreItem xmlns:ds="http://schemas.openxmlformats.org/officeDocument/2006/customXml" ds:itemID="{916D0B87-E504-4070-A3D1-85B2F62FBC4B}">
  <ds:schemaRefs>
    <ds:schemaRef ds:uri="http://schemas.microsoft.com/office/2006/metadata/longProperties"/>
  </ds:schemaRefs>
</ds:datastoreItem>
</file>

<file path=customXml/itemProps3.xml><?xml version="1.0" encoding="utf-8"?>
<ds:datastoreItem xmlns:ds="http://schemas.openxmlformats.org/officeDocument/2006/customXml" ds:itemID="{955A4987-B54F-473E-A630-971AB6104414}"/>
</file>

<file path=customXml/itemProps4.xml><?xml version="1.0" encoding="utf-8"?>
<ds:datastoreItem xmlns:ds="http://schemas.openxmlformats.org/officeDocument/2006/customXml" ds:itemID="{D869362E-9763-478E-A4D4-CEE958E6C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9627</Words>
  <Characters>54875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Tariff Language - Capacity Procurement Mechanism 09-Nov-2010</dc:title>
  <dc:subject/>
  <dc:creator/>
  <cp:keywords/>
  <dc:description/>
  <cp:lastModifiedBy/>
  <cp:revision>1</cp:revision>
  <dcterms:created xsi:type="dcterms:W3CDTF">2025-06-12T20:10:00Z</dcterms:created>
  <dcterms:modified xsi:type="dcterms:W3CDTF">2025-06-12T20:10:00Z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gFAA9xAl/vizjZiLy5XuIEesrh5y0Te9gPbA7ZFrcV+g948UnsTAWxPl22RS7gDl0F0PNiULIOXn0y8C
r7GU8YkaF+EQeOVeOIIoEYdRE5ubyWaBDwruVi0UaN9AWRCYfuiwDSuBFuu7FcZFU6uCXc1yp+yj
6+ade7w5J8Oq+d4TrD8badgO3bZY4ZDY+29TBb8wgDXMams9NHx5i10Y0uDy01xhYkCkwTbN6sb3
Ri86usTjzAuwLGWHu</vt:lpwstr>
  </property>
  <property fmtid="{D5CDD505-2E9C-101B-9397-08002B2CF9AE}" pid="3" name="MAIL_MSG_ID2">
    <vt:lpwstr>KJ1abpxIp/7NgmD9QL2U2cPk/DV9ShZxfvbuICamqEct770/Z6KJel+4yzS
hdke0zXn3Y4StyLHLa+L4Ib5Mrg/c9+3kWygmQ==</vt:lpwstr>
  </property>
  <property fmtid="{D5CDD505-2E9C-101B-9397-08002B2CF9AE}" pid="4" name="RESPONSE_SENDER_NAME">
    <vt:lpwstr>sAAAE9kkUq3pEoKeDbV5luoMbrZtcMyVZzh4veEBCcLVN6U=</vt:lpwstr>
  </property>
  <property fmtid="{D5CDD505-2E9C-101B-9397-08002B2CF9AE}" pid="5" name="EMAIL_OWNER_ADDRESS">
    <vt:lpwstr>sAAAUYtyAkeNWR5BWXLasyxlDA6YrVkKL/RKw1M/96v5T2A=</vt:lpwstr>
  </property>
  <property fmtid="{D5CDD505-2E9C-101B-9397-08002B2CF9AE}" pid="6" name="RevDate">
    <vt:lpwstr>2010-11-09T13:05:41Z</vt:lpwstr>
  </property>
  <property fmtid="{D5CDD505-2E9C-101B-9397-08002B2CF9AE}" pid="7" name="ISOKeywords">
    <vt:lpwstr/>
  </property>
  <property fmtid="{D5CDD505-2E9C-101B-9397-08002B2CF9AE}" pid="8" name="ISOGroup">
    <vt:lpwstr>9051;#Capacity procurement mechanism - tariff language|6b4bef3f-5dd6-4bf0-86c0-876723bbd58a</vt:lpwstr>
  </property>
  <property fmtid="{D5CDD505-2E9C-101B-9397-08002B2CF9AE}" pid="9" name="ISOTopic">
    <vt:lpwstr>7;#Stakeholder processes|71659ab1-dac7-419e-9529-abc47c232b66</vt:lpwstr>
  </property>
  <property fmtid="{D5CDD505-2E9C-101B-9397-08002B2CF9AE}" pid="10" name="Order">
    <vt:lpwstr>25437600.0000000</vt:lpwstr>
  </property>
  <property fmtid="{D5CDD505-2E9C-101B-9397-08002B2CF9AE}" pid="11" name="ISOArchive">
    <vt:lpwstr>3;#Archived|0019c6e1-8c5e-460c-a653-a944372c5015</vt:lpwstr>
  </property>
  <property fmtid="{D5CDD505-2E9C-101B-9397-08002B2CF9AE}" pid="12" name="OriginalUriCopy">
    <vt:lpwstr>http://www.caiso.com/2849/2849b36455680.doc, http://www.caiso.com/2849/2849b36455680.doc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http://www.caiso.com/2849/2849b36455680.doc, /2849/2849b36455680.doc</vt:lpwstr>
  </property>
  <property fmtid="{D5CDD505-2E9C-101B-9397-08002B2CF9AE}" pid="16" name="ContentTypeId">
    <vt:lpwstr>0x010100776092249CC62C48AA17033F357BFB4B</vt:lpwstr>
  </property>
</Properties>
</file>