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85"/>
        <w:tblW w:w="0" w:type="auto"/>
        <w:tblLook w:val="01E0" w:firstRow="1" w:lastRow="1" w:firstColumn="1" w:lastColumn="1" w:noHBand="0" w:noVBand="0"/>
      </w:tblPr>
      <w:tblGrid>
        <w:gridCol w:w="6088"/>
        <w:gridCol w:w="3262"/>
      </w:tblGrid>
      <w:tr w:rsidR="003F20D5" w14:paraId="72E1D35F" w14:textId="77777777" w:rsidTr="00353856">
        <w:tc>
          <w:tcPr>
            <w:tcW w:w="9576" w:type="dxa"/>
            <w:gridSpan w:val="2"/>
            <w:shd w:val="clear" w:color="auto" w:fill="B3B3B3"/>
            <w:tcMar>
              <w:top w:w="72" w:type="dxa"/>
              <w:left w:w="115" w:type="dxa"/>
              <w:bottom w:w="72" w:type="dxa"/>
              <w:right w:w="115" w:type="dxa"/>
            </w:tcMar>
            <w:vAlign w:val="center"/>
          </w:tcPr>
          <w:p w14:paraId="11773D76" w14:textId="77777777" w:rsidR="003F20D5" w:rsidRPr="002C2514" w:rsidRDefault="003F20D5" w:rsidP="00353856">
            <w:pPr>
              <w:spacing w:after="120"/>
              <w:jc w:val="center"/>
              <w:rPr>
                <w:rFonts w:ascii="Arial" w:hAnsi="Arial" w:cs="Arial"/>
                <w:b/>
                <w:bCs/>
                <w:sz w:val="28"/>
                <w:szCs w:val="28"/>
              </w:rPr>
            </w:pPr>
            <w:r w:rsidRPr="002C2514">
              <w:rPr>
                <w:rFonts w:ascii="Arial" w:hAnsi="Arial" w:cs="Arial"/>
                <w:b/>
                <w:bCs/>
                <w:sz w:val="28"/>
                <w:szCs w:val="28"/>
              </w:rPr>
              <w:t>Stakeholder Comment Template</w:t>
            </w:r>
          </w:p>
          <w:p w14:paraId="267D89B2" w14:textId="77777777" w:rsidR="0075651E" w:rsidRDefault="003F20D5" w:rsidP="00353856">
            <w:pPr>
              <w:spacing w:after="120"/>
              <w:jc w:val="center"/>
              <w:rPr>
                <w:rFonts w:ascii="Arial" w:hAnsi="Arial" w:cs="Arial"/>
                <w:b/>
                <w:bCs/>
                <w:sz w:val="28"/>
                <w:szCs w:val="28"/>
              </w:rPr>
            </w:pPr>
            <w:r w:rsidRPr="002C2514">
              <w:rPr>
                <w:rFonts w:ascii="Arial" w:hAnsi="Arial" w:cs="Arial"/>
                <w:b/>
                <w:bCs/>
                <w:sz w:val="28"/>
                <w:szCs w:val="28"/>
              </w:rPr>
              <w:t>CAISO Integrat</w:t>
            </w:r>
            <w:r w:rsidR="0075651E">
              <w:rPr>
                <w:rFonts w:ascii="Arial" w:hAnsi="Arial" w:cs="Arial"/>
                <w:b/>
                <w:bCs/>
                <w:sz w:val="28"/>
                <w:szCs w:val="28"/>
              </w:rPr>
              <w:t xml:space="preserve">ion of Renewable Resources </w:t>
            </w:r>
            <w:r w:rsidRPr="002C2514">
              <w:rPr>
                <w:rFonts w:ascii="Arial" w:hAnsi="Arial" w:cs="Arial"/>
                <w:b/>
                <w:bCs/>
                <w:sz w:val="28"/>
                <w:szCs w:val="28"/>
              </w:rPr>
              <w:t>(I</w:t>
            </w:r>
            <w:r w:rsidR="0075651E">
              <w:rPr>
                <w:rFonts w:ascii="Arial" w:hAnsi="Arial" w:cs="Arial"/>
                <w:b/>
                <w:bCs/>
                <w:sz w:val="28"/>
                <w:szCs w:val="28"/>
              </w:rPr>
              <w:t>RRP)</w:t>
            </w:r>
          </w:p>
          <w:p w14:paraId="3918437D" w14:textId="77777777" w:rsidR="003F20D5" w:rsidRPr="002C2514" w:rsidRDefault="00D575B1" w:rsidP="00353856">
            <w:pPr>
              <w:spacing w:after="120"/>
              <w:jc w:val="center"/>
              <w:rPr>
                <w:rFonts w:ascii="Arial" w:hAnsi="Arial" w:cs="Arial"/>
                <w:b/>
                <w:bCs/>
              </w:rPr>
            </w:pPr>
            <w:r>
              <w:rPr>
                <w:rFonts w:ascii="Arial" w:hAnsi="Arial" w:cs="Arial"/>
                <w:b/>
                <w:bCs/>
              </w:rPr>
              <w:t>October 24, 2008 Stakeholder Meeting</w:t>
            </w:r>
          </w:p>
        </w:tc>
      </w:tr>
      <w:tr w:rsidR="00531787" w14:paraId="06F69547" w14:textId="77777777" w:rsidTr="00353856">
        <w:tc>
          <w:tcPr>
            <w:tcW w:w="6235" w:type="dxa"/>
            <w:tcMar>
              <w:top w:w="72" w:type="dxa"/>
              <w:left w:w="115" w:type="dxa"/>
              <w:bottom w:w="72" w:type="dxa"/>
              <w:right w:w="115" w:type="dxa"/>
            </w:tcMar>
            <w:vAlign w:val="center"/>
          </w:tcPr>
          <w:p w14:paraId="5C76CFDB" w14:textId="77777777" w:rsidR="00531787" w:rsidRDefault="00531787" w:rsidP="00353856">
            <w:pPr>
              <w:rPr>
                <w:rFonts w:ascii="Arial" w:hAnsi="Arial" w:cs="Arial"/>
              </w:rPr>
            </w:pPr>
            <w:r>
              <w:rPr>
                <w:rFonts w:ascii="Arial" w:hAnsi="Arial" w:cs="Arial"/>
                <w:b/>
                <w:bCs/>
              </w:rPr>
              <w:t>Organization</w:t>
            </w:r>
            <w:r>
              <w:rPr>
                <w:rFonts w:ascii="Arial" w:hAnsi="Arial" w:cs="Arial"/>
              </w:rPr>
              <w:t>: (Name)</w:t>
            </w:r>
          </w:p>
        </w:tc>
        <w:tc>
          <w:tcPr>
            <w:tcW w:w="3341" w:type="dxa"/>
            <w:vAlign w:val="center"/>
          </w:tcPr>
          <w:p w14:paraId="5510F793" w14:textId="77777777" w:rsidR="00531787" w:rsidRPr="00531787" w:rsidRDefault="00531787" w:rsidP="00353856">
            <w:pPr>
              <w:rPr>
                <w:rFonts w:ascii="Arial" w:hAnsi="Arial" w:cs="Arial"/>
                <w:b/>
              </w:rPr>
            </w:pPr>
            <w:r>
              <w:rPr>
                <w:rFonts w:ascii="Arial" w:hAnsi="Arial" w:cs="Arial"/>
                <w:b/>
              </w:rPr>
              <w:t>Date Submitted</w:t>
            </w:r>
          </w:p>
        </w:tc>
      </w:tr>
      <w:tr w:rsidR="003F20D5" w14:paraId="1F6F95F5" w14:textId="77777777" w:rsidTr="00353856">
        <w:tc>
          <w:tcPr>
            <w:tcW w:w="6235" w:type="dxa"/>
            <w:tcMar>
              <w:top w:w="72" w:type="dxa"/>
              <w:left w:w="115" w:type="dxa"/>
              <w:bottom w:w="72" w:type="dxa"/>
              <w:right w:w="115" w:type="dxa"/>
            </w:tcMar>
            <w:vAlign w:val="center"/>
          </w:tcPr>
          <w:p w14:paraId="3CC97439" w14:textId="77777777" w:rsidR="003F20D5" w:rsidRDefault="00EB6155" w:rsidP="00353856">
            <w:pPr>
              <w:rPr>
                <w:rFonts w:ascii="Arial" w:hAnsi="Arial" w:cs="Arial"/>
              </w:rPr>
            </w:pPr>
            <w:r>
              <w:rPr>
                <w:rFonts w:ascii="Arial" w:hAnsi="Arial" w:cs="Arial"/>
                <w:b/>
                <w:bCs/>
              </w:rPr>
              <w:t>Organization</w:t>
            </w:r>
            <w:r w:rsidR="003F20D5" w:rsidRPr="002C2514">
              <w:rPr>
                <w:rFonts w:ascii="Arial" w:hAnsi="Arial" w:cs="Arial"/>
                <w:b/>
                <w:bCs/>
              </w:rPr>
              <w:t xml:space="preserve"> Representative</w:t>
            </w:r>
            <w:r w:rsidR="003F20D5">
              <w:rPr>
                <w:rFonts w:ascii="Arial" w:hAnsi="Arial" w:cs="Arial"/>
              </w:rPr>
              <w:t>: (Name)</w:t>
            </w:r>
          </w:p>
        </w:tc>
        <w:tc>
          <w:tcPr>
            <w:tcW w:w="3341" w:type="dxa"/>
            <w:vAlign w:val="center"/>
          </w:tcPr>
          <w:p w14:paraId="177C87BA" w14:textId="77777777" w:rsidR="003F20D5" w:rsidRDefault="003F20D5" w:rsidP="00353856">
            <w:pPr>
              <w:rPr>
                <w:rFonts w:ascii="Arial" w:hAnsi="Arial" w:cs="Arial"/>
              </w:rPr>
            </w:pPr>
            <w:r w:rsidRPr="00EB6155">
              <w:rPr>
                <w:rFonts w:ascii="Arial" w:hAnsi="Arial" w:cs="Arial"/>
                <w:b/>
                <w:bCs/>
              </w:rPr>
              <w:t>Contact Number</w:t>
            </w:r>
            <w:r w:rsidR="00EB6155">
              <w:rPr>
                <w:rFonts w:ascii="Arial" w:hAnsi="Arial" w:cs="Arial"/>
              </w:rPr>
              <w:t>: (phone)</w:t>
            </w:r>
          </w:p>
        </w:tc>
      </w:tr>
      <w:tr w:rsidR="003F20D5" w14:paraId="0D65D41C" w14:textId="77777777" w:rsidTr="00353856">
        <w:tc>
          <w:tcPr>
            <w:tcW w:w="9576" w:type="dxa"/>
            <w:gridSpan w:val="2"/>
            <w:tcMar>
              <w:top w:w="72" w:type="dxa"/>
              <w:left w:w="115" w:type="dxa"/>
              <w:bottom w:w="72" w:type="dxa"/>
              <w:right w:w="115" w:type="dxa"/>
            </w:tcMar>
            <w:vAlign w:val="center"/>
          </w:tcPr>
          <w:p w14:paraId="16D89200" w14:textId="77777777" w:rsidR="003F20D5" w:rsidRDefault="003F20D5" w:rsidP="00353856">
            <w:pPr>
              <w:rPr>
                <w:rFonts w:ascii="Arial" w:hAnsi="Arial" w:cs="Arial"/>
              </w:rPr>
            </w:pPr>
            <w:r w:rsidRPr="002C2514">
              <w:rPr>
                <w:rFonts w:ascii="Arial" w:hAnsi="Arial" w:cs="Arial"/>
                <w:b/>
                <w:bCs/>
              </w:rPr>
              <w:t>Industry Segment</w:t>
            </w:r>
            <w:r>
              <w:rPr>
                <w:rFonts w:ascii="Arial" w:hAnsi="Arial" w:cs="Arial"/>
              </w:rPr>
              <w:t>: (</w:t>
            </w:r>
            <w:r w:rsidR="00EB6155">
              <w:rPr>
                <w:rFonts w:ascii="Arial" w:hAnsi="Arial" w:cs="Arial"/>
              </w:rPr>
              <w:t xml:space="preserve">Regulatory Agency, </w:t>
            </w:r>
            <w:r>
              <w:rPr>
                <w:rFonts w:ascii="Arial" w:hAnsi="Arial" w:cs="Arial"/>
              </w:rPr>
              <w:t xml:space="preserve">Load Serving Entity, Generator, Marketer, Municipal Utility, Participating Transmission Owner, Non-Participating Transmission Owner, Association) </w:t>
            </w:r>
          </w:p>
        </w:tc>
      </w:tr>
      <w:tr w:rsidR="003F20D5" w14:paraId="4EB04EA5" w14:textId="77777777" w:rsidTr="00353856">
        <w:trPr>
          <w:trHeight w:hRule="exact" w:val="29"/>
        </w:trPr>
        <w:tc>
          <w:tcPr>
            <w:tcW w:w="9576" w:type="dxa"/>
            <w:gridSpan w:val="2"/>
            <w:shd w:val="clear" w:color="auto" w:fill="B3B3B3"/>
            <w:tcMar>
              <w:top w:w="72" w:type="dxa"/>
              <w:left w:w="115" w:type="dxa"/>
              <w:bottom w:w="72" w:type="dxa"/>
              <w:right w:w="115" w:type="dxa"/>
            </w:tcMar>
            <w:vAlign w:val="center"/>
          </w:tcPr>
          <w:p w14:paraId="1686DBF0" w14:textId="77777777" w:rsidR="003F20D5" w:rsidRDefault="003F20D5" w:rsidP="00353856">
            <w:pPr>
              <w:rPr>
                <w:rFonts w:ascii="Arial" w:hAnsi="Arial" w:cs="Arial"/>
              </w:rPr>
            </w:pPr>
          </w:p>
        </w:tc>
      </w:tr>
      <w:tr w:rsidR="00EB6155" w14:paraId="15E6F53F" w14:textId="77777777" w:rsidTr="00353856">
        <w:tc>
          <w:tcPr>
            <w:tcW w:w="9576" w:type="dxa"/>
            <w:gridSpan w:val="2"/>
            <w:tcMar>
              <w:top w:w="72" w:type="dxa"/>
              <w:left w:w="115" w:type="dxa"/>
              <w:bottom w:w="72" w:type="dxa"/>
              <w:right w:w="115" w:type="dxa"/>
            </w:tcMar>
            <w:vAlign w:val="center"/>
          </w:tcPr>
          <w:p w14:paraId="5CC5DC38" w14:textId="77777777" w:rsidR="00531787" w:rsidRPr="00531787" w:rsidRDefault="00EB6155" w:rsidP="00353856">
            <w:pPr>
              <w:spacing w:after="120"/>
              <w:rPr>
                <w:rFonts w:ascii="Arial" w:hAnsi="Arial" w:cs="Arial"/>
              </w:rPr>
            </w:pPr>
            <w:r w:rsidRPr="0075651E">
              <w:rPr>
                <w:rFonts w:ascii="Arial" w:hAnsi="Arial" w:cs="Arial"/>
                <w:bCs/>
              </w:rPr>
              <w:t>Instructions</w:t>
            </w:r>
            <w:r w:rsidRPr="0075651E">
              <w:rPr>
                <w:rFonts w:ascii="Arial" w:hAnsi="Arial" w:cs="Arial"/>
              </w:rPr>
              <w:t xml:space="preserve">: </w:t>
            </w:r>
            <w:r w:rsidR="00531787" w:rsidRPr="0075651E">
              <w:t xml:space="preserve"> </w:t>
            </w:r>
            <w:r w:rsidR="00531787" w:rsidRPr="0075651E">
              <w:rPr>
                <w:rFonts w:ascii="Arial" w:hAnsi="Arial" w:cs="Arial"/>
              </w:rPr>
              <w:t>The CAISO is requesting written comments on</w:t>
            </w:r>
            <w:r w:rsidR="0075651E" w:rsidRPr="0075651E">
              <w:rPr>
                <w:rFonts w:ascii="Arial" w:hAnsi="Arial" w:cs="Arial"/>
              </w:rPr>
              <w:t xml:space="preserve"> </w:t>
            </w:r>
            <w:r w:rsidR="00D575B1">
              <w:rPr>
                <w:rFonts w:ascii="Arial" w:hAnsi="Arial" w:cs="Arial"/>
              </w:rPr>
              <w:t>information discussed at the I</w:t>
            </w:r>
            <w:r w:rsidR="0075651E" w:rsidRPr="0075651E">
              <w:rPr>
                <w:rFonts w:ascii="Arial" w:hAnsi="Arial" w:cs="Arial"/>
              </w:rPr>
              <w:t xml:space="preserve">ntegration of Renewable Resources Program (IRRP) </w:t>
            </w:r>
            <w:r w:rsidR="00D575B1">
              <w:rPr>
                <w:rFonts w:ascii="Arial" w:hAnsi="Arial" w:cs="Arial"/>
              </w:rPr>
              <w:t>stakeholder meeting held on October 24, 2008.  This</w:t>
            </w:r>
            <w:r w:rsidR="00531787" w:rsidRPr="00531787">
              <w:rPr>
                <w:rFonts w:ascii="Arial" w:hAnsi="Arial" w:cs="Arial"/>
              </w:rPr>
              <w:t xml:space="preserve"> template is offered as a guide for entities to submit comments</w:t>
            </w:r>
            <w:r w:rsidR="00613362">
              <w:rPr>
                <w:rFonts w:ascii="Arial" w:hAnsi="Arial" w:cs="Arial"/>
              </w:rPr>
              <w:t>.</w:t>
            </w:r>
            <w:r w:rsidR="00531787" w:rsidRPr="00531787">
              <w:rPr>
                <w:rFonts w:ascii="Arial" w:hAnsi="Arial" w:cs="Arial"/>
              </w:rPr>
              <w:t xml:space="preserve">  </w:t>
            </w:r>
          </w:p>
          <w:p w14:paraId="2D9E26BD" w14:textId="77777777" w:rsidR="00531787" w:rsidRPr="0075651E" w:rsidRDefault="00531787" w:rsidP="00353856">
            <w:pPr>
              <w:rPr>
                <w:rFonts w:ascii="Arial" w:hAnsi="Arial" w:cs="Arial"/>
              </w:rPr>
            </w:pPr>
            <w:r w:rsidRPr="00531787">
              <w:rPr>
                <w:rFonts w:ascii="Arial" w:hAnsi="Arial" w:cs="Arial"/>
              </w:rPr>
              <w:t xml:space="preserve">All documents related to </w:t>
            </w:r>
            <w:r w:rsidR="00613362">
              <w:rPr>
                <w:rFonts w:ascii="Arial" w:hAnsi="Arial" w:cs="Arial"/>
              </w:rPr>
              <w:t>the CAISO’s I</w:t>
            </w:r>
            <w:r w:rsidR="0075651E">
              <w:rPr>
                <w:rFonts w:ascii="Arial" w:hAnsi="Arial" w:cs="Arial"/>
              </w:rPr>
              <w:t>RRP</w:t>
            </w:r>
            <w:r w:rsidR="00613362">
              <w:rPr>
                <w:rFonts w:ascii="Arial" w:hAnsi="Arial" w:cs="Arial"/>
              </w:rPr>
              <w:t xml:space="preserve"> </w:t>
            </w:r>
            <w:r w:rsidR="0075651E">
              <w:rPr>
                <w:rFonts w:ascii="Arial" w:hAnsi="Arial" w:cs="Arial"/>
              </w:rPr>
              <w:t xml:space="preserve">Program Plan </w:t>
            </w:r>
            <w:r w:rsidRPr="00531787">
              <w:rPr>
                <w:rFonts w:ascii="Arial" w:hAnsi="Arial" w:cs="Arial"/>
              </w:rPr>
              <w:t xml:space="preserve">are posted on the CAISO Website at the following link:  </w:t>
            </w:r>
            <w:r w:rsidR="0075651E">
              <w:t xml:space="preserve"> </w:t>
            </w:r>
            <w:hyperlink r:id="rId11" w:history="1">
              <w:r w:rsidR="0075651E" w:rsidRPr="002A3844">
                <w:rPr>
                  <w:rStyle w:val="Hyperlink"/>
                  <w:rFonts w:ascii="Arial" w:hAnsi="Arial" w:cs="Arial"/>
                </w:rPr>
                <w:t>http://www.caiso.com/1c51/1c51c7946a480.html</w:t>
              </w:r>
            </w:hyperlink>
            <w:r w:rsidR="0075651E">
              <w:rPr>
                <w:rFonts w:ascii="Arial" w:hAnsi="Arial" w:cs="Arial"/>
              </w:rPr>
              <w:t xml:space="preserve"> </w:t>
            </w:r>
          </w:p>
          <w:p w14:paraId="2740E4B2" w14:textId="77777777" w:rsidR="00531787" w:rsidRPr="00531787" w:rsidRDefault="00531787" w:rsidP="00353856">
            <w:pPr>
              <w:rPr>
                <w:rFonts w:ascii="Arial" w:hAnsi="Arial" w:cs="Arial"/>
              </w:rPr>
            </w:pPr>
          </w:p>
          <w:p w14:paraId="7F9257CD" w14:textId="77777777" w:rsidR="00531787" w:rsidRPr="00531787" w:rsidRDefault="00531787" w:rsidP="00353856">
            <w:pPr>
              <w:rPr>
                <w:rFonts w:ascii="Arial" w:hAnsi="Arial" w:cs="Arial"/>
              </w:rPr>
            </w:pPr>
            <w:r w:rsidRPr="00531787">
              <w:rPr>
                <w:rFonts w:ascii="Arial" w:hAnsi="Arial" w:cs="Arial"/>
              </w:rPr>
              <w:t xml:space="preserve">Upon completion of this template please submit (in MS Word) to </w:t>
            </w:r>
            <w:r w:rsidR="00D04AC0">
              <w:rPr>
                <w:rFonts w:ascii="Arial" w:hAnsi="Arial" w:cs="Arial"/>
              </w:rPr>
              <w:t xml:space="preserve">Jim Blatchford at </w:t>
            </w:r>
            <w:hyperlink r:id="rId12" w:history="1">
              <w:r w:rsidR="0075651E" w:rsidRPr="002A3844">
                <w:rPr>
                  <w:rStyle w:val="Hyperlink"/>
                  <w:rFonts w:ascii="Arial" w:hAnsi="Arial" w:cs="Arial"/>
                </w:rPr>
                <w:t>jblatchford@caiso.com</w:t>
              </w:r>
            </w:hyperlink>
            <w:r w:rsidRPr="00531787">
              <w:rPr>
                <w:rFonts w:ascii="Arial" w:hAnsi="Arial" w:cs="Arial"/>
              </w:rPr>
              <w:t xml:space="preserve">. Submissions are requested by close of business on </w:t>
            </w:r>
            <w:r w:rsidRPr="00613362">
              <w:rPr>
                <w:rFonts w:ascii="Arial" w:hAnsi="Arial" w:cs="Arial"/>
                <w:b/>
                <w:bCs/>
              </w:rPr>
              <w:t xml:space="preserve">Friday </w:t>
            </w:r>
            <w:r w:rsidR="00D575B1">
              <w:rPr>
                <w:rFonts w:ascii="Arial" w:hAnsi="Arial" w:cs="Arial"/>
                <w:b/>
                <w:bCs/>
              </w:rPr>
              <w:t xml:space="preserve">November 7, </w:t>
            </w:r>
            <w:r w:rsidRPr="00613362">
              <w:rPr>
                <w:rFonts w:ascii="Arial" w:hAnsi="Arial" w:cs="Arial"/>
                <w:b/>
                <w:bCs/>
              </w:rPr>
              <w:t>2008</w:t>
            </w:r>
            <w:r w:rsidRPr="00531787">
              <w:rPr>
                <w:rFonts w:ascii="Arial" w:hAnsi="Arial" w:cs="Arial"/>
              </w:rPr>
              <w:t>.</w:t>
            </w:r>
          </w:p>
          <w:p w14:paraId="2C3F5D31" w14:textId="77777777" w:rsidR="00EB6155" w:rsidRPr="00EB6155" w:rsidRDefault="00EB6155" w:rsidP="00353856">
            <w:pPr>
              <w:spacing w:after="120"/>
              <w:rPr>
                <w:rFonts w:ascii="Arial" w:hAnsi="Arial" w:cs="Arial"/>
              </w:rPr>
            </w:pPr>
          </w:p>
        </w:tc>
      </w:tr>
      <w:tr w:rsidR="00EB6155" w14:paraId="3FC8A383" w14:textId="77777777" w:rsidTr="00353856">
        <w:trPr>
          <w:trHeight w:hRule="exact" w:val="43"/>
        </w:trPr>
        <w:tc>
          <w:tcPr>
            <w:tcW w:w="9576" w:type="dxa"/>
            <w:gridSpan w:val="2"/>
            <w:shd w:val="clear" w:color="auto" w:fill="B3B3B3"/>
            <w:tcMar>
              <w:top w:w="72" w:type="dxa"/>
              <w:left w:w="115" w:type="dxa"/>
              <w:bottom w:w="72" w:type="dxa"/>
              <w:right w:w="115" w:type="dxa"/>
            </w:tcMar>
            <w:vAlign w:val="center"/>
          </w:tcPr>
          <w:p w14:paraId="585B408F" w14:textId="77777777" w:rsidR="00EB6155" w:rsidRPr="00B57D8C" w:rsidRDefault="00EB6155" w:rsidP="00353856">
            <w:pPr>
              <w:spacing w:after="120"/>
              <w:rPr>
                <w:rFonts w:ascii="Arial" w:hAnsi="Arial" w:cs="Arial"/>
                <w:i/>
                <w:iCs/>
                <w:sz w:val="20"/>
                <w:szCs w:val="20"/>
              </w:rPr>
            </w:pPr>
          </w:p>
        </w:tc>
      </w:tr>
      <w:tr w:rsidR="003F20D5" w14:paraId="66D2B665" w14:textId="77777777" w:rsidTr="00353856">
        <w:tc>
          <w:tcPr>
            <w:tcW w:w="9576" w:type="dxa"/>
            <w:gridSpan w:val="2"/>
            <w:tcMar>
              <w:top w:w="72" w:type="dxa"/>
              <w:left w:w="115" w:type="dxa"/>
              <w:bottom w:w="72" w:type="dxa"/>
              <w:right w:w="115" w:type="dxa"/>
            </w:tcMar>
            <w:vAlign w:val="center"/>
          </w:tcPr>
          <w:p w14:paraId="0F35B235" w14:textId="77777777" w:rsidR="00D575B1" w:rsidRDefault="00D575B1" w:rsidP="00353856">
            <w:pPr>
              <w:spacing w:after="120"/>
              <w:rPr>
                <w:rFonts w:ascii="Arial" w:hAnsi="Arial" w:cs="Arial"/>
                <w:b/>
                <w:bCs/>
                <w:i/>
                <w:iCs/>
                <w:sz w:val="20"/>
                <w:szCs w:val="20"/>
              </w:rPr>
            </w:pPr>
            <w:r>
              <w:rPr>
                <w:rFonts w:ascii="Arial" w:hAnsi="Arial" w:cs="Arial"/>
                <w:b/>
                <w:bCs/>
                <w:i/>
                <w:iCs/>
                <w:sz w:val="20"/>
                <w:szCs w:val="20"/>
              </w:rPr>
              <w:t xml:space="preserve">The IRRP effort is currently divided into two components – 20% RPS and 33% RPS.  Each of these components will assess operational and infrastructure needs, which will then drive solutions that will fall with four categories: (1) infrastructure additions, (2) internal operational tools, (3) market products, and (4) regulatory modifications.  Many of the tasks identified are consistent with the specific projects included in the IRRP High-Level Plan published in May 2008.  Please comment on whether those tasks, as discussed at the stakeholder meeting, are appropriate and whether other projects should be included as part of the IRRP.  </w:t>
            </w:r>
          </w:p>
          <w:p w14:paraId="1A025806" w14:textId="77777777" w:rsidR="003F20D5" w:rsidRPr="00D575B1" w:rsidRDefault="00D575B1" w:rsidP="00D575B1">
            <w:pPr>
              <w:numPr>
                <w:ilvl w:val="0"/>
                <w:numId w:val="4"/>
              </w:numPr>
              <w:spacing w:after="120"/>
              <w:rPr>
                <w:rFonts w:ascii="Arial" w:hAnsi="Arial" w:cs="Arial"/>
                <w:i/>
                <w:iCs/>
                <w:sz w:val="20"/>
                <w:szCs w:val="20"/>
              </w:rPr>
            </w:pPr>
            <w:r>
              <w:rPr>
                <w:rFonts w:ascii="Arial" w:hAnsi="Arial" w:cs="Arial"/>
                <w:b/>
                <w:bCs/>
                <w:i/>
                <w:iCs/>
                <w:sz w:val="20"/>
                <w:szCs w:val="20"/>
              </w:rPr>
              <w:t xml:space="preserve">Please indicate whether you believe such tasks should be included for 20% RPS or beyond 20% RPS.  </w:t>
            </w:r>
          </w:p>
          <w:p w14:paraId="66F79D91" w14:textId="77777777" w:rsidR="00D575B1" w:rsidRDefault="00D575B1" w:rsidP="00D575B1">
            <w:pPr>
              <w:numPr>
                <w:ilvl w:val="0"/>
                <w:numId w:val="4"/>
              </w:numPr>
              <w:spacing w:after="120"/>
              <w:rPr>
                <w:rFonts w:ascii="Arial" w:hAnsi="Arial" w:cs="Arial"/>
                <w:i/>
                <w:iCs/>
                <w:sz w:val="20"/>
                <w:szCs w:val="20"/>
              </w:rPr>
            </w:pPr>
            <w:r>
              <w:rPr>
                <w:rFonts w:ascii="Arial" w:hAnsi="Arial" w:cs="Arial"/>
                <w:b/>
                <w:bCs/>
                <w:i/>
                <w:iCs/>
                <w:sz w:val="20"/>
                <w:szCs w:val="20"/>
              </w:rPr>
              <w:t xml:space="preserve">If included in the 20% component, please provide a proposed schedule that would ensure the results of the task could impact meeting the 20% RPS goal by the start of 2012. </w:t>
            </w:r>
          </w:p>
          <w:p w14:paraId="4464B724" w14:textId="77777777" w:rsidR="007B630C" w:rsidRPr="00B57D8C" w:rsidRDefault="007B630C" w:rsidP="00353856">
            <w:pPr>
              <w:spacing w:after="120"/>
              <w:rPr>
                <w:rFonts w:ascii="Arial" w:hAnsi="Arial" w:cs="Arial"/>
                <w:i/>
                <w:iCs/>
              </w:rPr>
            </w:pPr>
          </w:p>
        </w:tc>
      </w:tr>
      <w:tr w:rsidR="003F20D5" w14:paraId="1F38BBAA" w14:textId="77777777" w:rsidTr="00353856">
        <w:tc>
          <w:tcPr>
            <w:tcW w:w="9576" w:type="dxa"/>
            <w:gridSpan w:val="2"/>
            <w:tcMar>
              <w:top w:w="72" w:type="dxa"/>
              <w:left w:w="115" w:type="dxa"/>
              <w:bottom w:w="72" w:type="dxa"/>
              <w:right w:w="115" w:type="dxa"/>
            </w:tcMar>
            <w:vAlign w:val="center"/>
          </w:tcPr>
          <w:p w14:paraId="3CAC241F" w14:textId="77777777" w:rsidR="00D04AC0" w:rsidRDefault="00D575B1" w:rsidP="00D575B1">
            <w:pPr>
              <w:spacing w:after="120"/>
              <w:rPr>
                <w:ins w:id="0" w:author="GR" w:date="2008-10-23T12:44:00Z"/>
                <w:rFonts w:ascii="Arial" w:hAnsi="Arial" w:cs="Arial"/>
                <w:b/>
                <w:bCs/>
                <w:i/>
                <w:iCs/>
                <w:sz w:val="20"/>
                <w:szCs w:val="20"/>
              </w:rPr>
            </w:pPr>
            <w:r>
              <w:rPr>
                <w:rFonts w:ascii="Arial" w:hAnsi="Arial" w:cs="Arial"/>
                <w:b/>
                <w:bCs/>
                <w:i/>
                <w:iCs/>
                <w:sz w:val="20"/>
                <w:szCs w:val="20"/>
              </w:rPr>
              <w:t xml:space="preserve">There are many renewable activities occurring in </w:t>
            </w:r>
            <w:smartTag w:uri="urn:schemas-microsoft-com:office:smarttags" w:element="place">
              <w:smartTag w:uri="urn:schemas-microsoft-com:office:smarttags" w:element="State">
                <w:r>
                  <w:rPr>
                    <w:rFonts w:ascii="Arial" w:hAnsi="Arial" w:cs="Arial"/>
                    <w:b/>
                    <w:bCs/>
                    <w:i/>
                    <w:iCs/>
                    <w:sz w:val="20"/>
                    <w:szCs w:val="20"/>
                  </w:rPr>
                  <w:t>California</w:t>
                </w:r>
              </w:smartTag>
            </w:smartTag>
            <w:r>
              <w:rPr>
                <w:rFonts w:ascii="Arial" w:hAnsi="Arial" w:cs="Arial"/>
                <w:b/>
                <w:bCs/>
                <w:i/>
                <w:iCs/>
                <w:sz w:val="20"/>
                <w:szCs w:val="20"/>
              </w:rPr>
              <w:t xml:space="preserve"> and various areas across the country.  Please list those studies or activities that you believe have merit that may serve as an appropriate model or otherwise assist the CAISO in conducting the IRRP.  If ongoing, please indicate how such activities may be coordinated with the IRRP.</w:t>
            </w:r>
          </w:p>
          <w:p w14:paraId="32F29487" w14:textId="77777777" w:rsidR="000B7A6C" w:rsidRPr="00D575B1" w:rsidRDefault="000B7A6C" w:rsidP="000B7A6C">
            <w:pPr>
              <w:numPr>
                <w:ins w:id="1" w:author="GR" w:date="2008-10-23T12:44:00Z"/>
              </w:numPr>
              <w:spacing w:after="120"/>
              <w:rPr>
                <w:rFonts w:ascii="Arial" w:hAnsi="Arial" w:cs="Arial"/>
                <w:b/>
                <w:bCs/>
                <w:i/>
                <w:iCs/>
                <w:sz w:val="20"/>
                <w:szCs w:val="20"/>
              </w:rPr>
            </w:pPr>
          </w:p>
        </w:tc>
      </w:tr>
      <w:tr w:rsidR="000B7A6C" w14:paraId="3DA645EF" w14:textId="77777777" w:rsidTr="00353856">
        <w:tc>
          <w:tcPr>
            <w:tcW w:w="9576" w:type="dxa"/>
            <w:gridSpan w:val="2"/>
            <w:tcMar>
              <w:top w:w="72" w:type="dxa"/>
              <w:left w:w="115" w:type="dxa"/>
              <w:bottom w:w="72" w:type="dxa"/>
              <w:right w:w="115" w:type="dxa"/>
            </w:tcMar>
            <w:vAlign w:val="center"/>
          </w:tcPr>
          <w:p w14:paraId="5E841A35" w14:textId="77777777" w:rsidR="000B7A6C" w:rsidRDefault="000B7A6C" w:rsidP="000B7A6C">
            <w:pPr>
              <w:spacing w:after="120"/>
              <w:rPr>
                <w:rFonts w:ascii="Arial" w:hAnsi="Arial" w:cs="Arial"/>
                <w:b/>
                <w:bCs/>
                <w:i/>
                <w:iCs/>
                <w:sz w:val="20"/>
                <w:szCs w:val="20"/>
              </w:rPr>
            </w:pPr>
            <w:r>
              <w:rPr>
                <w:rFonts w:ascii="Arial" w:hAnsi="Arial" w:cs="Arial"/>
                <w:b/>
                <w:bCs/>
                <w:i/>
                <w:iCs/>
                <w:sz w:val="20"/>
                <w:szCs w:val="20"/>
              </w:rPr>
              <w:t xml:space="preserve">In response to the IRRP High-Level Plan, the Market Initiatives Roadmap, and the storage White </w:t>
            </w:r>
            <w:r>
              <w:rPr>
                <w:rFonts w:ascii="Arial" w:hAnsi="Arial" w:cs="Arial"/>
                <w:b/>
                <w:bCs/>
                <w:i/>
                <w:iCs/>
                <w:sz w:val="20"/>
                <w:szCs w:val="20"/>
              </w:rPr>
              <w:lastRenderedPageBreak/>
              <w:t>Paper, several parties have indicated a strong interest in market product development to address aspects of renewable integration. To assist IRRP in prioritizing and coordinating its role in market development, please indicate your perspective on</w:t>
            </w:r>
          </w:p>
          <w:p w14:paraId="0CEE5EF7" w14:textId="77777777" w:rsidR="000B7A6C" w:rsidRDefault="000B7A6C" w:rsidP="000B7A6C">
            <w:pPr>
              <w:numPr>
                <w:ilvl w:val="0"/>
                <w:numId w:val="5"/>
              </w:numPr>
              <w:spacing w:after="120"/>
              <w:rPr>
                <w:rFonts w:ascii="Arial" w:hAnsi="Arial" w:cs="Arial"/>
                <w:b/>
                <w:bCs/>
                <w:i/>
                <w:iCs/>
                <w:sz w:val="20"/>
                <w:szCs w:val="20"/>
              </w:rPr>
            </w:pPr>
            <w:r>
              <w:rPr>
                <w:rFonts w:ascii="Arial" w:hAnsi="Arial" w:cs="Arial"/>
                <w:b/>
                <w:bCs/>
                <w:i/>
                <w:iCs/>
                <w:sz w:val="20"/>
                <w:szCs w:val="20"/>
              </w:rPr>
              <w:t>the effect of MRTU market design and planned enhancements (MAP) on renewable integration;</w:t>
            </w:r>
          </w:p>
          <w:p w14:paraId="2FBDD8F0" w14:textId="77777777" w:rsidR="000B7A6C" w:rsidRDefault="000B7A6C" w:rsidP="000B7A6C">
            <w:pPr>
              <w:numPr>
                <w:ilvl w:val="0"/>
                <w:numId w:val="5"/>
              </w:numPr>
              <w:spacing w:after="120"/>
              <w:rPr>
                <w:rFonts w:ascii="Arial" w:hAnsi="Arial" w:cs="Arial"/>
                <w:b/>
                <w:bCs/>
                <w:i/>
                <w:iCs/>
                <w:sz w:val="20"/>
                <w:szCs w:val="20"/>
              </w:rPr>
            </w:pPr>
            <w:r>
              <w:rPr>
                <w:rFonts w:ascii="Arial" w:hAnsi="Arial" w:cs="Arial"/>
                <w:b/>
                <w:bCs/>
                <w:i/>
                <w:iCs/>
                <w:sz w:val="20"/>
                <w:szCs w:val="20"/>
              </w:rPr>
              <w:t>any changes to the Roadmap based on consideration of renewable integration;</w:t>
            </w:r>
          </w:p>
          <w:p w14:paraId="2138334D" w14:textId="77777777" w:rsidR="000B7A6C" w:rsidRDefault="000B7A6C" w:rsidP="000B7A6C">
            <w:pPr>
              <w:numPr>
                <w:ilvl w:val="0"/>
                <w:numId w:val="5"/>
              </w:numPr>
              <w:spacing w:after="120"/>
              <w:rPr>
                <w:rFonts w:ascii="Arial" w:hAnsi="Arial" w:cs="Arial"/>
                <w:b/>
                <w:bCs/>
                <w:i/>
                <w:iCs/>
                <w:sz w:val="20"/>
                <w:szCs w:val="20"/>
              </w:rPr>
            </w:pPr>
            <w:r>
              <w:rPr>
                <w:rFonts w:ascii="Arial" w:hAnsi="Arial" w:cs="Arial"/>
                <w:b/>
                <w:bCs/>
                <w:i/>
                <w:iCs/>
                <w:sz w:val="20"/>
                <w:szCs w:val="20"/>
              </w:rPr>
              <w:t>which new market products, if any, are needed to stimulate needed capabilities;</w:t>
            </w:r>
          </w:p>
          <w:p w14:paraId="0414C8B9" w14:textId="77777777" w:rsidR="000B7A6C" w:rsidRDefault="000B7A6C" w:rsidP="000B7A6C">
            <w:pPr>
              <w:numPr>
                <w:ilvl w:val="0"/>
                <w:numId w:val="5"/>
              </w:numPr>
              <w:spacing w:after="120"/>
              <w:rPr>
                <w:rFonts w:ascii="Arial" w:hAnsi="Arial" w:cs="Arial"/>
                <w:b/>
                <w:bCs/>
                <w:i/>
                <w:iCs/>
                <w:sz w:val="20"/>
                <w:szCs w:val="20"/>
              </w:rPr>
            </w:pPr>
            <w:r>
              <w:rPr>
                <w:rFonts w:ascii="Arial" w:hAnsi="Arial" w:cs="Arial"/>
                <w:b/>
                <w:bCs/>
                <w:i/>
                <w:iCs/>
                <w:sz w:val="20"/>
                <w:szCs w:val="20"/>
              </w:rPr>
              <w:t>market aspects of interdependencies with other market and policy developments (e.g., once through cooling, long-term RA, greenhouse gas regulations); and</w:t>
            </w:r>
          </w:p>
          <w:p w14:paraId="2C651A14" w14:textId="77777777" w:rsidR="000B7A6C" w:rsidRDefault="000B7A6C" w:rsidP="000B7A6C">
            <w:pPr>
              <w:numPr>
                <w:ilvl w:val="0"/>
                <w:numId w:val="5"/>
              </w:numPr>
              <w:spacing w:after="120"/>
              <w:rPr>
                <w:rFonts w:ascii="Arial" w:hAnsi="Arial" w:cs="Arial"/>
                <w:b/>
                <w:bCs/>
                <w:i/>
                <w:iCs/>
                <w:sz w:val="20"/>
                <w:szCs w:val="20"/>
              </w:rPr>
            </w:pPr>
            <w:r>
              <w:rPr>
                <w:rFonts w:ascii="Arial" w:hAnsi="Arial" w:cs="Arial"/>
                <w:b/>
                <w:bCs/>
                <w:i/>
                <w:iCs/>
                <w:sz w:val="20"/>
                <w:szCs w:val="20"/>
              </w:rPr>
              <w:t xml:space="preserve">market design lessons being learned in other ISOs/RTOs or other countries that are relevant to the </w:t>
            </w:r>
            <w:smartTag w:uri="urn:schemas-microsoft-com:office:smarttags" w:element="State">
              <w:smartTag w:uri="urn:schemas-microsoft-com:office:smarttags" w:element="place">
                <w:r>
                  <w:rPr>
                    <w:rFonts w:ascii="Arial" w:hAnsi="Arial" w:cs="Arial"/>
                    <w:b/>
                    <w:bCs/>
                    <w:i/>
                    <w:iCs/>
                    <w:sz w:val="20"/>
                    <w:szCs w:val="20"/>
                  </w:rPr>
                  <w:t>California</w:t>
                </w:r>
              </w:smartTag>
            </w:smartTag>
            <w:r>
              <w:rPr>
                <w:rFonts w:ascii="Arial" w:hAnsi="Arial" w:cs="Arial"/>
                <w:b/>
                <w:bCs/>
                <w:i/>
                <w:iCs/>
                <w:sz w:val="20"/>
                <w:szCs w:val="20"/>
              </w:rPr>
              <w:t xml:space="preserve"> market context.</w:t>
            </w:r>
          </w:p>
        </w:tc>
      </w:tr>
      <w:tr w:rsidR="003F20D5" w14:paraId="2A85833A" w14:textId="77777777" w:rsidTr="00353856">
        <w:tc>
          <w:tcPr>
            <w:tcW w:w="9576" w:type="dxa"/>
            <w:gridSpan w:val="2"/>
            <w:tcMar>
              <w:top w:w="72" w:type="dxa"/>
              <w:left w:w="115" w:type="dxa"/>
              <w:bottom w:w="72" w:type="dxa"/>
              <w:right w:w="115" w:type="dxa"/>
            </w:tcMar>
            <w:vAlign w:val="center"/>
          </w:tcPr>
          <w:p w14:paraId="2ED5C568" w14:textId="77777777" w:rsidR="00D575B1" w:rsidRDefault="00D575B1" w:rsidP="00D575B1">
            <w:pPr>
              <w:spacing w:after="120"/>
              <w:rPr>
                <w:rFonts w:ascii="Arial" w:hAnsi="Arial" w:cs="Arial"/>
                <w:b/>
                <w:bCs/>
                <w:i/>
                <w:iCs/>
                <w:sz w:val="20"/>
                <w:szCs w:val="20"/>
              </w:rPr>
            </w:pPr>
            <w:r>
              <w:rPr>
                <w:rFonts w:ascii="Arial" w:hAnsi="Arial" w:cs="Arial"/>
                <w:b/>
                <w:bCs/>
                <w:i/>
                <w:iCs/>
                <w:sz w:val="20"/>
                <w:szCs w:val="20"/>
              </w:rPr>
              <w:lastRenderedPageBreak/>
              <w:t xml:space="preserve">In response to comments on the IRRP High-Level Plan, several parties supported the creation of working groups. The CAISO proposes to create the following working groups to act as technical forums to assist the CAISO: Storage, Forecasting and PIRP, Needs Assessment Studies and Research, and Market Products.  </w:t>
            </w:r>
          </w:p>
          <w:p w14:paraId="5A02E99E" w14:textId="77777777" w:rsidR="00D575B1" w:rsidRDefault="00D575B1" w:rsidP="00D575B1">
            <w:pPr>
              <w:numPr>
                <w:ilvl w:val="0"/>
                <w:numId w:val="5"/>
              </w:numPr>
              <w:spacing w:after="120"/>
              <w:rPr>
                <w:rFonts w:ascii="Arial" w:hAnsi="Arial" w:cs="Arial"/>
                <w:b/>
                <w:bCs/>
                <w:i/>
                <w:iCs/>
                <w:sz w:val="20"/>
                <w:szCs w:val="20"/>
              </w:rPr>
            </w:pPr>
            <w:r>
              <w:rPr>
                <w:rFonts w:ascii="Arial" w:hAnsi="Arial" w:cs="Arial"/>
                <w:b/>
                <w:bCs/>
                <w:i/>
                <w:iCs/>
                <w:sz w:val="20"/>
                <w:szCs w:val="20"/>
              </w:rPr>
              <w:t>Please indicate whether you support the creation of such groups and whether your company would be willing to participate.</w:t>
            </w:r>
          </w:p>
          <w:p w14:paraId="3CC92D23" w14:textId="77777777" w:rsidR="00D575B1" w:rsidRDefault="00D575B1" w:rsidP="00D575B1">
            <w:pPr>
              <w:numPr>
                <w:ilvl w:val="0"/>
                <w:numId w:val="5"/>
              </w:numPr>
              <w:spacing w:after="120"/>
              <w:rPr>
                <w:rFonts w:ascii="Arial" w:hAnsi="Arial" w:cs="Arial"/>
                <w:b/>
                <w:bCs/>
                <w:i/>
                <w:iCs/>
                <w:sz w:val="20"/>
                <w:szCs w:val="20"/>
              </w:rPr>
            </w:pPr>
            <w:r>
              <w:rPr>
                <w:rFonts w:ascii="Arial" w:hAnsi="Arial" w:cs="Arial"/>
                <w:b/>
                <w:bCs/>
                <w:i/>
                <w:iCs/>
                <w:sz w:val="20"/>
                <w:szCs w:val="20"/>
              </w:rPr>
              <w:t xml:space="preserve">Are there other working groups that should be created? </w:t>
            </w:r>
          </w:p>
          <w:p w14:paraId="0CD57049" w14:textId="77777777" w:rsidR="00D575B1" w:rsidRDefault="00D575B1" w:rsidP="00D575B1">
            <w:pPr>
              <w:numPr>
                <w:ilvl w:val="0"/>
                <w:numId w:val="5"/>
              </w:numPr>
              <w:spacing w:after="120"/>
              <w:rPr>
                <w:rFonts w:ascii="Arial" w:hAnsi="Arial" w:cs="Arial"/>
                <w:b/>
                <w:bCs/>
                <w:i/>
                <w:iCs/>
                <w:sz w:val="20"/>
                <w:szCs w:val="20"/>
              </w:rPr>
            </w:pPr>
            <w:r>
              <w:rPr>
                <w:rFonts w:ascii="Arial" w:hAnsi="Arial" w:cs="Arial"/>
                <w:b/>
                <w:bCs/>
                <w:i/>
                <w:iCs/>
                <w:sz w:val="20"/>
                <w:szCs w:val="20"/>
              </w:rPr>
              <w:t>Should there be limits on participation to those with appropriate technical backgrounds?</w:t>
            </w:r>
          </w:p>
          <w:p w14:paraId="73414874" w14:textId="77777777" w:rsidR="00D04AC0" w:rsidRPr="00D575B1" w:rsidRDefault="00D575B1" w:rsidP="00D575B1">
            <w:pPr>
              <w:numPr>
                <w:ilvl w:val="0"/>
                <w:numId w:val="5"/>
              </w:numPr>
              <w:spacing w:after="120"/>
              <w:rPr>
                <w:rFonts w:ascii="Arial" w:hAnsi="Arial" w:cs="Arial"/>
                <w:b/>
                <w:bCs/>
                <w:i/>
                <w:iCs/>
                <w:sz w:val="20"/>
                <w:szCs w:val="20"/>
              </w:rPr>
            </w:pPr>
            <w:r>
              <w:rPr>
                <w:rFonts w:ascii="Arial" w:hAnsi="Arial" w:cs="Arial"/>
                <w:b/>
                <w:bCs/>
                <w:i/>
                <w:iCs/>
                <w:sz w:val="20"/>
                <w:szCs w:val="20"/>
              </w:rPr>
              <w:t xml:space="preserve">Describe the role the working groups should play in the IRRP. </w:t>
            </w:r>
          </w:p>
        </w:tc>
      </w:tr>
      <w:tr w:rsidR="00D04AC0" w14:paraId="5357D85B" w14:textId="77777777" w:rsidTr="00353856">
        <w:tc>
          <w:tcPr>
            <w:tcW w:w="9576" w:type="dxa"/>
            <w:gridSpan w:val="2"/>
            <w:tcMar>
              <w:top w:w="72" w:type="dxa"/>
              <w:left w:w="115" w:type="dxa"/>
              <w:bottom w:w="72" w:type="dxa"/>
              <w:right w:w="115" w:type="dxa"/>
            </w:tcMar>
            <w:vAlign w:val="center"/>
          </w:tcPr>
          <w:p w14:paraId="5F080FED" w14:textId="77777777" w:rsidR="009E1180" w:rsidRDefault="009E1180" w:rsidP="004B7E4B">
            <w:pPr>
              <w:numPr>
                <w:ins w:id="2" w:author="Udi Helman" w:date="2008-10-23T11:41:00Z"/>
              </w:numPr>
              <w:spacing w:after="120"/>
              <w:rPr>
                <w:rFonts w:ascii="Arial" w:hAnsi="Arial" w:cs="Arial"/>
                <w:b/>
                <w:bCs/>
                <w:i/>
                <w:iCs/>
                <w:sz w:val="20"/>
                <w:szCs w:val="20"/>
              </w:rPr>
            </w:pPr>
          </w:p>
        </w:tc>
      </w:tr>
    </w:tbl>
    <w:p w14:paraId="6C13EC0E" w14:textId="77777777" w:rsidR="00700D9E" w:rsidRPr="002C2514" w:rsidRDefault="00700D9E" w:rsidP="000F5E6F"/>
    <w:sectPr w:rsidR="00700D9E" w:rsidRPr="002C2514" w:rsidSect="00512E5E">
      <w:headerReference w:type="default" r:id="rId13"/>
      <w:footerReference w:type="default" r:id="rId14"/>
      <w:pgSz w:w="12240" w:h="15840" w:code="1"/>
      <w:pgMar w:top="1728"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443E4" w14:textId="77777777" w:rsidR="00814A93" w:rsidRDefault="00814A93">
      <w:r>
        <w:separator/>
      </w:r>
    </w:p>
  </w:endnote>
  <w:endnote w:type="continuationSeparator" w:id="0">
    <w:p w14:paraId="01136F27" w14:textId="77777777" w:rsidR="00814A93" w:rsidRDefault="0081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801E" w14:textId="77777777" w:rsidR="003A49A5" w:rsidRPr="00B57D8C" w:rsidRDefault="003A49A5">
    <w:pPr>
      <w:pStyle w:val="Footer"/>
      <w:rPr>
        <w:rFonts w:ascii="Arial" w:hAnsi="Arial" w:cs="Arial"/>
        <w:sz w:val="20"/>
        <w:szCs w:val="20"/>
      </w:rPr>
    </w:pPr>
    <w:r w:rsidRPr="00B57D8C">
      <w:rPr>
        <w:rFonts w:ascii="Arial" w:hAnsi="Arial" w:cs="Arial"/>
        <w:sz w:val="20"/>
        <w:szCs w:val="20"/>
      </w:rPr>
      <w:t>CAISO</w:t>
    </w:r>
    <w:r w:rsidRPr="00B57D8C">
      <w:rPr>
        <w:rFonts w:ascii="Arial" w:hAnsi="Arial" w:cs="Arial"/>
        <w:sz w:val="20"/>
        <w:szCs w:val="20"/>
      </w:rPr>
      <w:tab/>
    </w:r>
    <w:r w:rsidRPr="00B57D8C">
      <w:rPr>
        <w:rStyle w:val="PageNumber"/>
        <w:rFonts w:ascii="Arial" w:hAnsi="Arial" w:cs="Arial"/>
      </w:rPr>
      <w:fldChar w:fldCharType="begin"/>
    </w:r>
    <w:r w:rsidRPr="00B57D8C">
      <w:rPr>
        <w:rStyle w:val="PageNumber"/>
        <w:rFonts w:ascii="Arial" w:hAnsi="Arial" w:cs="Arial"/>
      </w:rPr>
      <w:instrText xml:space="preserve"> PAGE </w:instrText>
    </w:r>
    <w:r w:rsidRPr="00B57D8C">
      <w:rPr>
        <w:rStyle w:val="PageNumber"/>
        <w:rFonts w:ascii="Arial" w:hAnsi="Arial" w:cs="Arial"/>
      </w:rPr>
      <w:fldChar w:fldCharType="separate"/>
    </w:r>
    <w:r w:rsidR="00451ED9">
      <w:rPr>
        <w:rStyle w:val="PageNumber"/>
        <w:rFonts w:ascii="Arial" w:hAnsi="Arial" w:cs="Arial"/>
        <w:noProof/>
      </w:rPr>
      <w:t>2</w:t>
    </w:r>
    <w:r w:rsidRPr="00B57D8C">
      <w:rPr>
        <w:rStyle w:val="PageNumber"/>
        <w:rFonts w:ascii="Arial" w:hAnsi="Arial" w:cs="Arial"/>
      </w:rPr>
      <w:fldChar w:fldCharType="end"/>
    </w:r>
    <w:r w:rsidRPr="00B57D8C">
      <w:rPr>
        <w:rStyle w:val="PageNumber"/>
        <w:rFonts w:ascii="Arial" w:hAnsi="Arial" w:cs="Arial"/>
        <w:sz w:val="20"/>
        <w:szCs w:val="20"/>
      </w:rPr>
      <w:tab/>
    </w:r>
    <w:r w:rsidRPr="00B57D8C">
      <w:rPr>
        <w:rStyle w:val="PageNumber"/>
        <w:rFonts w:ascii="Arial" w:hAnsi="Arial" w:cs="Arial"/>
        <w:sz w:val="20"/>
        <w:szCs w:val="20"/>
      </w:rPr>
      <w:fldChar w:fldCharType="begin"/>
    </w:r>
    <w:r w:rsidRPr="00B57D8C">
      <w:rPr>
        <w:rStyle w:val="PageNumber"/>
        <w:rFonts w:ascii="Arial" w:hAnsi="Arial" w:cs="Arial"/>
        <w:sz w:val="20"/>
        <w:szCs w:val="20"/>
      </w:rPr>
      <w:instrText xml:space="preserve"> DATE \@ "M/d/yyyy" </w:instrText>
    </w:r>
    <w:r w:rsidRPr="00B57D8C">
      <w:rPr>
        <w:rStyle w:val="PageNumber"/>
        <w:rFonts w:ascii="Arial" w:hAnsi="Arial" w:cs="Arial"/>
        <w:sz w:val="20"/>
        <w:szCs w:val="20"/>
      </w:rPr>
      <w:fldChar w:fldCharType="separate"/>
    </w:r>
    <w:ins w:id="3" w:author="Pearson, Hannah" w:date="2025-07-15T13:58:00Z" w16du:dateUtc="2025-07-15T20:58:00Z">
      <w:r w:rsidR="00446561">
        <w:rPr>
          <w:rStyle w:val="PageNumber"/>
          <w:rFonts w:ascii="Arial" w:hAnsi="Arial" w:cs="Arial"/>
          <w:noProof/>
          <w:sz w:val="20"/>
          <w:szCs w:val="20"/>
        </w:rPr>
        <w:t>7/15/2025</w:t>
      </w:r>
    </w:ins>
    <w:del w:id="4" w:author="Pearson, Hannah" w:date="2025-07-15T13:58:00Z" w16du:dateUtc="2025-07-15T20:58:00Z">
      <w:r w:rsidDel="00446561">
        <w:rPr>
          <w:rStyle w:val="PageNumber"/>
          <w:rFonts w:ascii="Arial" w:hAnsi="Arial" w:cs="Arial"/>
          <w:noProof/>
          <w:sz w:val="20"/>
          <w:szCs w:val="20"/>
        </w:rPr>
        <w:delText>10/23/2008</w:delText>
      </w:r>
    </w:del>
    <w:r w:rsidRPr="00B57D8C">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AEA1D" w14:textId="77777777" w:rsidR="00814A93" w:rsidRDefault="00814A93">
      <w:r>
        <w:separator/>
      </w:r>
    </w:p>
  </w:footnote>
  <w:footnote w:type="continuationSeparator" w:id="0">
    <w:p w14:paraId="28798137" w14:textId="77777777" w:rsidR="00814A93" w:rsidRDefault="0081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B74E" w14:textId="5B93CD5A" w:rsidR="003A49A5" w:rsidRDefault="00446561">
    <w:pPr>
      <w:pStyle w:val="Header"/>
    </w:pPr>
    <w:r>
      <w:rPr>
        <w:noProof/>
      </w:rPr>
      <w:drawing>
        <wp:inline distT="0" distB="0" distL="0" distR="0" wp14:anchorId="3D80F0E9" wp14:editId="010C9A9B">
          <wp:extent cx="2857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66D16"/>
    <w:multiLevelType w:val="hybridMultilevel"/>
    <w:tmpl w:val="7A72F0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14495F"/>
    <w:multiLevelType w:val="hybridMultilevel"/>
    <w:tmpl w:val="B1AA766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3C0DC9"/>
    <w:multiLevelType w:val="multilevel"/>
    <w:tmpl w:val="F02C5E3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65F36E4A"/>
    <w:multiLevelType w:val="hybridMultilevel"/>
    <w:tmpl w:val="231EA758"/>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6D96231"/>
    <w:multiLevelType w:val="hybridMultilevel"/>
    <w:tmpl w:val="55B0D38E"/>
    <w:lvl w:ilvl="0" w:tplc="2AFC54B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6045124">
    <w:abstractNumId w:val="3"/>
  </w:num>
  <w:num w:numId="2" w16cid:durableId="706684491">
    <w:abstractNumId w:val="2"/>
  </w:num>
  <w:num w:numId="3" w16cid:durableId="1273706708">
    <w:abstractNumId w:val="4"/>
  </w:num>
  <w:num w:numId="4" w16cid:durableId="1361541349">
    <w:abstractNumId w:val="0"/>
  </w:num>
  <w:num w:numId="5" w16cid:durableId="12202875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arson, Hannah">
    <w15:presenceInfo w15:providerId="AD" w15:userId="S::hpearson@caiso.com::d1254539-87d8-459c-8d96-6bea888d47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14"/>
    <w:rsid w:val="0000431F"/>
    <w:rsid w:val="00025E28"/>
    <w:rsid w:val="0003260B"/>
    <w:rsid w:val="00061908"/>
    <w:rsid w:val="000629DC"/>
    <w:rsid w:val="00063039"/>
    <w:rsid w:val="00070EBB"/>
    <w:rsid w:val="00072F9C"/>
    <w:rsid w:val="000836F4"/>
    <w:rsid w:val="0009538D"/>
    <w:rsid w:val="00097C6A"/>
    <w:rsid w:val="000B7A6C"/>
    <w:rsid w:val="000C61D8"/>
    <w:rsid w:val="000D57A2"/>
    <w:rsid w:val="000E23F8"/>
    <w:rsid w:val="000E78B4"/>
    <w:rsid w:val="000F5E6F"/>
    <w:rsid w:val="001300ED"/>
    <w:rsid w:val="00156C6D"/>
    <w:rsid w:val="00157A70"/>
    <w:rsid w:val="00163728"/>
    <w:rsid w:val="00174C2B"/>
    <w:rsid w:val="00182FC9"/>
    <w:rsid w:val="00190146"/>
    <w:rsid w:val="001904E2"/>
    <w:rsid w:val="00190710"/>
    <w:rsid w:val="001A45A6"/>
    <w:rsid w:val="001B40E1"/>
    <w:rsid w:val="001B6D32"/>
    <w:rsid w:val="001B7644"/>
    <w:rsid w:val="001D5387"/>
    <w:rsid w:val="001F3D3D"/>
    <w:rsid w:val="00205D21"/>
    <w:rsid w:val="00211C0A"/>
    <w:rsid w:val="0021378F"/>
    <w:rsid w:val="0021663A"/>
    <w:rsid w:val="00222C42"/>
    <w:rsid w:val="0022447B"/>
    <w:rsid w:val="00225979"/>
    <w:rsid w:val="00284411"/>
    <w:rsid w:val="00291285"/>
    <w:rsid w:val="002933ED"/>
    <w:rsid w:val="002B2AD4"/>
    <w:rsid w:val="002B3BD8"/>
    <w:rsid w:val="002B51EB"/>
    <w:rsid w:val="002C224D"/>
    <w:rsid w:val="002C2514"/>
    <w:rsid w:val="002C26F1"/>
    <w:rsid w:val="002C2F41"/>
    <w:rsid w:val="002C3317"/>
    <w:rsid w:val="002C5E5C"/>
    <w:rsid w:val="002C7A98"/>
    <w:rsid w:val="002D15EE"/>
    <w:rsid w:val="002D364E"/>
    <w:rsid w:val="002F23D0"/>
    <w:rsid w:val="003245AC"/>
    <w:rsid w:val="00353856"/>
    <w:rsid w:val="003644F4"/>
    <w:rsid w:val="00364F50"/>
    <w:rsid w:val="00380197"/>
    <w:rsid w:val="00384D02"/>
    <w:rsid w:val="003A49A5"/>
    <w:rsid w:val="003B7CE2"/>
    <w:rsid w:val="003D7453"/>
    <w:rsid w:val="003E192D"/>
    <w:rsid w:val="003E522D"/>
    <w:rsid w:val="003F1173"/>
    <w:rsid w:val="003F20D5"/>
    <w:rsid w:val="003F640C"/>
    <w:rsid w:val="0040044E"/>
    <w:rsid w:val="004012CC"/>
    <w:rsid w:val="00413F60"/>
    <w:rsid w:val="00415761"/>
    <w:rsid w:val="00415B19"/>
    <w:rsid w:val="00427D8E"/>
    <w:rsid w:val="00433C89"/>
    <w:rsid w:val="0043408D"/>
    <w:rsid w:val="00435018"/>
    <w:rsid w:val="00442565"/>
    <w:rsid w:val="00446561"/>
    <w:rsid w:val="00451ED9"/>
    <w:rsid w:val="004540E8"/>
    <w:rsid w:val="0046296E"/>
    <w:rsid w:val="004660D0"/>
    <w:rsid w:val="00470E63"/>
    <w:rsid w:val="00480678"/>
    <w:rsid w:val="00492D42"/>
    <w:rsid w:val="004B7E4B"/>
    <w:rsid w:val="004C003B"/>
    <w:rsid w:val="004D3AFB"/>
    <w:rsid w:val="004D43A5"/>
    <w:rsid w:val="004E57B5"/>
    <w:rsid w:val="004F72B6"/>
    <w:rsid w:val="00502ADB"/>
    <w:rsid w:val="00502BD3"/>
    <w:rsid w:val="00504ACF"/>
    <w:rsid w:val="005061B4"/>
    <w:rsid w:val="00511747"/>
    <w:rsid w:val="00512E5E"/>
    <w:rsid w:val="00515872"/>
    <w:rsid w:val="00531787"/>
    <w:rsid w:val="00545D2E"/>
    <w:rsid w:val="005664CD"/>
    <w:rsid w:val="00582A38"/>
    <w:rsid w:val="005A078E"/>
    <w:rsid w:val="005B04F1"/>
    <w:rsid w:val="005B5A8D"/>
    <w:rsid w:val="005D4C67"/>
    <w:rsid w:val="005F79F4"/>
    <w:rsid w:val="00600834"/>
    <w:rsid w:val="00601840"/>
    <w:rsid w:val="00613362"/>
    <w:rsid w:val="00616E07"/>
    <w:rsid w:val="00625552"/>
    <w:rsid w:val="00636F47"/>
    <w:rsid w:val="006674CF"/>
    <w:rsid w:val="00674F50"/>
    <w:rsid w:val="00681084"/>
    <w:rsid w:val="006939A6"/>
    <w:rsid w:val="00695802"/>
    <w:rsid w:val="00697D07"/>
    <w:rsid w:val="006A1A35"/>
    <w:rsid w:val="006A1EA9"/>
    <w:rsid w:val="006A2BD7"/>
    <w:rsid w:val="006A578C"/>
    <w:rsid w:val="006B25B4"/>
    <w:rsid w:val="006C3890"/>
    <w:rsid w:val="006C43E5"/>
    <w:rsid w:val="006C694E"/>
    <w:rsid w:val="006E70CF"/>
    <w:rsid w:val="006F7C27"/>
    <w:rsid w:val="00700D9E"/>
    <w:rsid w:val="00706FD1"/>
    <w:rsid w:val="0071655C"/>
    <w:rsid w:val="00717901"/>
    <w:rsid w:val="00724088"/>
    <w:rsid w:val="007274EF"/>
    <w:rsid w:val="007372DD"/>
    <w:rsid w:val="0075280F"/>
    <w:rsid w:val="0075651E"/>
    <w:rsid w:val="00762082"/>
    <w:rsid w:val="00776805"/>
    <w:rsid w:val="00777BA0"/>
    <w:rsid w:val="00780C12"/>
    <w:rsid w:val="007A24B3"/>
    <w:rsid w:val="007A7AFF"/>
    <w:rsid w:val="007B630C"/>
    <w:rsid w:val="007B7B89"/>
    <w:rsid w:val="007C0768"/>
    <w:rsid w:val="007C48D9"/>
    <w:rsid w:val="007E7403"/>
    <w:rsid w:val="007F0716"/>
    <w:rsid w:val="00802D75"/>
    <w:rsid w:val="00806379"/>
    <w:rsid w:val="00814A93"/>
    <w:rsid w:val="008158A0"/>
    <w:rsid w:val="00824969"/>
    <w:rsid w:val="008354B8"/>
    <w:rsid w:val="00840D82"/>
    <w:rsid w:val="00863539"/>
    <w:rsid w:val="008640BC"/>
    <w:rsid w:val="00886D61"/>
    <w:rsid w:val="0089481E"/>
    <w:rsid w:val="008C0998"/>
    <w:rsid w:val="008D09A7"/>
    <w:rsid w:val="008D3EDC"/>
    <w:rsid w:val="008E2D94"/>
    <w:rsid w:val="008E441E"/>
    <w:rsid w:val="009002D5"/>
    <w:rsid w:val="00901AEF"/>
    <w:rsid w:val="00907623"/>
    <w:rsid w:val="0091583D"/>
    <w:rsid w:val="00915B2C"/>
    <w:rsid w:val="00922608"/>
    <w:rsid w:val="00930D89"/>
    <w:rsid w:val="00930E72"/>
    <w:rsid w:val="009351B1"/>
    <w:rsid w:val="00941DC7"/>
    <w:rsid w:val="00977700"/>
    <w:rsid w:val="009B5473"/>
    <w:rsid w:val="009D002C"/>
    <w:rsid w:val="009E1180"/>
    <w:rsid w:val="009E54F9"/>
    <w:rsid w:val="009F1C31"/>
    <w:rsid w:val="009F5A2F"/>
    <w:rsid w:val="00A00C0F"/>
    <w:rsid w:val="00A04FC2"/>
    <w:rsid w:val="00A06CCB"/>
    <w:rsid w:val="00A118C8"/>
    <w:rsid w:val="00A16458"/>
    <w:rsid w:val="00A1702D"/>
    <w:rsid w:val="00A31A8D"/>
    <w:rsid w:val="00A32640"/>
    <w:rsid w:val="00A37E2E"/>
    <w:rsid w:val="00A411B8"/>
    <w:rsid w:val="00A427D2"/>
    <w:rsid w:val="00A50C2C"/>
    <w:rsid w:val="00A5236A"/>
    <w:rsid w:val="00A85141"/>
    <w:rsid w:val="00AA5A96"/>
    <w:rsid w:val="00AB05AB"/>
    <w:rsid w:val="00AC12E4"/>
    <w:rsid w:val="00AD60A6"/>
    <w:rsid w:val="00AD6853"/>
    <w:rsid w:val="00AE3A8D"/>
    <w:rsid w:val="00AE666F"/>
    <w:rsid w:val="00AF1812"/>
    <w:rsid w:val="00B10F7B"/>
    <w:rsid w:val="00B12D63"/>
    <w:rsid w:val="00B153AF"/>
    <w:rsid w:val="00B168F7"/>
    <w:rsid w:val="00B25D15"/>
    <w:rsid w:val="00B30487"/>
    <w:rsid w:val="00B417B9"/>
    <w:rsid w:val="00B427F3"/>
    <w:rsid w:val="00B500B8"/>
    <w:rsid w:val="00B57D8C"/>
    <w:rsid w:val="00B66BD2"/>
    <w:rsid w:val="00B815BE"/>
    <w:rsid w:val="00B8476F"/>
    <w:rsid w:val="00BA76A2"/>
    <w:rsid w:val="00BC3FB6"/>
    <w:rsid w:val="00BE45CA"/>
    <w:rsid w:val="00C029C8"/>
    <w:rsid w:val="00C1113C"/>
    <w:rsid w:val="00C53A56"/>
    <w:rsid w:val="00C71883"/>
    <w:rsid w:val="00CA2AA8"/>
    <w:rsid w:val="00CC5956"/>
    <w:rsid w:val="00CD08B6"/>
    <w:rsid w:val="00D04AC0"/>
    <w:rsid w:val="00D076EF"/>
    <w:rsid w:val="00D11326"/>
    <w:rsid w:val="00D36499"/>
    <w:rsid w:val="00D44634"/>
    <w:rsid w:val="00D575B1"/>
    <w:rsid w:val="00D66E4D"/>
    <w:rsid w:val="00D819AC"/>
    <w:rsid w:val="00D905C3"/>
    <w:rsid w:val="00D9355C"/>
    <w:rsid w:val="00DA61F9"/>
    <w:rsid w:val="00DB036F"/>
    <w:rsid w:val="00DB2A87"/>
    <w:rsid w:val="00DB6D94"/>
    <w:rsid w:val="00DB6E2B"/>
    <w:rsid w:val="00DB733D"/>
    <w:rsid w:val="00DC6279"/>
    <w:rsid w:val="00DD5FE2"/>
    <w:rsid w:val="00DE1479"/>
    <w:rsid w:val="00DF213C"/>
    <w:rsid w:val="00DF7222"/>
    <w:rsid w:val="00E0177B"/>
    <w:rsid w:val="00E0608C"/>
    <w:rsid w:val="00E43409"/>
    <w:rsid w:val="00E54D2A"/>
    <w:rsid w:val="00E718D0"/>
    <w:rsid w:val="00E72DA4"/>
    <w:rsid w:val="00E75CFB"/>
    <w:rsid w:val="00E86B9E"/>
    <w:rsid w:val="00E87A42"/>
    <w:rsid w:val="00E90E89"/>
    <w:rsid w:val="00E936D8"/>
    <w:rsid w:val="00E946FC"/>
    <w:rsid w:val="00EB0F73"/>
    <w:rsid w:val="00EB6155"/>
    <w:rsid w:val="00EC1CE4"/>
    <w:rsid w:val="00EC7AA2"/>
    <w:rsid w:val="00EE6097"/>
    <w:rsid w:val="00EF495D"/>
    <w:rsid w:val="00F14793"/>
    <w:rsid w:val="00F17CAF"/>
    <w:rsid w:val="00F26CE6"/>
    <w:rsid w:val="00F32456"/>
    <w:rsid w:val="00F34905"/>
    <w:rsid w:val="00F44507"/>
    <w:rsid w:val="00F45EFD"/>
    <w:rsid w:val="00F6347E"/>
    <w:rsid w:val="00F9195C"/>
    <w:rsid w:val="00F96CFD"/>
    <w:rsid w:val="00FA31A7"/>
    <w:rsid w:val="00FB0919"/>
    <w:rsid w:val="00FC15F3"/>
    <w:rsid w:val="00FD7626"/>
    <w:rsid w:val="00FF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FF356AB"/>
  <w15:chartTrackingRefBased/>
  <w15:docId w15:val="{1371BE3C-973C-4A2C-94A7-1BB8686D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51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C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Footnote Text Char1,Footnote Text Char Char,Footnote Text Char,Footnote Text Char1 Char,Footnote Text Char Char Char,ft Char,TBG Style Char Char Char,Footnote Text Char2,TBG Style Char Char,Footnote Text Char3 Char,Footnote Text Char3,f"/>
    <w:basedOn w:val="Normal"/>
    <w:link w:val="FootnoteTextChar4"/>
    <w:semiHidden/>
    <w:rsid w:val="003F20D5"/>
    <w:rPr>
      <w:rFonts w:ascii="Arial" w:hAnsi="Arial"/>
      <w:spacing w:val="-5"/>
      <w:sz w:val="20"/>
      <w:szCs w:val="20"/>
    </w:rPr>
  </w:style>
  <w:style w:type="character" w:styleId="FootnoteReference">
    <w:name w:val="footnote reference"/>
    <w:aliases w:val="o,Style 17,fr"/>
    <w:basedOn w:val="DefaultParagraphFont"/>
    <w:semiHidden/>
    <w:rsid w:val="003F20D5"/>
    <w:rPr>
      <w:vertAlign w:val="superscript"/>
    </w:rPr>
  </w:style>
  <w:style w:type="character" w:customStyle="1" w:styleId="FootnoteTextChar4">
    <w:name w:val="Footnote Text Char4"/>
    <w:aliases w:val="ft Char1,Footnote Text Char1 Char1,Footnote Text Char Char Char1,Footnote Text Char Char1,Footnote Text Char1 Char Char,Footnote Text Char Char Char Char,ft Char Char,TBG Style Char Char Char Char,Footnote Text Char2 Char,f Char"/>
    <w:basedOn w:val="DefaultParagraphFont"/>
    <w:link w:val="FootnoteText"/>
    <w:rsid w:val="003F20D5"/>
    <w:rPr>
      <w:rFonts w:ascii="Arial" w:hAnsi="Arial"/>
      <w:spacing w:val="-5"/>
      <w:lang w:val="en-US" w:eastAsia="en-US" w:bidi="ar-SA"/>
    </w:rPr>
  </w:style>
  <w:style w:type="character" w:styleId="Hyperlink">
    <w:name w:val="Hyperlink"/>
    <w:basedOn w:val="DefaultParagraphFont"/>
    <w:rsid w:val="00F34905"/>
    <w:rPr>
      <w:color w:val="0000FF"/>
      <w:u w:val="single"/>
    </w:rPr>
  </w:style>
  <w:style w:type="paragraph" w:styleId="Header">
    <w:name w:val="header"/>
    <w:basedOn w:val="Normal"/>
    <w:rsid w:val="00B57D8C"/>
    <w:pPr>
      <w:tabs>
        <w:tab w:val="center" w:pos="4320"/>
        <w:tab w:val="right" w:pos="8640"/>
      </w:tabs>
    </w:pPr>
  </w:style>
  <w:style w:type="paragraph" w:styleId="Footer">
    <w:name w:val="footer"/>
    <w:basedOn w:val="Normal"/>
    <w:rsid w:val="00B57D8C"/>
    <w:pPr>
      <w:tabs>
        <w:tab w:val="center" w:pos="4320"/>
        <w:tab w:val="right" w:pos="8640"/>
      </w:tabs>
    </w:pPr>
  </w:style>
  <w:style w:type="character" w:styleId="PageNumber">
    <w:name w:val="page number"/>
    <w:basedOn w:val="DefaultParagraphFont"/>
    <w:rsid w:val="00B57D8C"/>
  </w:style>
  <w:style w:type="character" w:styleId="FollowedHyperlink">
    <w:name w:val="FollowedHyperlink"/>
    <w:basedOn w:val="DefaultParagraphFont"/>
    <w:rsid w:val="00613362"/>
    <w:rPr>
      <w:color w:val="800080"/>
      <w:u w:val="single"/>
    </w:rPr>
  </w:style>
  <w:style w:type="paragraph" w:styleId="BalloonText">
    <w:name w:val="Balloon Text"/>
    <w:basedOn w:val="Normal"/>
    <w:semiHidden/>
    <w:rsid w:val="004B7E4B"/>
    <w:rPr>
      <w:rFonts w:ascii="Tahoma" w:hAnsi="Tahoma" w:cs="Tahoma"/>
      <w:sz w:val="16"/>
      <w:szCs w:val="16"/>
    </w:rPr>
  </w:style>
  <w:style w:type="paragraph" w:styleId="Revision">
    <w:name w:val="Revision"/>
    <w:hidden/>
    <w:uiPriority w:val="99"/>
    <w:semiHidden/>
    <w:rsid w:val="004465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blatchford@cai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iso.com/1c51/1c51c7946a480.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3492;#Stakeholder Meeting IRRP 24-Oct-2008|ea22fc8b-52a5-4122-acf0-bb6452ff8f38;#26;#stakeholder initiative|eed0ce1e-bb47-425b-8cdd-84244efe7e65;#1;#Not Archived|d4ac4999-fa66-470b-a400-7ab6671d1fab;#7;#Stakeholder processes|71659ab1-dac7-419e-9529-abc47c232b66]]></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07DA3-28D7-49AF-91D3-789F5C3CB24B}"/>
</file>

<file path=customXml/itemProps2.xml><?xml version="1.0" encoding="utf-8"?>
<ds:datastoreItem xmlns:ds="http://schemas.openxmlformats.org/officeDocument/2006/customXml" ds:itemID="{694E1A13-92E0-4421-9821-A3FB46DE8A8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58399614-C173-47CA-86C6-3D1AED2B764D}"/>
</file>

<file path=customXml/itemProps4.xml><?xml version="1.0" encoding="utf-8"?>
<ds:datastoreItem xmlns:ds="http://schemas.openxmlformats.org/officeDocument/2006/customXml" ds:itemID="{EBA98AC7-E392-4B4D-844B-71B8E8ABD1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Stakeholder Comment Template</vt:lpstr>
    </vt:vector>
  </TitlesOfParts>
  <Company> </Company>
  <LinksUpToDate>false</LinksUpToDate>
  <CharactersWithSpaces>3871</CharactersWithSpaces>
  <SharedDoc>false</SharedDoc>
  <HLinks>
    <vt:vector size="12" baseType="variant">
      <vt:variant>
        <vt:i4>1572909</vt:i4>
      </vt:variant>
      <vt:variant>
        <vt:i4>3</vt:i4>
      </vt:variant>
      <vt:variant>
        <vt:i4>0</vt:i4>
      </vt:variant>
      <vt:variant>
        <vt:i4>5</vt:i4>
      </vt:variant>
      <vt:variant>
        <vt:lpwstr>mailto:jblatchford@caiso.com</vt:lpwstr>
      </vt:variant>
      <vt:variant>
        <vt:lpwstr/>
      </vt:variant>
      <vt:variant>
        <vt:i4>5570583</vt:i4>
      </vt:variant>
      <vt:variant>
        <vt:i4>0</vt:i4>
      </vt:variant>
      <vt:variant>
        <vt:i4>0</vt:i4>
      </vt:variant>
      <vt:variant>
        <vt:i4>5</vt:i4>
      </vt:variant>
      <vt:variant>
        <vt:lpwstr>http://www.caiso.com/1c51/1c51c7946a480.html</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Comment Template for IRRP 24-Oct-2008</dc:title>
  <dc:subject/>
  <dc:creator>Stephen Greenleaf</dc:creator>
  <cp:keywords/>
  <dc:description/>
  <cp:lastModifiedBy>Pearson, Hannah</cp:lastModifiedBy>
  <cp:revision>2</cp:revision>
  <cp:lastPrinted>2008-04-16T16:24:00Z</cp:lastPrinted>
  <dcterms:created xsi:type="dcterms:W3CDTF">2025-07-15T20:58:00Z</dcterms:created>
  <dcterms:modified xsi:type="dcterms:W3CDTF">2025-07-15T20:58:00Z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2008-10-27T14:41:32Z</vt:lpwstr>
  </property>
  <property fmtid="{D5CDD505-2E9C-101B-9397-08002B2CF9AE}" pid="3" name="ISOKeywords">
    <vt:lpwstr>26;#stakeholder initiative|eed0ce1e-bb47-425b-8cdd-84244efe7e65</vt:lpwstr>
  </property>
  <property fmtid="{D5CDD505-2E9C-101B-9397-08002B2CF9AE}" pid="4" name="ISOGroup">
    <vt:lpwstr>3492;#Stakeholder Meeting IRRP 24-Oct-2008|ea22fc8b-52a5-4122-acf0-bb6452ff8f38</vt:lpwstr>
  </property>
  <property fmtid="{D5CDD505-2E9C-101B-9397-08002B2CF9AE}" pid="5" name="ISOTopic">
    <vt:lpwstr>7;#Stakeholder processes|71659ab1-dac7-419e-9529-abc47c232b66</vt:lpwstr>
  </property>
  <property fmtid="{D5CDD505-2E9C-101B-9397-08002B2CF9AE}" pid="6" name="Order">
    <vt:lpwstr>25996300.0000000</vt:lpwstr>
  </property>
  <property fmtid="{D5CDD505-2E9C-101B-9397-08002B2CF9AE}" pid="7" name="ISOArchive">
    <vt:lpwstr>1;#Not Archived|d4ac4999-fa66-470b-a400-7ab6671d1fab</vt:lpwstr>
  </property>
  <property fmtid="{D5CDD505-2E9C-101B-9397-08002B2CF9AE}" pid="8" name="OriginalUriCopy">
    <vt:lpwstr>http://www.caiso.com/206d/206dce9c21220.doc, http://www.caiso.com/206d/206dce9c21220.doc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http://www.caiso.com/206d/206dce9c21220.doc, /206d/206dce9c21220.doc</vt:lpwstr>
  </property>
  <property fmtid="{D5CDD505-2E9C-101B-9397-08002B2CF9AE}" pid="12" name="ContentTypeId">
    <vt:lpwstr>0x010100776092249CC62C48AA17033F357BFB4B</vt:lpwstr>
  </property>
</Properties>
</file>