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A89B" w14:textId="77777777" w:rsidR="00F436F5" w:rsidRDefault="00F436F5" w:rsidP="00F436F5">
      <w:pPr>
        <w:jc w:val="center"/>
        <w:rPr>
          <w:rFonts w:cs="Arial"/>
          <w:b/>
          <w:bCs/>
          <w:sz w:val="48"/>
          <w:szCs w:val="48"/>
        </w:rPr>
      </w:pPr>
      <w:r>
        <w:rPr>
          <w:rFonts w:cs="Arial"/>
          <w:b/>
          <w:bCs/>
          <w:sz w:val="48"/>
          <w:szCs w:val="48"/>
        </w:rPr>
        <w:t>Flexible Ramping Product</w:t>
      </w:r>
    </w:p>
    <w:p w14:paraId="4CFF24FD" w14:textId="77777777" w:rsidR="00C61B0E" w:rsidRPr="007B7AE1" w:rsidRDefault="00F436F5" w:rsidP="00C61B0E">
      <w:pPr>
        <w:jc w:val="center"/>
        <w:rPr>
          <w:rFonts w:cs="Calibri"/>
          <w:b/>
          <w:sz w:val="36"/>
        </w:rPr>
      </w:pPr>
      <w:r w:rsidRPr="007B7AE1">
        <w:rPr>
          <w:rFonts w:cs="Calibri"/>
          <w:b/>
          <w:sz w:val="36"/>
        </w:rPr>
        <w:t>Straw Proposal Comments</w:t>
      </w:r>
    </w:p>
    <w:p w14:paraId="733AE037" w14:textId="77777777" w:rsidR="00C61B0E" w:rsidRPr="007B7AE1" w:rsidRDefault="00C61B0E">
      <w:pPr>
        <w:pStyle w:val="TOCHeading"/>
        <w:rPr>
          <w:rFonts w:ascii="Calibri" w:hAnsi="Calibri" w:cs="Calibri"/>
        </w:rPr>
      </w:pPr>
    </w:p>
    <w:p w14:paraId="34B883CF" w14:textId="77777777" w:rsidR="00326DF9" w:rsidRPr="007B7AE1" w:rsidRDefault="00842FC5">
      <w:pPr>
        <w:pStyle w:val="TOC1"/>
        <w:tabs>
          <w:tab w:val="right" w:leader="dot" w:pos="9350"/>
        </w:tabs>
        <w:rPr>
          <w:rFonts w:ascii="Calibri" w:eastAsia="Malgun Gothic" w:hAnsi="Calibri"/>
          <w:b w:val="0"/>
          <w:noProof/>
        </w:rPr>
      </w:pPr>
      <w:r w:rsidRPr="007B7AE1">
        <w:rPr>
          <w:rFonts w:cs="Calibri"/>
        </w:rPr>
        <w:fldChar w:fldCharType="begin"/>
      </w:r>
      <w:r w:rsidR="000E550B" w:rsidRPr="007B7AE1">
        <w:rPr>
          <w:rFonts w:cs="Calibri"/>
        </w:rPr>
        <w:instrText xml:space="preserve"> TOC \o "1-3" \h \z \u </w:instrText>
      </w:r>
      <w:r w:rsidRPr="007B7AE1">
        <w:rPr>
          <w:rFonts w:cs="Calibri"/>
        </w:rPr>
        <w:fldChar w:fldCharType="separate"/>
      </w:r>
      <w:hyperlink w:anchor="_Toc392572533" w:history="1">
        <w:r w:rsidR="00326DF9" w:rsidRPr="00307FD9">
          <w:rPr>
            <w:rStyle w:val="Hyperlink"/>
            <w:noProof/>
          </w:rPr>
          <w:t>California Department of Water Resources</w:t>
        </w:r>
        <w:r w:rsidR="00326DF9">
          <w:rPr>
            <w:noProof/>
            <w:webHidden/>
          </w:rPr>
          <w:tab/>
        </w:r>
        <w:r>
          <w:rPr>
            <w:noProof/>
            <w:webHidden/>
          </w:rPr>
          <w:fldChar w:fldCharType="begin"/>
        </w:r>
        <w:r w:rsidR="00326DF9">
          <w:rPr>
            <w:noProof/>
            <w:webHidden/>
          </w:rPr>
          <w:instrText xml:space="preserve"> PAGEREF _Toc392572533 \h </w:instrText>
        </w:r>
        <w:r>
          <w:rPr>
            <w:noProof/>
            <w:webHidden/>
          </w:rPr>
        </w:r>
        <w:r>
          <w:rPr>
            <w:noProof/>
            <w:webHidden/>
          </w:rPr>
          <w:fldChar w:fldCharType="separate"/>
        </w:r>
        <w:r w:rsidR="00326DF9">
          <w:rPr>
            <w:noProof/>
            <w:webHidden/>
          </w:rPr>
          <w:t>1</w:t>
        </w:r>
        <w:r>
          <w:rPr>
            <w:noProof/>
            <w:webHidden/>
          </w:rPr>
          <w:fldChar w:fldCharType="end"/>
        </w:r>
      </w:hyperlink>
    </w:p>
    <w:p w14:paraId="25A57058" w14:textId="77777777" w:rsidR="00326DF9" w:rsidRPr="007B7AE1" w:rsidRDefault="00341798">
      <w:pPr>
        <w:pStyle w:val="TOC2"/>
        <w:tabs>
          <w:tab w:val="right" w:leader="dot" w:pos="9350"/>
        </w:tabs>
        <w:rPr>
          <w:rFonts w:ascii="Calibri" w:eastAsia="Malgun Gothic" w:hAnsi="Calibri"/>
          <w:noProof/>
        </w:rPr>
      </w:pPr>
      <w:hyperlink w:anchor="_Toc392572534" w:history="1">
        <w:r w:rsidR="00326DF9" w:rsidRPr="00307FD9">
          <w:rPr>
            <w:rStyle w:val="Hyperlink"/>
            <w:noProof/>
          </w:rPr>
          <w:t>FRP Bidding Overview</w:t>
        </w:r>
        <w:r w:rsidR="00326DF9">
          <w:rPr>
            <w:noProof/>
            <w:webHidden/>
          </w:rPr>
          <w:tab/>
        </w:r>
        <w:r w:rsidR="00842FC5">
          <w:rPr>
            <w:noProof/>
            <w:webHidden/>
          </w:rPr>
          <w:fldChar w:fldCharType="begin"/>
        </w:r>
        <w:r w:rsidR="00326DF9">
          <w:rPr>
            <w:noProof/>
            <w:webHidden/>
          </w:rPr>
          <w:instrText xml:space="preserve"> PAGEREF _Toc392572534 \h </w:instrText>
        </w:r>
        <w:r w:rsidR="00842FC5">
          <w:rPr>
            <w:noProof/>
            <w:webHidden/>
          </w:rPr>
        </w:r>
        <w:r w:rsidR="00842FC5">
          <w:rPr>
            <w:noProof/>
            <w:webHidden/>
          </w:rPr>
          <w:fldChar w:fldCharType="separate"/>
        </w:r>
        <w:r w:rsidR="00326DF9">
          <w:rPr>
            <w:noProof/>
            <w:webHidden/>
          </w:rPr>
          <w:t>1</w:t>
        </w:r>
        <w:r w:rsidR="00842FC5">
          <w:rPr>
            <w:noProof/>
            <w:webHidden/>
          </w:rPr>
          <w:fldChar w:fldCharType="end"/>
        </w:r>
      </w:hyperlink>
    </w:p>
    <w:p w14:paraId="56D3B922" w14:textId="77777777" w:rsidR="00326DF9" w:rsidRPr="007B7AE1" w:rsidRDefault="00341798">
      <w:pPr>
        <w:pStyle w:val="TOC2"/>
        <w:tabs>
          <w:tab w:val="right" w:leader="dot" w:pos="9350"/>
        </w:tabs>
        <w:rPr>
          <w:rFonts w:ascii="Calibri" w:eastAsia="Malgun Gothic" w:hAnsi="Calibri"/>
          <w:noProof/>
        </w:rPr>
      </w:pPr>
      <w:hyperlink w:anchor="_Toc392572535" w:history="1">
        <w:r w:rsidR="00326DF9" w:rsidRPr="00307FD9">
          <w:rPr>
            <w:rStyle w:val="Hyperlink"/>
            <w:noProof/>
          </w:rPr>
          <w:t>Comment 1</w:t>
        </w:r>
        <w:r w:rsidR="00326DF9">
          <w:rPr>
            <w:noProof/>
            <w:webHidden/>
          </w:rPr>
          <w:tab/>
        </w:r>
        <w:r w:rsidR="00842FC5">
          <w:rPr>
            <w:noProof/>
            <w:webHidden/>
          </w:rPr>
          <w:fldChar w:fldCharType="begin"/>
        </w:r>
        <w:r w:rsidR="00326DF9">
          <w:rPr>
            <w:noProof/>
            <w:webHidden/>
          </w:rPr>
          <w:instrText xml:space="preserve"> PAGEREF _Toc392572535 \h </w:instrText>
        </w:r>
        <w:r w:rsidR="00842FC5">
          <w:rPr>
            <w:noProof/>
            <w:webHidden/>
          </w:rPr>
        </w:r>
        <w:r w:rsidR="00842FC5">
          <w:rPr>
            <w:noProof/>
            <w:webHidden/>
          </w:rPr>
          <w:fldChar w:fldCharType="separate"/>
        </w:r>
        <w:r w:rsidR="00326DF9">
          <w:rPr>
            <w:noProof/>
            <w:webHidden/>
          </w:rPr>
          <w:t>1</w:t>
        </w:r>
        <w:r w:rsidR="00842FC5">
          <w:rPr>
            <w:noProof/>
            <w:webHidden/>
          </w:rPr>
          <w:fldChar w:fldCharType="end"/>
        </w:r>
      </w:hyperlink>
    </w:p>
    <w:p w14:paraId="13722D0A" w14:textId="77777777" w:rsidR="00326DF9" w:rsidRPr="007B7AE1" w:rsidRDefault="00341798">
      <w:pPr>
        <w:pStyle w:val="TOC2"/>
        <w:tabs>
          <w:tab w:val="right" w:leader="dot" w:pos="9350"/>
        </w:tabs>
        <w:rPr>
          <w:rFonts w:ascii="Calibri" w:eastAsia="Malgun Gothic" w:hAnsi="Calibri"/>
          <w:noProof/>
        </w:rPr>
      </w:pPr>
      <w:hyperlink w:anchor="_Toc392572536" w:history="1">
        <w:r w:rsidR="00326DF9" w:rsidRPr="00307FD9">
          <w:rPr>
            <w:rStyle w:val="Hyperlink"/>
            <w:noProof/>
          </w:rPr>
          <w:t>Comment 2</w:t>
        </w:r>
        <w:r w:rsidR="00326DF9">
          <w:rPr>
            <w:noProof/>
            <w:webHidden/>
          </w:rPr>
          <w:tab/>
        </w:r>
        <w:r w:rsidR="00842FC5">
          <w:rPr>
            <w:noProof/>
            <w:webHidden/>
          </w:rPr>
          <w:fldChar w:fldCharType="begin"/>
        </w:r>
        <w:r w:rsidR="00326DF9">
          <w:rPr>
            <w:noProof/>
            <w:webHidden/>
          </w:rPr>
          <w:instrText xml:space="preserve"> PAGEREF _Toc392572536 \h </w:instrText>
        </w:r>
        <w:r w:rsidR="00842FC5">
          <w:rPr>
            <w:noProof/>
            <w:webHidden/>
          </w:rPr>
        </w:r>
        <w:r w:rsidR="00842FC5">
          <w:rPr>
            <w:noProof/>
            <w:webHidden/>
          </w:rPr>
          <w:fldChar w:fldCharType="separate"/>
        </w:r>
        <w:r w:rsidR="00326DF9">
          <w:rPr>
            <w:noProof/>
            <w:webHidden/>
          </w:rPr>
          <w:t>2</w:t>
        </w:r>
        <w:r w:rsidR="00842FC5">
          <w:rPr>
            <w:noProof/>
            <w:webHidden/>
          </w:rPr>
          <w:fldChar w:fldCharType="end"/>
        </w:r>
      </w:hyperlink>
    </w:p>
    <w:p w14:paraId="1E368A63" w14:textId="77777777" w:rsidR="00326DF9" w:rsidRPr="007B7AE1" w:rsidRDefault="00341798">
      <w:pPr>
        <w:pStyle w:val="TOC2"/>
        <w:tabs>
          <w:tab w:val="right" w:leader="dot" w:pos="9350"/>
        </w:tabs>
        <w:rPr>
          <w:rFonts w:ascii="Calibri" w:eastAsia="Malgun Gothic" w:hAnsi="Calibri"/>
          <w:noProof/>
        </w:rPr>
      </w:pPr>
      <w:hyperlink w:anchor="_Toc392572537" w:history="1">
        <w:r w:rsidR="00326DF9" w:rsidRPr="00307FD9">
          <w:rPr>
            <w:rStyle w:val="Hyperlink"/>
            <w:noProof/>
          </w:rPr>
          <w:t>Comment 3</w:t>
        </w:r>
        <w:r w:rsidR="00326DF9">
          <w:rPr>
            <w:noProof/>
            <w:webHidden/>
          </w:rPr>
          <w:tab/>
        </w:r>
        <w:r w:rsidR="00842FC5">
          <w:rPr>
            <w:noProof/>
            <w:webHidden/>
          </w:rPr>
          <w:fldChar w:fldCharType="begin"/>
        </w:r>
        <w:r w:rsidR="00326DF9">
          <w:rPr>
            <w:noProof/>
            <w:webHidden/>
          </w:rPr>
          <w:instrText xml:space="preserve"> PAGEREF _Toc392572537 \h </w:instrText>
        </w:r>
        <w:r w:rsidR="00842FC5">
          <w:rPr>
            <w:noProof/>
            <w:webHidden/>
          </w:rPr>
        </w:r>
        <w:r w:rsidR="00842FC5">
          <w:rPr>
            <w:noProof/>
            <w:webHidden/>
          </w:rPr>
          <w:fldChar w:fldCharType="separate"/>
        </w:r>
        <w:r w:rsidR="00326DF9">
          <w:rPr>
            <w:noProof/>
            <w:webHidden/>
          </w:rPr>
          <w:t>3</w:t>
        </w:r>
        <w:r w:rsidR="00842FC5">
          <w:rPr>
            <w:noProof/>
            <w:webHidden/>
          </w:rPr>
          <w:fldChar w:fldCharType="end"/>
        </w:r>
      </w:hyperlink>
    </w:p>
    <w:p w14:paraId="2D67C2D2" w14:textId="77777777" w:rsidR="00326DF9" w:rsidRPr="007B7AE1" w:rsidRDefault="00341798">
      <w:pPr>
        <w:pStyle w:val="TOC1"/>
        <w:tabs>
          <w:tab w:val="right" w:leader="dot" w:pos="9350"/>
        </w:tabs>
        <w:rPr>
          <w:rFonts w:ascii="Calibri" w:eastAsia="Malgun Gothic" w:hAnsi="Calibri"/>
          <w:b w:val="0"/>
          <w:noProof/>
        </w:rPr>
      </w:pPr>
      <w:hyperlink w:anchor="_Toc392572538" w:history="1">
        <w:r w:rsidR="00326DF9" w:rsidRPr="00307FD9">
          <w:rPr>
            <w:rStyle w:val="Hyperlink"/>
            <w:noProof/>
          </w:rPr>
          <w:t>California Energy Storage Alliance</w:t>
        </w:r>
        <w:r w:rsidR="00326DF9">
          <w:rPr>
            <w:noProof/>
            <w:webHidden/>
          </w:rPr>
          <w:tab/>
        </w:r>
        <w:r w:rsidR="00842FC5">
          <w:rPr>
            <w:noProof/>
            <w:webHidden/>
          </w:rPr>
          <w:fldChar w:fldCharType="begin"/>
        </w:r>
        <w:r w:rsidR="00326DF9">
          <w:rPr>
            <w:noProof/>
            <w:webHidden/>
          </w:rPr>
          <w:instrText xml:space="preserve"> PAGEREF _Toc392572538 \h </w:instrText>
        </w:r>
        <w:r w:rsidR="00842FC5">
          <w:rPr>
            <w:noProof/>
            <w:webHidden/>
          </w:rPr>
        </w:r>
        <w:r w:rsidR="00842FC5">
          <w:rPr>
            <w:noProof/>
            <w:webHidden/>
          </w:rPr>
          <w:fldChar w:fldCharType="separate"/>
        </w:r>
        <w:r w:rsidR="00326DF9">
          <w:rPr>
            <w:noProof/>
            <w:webHidden/>
          </w:rPr>
          <w:t>3</w:t>
        </w:r>
        <w:r w:rsidR="00842FC5">
          <w:rPr>
            <w:noProof/>
            <w:webHidden/>
          </w:rPr>
          <w:fldChar w:fldCharType="end"/>
        </w:r>
      </w:hyperlink>
    </w:p>
    <w:p w14:paraId="00A9B761" w14:textId="77777777" w:rsidR="00326DF9" w:rsidRPr="007B7AE1" w:rsidRDefault="00341798">
      <w:pPr>
        <w:pStyle w:val="TOC2"/>
        <w:tabs>
          <w:tab w:val="right" w:leader="dot" w:pos="9350"/>
        </w:tabs>
        <w:rPr>
          <w:rFonts w:ascii="Calibri" w:eastAsia="Malgun Gothic" w:hAnsi="Calibri"/>
          <w:noProof/>
        </w:rPr>
      </w:pPr>
      <w:hyperlink w:anchor="_Toc392572539" w:history="1">
        <w:r w:rsidR="00326DF9" w:rsidRPr="00307FD9">
          <w:rPr>
            <w:rStyle w:val="Hyperlink"/>
            <w:noProof/>
          </w:rPr>
          <w:t>Opening Comments</w:t>
        </w:r>
        <w:r w:rsidR="00326DF9">
          <w:rPr>
            <w:noProof/>
            <w:webHidden/>
          </w:rPr>
          <w:tab/>
        </w:r>
        <w:r w:rsidR="00842FC5">
          <w:rPr>
            <w:noProof/>
            <w:webHidden/>
          </w:rPr>
          <w:fldChar w:fldCharType="begin"/>
        </w:r>
        <w:r w:rsidR="00326DF9">
          <w:rPr>
            <w:noProof/>
            <w:webHidden/>
          </w:rPr>
          <w:instrText xml:space="preserve"> PAGEREF _Toc392572539 \h </w:instrText>
        </w:r>
        <w:r w:rsidR="00842FC5">
          <w:rPr>
            <w:noProof/>
            <w:webHidden/>
          </w:rPr>
        </w:r>
        <w:r w:rsidR="00842FC5">
          <w:rPr>
            <w:noProof/>
            <w:webHidden/>
          </w:rPr>
          <w:fldChar w:fldCharType="separate"/>
        </w:r>
        <w:r w:rsidR="00326DF9">
          <w:rPr>
            <w:noProof/>
            <w:webHidden/>
          </w:rPr>
          <w:t>3</w:t>
        </w:r>
        <w:r w:rsidR="00842FC5">
          <w:rPr>
            <w:noProof/>
            <w:webHidden/>
          </w:rPr>
          <w:fldChar w:fldCharType="end"/>
        </w:r>
      </w:hyperlink>
    </w:p>
    <w:p w14:paraId="09ECA37D" w14:textId="77777777" w:rsidR="00326DF9" w:rsidRPr="007B7AE1" w:rsidRDefault="00341798">
      <w:pPr>
        <w:pStyle w:val="TOC2"/>
        <w:tabs>
          <w:tab w:val="right" w:leader="dot" w:pos="9350"/>
        </w:tabs>
        <w:rPr>
          <w:rFonts w:ascii="Calibri" w:eastAsia="Malgun Gothic" w:hAnsi="Calibri"/>
          <w:noProof/>
        </w:rPr>
      </w:pPr>
      <w:hyperlink w:anchor="_Toc392572540" w:history="1">
        <w:r w:rsidR="00326DF9" w:rsidRPr="00307FD9">
          <w:rPr>
            <w:rStyle w:val="Hyperlink"/>
            <w:noProof/>
          </w:rPr>
          <w:t>Comment 1</w:t>
        </w:r>
        <w:r w:rsidR="00326DF9">
          <w:rPr>
            <w:noProof/>
            <w:webHidden/>
          </w:rPr>
          <w:tab/>
        </w:r>
        <w:r w:rsidR="00842FC5">
          <w:rPr>
            <w:noProof/>
            <w:webHidden/>
          </w:rPr>
          <w:fldChar w:fldCharType="begin"/>
        </w:r>
        <w:r w:rsidR="00326DF9">
          <w:rPr>
            <w:noProof/>
            <w:webHidden/>
          </w:rPr>
          <w:instrText xml:space="preserve"> PAGEREF _Toc392572540 \h </w:instrText>
        </w:r>
        <w:r w:rsidR="00842FC5">
          <w:rPr>
            <w:noProof/>
            <w:webHidden/>
          </w:rPr>
        </w:r>
        <w:r w:rsidR="00842FC5">
          <w:rPr>
            <w:noProof/>
            <w:webHidden/>
          </w:rPr>
          <w:fldChar w:fldCharType="separate"/>
        </w:r>
        <w:r w:rsidR="00326DF9">
          <w:rPr>
            <w:noProof/>
            <w:webHidden/>
          </w:rPr>
          <w:t>4</w:t>
        </w:r>
        <w:r w:rsidR="00842FC5">
          <w:rPr>
            <w:noProof/>
            <w:webHidden/>
          </w:rPr>
          <w:fldChar w:fldCharType="end"/>
        </w:r>
      </w:hyperlink>
    </w:p>
    <w:p w14:paraId="56489C12" w14:textId="77777777" w:rsidR="00326DF9" w:rsidRPr="007B7AE1" w:rsidRDefault="00341798">
      <w:pPr>
        <w:pStyle w:val="TOC2"/>
        <w:tabs>
          <w:tab w:val="right" w:leader="dot" w:pos="9350"/>
        </w:tabs>
        <w:rPr>
          <w:rFonts w:ascii="Calibri" w:eastAsia="Malgun Gothic" w:hAnsi="Calibri"/>
          <w:noProof/>
        </w:rPr>
      </w:pPr>
      <w:hyperlink w:anchor="_Toc392572541" w:history="1">
        <w:r w:rsidR="00326DF9" w:rsidRPr="00307FD9">
          <w:rPr>
            <w:rStyle w:val="Hyperlink"/>
            <w:noProof/>
          </w:rPr>
          <w:t>Comment 2</w:t>
        </w:r>
        <w:r w:rsidR="00326DF9">
          <w:rPr>
            <w:noProof/>
            <w:webHidden/>
          </w:rPr>
          <w:tab/>
        </w:r>
        <w:r w:rsidR="00842FC5">
          <w:rPr>
            <w:noProof/>
            <w:webHidden/>
          </w:rPr>
          <w:fldChar w:fldCharType="begin"/>
        </w:r>
        <w:r w:rsidR="00326DF9">
          <w:rPr>
            <w:noProof/>
            <w:webHidden/>
          </w:rPr>
          <w:instrText xml:space="preserve"> PAGEREF _Toc392572541 \h </w:instrText>
        </w:r>
        <w:r w:rsidR="00842FC5">
          <w:rPr>
            <w:noProof/>
            <w:webHidden/>
          </w:rPr>
        </w:r>
        <w:r w:rsidR="00842FC5">
          <w:rPr>
            <w:noProof/>
            <w:webHidden/>
          </w:rPr>
          <w:fldChar w:fldCharType="separate"/>
        </w:r>
        <w:r w:rsidR="00326DF9">
          <w:rPr>
            <w:noProof/>
            <w:webHidden/>
          </w:rPr>
          <w:t>5</w:t>
        </w:r>
        <w:r w:rsidR="00842FC5">
          <w:rPr>
            <w:noProof/>
            <w:webHidden/>
          </w:rPr>
          <w:fldChar w:fldCharType="end"/>
        </w:r>
      </w:hyperlink>
    </w:p>
    <w:p w14:paraId="3A984395" w14:textId="77777777" w:rsidR="00326DF9" w:rsidRPr="007B7AE1" w:rsidRDefault="00341798">
      <w:pPr>
        <w:pStyle w:val="TOC1"/>
        <w:tabs>
          <w:tab w:val="right" w:leader="dot" w:pos="9350"/>
        </w:tabs>
        <w:rPr>
          <w:rFonts w:ascii="Calibri" w:eastAsia="Malgun Gothic" w:hAnsi="Calibri"/>
          <w:b w:val="0"/>
          <w:noProof/>
        </w:rPr>
      </w:pPr>
      <w:hyperlink w:anchor="_Toc392572542" w:history="1">
        <w:r w:rsidR="00326DF9" w:rsidRPr="00307FD9">
          <w:rPr>
            <w:rStyle w:val="Hyperlink"/>
            <w:noProof/>
          </w:rPr>
          <w:t>California Public Utilities Comission</w:t>
        </w:r>
        <w:r w:rsidR="00326DF9">
          <w:rPr>
            <w:noProof/>
            <w:webHidden/>
          </w:rPr>
          <w:tab/>
        </w:r>
        <w:r w:rsidR="00842FC5">
          <w:rPr>
            <w:noProof/>
            <w:webHidden/>
          </w:rPr>
          <w:fldChar w:fldCharType="begin"/>
        </w:r>
        <w:r w:rsidR="00326DF9">
          <w:rPr>
            <w:noProof/>
            <w:webHidden/>
          </w:rPr>
          <w:instrText xml:space="preserve"> PAGEREF _Toc392572542 \h </w:instrText>
        </w:r>
        <w:r w:rsidR="00842FC5">
          <w:rPr>
            <w:noProof/>
            <w:webHidden/>
          </w:rPr>
        </w:r>
        <w:r w:rsidR="00842FC5">
          <w:rPr>
            <w:noProof/>
            <w:webHidden/>
          </w:rPr>
          <w:fldChar w:fldCharType="separate"/>
        </w:r>
        <w:r w:rsidR="00326DF9">
          <w:rPr>
            <w:noProof/>
            <w:webHidden/>
          </w:rPr>
          <w:t>6</w:t>
        </w:r>
        <w:r w:rsidR="00842FC5">
          <w:rPr>
            <w:noProof/>
            <w:webHidden/>
          </w:rPr>
          <w:fldChar w:fldCharType="end"/>
        </w:r>
      </w:hyperlink>
    </w:p>
    <w:p w14:paraId="7E656F9C" w14:textId="77777777" w:rsidR="00326DF9" w:rsidRPr="007B7AE1" w:rsidRDefault="00341798">
      <w:pPr>
        <w:pStyle w:val="TOC2"/>
        <w:tabs>
          <w:tab w:val="right" w:leader="dot" w:pos="9350"/>
        </w:tabs>
        <w:rPr>
          <w:rFonts w:ascii="Calibri" w:eastAsia="Malgun Gothic" w:hAnsi="Calibri"/>
          <w:noProof/>
        </w:rPr>
      </w:pPr>
      <w:hyperlink w:anchor="_Toc392572543" w:history="1">
        <w:r w:rsidR="00326DF9" w:rsidRPr="00307FD9">
          <w:rPr>
            <w:rStyle w:val="Hyperlink"/>
            <w:noProof/>
          </w:rPr>
          <w:t>Summary</w:t>
        </w:r>
        <w:r w:rsidR="00326DF9">
          <w:rPr>
            <w:noProof/>
            <w:webHidden/>
          </w:rPr>
          <w:tab/>
        </w:r>
        <w:r w:rsidR="00842FC5">
          <w:rPr>
            <w:noProof/>
            <w:webHidden/>
          </w:rPr>
          <w:fldChar w:fldCharType="begin"/>
        </w:r>
        <w:r w:rsidR="00326DF9">
          <w:rPr>
            <w:noProof/>
            <w:webHidden/>
          </w:rPr>
          <w:instrText xml:space="preserve"> PAGEREF _Toc392572543 \h </w:instrText>
        </w:r>
        <w:r w:rsidR="00842FC5">
          <w:rPr>
            <w:noProof/>
            <w:webHidden/>
          </w:rPr>
        </w:r>
        <w:r w:rsidR="00842FC5">
          <w:rPr>
            <w:noProof/>
            <w:webHidden/>
          </w:rPr>
          <w:fldChar w:fldCharType="separate"/>
        </w:r>
        <w:r w:rsidR="00326DF9">
          <w:rPr>
            <w:noProof/>
            <w:webHidden/>
          </w:rPr>
          <w:t>6</w:t>
        </w:r>
        <w:r w:rsidR="00842FC5">
          <w:rPr>
            <w:noProof/>
            <w:webHidden/>
          </w:rPr>
          <w:fldChar w:fldCharType="end"/>
        </w:r>
      </w:hyperlink>
    </w:p>
    <w:p w14:paraId="1477B4A0" w14:textId="77777777" w:rsidR="00326DF9" w:rsidRPr="007B7AE1" w:rsidRDefault="00341798">
      <w:pPr>
        <w:pStyle w:val="TOC2"/>
        <w:tabs>
          <w:tab w:val="right" w:leader="dot" w:pos="9350"/>
        </w:tabs>
        <w:rPr>
          <w:rFonts w:ascii="Calibri" w:eastAsia="Malgun Gothic" w:hAnsi="Calibri"/>
          <w:noProof/>
        </w:rPr>
      </w:pPr>
      <w:hyperlink w:anchor="_Toc392572544" w:history="1">
        <w:r w:rsidR="00326DF9" w:rsidRPr="00307FD9">
          <w:rPr>
            <w:rStyle w:val="Hyperlink"/>
            <w:noProof/>
          </w:rPr>
          <w:t>Background</w:t>
        </w:r>
        <w:r w:rsidR="00326DF9">
          <w:rPr>
            <w:noProof/>
            <w:webHidden/>
          </w:rPr>
          <w:tab/>
        </w:r>
        <w:r w:rsidR="00842FC5">
          <w:rPr>
            <w:noProof/>
            <w:webHidden/>
          </w:rPr>
          <w:fldChar w:fldCharType="begin"/>
        </w:r>
        <w:r w:rsidR="00326DF9">
          <w:rPr>
            <w:noProof/>
            <w:webHidden/>
          </w:rPr>
          <w:instrText xml:space="preserve"> PAGEREF _Toc392572544 \h </w:instrText>
        </w:r>
        <w:r w:rsidR="00842FC5">
          <w:rPr>
            <w:noProof/>
            <w:webHidden/>
          </w:rPr>
        </w:r>
        <w:r w:rsidR="00842FC5">
          <w:rPr>
            <w:noProof/>
            <w:webHidden/>
          </w:rPr>
          <w:fldChar w:fldCharType="separate"/>
        </w:r>
        <w:r w:rsidR="00326DF9">
          <w:rPr>
            <w:noProof/>
            <w:webHidden/>
          </w:rPr>
          <w:t>6</w:t>
        </w:r>
        <w:r w:rsidR="00842FC5">
          <w:rPr>
            <w:noProof/>
            <w:webHidden/>
          </w:rPr>
          <w:fldChar w:fldCharType="end"/>
        </w:r>
      </w:hyperlink>
    </w:p>
    <w:p w14:paraId="4F5928D4" w14:textId="77777777" w:rsidR="00326DF9" w:rsidRPr="007B7AE1" w:rsidRDefault="00341798">
      <w:pPr>
        <w:pStyle w:val="TOC2"/>
        <w:tabs>
          <w:tab w:val="right" w:leader="dot" w:pos="9350"/>
        </w:tabs>
        <w:rPr>
          <w:rFonts w:ascii="Calibri" w:eastAsia="Malgun Gothic" w:hAnsi="Calibri"/>
          <w:noProof/>
        </w:rPr>
      </w:pPr>
      <w:hyperlink w:anchor="_Toc392572545" w:history="1">
        <w:r w:rsidR="00326DF9" w:rsidRPr="00307FD9">
          <w:rPr>
            <w:rStyle w:val="Hyperlink"/>
            <w:noProof/>
          </w:rPr>
          <w:t>FRP Bidding Rules – No resource should be allowed to bid FRP in the day ahead market or real</w:t>
        </w:r>
        <w:r w:rsidR="00326DF9" w:rsidRPr="00307FD9">
          <w:rPr>
            <w:rStyle w:val="Hyperlink"/>
            <w:rFonts w:ascii="Cambria Math" w:hAnsi="Cambria Math" w:cs="Cambria Math"/>
            <w:noProof/>
          </w:rPr>
          <w:t>‐</w:t>
        </w:r>
        <w:r w:rsidR="00326DF9" w:rsidRPr="00307FD9">
          <w:rPr>
            <w:rStyle w:val="Hyperlink"/>
            <w:noProof/>
          </w:rPr>
          <w:t>time markets and economic energy offers should be the sole basis for determining the opportunity cost in all three markets (DAM, FMM and RTD).</w:t>
        </w:r>
        <w:r w:rsidR="00326DF9">
          <w:rPr>
            <w:noProof/>
            <w:webHidden/>
          </w:rPr>
          <w:tab/>
        </w:r>
        <w:r w:rsidR="00842FC5">
          <w:rPr>
            <w:noProof/>
            <w:webHidden/>
          </w:rPr>
          <w:fldChar w:fldCharType="begin"/>
        </w:r>
        <w:r w:rsidR="00326DF9">
          <w:rPr>
            <w:noProof/>
            <w:webHidden/>
          </w:rPr>
          <w:instrText xml:space="preserve"> PAGEREF _Toc392572545 \h </w:instrText>
        </w:r>
        <w:r w:rsidR="00842FC5">
          <w:rPr>
            <w:noProof/>
            <w:webHidden/>
          </w:rPr>
        </w:r>
        <w:r w:rsidR="00842FC5">
          <w:rPr>
            <w:noProof/>
            <w:webHidden/>
          </w:rPr>
          <w:fldChar w:fldCharType="separate"/>
        </w:r>
        <w:r w:rsidR="00326DF9">
          <w:rPr>
            <w:noProof/>
            <w:webHidden/>
          </w:rPr>
          <w:t>7</w:t>
        </w:r>
        <w:r w:rsidR="00842FC5">
          <w:rPr>
            <w:noProof/>
            <w:webHidden/>
          </w:rPr>
          <w:fldChar w:fldCharType="end"/>
        </w:r>
      </w:hyperlink>
    </w:p>
    <w:p w14:paraId="2A802A87" w14:textId="77777777" w:rsidR="00326DF9" w:rsidRPr="007B7AE1" w:rsidRDefault="00341798">
      <w:pPr>
        <w:pStyle w:val="TOC2"/>
        <w:tabs>
          <w:tab w:val="right" w:leader="dot" w:pos="9350"/>
        </w:tabs>
        <w:rPr>
          <w:rFonts w:ascii="Calibri" w:eastAsia="Malgun Gothic" w:hAnsi="Calibri"/>
          <w:noProof/>
        </w:rPr>
      </w:pPr>
      <w:hyperlink w:anchor="_Toc392572546" w:history="1">
        <w:r w:rsidR="00326DF9" w:rsidRPr="00307FD9">
          <w:rPr>
            <w:rStyle w:val="Hyperlink"/>
            <w:noProof/>
          </w:rPr>
          <w:t>Cost Allocation – Eliminate the +/</w:t>
        </w:r>
        <w:r w:rsidR="00326DF9" w:rsidRPr="00307FD9">
          <w:rPr>
            <w:rStyle w:val="Hyperlink"/>
            <w:rFonts w:ascii="Cambria Math" w:hAnsi="Cambria Math" w:cs="Cambria Math"/>
            <w:noProof/>
          </w:rPr>
          <w:t>‐</w:t>
        </w:r>
        <w:r w:rsidR="00326DF9" w:rsidRPr="00307FD9">
          <w:rPr>
            <w:rStyle w:val="Hyperlink"/>
            <w:noProof/>
          </w:rPr>
          <w:t>3 % threshold for supplier cost allocation.</w:t>
        </w:r>
        <w:r w:rsidR="00326DF9">
          <w:rPr>
            <w:noProof/>
            <w:webHidden/>
          </w:rPr>
          <w:tab/>
        </w:r>
        <w:r w:rsidR="00842FC5">
          <w:rPr>
            <w:noProof/>
            <w:webHidden/>
          </w:rPr>
          <w:fldChar w:fldCharType="begin"/>
        </w:r>
        <w:r w:rsidR="00326DF9">
          <w:rPr>
            <w:noProof/>
            <w:webHidden/>
          </w:rPr>
          <w:instrText xml:space="preserve"> PAGEREF _Toc392572546 \h </w:instrText>
        </w:r>
        <w:r w:rsidR="00842FC5">
          <w:rPr>
            <w:noProof/>
            <w:webHidden/>
          </w:rPr>
        </w:r>
        <w:r w:rsidR="00842FC5">
          <w:rPr>
            <w:noProof/>
            <w:webHidden/>
          </w:rPr>
          <w:fldChar w:fldCharType="separate"/>
        </w:r>
        <w:r w:rsidR="00326DF9">
          <w:rPr>
            <w:noProof/>
            <w:webHidden/>
          </w:rPr>
          <w:t>8</w:t>
        </w:r>
        <w:r w:rsidR="00842FC5">
          <w:rPr>
            <w:noProof/>
            <w:webHidden/>
          </w:rPr>
          <w:fldChar w:fldCharType="end"/>
        </w:r>
      </w:hyperlink>
    </w:p>
    <w:p w14:paraId="11EC4AE6" w14:textId="77777777" w:rsidR="00326DF9" w:rsidRPr="007B7AE1" w:rsidRDefault="00341798">
      <w:pPr>
        <w:pStyle w:val="TOC2"/>
        <w:tabs>
          <w:tab w:val="right" w:leader="dot" w:pos="9350"/>
        </w:tabs>
        <w:rPr>
          <w:rFonts w:ascii="Calibri" w:eastAsia="Malgun Gothic" w:hAnsi="Calibri"/>
          <w:noProof/>
        </w:rPr>
      </w:pPr>
      <w:hyperlink w:anchor="_Toc392572547" w:history="1">
        <w:r w:rsidR="00326DF9" w:rsidRPr="00307FD9">
          <w:rPr>
            <w:rStyle w:val="Hyperlink"/>
            <w:noProof/>
          </w:rPr>
          <w:t>Clarify flexible ramping market power mitigation when bidding allowed</w:t>
        </w:r>
        <w:r w:rsidR="00326DF9">
          <w:rPr>
            <w:noProof/>
            <w:webHidden/>
          </w:rPr>
          <w:tab/>
        </w:r>
        <w:r w:rsidR="00842FC5">
          <w:rPr>
            <w:noProof/>
            <w:webHidden/>
          </w:rPr>
          <w:fldChar w:fldCharType="begin"/>
        </w:r>
        <w:r w:rsidR="00326DF9">
          <w:rPr>
            <w:noProof/>
            <w:webHidden/>
          </w:rPr>
          <w:instrText xml:space="preserve"> PAGEREF _Toc392572547 \h </w:instrText>
        </w:r>
        <w:r w:rsidR="00842FC5">
          <w:rPr>
            <w:noProof/>
            <w:webHidden/>
          </w:rPr>
        </w:r>
        <w:r w:rsidR="00842FC5">
          <w:rPr>
            <w:noProof/>
            <w:webHidden/>
          </w:rPr>
          <w:fldChar w:fldCharType="separate"/>
        </w:r>
        <w:r w:rsidR="00326DF9">
          <w:rPr>
            <w:noProof/>
            <w:webHidden/>
          </w:rPr>
          <w:t>10</w:t>
        </w:r>
        <w:r w:rsidR="00842FC5">
          <w:rPr>
            <w:noProof/>
            <w:webHidden/>
          </w:rPr>
          <w:fldChar w:fldCharType="end"/>
        </w:r>
      </w:hyperlink>
    </w:p>
    <w:p w14:paraId="31020277" w14:textId="77777777" w:rsidR="00326DF9" w:rsidRPr="007B7AE1" w:rsidRDefault="00341798">
      <w:pPr>
        <w:pStyle w:val="TOC2"/>
        <w:tabs>
          <w:tab w:val="right" w:leader="dot" w:pos="9350"/>
        </w:tabs>
        <w:rPr>
          <w:rFonts w:ascii="Calibri" w:eastAsia="Malgun Gothic" w:hAnsi="Calibri"/>
          <w:noProof/>
        </w:rPr>
      </w:pPr>
      <w:hyperlink w:anchor="_Toc392572548" w:history="1">
        <w:r w:rsidR="00326DF9" w:rsidRPr="00307FD9">
          <w:rPr>
            <w:rStyle w:val="Hyperlink"/>
            <w:noProof/>
          </w:rPr>
          <w:t>Explain differences in flexible ramping requirement and demand curve</w:t>
        </w:r>
        <w:r w:rsidR="00326DF9">
          <w:rPr>
            <w:noProof/>
            <w:webHidden/>
          </w:rPr>
          <w:tab/>
        </w:r>
        <w:r w:rsidR="00842FC5">
          <w:rPr>
            <w:noProof/>
            <w:webHidden/>
          </w:rPr>
          <w:fldChar w:fldCharType="begin"/>
        </w:r>
        <w:r w:rsidR="00326DF9">
          <w:rPr>
            <w:noProof/>
            <w:webHidden/>
          </w:rPr>
          <w:instrText xml:space="preserve"> PAGEREF _Toc392572548 \h </w:instrText>
        </w:r>
        <w:r w:rsidR="00842FC5">
          <w:rPr>
            <w:noProof/>
            <w:webHidden/>
          </w:rPr>
        </w:r>
        <w:r w:rsidR="00842FC5">
          <w:rPr>
            <w:noProof/>
            <w:webHidden/>
          </w:rPr>
          <w:fldChar w:fldCharType="separate"/>
        </w:r>
        <w:r w:rsidR="00326DF9">
          <w:rPr>
            <w:noProof/>
            <w:webHidden/>
          </w:rPr>
          <w:t>11</w:t>
        </w:r>
        <w:r w:rsidR="00842FC5">
          <w:rPr>
            <w:noProof/>
            <w:webHidden/>
          </w:rPr>
          <w:fldChar w:fldCharType="end"/>
        </w:r>
      </w:hyperlink>
    </w:p>
    <w:p w14:paraId="35256FD0" w14:textId="77777777" w:rsidR="00326DF9" w:rsidRPr="007B7AE1" w:rsidRDefault="00341798">
      <w:pPr>
        <w:pStyle w:val="TOC2"/>
        <w:tabs>
          <w:tab w:val="right" w:leader="dot" w:pos="9350"/>
        </w:tabs>
        <w:rPr>
          <w:rFonts w:ascii="Calibri" w:eastAsia="Malgun Gothic" w:hAnsi="Calibri"/>
          <w:noProof/>
        </w:rPr>
      </w:pPr>
      <w:hyperlink w:anchor="_Toc392572549" w:history="1">
        <w:r w:rsidR="00326DF9" w:rsidRPr="00307FD9">
          <w:rPr>
            <w:rStyle w:val="Hyperlink"/>
            <w:noProof/>
          </w:rPr>
          <w:t>Explain and provide examples for impact of FRP on Residual Unit Commitment procurement</w:t>
        </w:r>
        <w:r w:rsidR="00326DF9">
          <w:rPr>
            <w:noProof/>
            <w:webHidden/>
          </w:rPr>
          <w:tab/>
        </w:r>
        <w:r w:rsidR="00842FC5">
          <w:rPr>
            <w:noProof/>
            <w:webHidden/>
          </w:rPr>
          <w:fldChar w:fldCharType="begin"/>
        </w:r>
        <w:r w:rsidR="00326DF9">
          <w:rPr>
            <w:noProof/>
            <w:webHidden/>
          </w:rPr>
          <w:instrText xml:space="preserve"> PAGEREF _Toc392572549 \h </w:instrText>
        </w:r>
        <w:r w:rsidR="00842FC5">
          <w:rPr>
            <w:noProof/>
            <w:webHidden/>
          </w:rPr>
        </w:r>
        <w:r w:rsidR="00842FC5">
          <w:rPr>
            <w:noProof/>
            <w:webHidden/>
          </w:rPr>
          <w:fldChar w:fldCharType="separate"/>
        </w:r>
        <w:r w:rsidR="00326DF9">
          <w:rPr>
            <w:noProof/>
            <w:webHidden/>
          </w:rPr>
          <w:t>11</w:t>
        </w:r>
        <w:r w:rsidR="00842FC5">
          <w:rPr>
            <w:noProof/>
            <w:webHidden/>
          </w:rPr>
          <w:fldChar w:fldCharType="end"/>
        </w:r>
      </w:hyperlink>
    </w:p>
    <w:p w14:paraId="783F5D92" w14:textId="77777777" w:rsidR="00326DF9" w:rsidRPr="007B7AE1" w:rsidRDefault="00341798">
      <w:pPr>
        <w:pStyle w:val="TOC2"/>
        <w:tabs>
          <w:tab w:val="right" w:leader="dot" w:pos="9350"/>
        </w:tabs>
        <w:rPr>
          <w:rFonts w:ascii="Calibri" w:eastAsia="Malgun Gothic" w:hAnsi="Calibri"/>
          <w:noProof/>
        </w:rPr>
      </w:pPr>
      <w:hyperlink w:anchor="_Toc392572550" w:history="1">
        <w:r w:rsidR="00326DF9" w:rsidRPr="00307FD9">
          <w:rPr>
            <w:rStyle w:val="Hyperlink"/>
            <w:noProof/>
          </w:rPr>
          <w:t>Conclusion</w:t>
        </w:r>
        <w:r w:rsidR="00326DF9">
          <w:rPr>
            <w:noProof/>
            <w:webHidden/>
          </w:rPr>
          <w:tab/>
        </w:r>
        <w:r w:rsidR="00842FC5">
          <w:rPr>
            <w:noProof/>
            <w:webHidden/>
          </w:rPr>
          <w:fldChar w:fldCharType="begin"/>
        </w:r>
        <w:r w:rsidR="00326DF9">
          <w:rPr>
            <w:noProof/>
            <w:webHidden/>
          </w:rPr>
          <w:instrText xml:space="preserve"> PAGEREF _Toc392572550 \h </w:instrText>
        </w:r>
        <w:r w:rsidR="00842FC5">
          <w:rPr>
            <w:noProof/>
            <w:webHidden/>
          </w:rPr>
        </w:r>
        <w:r w:rsidR="00842FC5">
          <w:rPr>
            <w:noProof/>
            <w:webHidden/>
          </w:rPr>
          <w:fldChar w:fldCharType="separate"/>
        </w:r>
        <w:r w:rsidR="00326DF9">
          <w:rPr>
            <w:noProof/>
            <w:webHidden/>
          </w:rPr>
          <w:t>12</w:t>
        </w:r>
        <w:r w:rsidR="00842FC5">
          <w:rPr>
            <w:noProof/>
            <w:webHidden/>
          </w:rPr>
          <w:fldChar w:fldCharType="end"/>
        </w:r>
      </w:hyperlink>
    </w:p>
    <w:p w14:paraId="31F5902B" w14:textId="77777777" w:rsidR="00326DF9" w:rsidRPr="007B7AE1" w:rsidRDefault="00341798">
      <w:pPr>
        <w:pStyle w:val="TOC1"/>
        <w:tabs>
          <w:tab w:val="right" w:leader="dot" w:pos="9350"/>
        </w:tabs>
        <w:rPr>
          <w:rFonts w:ascii="Calibri" w:eastAsia="Malgun Gothic" w:hAnsi="Calibri"/>
          <w:b w:val="0"/>
          <w:noProof/>
        </w:rPr>
      </w:pPr>
      <w:hyperlink w:anchor="_Toc392572551" w:history="1">
        <w:r w:rsidR="00326DF9" w:rsidRPr="00307FD9">
          <w:rPr>
            <w:rStyle w:val="Hyperlink"/>
            <w:noProof/>
          </w:rPr>
          <w:t>Calpine</w:t>
        </w:r>
        <w:r w:rsidR="00326DF9">
          <w:rPr>
            <w:noProof/>
            <w:webHidden/>
          </w:rPr>
          <w:tab/>
        </w:r>
        <w:r w:rsidR="00842FC5">
          <w:rPr>
            <w:noProof/>
            <w:webHidden/>
          </w:rPr>
          <w:fldChar w:fldCharType="begin"/>
        </w:r>
        <w:r w:rsidR="00326DF9">
          <w:rPr>
            <w:noProof/>
            <w:webHidden/>
          </w:rPr>
          <w:instrText xml:space="preserve"> PAGEREF _Toc392572551 \h </w:instrText>
        </w:r>
        <w:r w:rsidR="00842FC5">
          <w:rPr>
            <w:noProof/>
            <w:webHidden/>
          </w:rPr>
        </w:r>
        <w:r w:rsidR="00842FC5">
          <w:rPr>
            <w:noProof/>
            <w:webHidden/>
          </w:rPr>
          <w:fldChar w:fldCharType="separate"/>
        </w:r>
        <w:r w:rsidR="00326DF9">
          <w:rPr>
            <w:noProof/>
            <w:webHidden/>
          </w:rPr>
          <w:t>13</w:t>
        </w:r>
        <w:r w:rsidR="00842FC5">
          <w:rPr>
            <w:noProof/>
            <w:webHidden/>
          </w:rPr>
          <w:fldChar w:fldCharType="end"/>
        </w:r>
      </w:hyperlink>
    </w:p>
    <w:p w14:paraId="34A88B47" w14:textId="77777777" w:rsidR="00326DF9" w:rsidRPr="007B7AE1" w:rsidRDefault="00341798">
      <w:pPr>
        <w:pStyle w:val="TOC2"/>
        <w:tabs>
          <w:tab w:val="right" w:leader="dot" w:pos="9350"/>
        </w:tabs>
        <w:rPr>
          <w:rFonts w:ascii="Calibri" w:eastAsia="Malgun Gothic" w:hAnsi="Calibri"/>
          <w:noProof/>
        </w:rPr>
      </w:pPr>
      <w:hyperlink w:anchor="_Toc392572552" w:history="1">
        <w:r w:rsidR="00326DF9" w:rsidRPr="00307FD9">
          <w:rPr>
            <w:rStyle w:val="Hyperlink"/>
            <w:noProof/>
          </w:rPr>
          <w:t>Summary</w:t>
        </w:r>
        <w:r w:rsidR="00326DF9">
          <w:rPr>
            <w:noProof/>
            <w:webHidden/>
          </w:rPr>
          <w:tab/>
        </w:r>
        <w:r w:rsidR="00842FC5">
          <w:rPr>
            <w:noProof/>
            <w:webHidden/>
          </w:rPr>
          <w:fldChar w:fldCharType="begin"/>
        </w:r>
        <w:r w:rsidR="00326DF9">
          <w:rPr>
            <w:noProof/>
            <w:webHidden/>
          </w:rPr>
          <w:instrText xml:space="preserve"> PAGEREF _Toc392572552 \h </w:instrText>
        </w:r>
        <w:r w:rsidR="00842FC5">
          <w:rPr>
            <w:noProof/>
            <w:webHidden/>
          </w:rPr>
        </w:r>
        <w:r w:rsidR="00842FC5">
          <w:rPr>
            <w:noProof/>
            <w:webHidden/>
          </w:rPr>
          <w:fldChar w:fldCharType="separate"/>
        </w:r>
        <w:r w:rsidR="00326DF9">
          <w:rPr>
            <w:noProof/>
            <w:webHidden/>
          </w:rPr>
          <w:t>13</w:t>
        </w:r>
        <w:r w:rsidR="00842FC5">
          <w:rPr>
            <w:noProof/>
            <w:webHidden/>
          </w:rPr>
          <w:fldChar w:fldCharType="end"/>
        </w:r>
      </w:hyperlink>
    </w:p>
    <w:p w14:paraId="40F3EB79" w14:textId="77777777" w:rsidR="00326DF9" w:rsidRPr="007B7AE1" w:rsidRDefault="00341798">
      <w:pPr>
        <w:pStyle w:val="TOC2"/>
        <w:tabs>
          <w:tab w:val="right" w:leader="dot" w:pos="9350"/>
        </w:tabs>
        <w:rPr>
          <w:rFonts w:ascii="Calibri" w:eastAsia="Malgun Gothic" w:hAnsi="Calibri"/>
          <w:noProof/>
        </w:rPr>
      </w:pPr>
      <w:hyperlink w:anchor="_Toc392572553" w:history="1">
        <w:r w:rsidR="00326DF9" w:rsidRPr="00307FD9">
          <w:rPr>
            <w:rStyle w:val="Hyperlink"/>
            <w:noProof/>
          </w:rPr>
          <w:t>Calpine Supports using ONLY Flexible RA bids for FRP</w:t>
        </w:r>
        <w:r w:rsidR="00326DF9">
          <w:rPr>
            <w:noProof/>
            <w:webHidden/>
          </w:rPr>
          <w:tab/>
        </w:r>
        <w:r w:rsidR="00842FC5">
          <w:rPr>
            <w:noProof/>
            <w:webHidden/>
          </w:rPr>
          <w:fldChar w:fldCharType="begin"/>
        </w:r>
        <w:r w:rsidR="00326DF9">
          <w:rPr>
            <w:noProof/>
            <w:webHidden/>
          </w:rPr>
          <w:instrText xml:space="preserve"> PAGEREF _Toc392572553 \h </w:instrText>
        </w:r>
        <w:r w:rsidR="00842FC5">
          <w:rPr>
            <w:noProof/>
            <w:webHidden/>
          </w:rPr>
        </w:r>
        <w:r w:rsidR="00842FC5">
          <w:rPr>
            <w:noProof/>
            <w:webHidden/>
          </w:rPr>
          <w:fldChar w:fldCharType="separate"/>
        </w:r>
        <w:r w:rsidR="00326DF9">
          <w:rPr>
            <w:noProof/>
            <w:webHidden/>
          </w:rPr>
          <w:t>13</w:t>
        </w:r>
        <w:r w:rsidR="00842FC5">
          <w:rPr>
            <w:noProof/>
            <w:webHidden/>
          </w:rPr>
          <w:fldChar w:fldCharType="end"/>
        </w:r>
      </w:hyperlink>
    </w:p>
    <w:p w14:paraId="689D6223" w14:textId="77777777" w:rsidR="00326DF9" w:rsidRPr="007B7AE1" w:rsidRDefault="00341798">
      <w:pPr>
        <w:pStyle w:val="TOC2"/>
        <w:tabs>
          <w:tab w:val="right" w:leader="dot" w:pos="9350"/>
        </w:tabs>
        <w:rPr>
          <w:rFonts w:ascii="Calibri" w:eastAsia="Malgun Gothic" w:hAnsi="Calibri"/>
          <w:noProof/>
        </w:rPr>
      </w:pPr>
      <w:hyperlink w:anchor="_Toc392572554" w:history="1">
        <w:r w:rsidR="00326DF9" w:rsidRPr="00307FD9">
          <w:rPr>
            <w:rStyle w:val="Hyperlink"/>
            <w:noProof/>
          </w:rPr>
          <w:t>Calpine Continues to Support a Biddable FRP Reserve Product</w:t>
        </w:r>
        <w:r w:rsidR="00326DF9">
          <w:rPr>
            <w:noProof/>
            <w:webHidden/>
          </w:rPr>
          <w:tab/>
        </w:r>
        <w:r w:rsidR="00842FC5">
          <w:rPr>
            <w:noProof/>
            <w:webHidden/>
          </w:rPr>
          <w:fldChar w:fldCharType="begin"/>
        </w:r>
        <w:r w:rsidR="00326DF9">
          <w:rPr>
            <w:noProof/>
            <w:webHidden/>
          </w:rPr>
          <w:instrText xml:space="preserve"> PAGEREF _Toc392572554 \h </w:instrText>
        </w:r>
        <w:r w:rsidR="00842FC5">
          <w:rPr>
            <w:noProof/>
            <w:webHidden/>
          </w:rPr>
        </w:r>
        <w:r w:rsidR="00842FC5">
          <w:rPr>
            <w:noProof/>
            <w:webHidden/>
          </w:rPr>
          <w:fldChar w:fldCharType="separate"/>
        </w:r>
        <w:r w:rsidR="00326DF9">
          <w:rPr>
            <w:noProof/>
            <w:webHidden/>
          </w:rPr>
          <w:t>14</w:t>
        </w:r>
        <w:r w:rsidR="00842FC5">
          <w:rPr>
            <w:noProof/>
            <w:webHidden/>
          </w:rPr>
          <w:fldChar w:fldCharType="end"/>
        </w:r>
      </w:hyperlink>
    </w:p>
    <w:p w14:paraId="78CAC91B" w14:textId="77777777" w:rsidR="00326DF9" w:rsidRPr="007B7AE1" w:rsidRDefault="00341798">
      <w:pPr>
        <w:pStyle w:val="TOC2"/>
        <w:tabs>
          <w:tab w:val="right" w:leader="dot" w:pos="9350"/>
        </w:tabs>
        <w:rPr>
          <w:rFonts w:ascii="Calibri" w:eastAsia="Malgun Gothic" w:hAnsi="Calibri"/>
          <w:noProof/>
        </w:rPr>
      </w:pPr>
      <w:hyperlink w:anchor="_Toc392572555" w:history="1">
        <w:r w:rsidR="00326DF9" w:rsidRPr="00307FD9">
          <w:rPr>
            <w:rStyle w:val="Hyperlink"/>
            <w:noProof/>
          </w:rPr>
          <w:t>Calpine Continues to Be Concerned with the Shape of the Demand Curve</w:t>
        </w:r>
        <w:r w:rsidR="00326DF9">
          <w:rPr>
            <w:noProof/>
            <w:webHidden/>
          </w:rPr>
          <w:tab/>
        </w:r>
        <w:r w:rsidR="00842FC5">
          <w:rPr>
            <w:noProof/>
            <w:webHidden/>
          </w:rPr>
          <w:fldChar w:fldCharType="begin"/>
        </w:r>
        <w:r w:rsidR="00326DF9">
          <w:rPr>
            <w:noProof/>
            <w:webHidden/>
          </w:rPr>
          <w:instrText xml:space="preserve"> PAGEREF _Toc392572555 \h </w:instrText>
        </w:r>
        <w:r w:rsidR="00842FC5">
          <w:rPr>
            <w:noProof/>
            <w:webHidden/>
          </w:rPr>
        </w:r>
        <w:r w:rsidR="00842FC5">
          <w:rPr>
            <w:noProof/>
            <w:webHidden/>
          </w:rPr>
          <w:fldChar w:fldCharType="separate"/>
        </w:r>
        <w:r w:rsidR="00326DF9">
          <w:rPr>
            <w:noProof/>
            <w:webHidden/>
          </w:rPr>
          <w:t>15</w:t>
        </w:r>
        <w:r w:rsidR="00842FC5">
          <w:rPr>
            <w:noProof/>
            <w:webHidden/>
          </w:rPr>
          <w:fldChar w:fldCharType="end"/>
        </w:r>
      </w:hyperlink>
    </w:p>
    <w:p w14:paraId="1691FC55" w14:textId="77777777" w:rsidR="00326DF9" w:rsidRPr="007B7AE1" w:rsidRDefault="00341798">
      <w:pPr>
        <w:pStyle w:val="TOC2"/>
        <w:tabs>
          <w:tab w:val="right" w:leader="dot" w:pos="9350"/>
        </w:tabs>
        <w:rPr>
          <w:rFonts w:ascii="Calibri" w:eastAsia="Malgun Gothic" w:hAnsi="Calibri"/>
          <w:noProof/>
        </w:rPr>
      </w:pPr>
      <w:hyperlink w:anchor="_Toc392572556" w:history="1">
        <w:r w:rsidR="00326DF9" w:rsidRPr="00307FD9">
          <w:rPr>
            <w:rStyle w:val="Hyperlink"/>
            <w:noProof/>
          </w:rPr>
          <w:t>Calpine Supports an Earlier Implementation</w:t>
        </w:r>
        <w:r w:rsidR="00326DF9">
          <w:rPr>
            <w:noProof/>
            <w:webHidden/>
          </w:rPr>
          <w:tab/>
        </w:r>
        <w:r w:rsidR="00842FC5">
          <w:rPr>
            <w:noProof/>
            <w:webHidden/>
          </w:rPr>
          <w:fldChar w:fldCharType="begin"/>
        </w:r>
        <w:r w:rsidR="00326DF9">
          <w:rPr>
            <w:noProof/>
            <w:webHidden/>
          </w:rPr>
          <w:instrText xml:space="preserve"> PAGEREF _Toc392572556 \h </w:instrText>
        </w:r>
        <w:r w:rsidR="00842FC5">
          <w:rPr>
            <w:noProof/>
            <w:webHidden/>
          </w:rPr>
        </w:r>
        <w:r w:rsidR="00842FC5">
          <w:rPr>
            <w:noProof/>
            <w:webHidden/>
          </w:rPr>
          <w:fldChar w:fldCharType="separate"/>
        </w:r>
        <w:r w:rsidR="00326DF9">
          <w:rPr>
            <w:noProof/>
            <w:webHidden/>
          </w:rPr>
          <w:t>16</w:t>
        </w:r>
        <w:r w:rsidR="00842FC5">
          <w:rPr>
            <w:noProof/>
            <w:webHidden/>
          </w:rPr>
          <w:fldChar w:fldCharType="end"/>
        </w:r>
      </w:hyperlink>
    </w:p>
    <w:p w14:paraId="798A1587" w14:textId="77777777" w:rsidR="00326DF9" w:rsidRPr="007B7AE1" w:rsidRDefault="00341798">
      <w:pPr>
        <w:pStyle w:val="TOC1"/>
        <w:tabs>
          <w:tab w:val="right" w:leader="dot" w:pos="9350"/>
        </w:tabs>
        <w:rPr>
          <w:rFonts w:ascii="Calibri" w:eastAsia="Malgun Gothic" w:hAnsi="Calibri"/>
          <w:b w:val="0"/>
          <w:noProof/>
        </w:rPr>
      </w:pPr>
      <w:hyperlink w:anchor="_Toc392572557" w:history="1">
        <w:r w:rsidR="00326DF9" w:rsidRPr="00307FD9">
          <w:rPr>
            <w:rStyle w:val="Hyperlink"/>
            <w:noProof/>
          </w:rPr>
          <w:t>Department of Market Monitoring</w:t>
        </w:r>
        <w:r w:rsidR="00326DF9">
          <w:rPr>
            <w:noProof/>
            <w:webHidden/>
          </w:rPr>
          <w:tab/>
        </w:r>
        <w:r w:rsidR="00842FC5">
          <w:rPr>
            <w:noProof/>
            <w:webHidden/>
          </w:rPr>
          <w:fldChar w:fldCharType="begin"/>
        </w:r>
        <w:r w:rsidR="00326DF9">
          <w:rPr>
            <w:noProof/>
            <w:webHidden/>
          </w:rPr>
          <w:instrText xml:space="preserve"> PAGEREF _Toc392572557 \h </w:instrText>
        </w:r>
        <w:r w:rsidR="00842FC5">
          <w:rPr>
            <w:noProof/>
            <w:webHidden/>
          </w:rPr>
        </w:r>
        <w:r w:rsidR="00842FC5">
          <w:rPr>
            <w:noProof/>
            <w:webHidden/>
          </w:rPr>
          <w:fldChar w:fldCharType="separate"/>
        </w:r>
        <w:r w:rsidR="00326DF9">
          <w:rPr>
            <w:noProof/>
            <w:webHidden/>
          </w:rPr>
          <w:t>16</w:t>
        </w:r>
        <w:r w:rsidR="00842FC5">
          <w:rPr>
            <w:noProof/>
            <w:webHidden/>
          </w:rPr>
          <w:fldChar w:fldCharType="end"/>
        </w:r>
      </w:hyperlink>
    </w:p>
    <w:p w14:paraId="4168D547" w14:textId="77777777" w:rsidR="00326DF9" w:rsidRPr="007B7AE1" w:rsidRDefault="00341798">
      <w:pPr>
        <w:pStyle w:val="TOC2"/>
        <w:tabs>
          <w:tab w:val="right" w:leader="dot" w:pos="9350"/>
        </w:tabs>
        <w:rPr>
          <w:rFonts w:ascii="Calibri" w:eastAsia="Malgun Gothic" w:hAnsi="Calibri"/>
          <w:noProof/>
        </w:rPr>
      </w:pPr>
      <w:hyperlink w:anchor="_Toc392572558" w:history="1">
        <w:r w:rsidR="00326DF9" w:rsidRPr="00307FD9">
          <w:rPr>
            <w:rStyle w:val="Hyperlink"/>
            <w:noProof/>
          </w:rPr>
          <w:t>Flexible Ramping Product Demand Curve</w:t>
        </w:r>
        <w:r w:rsidR="00326DF9">
          <w:rPr>
            <w:noProof/>
            <w:webHidden/>
          </w:rPr>
          <w:tab/>
        </w:r>
        <w:r w:rsidR="00842FC5">
          <w:rPr>
            <w:noProof/>
            <w:webHidden/>
          </w:rPr>
          <w:fldChar w:fldCharType="begin"/>
        </w:r>
        <w:r w:rsidR="00326DF9">
          <w:rPr>
            <w:noProof/>
            <w:webHidden/>
          </w:rPr>
          <w:instrText xml:space="preserve"> PAGEREF _Toc392572558 \h </w:instrText>
        </w:r>
        <w:r w:rsidR="00842FC5">
          <w:rPr>
            <w:noProof/>
            <w:webHidden/>
          </w:rPr>
        </w:r>
        <w:r w:rsidR="00842FC5">
          <w:rPr>
            <w:noProof/>
            <w:webHidden/>
          </w:rPr>
          <w:fldChar w:fldCharType="separate"/>
        </w:r>
        <w:r w:rsidR="00326DF9">
          <w:rPr>
            <w:noProof/>
            <w:webHidden/>
          </w:rPr>
          <w:t>16</w:t>
        </w:r>
        <w:r w:rsidR="00842FC5">
          <w:rPr>
            <w:noProof/>
            <w:webHidden/>
          </w:rPr>
          <w:fldChar w:fldCharType="end"/>
        </w:r>
      </w:hyperlink>
    </w:p>
    <w:p w14:paraId="6DCADABC" w14:textId="77777777" w:rsidR="00326DF9" w:rsidRPr="007B7AE1" w:rsidRDefault="00341798">
      <w:pPr>
        <w:pStyle w:val="TOC2"/>
        <w:tabs>
          <w:tab w:val="right" w:leader="dot" w:pos="9350"/>
        </w:tabs>
        <w:rPr>
          <w:rFonts w:ascii="Calibri" w:eastAsia="Malgun Gothic" w:hAnsi="Calibri"/>
          <w:noProof/>
        </w:rPr>
      </w:pPr>
      <w:hyperlink w:anchor="_Toc392572559" w:history="1">
        <w:r w:rsidR="00326DF9" w:rsidRPr="00307FD9">
          <w:rPr>
            <w:rStyle w:val="Hyperlink"/>
            <w:noProof/>
          </w:rPr>
          <w:t>Penalty Price on Minimum Requirement</w:t>
        </w:r>
        <w:r w:rsidR="00326DF9">
          <w:rPr>
            <w:noProof/>
            <w:webHidden/>
          </w:rPr>
          <w:tab/>
        </w:r>
        <w:r w:rsidR="00842FC5">
          <w:rPr>
            <w:noProof/>
            <w:webHidden/>
          </w:rPr>
          <w:fldChar w:fldCharType="begin"/>
        </w:r>
        <w:r w:rsidR="00326DF9">
          <w:rPr>
            <w:noProof/>
            <w:webHidden/>
          </w:rPr>
          <w:instrText xml:space="preserve"> PAGEREF _Toc392572559 \h </w:instrText>
        </w:r>
        <w:r w:rsidR="00842FC5">
          <w:rPr>
            <w:noProof/>
            <w:webHidden/>
          </w:rPr>
        </w:r>
        <w:r w:rsidR="00842FC5">
          <w:rPr>
            <w:noProof/>
            <w:webHidden/>
          </w:rPr>
          <w:fldChar w:fldCharType="separate"/>
        </w:r>
        <w:r w:rsidR="00326DF9">
          <w:rPr>
            <w:noProof/>
            <w:webHidden/>
          </w:rPr>
          <w:t>17</w:t>
        </w:r>
        <w:r w:rsidR="00842FC5">
          <w:rPr>
            <w:noProof/>
            <w:webHidden/>
          </w:rPr>
          <w:fldChar w:fldCharType="end"/>
        </w:r>
      </w:hyperlink>
    </w:p>
    <w:p w14:paraId="1A364540" w14:textId="77777777" w:rsidR="00326DF9" w:rsidRPr="007B7AE1" w:rsidRDefault="00341798">
      <w:pPr>
        <w:pStyle w:val="TOC2"/>
        <w:tabs>
          <w:tab w:val="right" w:leader="dot" w:pos="9350"/>
        </w:tabs>
        <w:rPr>
          <w:rFonts w:ascii="Calibri" w:eastAsia="Malgun Gothic" w:hAnsi="Calibri"/>
          <w:noProof/>
        </w:rPr>
      </w:pPr>
      <w:hyperlink w:anchor="_Toc392572560" w:history="1">
        <w:r w:rsidR="00326DF9" w:rsidRPr="00307FD9">
          <w:rPr>
            <w:rStyle w:val="Hyperlink"/>
            <w:noProof/>
          </w:rPr>
          <w:t>Separate FRP offer prices/bidding</w:t>
        </w:r>
        <w:r w:rsidR="00326DF9">
          <w:rPr>
            <w:noProof/>
            <w:webHidden/>
          </w:rPr>
          <w:tab/>
        </w:r>
        <w:r w:rsidR="00842FC5">
          <w:rPr>
            <w:noProof/>
            <w:webHidden/>
          </w:rPr>
          <w:fldChar w:fldCharType="begin"/>
        </w:r>
        <w:r w:rsidR="00326DF9">
          <w:rPr>
            <w:noProof/>
            <w:webHidden/>
          </w:rPr>
          <w:instrText xml:space="preserve"> PAGEREF _Toc392572560 \h </w:instrText>
        </w:r>
        <w:r w:rsidR="00842FC5">
          <w:rPr>
            <w:noProof/>
            <w:webHidden/>
          </w:rPr>
        </w:r>
        <w:r w:rsidR="00842FC5">
          <w:rPr>
            <w:noProof/>
            <w:webHidden/>
          </w:rPr>
          <w:fldChar w:fldCharType="separate"/>
        </w:r>
        <w:r w:rsidR="00326DF9">
          <w:rPr>
            <w:noProof/>
            <w:webHidden/>
          </w:rPr>
          <w:t>17</w:t>
        </w:r>
        <w:r w:rsidR="00842FC5">
          <w:rPr>
            <w:noProof/>
            <w:webHidden/>
          </w:rPr>
          <w:fldChar w:fldCharType="end"/>
        </w:r>
      </w:hyperlink>
    </w:p>
    <w:p w14:paraId="2F0B71E8" w14:textId="77777777" w:rsidR="00326DF9" w:rsidRPr="007B7AE1" w:rsidRDefault="00341798">
      <w:pPr>
        <w:pStyle w:val="TOC2"/>
        <w:tabs>
          <w:tab w:val="right" w:leader="dot" w:pos="9350"/>
        </w:tabs>
        <w:rPr>
          <w:rFonts w:ascii="Calibri" w:eastAsia="Malgun Gothic" w:hAnsi="Calibri"/>
          <w:noProof/>
        </w:rPr>
      </w:pPr>
      <w:hyperlink w:anchor="_Toc392572561" w:history="1">
        <w:r w:rsidR="00326DF9" w:rsidRPr="00307FD9">
          <w:rPr>
            <w:rStyle w:val="Hyperlink"/>
            <w:noProof/>
          </w:rPr>
          <w:t>Day-Ahead FRP Procurement and Awards</w:t>
        </w:r>
        <w:r w:rsidR="00326DF9">
          <w:rPr>
            <w:noProof/>
            <w:webHidden/>
          </w:rPr>
          <w:tab/>
        </w:r>
        <w:r w:rsidR="00842FC5">
          <w:rPr>
            <w:noProof/>
            <w:webHidden/>
          </w:rPr>
          <w:fldChar w:fldCharType="begin"/>
        </w:r>
        <w:r w:rsidR="00326DF9">
          <w:rPr>
            <w:noProof/>
            <w:webHidden/>
          </w:rPr>
          <w:instrText xml:space="preserve"> PAGEREF _Toc392572561 \h </w:instrText>
        </w:r>
        <w:r w:rsidR="00842FC5">
          <w:rPr>
            <w:noProof/>
            <w:webHidden/>
          </w:rPr>
        </w:r>
        <w:r w:rsidR="00842FC5">
          <w:rPr>
            <w:noProof/>
            <w:webHidden/>
          </w:rPr>
          <w:fldChar w:fldCharType="separate"/>
        </w:r>
        <w:r w:rsidR="00326DF9">
          <w:rPr>
            <w:noProof/>
            <w:webHidden/>
          </w:rPr>
          <w:t>17</w:t>
        </w:r>
        <w:r w:rsidR="00842FC5">
          <w:rPr>
            <w:noProof/>
            <w:webHidden/>
          </w:rPr>
          <w:fldChar w:fldCharType="end"/>
        </w:r>
      </w:hyperlink>
    </w:p>
    <w:p w14:paraId="651D99F6" w14:textId="77777777" w:rsidR="00326DF9" w:rsidRPr="007B7AE1" w:rsidRDefault="00341798">
      <w:pPr>
        <w:pStyle w:val="TOC2"/>
        <w:tabs>
          <w:tab w:val="right" w:leader="dot" w:pos="9350"/>
        </w:tabs>
        <w:rPr>
          <w:rFonts w:ascii="Calibri" w:eastAsia="Malgun Gothic" w:hAnsi="Calibri"/>
          <w:noProof/>
        </w:rPr>
      </w:pPr>
      <w:hyperlink w:anchor="_Toc392572562" w:history="1">
        <w:r w:rsidR="00326DF9" w:rsidRPr="00307FD9">
          <w:rPr>
            <w:rStyle w:val="Hyperlink"/>
            <w:noProof/>
          </w:rPr>
          <w:t>Interaction of FRP with Real-Time IIE Settlements</w:t>
        </w:r>
        <w:r w:rsidR="00326DF9">
          <w:rPr>
            <w:noProof/>
            <w:webHidden/>
          </w:rPr>
          <w:tab/>
        </w:r>
        <w:r w:rsidR="00842FC5">
          <w:rPr>
            <w:noProof/>
            <w:webHidden/>
          </w:rPr>
          <w:fldChar w:fldCharType="begin"/>
        </w:r>
        <w:r w:rsidR="00326DF9">
          <w:rPr>
            <w:noProof/>
            <w:webHidden/>
          </w:rPr>
          <w:instrText xml:space="preserve"> PAGEREF _Toc392572562 \h </w:instrText>
        </w:r>
        <w:r w:rsidR="00842FC5">
          <w:rPr>
            <w:noProof/>
            <w:webHidden/>
          </w:rPr>
        </w:r>
        <w:r w:rsidR="00842FC5">
          <w:rPr>
            <w:noProof/>
            <w:webHidden/>
          </w:rPr>
          <w:fldChar w:fldCharType="separate"/>
        </w:r>
        <w:r w:rsidR="00326DF9">
          <w:rPr>
            <w:noProof/>
            <w:webHidden/>
          </w:rPr>
          <w:t>18</w:t>
        </w:r>
        <w:r w:rsidR="00842FC5">
          <w:rPr>
            <w:noProof/>
            <w:webHidden/>
          </w:rPr>
          <w:fldChar w:fldCharType="end"/>
        </w:r>
      </w:hyperlink>
    </w:p>
    <w:p w14:paraId="3BA8538D" w14:textId="77777777" w:rsidR="00326DF9" w:rsidRPr="007B7AE1" w:rsidRDefault="00341798">
      <w:pPr>
        <w:pStyle w:val="TOC2"/>
        <w:tabs>
          <w:tab w:val="right" w:leader="dot" w:pos="9350"/>
        </w:tabs>
        <w:rPr>
          <w:rFonts w:ascii="Calibri" w:eastAsia="Malgun Gothic" w:hAnsi="Calibri"/>
          <w:noProof/>
        </w:rPr>
      </w:pPr>
      <w:hyperlink w:anchor="_Toc392572563" w:history="1">
        <w:r w:rsidR="00326DF9" w:rsidRPr="00307FD9">
          <w:rPr>
            <w:rStyle w:val="Hyperlink"/>
            <w:noProof/>
          </w:rPr>
          <w:t>Appendix A</w:t>
        </w:r>
        <w:r w:rsidR="00326DF9">
          <w:rPr>
            <w:noProof/>
            <w:webHidden/>
          </w:rPr>
          <w:tab/>
        </w:r>
        <w:r w:rsidR="00842FC5">
          <w:rPr>
            <w:noProof/>
            <w:webHidden/>
          </w:rPr>
          <w:fldChar w:fldCharType="begin"/>
        </w:r>
        <w:r w:rsidR="00326DF9">
          <w:rPr>
            <w:noProof/>
            <w:webHidden/>
          </w:rPr>
          <w:instrText xml:space="preserve"> PAGEREF _Toc392572563 \h </w:instrText>
        </w:r>
        <w:r w:rsidR="00842FC5">
          <w:rPr>
            <w:noProof/>
            <w:webHidden/>
          </w:rPr>
        </w:r>
        <w:r w:rsidR="00842FC5">
          <w:rPr>
            <w:noProof/>
            <w:webHidden/>
          </w:rPr>
          <w:fldChar w:fldCharType="separate"/>
        </w:r>
        <w:r w:rsidR="00326DF9">
          <w:rPr>
            <w:noProof/>
            <w:webHidden/>
          </w:rPr>
          <w:t>18</w:t>
        </w:r>
        <w:r w:rsidR="00842FC5">
          <w:rPr>
            <w:noProof/>
            <w:webHidden/>
          </w:rPr>
          <w:fldChar w:fldCharType="end"/>
        </w:r>
      </w:hyperlink>
    </w:p>
    <w:p w14:paraId="439A1240" w14:textId="77777777" w:rsidR="00326DF9" w:rsidRPr="007B7AE1" w:rsidRDefault="00341798">
      <w:pPr>
        <w:pStyle w:val="TOC1"/>
        <w:tabs>
          <w:tab w:val="right" w:leader="dot" w:pos="9350"/>
        </w:tabs>
        <w:rPr>
          <w:rFonts w:ascii="Calibri" w:eastAsia="Malgun Gothic" w:hAnsi="Calibri"/>
          <w:b w:val="0"/>
          <w:noProof/>
        </w:rPr>
      </w:pPr>
      <w:hyperlink w:anchor="_Toc392572564" w:history="1">
        <w:r w:rsidR="00326DF9" w:rsidRPr="00307FD9">
          <w:rPr>
            <w:rStyle w:val="Hyperlink"/>
            <w:noProof/>
          </w:rPr>
          <w:t>Dynegy Marketing &amp; Trade</w:t>
        </w:r>
        <w:r w:rsidR="00326DF9">
          <w:rPr>
            <w:noProof/>
            <w:webHidden/>
          </w:rPr>
          <w:tab/>
        </w:r>
        <w:r w:rsidR="00842FC5">
          <w:rPr>
            <w:noProof/>
            <w:webHidden/>
          </w:rPr>
          <w:fldChar w:fldCharType="begin"/>
        </w:r>
        <w:r w:rsidR="00326DF9">
          <w:rPr>
            <w:noProof/>
            <w:webHidden/>
          </w:rPr>
          <w:instrText xml:space="preserve"> PAGEREF _Toc392572564 \h </w:instrText>
        </w:r>
        <w:r w:rsidR="00842FC5">
          <w:rPr>
            <w:noProof/>
            <w:webHidden/>
          </w:rPr>
        </w:r>
        <w:r w:rsidR="00842FC5">
          <w:rPr>
            <w:noProof/>
            <w:webHidden/>
          </w:rPr>
          <w:fldChar w:fldCharType="separate"/>
        </w:r>
        <w:r w:rsidR="00326DF9">
          <w:rPr>
            <w:noProof/>
            <w:webHidden/>
          </w:rPr>
          <w:t>25</w:t>
        </w:r>
        <w:r w:rsidR="00842FC5">
          <w:rPr>
            <w:noProof/>
            <w:webHidden/>
          </w:rPr>
          <w:fldChar w:fldCharType="end"/>
        </w:r>
      </w:hyperlink>
    </w:p>
    <w:p w14:paraId="08BB0CC7" w14:textId="77777777" w:rsidR="00326DF9" w:rsidRPr="007B7AE1" w:rsidRDefault="00341798">
      <w:pPr>
        <w:pStyle w:val="TOC2"/>
        <w:tabs>
          <w:tab w:val="right" w:leader="dot" w:pos="9350"/>
        </w:tabs>
        <w:rPr>
          <w:rFonts w:ascii="Calibri" w:eastAsia="Malgun Gothic" w:hAnsi="Calibri"/>
          <w:noProof/>
        </w:rPr>
      </w:pPr>
      <w:hyperlink w:anchor="_Toc392572565" w:history="1">
        <w:r w:rsidR="00326DF9" w:rsidRPr="00307FD9">
          <w:rPr>
            <w:rStyle w:val="Hyperlink"/>
            <w:rFonts w:ascii="Architect" w:hAnsi="Architect" w:cs="Architect"/>
            <w:noProof/>
          </w:rPr>
          <w:t>Clarification</w:t>
        </w:r>
        <w:r w:rsidR="00326DF9">
          <w:rPr>
            <w:noProof/>
            <w:webHidden/>
          </w:rPr>
          <w:tab/>
        </w:r>
        <w:r w:rsidR="00842FC5">
          <w:rPr>
            <w:noProof/>
            <w:webHidden/>
          </w:rPr>
          <w:fldChar w:fldCharType="begin"/>
        </w:r>
        <w:r w:rsidR="00326DF9">
          <w:rPr>
            <w:noProof/>
            <w:webHidden/>
          </w:rPr>
          <w:instrText xml:space="preserve"> PAGEREF _Toc392572565 \h </w:instrText>
        </w:r>
        <w:r w:rsidR="00842FC5">
          <w:rPr>
            <w:noProof/>
            <w:webHidden/>
          </w:rPr>
        </w:r>
        <w:r w:rsidR="00842FC5">
          <w:rPr>
            <w:noProof/>
            <w:webHidden/>
          </w:rPr>
          <w:fldChar w:fldCharType="separate"/>
        </w:r>
        <w:r w:rsidR="00326DF9">
          <w:rPr>
            <w:noProof/>
            <w:webHidden/>
          </w:rPr>
          <w:t>25</w:t>
        </w:r>
        <w:r w:rsidR="00842FC5">
          <w:rPr>
            <w:noProof/>
            <w:webHidden/>
          </w:rPr>
          <w:fldChar w:fldCharType="end"/>
        </w:r>
      </w:hyperlink>
    </w:p>
    <w:p w14:paraId="0AE5D483" w14:textId="77777777" w:rsidR="00326DF9" w:rsidRPr="007B7AE1" w:rsidRDefault="00341798">
      <w:pPr>
        <w:pStyle w:val="TOC2"/>
        <w:tabs>
          <w:tab w:val="right" w:leader="dot" w:pos="9350"/>
        </w:tabs>
        <w:rPr>
          <w:rFonts w:ascii="Calibri" w:eastAsia="Malgun Gothic" w:hAnsi="Calibri"/>
          <w:noProof/>
        </w:rPr>
      </w:pPr>
      <w:hyperlink w:anchor="_Toc392572566" w:history="1">
        <w:r w:rsidR="00326DF9" w:rsidRPr="00307FD9">
          <w:rPr>
            <w:rStyle w:val="Hyperlink"/>
            <w:noProof/>
          </w:rPr>
          <w:t>Flexible Ramping Product Must Offer conflicts with FRACMOO &amp; CPUC Flexible Capacity Must Offer</w:t>
        </w:r>
        <w:r w:rsidR="00326DF9">
          <w:rPr>
            <w:noProof/>
            <w:webHidden/>
          </w:rPr>
          <w:tab/>
        </w:r>
        <w:r w:rsidR="00842FC5">
          <w:rPr>
            <w:noProof/>
            <w:webHidden/>
          </w:rPr>
          <w:fldChar w:fldCharType="begin"/>
        </w:r>
        <w:r w:rsidR="00326DF9">
          <w:rPr>
            <w:noProof/>
            <w:webHidden/>
          </w:rPr>
          <w:instrText xml:space="preserve"> PAGEREF _Toc392572566 \h </w:instrText>
        </w:r>
        <w:r w:rsidR="00842FC5">
          <w:rPr>
            <w:noProof/>
            <w:webHidden/>
          </w:rPr>
        </w:r>
        <w:r w:rsidR="00842FC5">
          <w:rPr>
            <w:noProof/>
            <w:webHidden/>
          </w:rPr>
          <w:fldChar w:fldCharType="separate"/>
        </w:r>
        <w:r w:rsidR="00326DF9">
          <w:rPr>
            <w:noProof/>
            <w:webHidden/>
          </w:rPr>
          <w:t>25</w:t>
        </w:r>
        <w:r w:rsidR="00842FC5">
          <w:rPr>
            <w:noProof/>
            <w:webHidden/>
          </w:rPr>
          <w:fldChar w:fldCharType="end"/>
        </w:r>
      </w:hyperlink>
    </w:p>
    <w:p w14:paraId="2E164B21" w14:textId="77777777" w:rsidR="00326DF9" w:rsidRPr="007B7AE1" w:rsidRDefault="00341798">
      <w:pPr>
        <w:pStyle w:val="TOC2"/>
        <w:tabs>
          <w:tab w:val="right" w:leader="dot" w:pos="9350"/>
        </w:tabs>
        <w:rPr>
          <w:rFonts w:ascii="Calibri" w:eastAsia="Malgun Gothic" w:hAnsi="Calibri"/>
          <w:noProof/>
        </w:rPr>
      </w:pPr>
      <w:hyperlink w:anchor="_Toc392572567" w:history="1">
        <w:r w:rsidR="00326DF9" w:rsidRPr="00307FD9">
          <w:rPr>
            <w:rStyle w:val="Hyperlink"/>
            <w:noProof/>
          </w:rPr>
          <w:t>CPUC Proposed Decision on 2015 LCR &amp; RA Issues (page 86):</w:t>
        </w:r>
        <w:r w:rsidR="00326DF9">
          <w:rPr>
            <w:noProof/>
            <w:webHidden/>
          </w:rPr>
          <w:tab/>
        </w:r>
        <w:r w:rsidR="00842FC5">
          <w:rPr>
            <w:noProof/>
            <w:webHidden/>
          </w:rPr>
          <w:fldChar w:fldCharType="begin"/>
        </w:r>
        <w:r w:rsidR="00326DF9">
          <w:rPr>
            <w:noProof/>
            <w:webHidden/>
          </w:rPr>
          <w:instrText xml:space="preserve"> PAGEREF _Toc392572567 \h </w:instrText>
        </w:r>
        <w:r w:rsidR="00842FC5">
          <w:rPr>
            <w:noProof/>
            <w:webHidden/>
          </w:rPr>
        </w:r>
        <w:r w:rsidR="00842FC5">
          <w:rPr>
            <w:noProof/>
            <w:webHidden/>
          </w:rPr>
          <w:fldChar w:fldCharType="separate"/>
        </w:r>
        <w:r w:rsidR="00326DF9">
          <w:rPr>
            <w:noProof/>
            <w:webHidden/>
          </w:rPr>
          <w:t>26</w:t>
        </w:r>
        <w:r w:rsidR="00842FC5">
          <w:rPr>
            <w:noProof/>
            <w:webHidden/>
          </w:rPr>
          <w:fldChar w:fldCharType="end"/>
        </w:r>
      </w:hyperlink>
    </w:p>
    <w:p w14:paraId="284D0AE7" w14:textId="77777777" w:rsidR="00326DF9" w:rsidRPr="007B7AE1" w:rsidRDefault="00341798">
      <w:pPr>
        <w:pStyle w:val="TOC2"/>
        <w:tabs>
          <w:tab w:val="right" w:leader="dot" w:pos="9350"/>
        </w:tabs>
        <w:rPr>
          <w:rFonts w:ascii="Calibri" w:eastAsia="Malgun Gothic" w:hAnsi="Calibri"/>
          <w:noProof/>
        </w:rPr>
      </w:pPr>
      <w:hyperlink w:anchor="_Toc392572568" w:history="1">
        <w:r w:rsidR="00326DF9" w:rsidRPr="00307FD9">
          <w:rPr>
            <w:rStyle w:val="Hyperlink"/>
            <w:noProof/>
          </w:rPr>
          <w:t>Mandate that Flexible RA must-offer at $0 is unreasonable</w:t>
        </w:r>
        <w:r w:rsidR="00326DF9">
          <w:rPr>
            <w:noProof/>
            <w:webHidden/>
          </w:rPr>
          <w:tab/>
        </w:r>
        <w:r w:rsidR="00842FC5">
          <w:rPr>
            <w:noProof/>
            <w:webHidden/>
          </w:rPr>
          <w:fldChar w:fldCharType="begin"/>
        </w:r>
        <w:r w:rsidR="00326DF9">
          <w:rPr>
            <w:noProof/>
            <w:webHidden/>
          </w:rPr>
          <w:instrText xml:space="preserve"> PAGEREF _Toc392572568 \h </w:instrText>
        </w:r>
        <w:r w:rsidR="00842FC5">
          <w:rPr>
            <w:noProof/>
            <w:webHidden/>
          </w:rPr>
        </w:r>
        <w:r w:rsidR="00842FC5">
          <w:rPr>
            <w:noProof/>
            <w:webHidden/>
          </w:rPr>
          <w:fldChar w:fldCharType="separate"/>
        </w:r>
        <w:r w:rsidR="00326DF9">
          <w:rPr>
            <w:noProof/>
            <w:webHidden/>
          </w:rPr>
          <w:t>27</w:t>
        </w:r>
        <w:r w:rsidR="00842FC5">
          <w:rPr>
            <w:noProof/>
            <w:webHidden/>
          </w:rPr>
          <w:fldChar w:fldCharType="end"/>
        </w:r>
      </w:hyperlink>
    </w:p>
    <w:p w14:paraId="2EA8188F" w14:textId="77777777" w:rsidR="00326DF9" w:rsidRPr="007B7AE1" w:rsidRDefault="00341798">
      <w:pPr>
        <w:pStyle w:val="TOC1"/>
        <w:tabs>
          <w:tab w:val="right" w:leader="dot" w:pos="9350"/>
        </w:tabs>
        <w:rPr>
          <w:rFonts w:ascii="Calibri" w:eastAsia="Malgun Gothic" w:hAnsi="Calibri"/>
          <w:b w:val="0"/>
          <w:noProof/>
        </w:rPr>
      </w:pPr>
      <w:hyperlink w:anchor="_Toc392572569" w:history="1">
        <w:r w:rsidR="00326DF9" w:rsidRPr="00307FD9">
          <w:rPr>
            <w:rStyle w:val="Hyperlink"/>
            <w:noProof/>
          </w:rPr>
          <w:t>Large-scale Solar Association (LSA)</w:t>
        </w:r>
        <w:r w:rsidR="00326DF9">
          <w:rPr>
            <w:noProof/>
            <w:webHidden/>
          </w:rPr>
          <w:tab/>
        </w:r>
        <w:r w:rsidR="00842FC5">
          <w:rPr>
            <w:noProof/>
            <w:webHidden/>
          </w:rPr>
          <w:fldChar w:fldCharType="begin"/>
        </w:r>
        <w:r w:rsidR="00326DF9">
          <w:rPr>
            <w:noProof/>
            <w:webHidden/>
          </w:rPr>
          <w:instrText xml:space="preserve"> PAGEREF _Toc392572569 \h </w:instrText>
        </w:r>
        <w:r w:rsidR="00842FC5">
          <w:rPr>
            <w:noProof/>
            <w:webHidden/>
          </w:rPr>
        </w:r>
        <w:r w:rsidR="00842FC5">
          <w:rPr>
            <w:noProof/>
            <w:webHidden/>
          </w:rPr>
          <w:fldChar w:fldCharType="separate"/>
        </w:r>
        <w:r w:rsidR="00326DF9">
          <w:rPr>
            <w:noProof/>
            <w:webHidden/>
          </w:rPr>
          <w:t>27</w:t>
        </w:r>
        <w:r w:rsidR="00842FC5">
          <w:rPr>
            <w:noProof/>
            <w:webHidden/>
          </w:rPr>
          <w:fldChar w:fldCharType="end"/>
        </w:r>
      </w:hyperlink>
    </w:p>
    <w:p w14:paraId="01C2FB39" w14:textId="77777777" w:rsidR="00326DF9" w:rsidRPr="007B7AE1" w:rsidRDefault="00341798">
      <w:pPr>
        <w:pStyle w:val="TOC2"/>
        <w:tabs>
          <w:tab w:val="right" w:leader="dot" w:pos="9350"/>
        </w:tabs>
        <w:rPr>
          <w:rFonts w:ascii="Calibri" w:eastAsia="Malgun Gothic" w:hAnsi="Calibri"/>
          <w:noProof/>
        </w:rPr>
      </w:pPr>
      <w:hyperlink w:anchor="_Toc392572570" w:history="1">
        <w:r w:rsidR="00326DF9" w:rsidRPr="00307FD9">
          <w:rPr>
            <w:rStyle w:val="Hyperlink"/>
            <w:noProof/>
          </w:rPr>
          <w:t>Opening Comments</w:t>
        </w:r>
        <w:r w:rsidR="00326DF9">
          <w:rPr>
            <w:noProof/>
            <w:webHidden/>
          </w:rPr>
          <w:tab/>
        </w:r>
        <w:r w:rsidR="00842FC5">
          <w:rPr>
            <w:noProof/>
            <w:webHidden/>
          </w:rPr>
          <w:fldChar w:fldCharType="begin"/>
        </w:r>
        <w:r w:rsidR="00326DF9">
          <w:rPr>
            <w:noProof/>
            <w:webHidden/>
          </w:rPr>
          <w:instrText xml:space="preserve"> PAGEREF _Toc392572570 \h </w:instrText>
        </w:r>
        <w:r w:rsidR="00842FC5">
          <w:rPr>
            <w:noProof/>
            <w:webHidden/>
          </w:rPr>
        </w:r>
        <w:r w:rsidR="00842FC5">
          <w:rPr>
            <w:noProof/>
            <w:webHidden/>
          </w:rPr>
          <w:fldChar w:fldCharType="separate"/>
        </w:r>
        <w:r w:rsidR="00326DF9">
          <w:rPr>
            <w:noProof/>
            <w:webHidden/>
          </w:rPr>
          <w:t>27</w:t>
        </w:r>
        <w:r w:rsidR="00842FC5">
          <w:rPr>
            <w:noProof/>
            <w:webHidden/>
          </w:rPr>
          <w:fldChar w:fldCharType="end"/>
        </w:r>
      </w:hyperlink>
    </w:p>
    <w:p w14:paraId="302C61F2" w14:textId="77777777" w:rsidR="00326DF9" w:rsidRPr="007B7AE1" w:rsidRDefault="00341798">
      <w:pPr>
        <w:pStyle w:val="TOC2"/>
        <w:tabs>
          <w:tab w:val="right" w:leader="dot" w:pos="9350"/>
        </w:tabs>
        <w:rPr>
          <w:rFonts w:ascii="Calibri" w:eastAsia="Malgun Gothic" w:hAnsi="Calibri"/>
          <w:noProof/>
        </w:rPr>
      </w:pPr>
      <w:hyperlink w:anchor="_Toc392572571" w:history="1">
        <w:r w:rsidR="00326DF9" w:rsidRPr="00307FD9">
          <w:rPr>
            <w:rStyle w:val="Hyperlink"/>
            <w:noProof/>
          </w:rPr>
          <w:t>Coordination with current practices and procurement framework</w:t>
        </w:r>
        <w:r w:rsidR="00326DF9">
          <w:rPr>
            <w:noProof/>
            <w:webHidden/>
          </w:rPr>
          <w:tab/>
        </w:r>
        <w:r w:rsidR="00842FC5">
          <w:rPr>
            <w:noProof/>
            <w:webHidden/>
          </w:rPr>
          <w:fldChar w:fldCharType="begin"/>
        </w:r>
        <w:r w:rsidR="00326DF9">
          <w:rPr>
            <w:noProof/>
            <w:webHidden/>
          </w:rPr>
          <w:instrText xml:space="preserve"> PAGEREF _Toc392572571 \h </w:instrText>
        </w:r>
        <w:r w:rsidR="00842FC5">
          <w:rPr>
            <w:noProof/>
            <w:webHidden/>
          </w:rPr>
        </w:r>
        <w:r w:rsidR="00842FC5">
          <w:rPr>
            <w:noProof/>
            <w:webHidden/>
          </w:rPr>
          <w:fldChar w:fldCharType="separate"/>
        </w:r>
        <w:r w:rsidR="00326DF9">
          <w:rPr>
            <w:noProof/>
            <w:webHidden/>
          </w:rPr>
          <w:t>29</w:t>
        </w:r>
        <w:r w:rsidR="00842FC5">
          <w:rPr>
            <w:noProof/>
            <w:webHidden/>
          </w:rPr>
          <w:fldChar w:fldCharType="end"/>
        </w:r>
      </w:hyperlink>
    </w:p>
    <w:p w14:paraId="31B64926" w14:textId="77777777" w:rsidR="00326DF9" w:rsidRPr="007B7AE1" w:rsidRDefault="00341798">
      <w:pPr>
        <w:pStyle w:val="TOC2"/>
        <w:tabs>
          <w:tab w:val="right" w:leader="dot" w:pos="9350"/>
        </w:tabs>
        <w:rPr>
          <w:rFonts w:ascii="Calibri" w:eastAsia="Malgun Gothic" w:hAnsi="Calibri"/>
          <w:noProof/>
        </w:rPr>
      </w:pPr>
      <w:hyperlink w:anchor="_Toc392572572" w:history="1">
        <w:r w:rsidR="00326DF9" w:rsidRPr="00307FD9">
          <w:rPr>
            <w:rStyle w:val="Hyperlink"/>
            <w:noProof/>
          </w:rPr>
          <w:t>FRP charges for helpful scheduling deviations</w:t>
        </w:r>
        <w:r w:rsidR="00326DF9">
          <w:rPr>
            <w:noProof/>
            <w:webHidden/>
          </w:rPr>
          <w:tab/>
        </w:r>
        <w:r w:rsidR="00842FC5">
          <w:rPr>
            <w:noProof/>
            <w:webHidden/>
          </w:rPr>
          <w:fldChar w:fldCharType="begin"/>
        </w:r>
        <w:r w:rsidR="00326DF9">
          <w:rPr>
            <w:noProof/>
            <w:webHidden/>
          </w:rPr>
          <w:instrText xml:space="preserve"> PAGEREF _Toc392572572 \h </w:instrText>
        </w:r>
        <w:r w:rsidR="00842FC5">
          <w:rPr>
            <w:noProof/>
            <w:webHidden/>
          </w:rPr>
        </w:r>
        <w:r w:rsidR="00842FC5">
          <w:rPr>
            <w:noProof/>
            <w:webHidden/>
          </w:rPr>
          <w:fldChar w:fldCharType="separate"/>
        </w:r>
        <w:r w:rsidR="00326DF9">
          <w:rPr>
            <w:noProof/>
            <w:webHidden/>
          </w:rPr>
          <w:t>31</w:t>
        </w:r>
        <w:r w:rsidR="00842FC5">
          <w:rPr>
            <w:noProof/>
            <w:webHidden/>
          </w:rPr>
          <w:fldChar w:fldCharType="end"/>
        </w:r>
      </w:hyperlink>
    </w:p>
    <w:p w14:paraId="3921052E" w14:textId="77777777" w:rsidR="00326DF9" w:rsidRPr="007B7AE1" w:rsidRDefault="00341798">
      <w:pPr>
        <w:pStyle w:val="TOC2"/>
        <w:tabs>
          <w:tab w:val="right" w:leader="dot" w:pos="9350"/>
        </w:tabs>
        <w:rPr>
          <w:rFonts w:ascii="Calibri" w:eastAsia="Malgun Gothic" w:hAnsi="Calibri"/>
          <w:noProof/>
        </w:rPr>
      </w:pPr>
      <w:hyperlink w:anchor="_Toc392572573" w:history="1">
        <w:r w:rsidR="00326DF9" w:rsidRPr="00307FD9">
          <w:rPr>
            <w:rStyle w:val="Hyperlink"/>
            <w:noProof/>
          </w:rPr>
          <w:t>Measurement of 5-minute deviations for FRP cost allocation</w:t>
        </w:r>
        <w:r w:rsidR="00326DF9">
          <w:rPr>
            <w:noProof/>
            <w:webHidden/>
          </w:rPr>
          <w:tab/>
        </w:r>
        <w:r w:rsidR="00842FC5">
          <w:rPr>
            <w:noProof/>
            <w:webHidden/>
          </w:rPr>
          <w:fldChar w:fldCharType="begin"/>
        </w:r>
        <w:r w:rsidR="00326DF9">
          <w:rPr>
            <w:noProof/>
            <w:webHidden/>
          </w:rPr>
          <w:instrText xml:space="preserve"> PAGEREF _Toc392572573 \h </w:instrText>
        </w:r>
        <w:r w:rsidR="00842FC5">
          <w:rPr>
            <w:noProof/>
            <w:webHidden/>
          </w:rPr>
        </w:r>
        <w:r w:rsidR="00842FC5">
          <w:rPr>
            <w:noProof/>
            <w:webHidden/>
          </w:rPr>
          <w:fldChar w:fldCharType="separate"/>
        </w:r>
        <w:r w:rsidR="00326DF9">
          <w:rPr>
            <w:noProof/>
            <w:webHidden/>
          </w:rPr>
          <w:t>32</w:t>
        </w:r>
        <w:r w:rsidR="00842FC5">
          <w:rPr>
            <w:noProof/>
            <w:webHidden/>
          </w:rPr>
          <w:fldChar w:fldCharType="end"/>
        </w:r>
      </w:hyperlink>
    </w:p>
    <w:p w14:paraId="42D08F66" w14:textId="77777777" w:rsidR="00326DF9" w:rsidRPr="007B7AE1" w:rsidRDefault="00341798">
      <w:pPr>
        <w:pStyle w:val="TOC2"/>
        <w:tabs>
          <w:tab w:val="right" w:leader="dot" w:pos="9350"/>
        </w:tabs>
        <w:rPr>
          <w:rFonts w:ascii="Calibri" w:eastAsia="Malgun Gothic" w:hAnsi="Calibri"/>
          <w:noProof/>
        </w:rPr>
      </w:pPr>
      <w:hyperlink w:anchor="_Toc392572574" w:history="1">
        <w:r w:rsidR="00326DF9" w:rsidRPr="00307FD9">
          <w:rPr>
            <w:rStyle w:val="Hyperlink"/>
            <w:noProof/>
          </w:rPr>
          <w:t>Tolerance threshold for FRP cost allocation</w:t>
        </w:r>
        <w:r w:rsidR="00326DF9">
          <w:rPr>
            <w:noProof/>
            <w:webHidden/>
          </w:rPr>
          <w:tab/>
        </w:r>
        <w:r w:rsidR="00842FC5">
          <w:rPr>
            <w:noProof/>
            <w:webHidden/>
          </w:rPr>
          <w:fldChar w:fldCharType="begin"/>
        </w:r>
        <w:r w:rsidR="00326DF9">
          <w:rPr>
            <w:noProof/>
            <w:webHidden/>
          </w:rPr>
          <w:instrText xml:space="preserve"> PAGEREF _Toc392572574 \h </w:instrText>
        </w:r>
        <w:r w:rsidR="00842FC5">
          <w:rPr>
            <w:noProof/>
            <w:webHidden/>
          </w:rPr>
        </w:r>
        <w:r w:rsidR="00842FC5">
          <w:rPr>
            <w:noProof/>
            <w:webHidden/>
          </w:rPr>
          <w:fldChar w:fldCharType="separate"/>
        </w:r>
        <w:r w:rsidR="00326DF9">
          <w:rPr>
            <w:noProof/>
            <w:webHidden/>
          </w:rPr>
          <w:t>33</w:t>
        </w:r>
        <w:r w:rsidR="00842FC5">
          <w:rPr>
            <w:noProof/>
            <w:webHidden/>
          </w:rPr>
          <w:fldChar w:fldCharType="end"/>
        </w:r>
      </w:hyperlink>
    </w:p>
    <w:p w14:paraId="561A2627" w14:textId="77777777" w:rsidR="00326DF9" w:rsidRPr="007B7AE1" w:rsidRDefault="00341798">
      <w:pPr>
        <w:pStyle w:val="TOC2"/>
        <w:tabs>
          <w:tab w:val="right" w:leader="dot" w:pos="9350"/>
        </w:tabs>
        <w:rPr>
          <w:rFonts w:ascii="Calibri" w:eastAsia="Malgun Gothic" w:hAnsi="Calibri"/>
          <w:noProof/>
        </w:rPr>
      </w:pPr>
      <w:hyperlink w:anchor="_Toc392572575" w:history="1">
        <w:r w:rsidR="00326DF9" w:rsidRPr="00307FD9">
          <w:rPr>
            <w:rStyle w:val="Hyperlink"/>
            <w:noProof/>
          </w:rPr>
          <w:t>Grandfathering proposal</w:t>
        </w:r>
        <w:r w:rsidR="00326DF9">
          <w:rPr>
            <w:noProof/>
            <w:webHidden/>
          </w:rPr>
          <w:tab/>
        </w:r>
        <w:r w:rsidR="00842FC5">
          <w:rPr>
            <w:noProof/>
            <w:webHidden/>
          </w:rPr>
          <w:fldChar w:fldCharType="begin"/>
        </w:r>
        <w:r w:rsidR="00326DF9">
          <w:rPr>
            <w:noProof/>
            <w:webHidden/>
          </w:rPr>
          <w:instrText xml:space="preserve"> PAGEREF _Toc392572575 \h </w:instrText>
        </w:r>
        <w:r w:rsidR="00842FC5">
          <w:rPr>
            <w:noProof/>
            <w:webHidden/>
          </w:rPr>
        </w:r>
        <w:r w:rsidR="00842FC5">
          <w:rPr>
            <w:noProof/>
            <w:webHidden/>
          </w:rPr>
          <w:fldChar w:fldCharType="separate"/>
        </w:r>
        <w:r w:rsidR="00326DF9">
          <w:rPr>
            <w:noProof/>
            <w:webHidden/>
          </w:rPr>
          <w:t>34</w:t>
        </w:r>
        <w:r w:rsidR="00842FC5">
          <w:rPr>
            <w:noProof/>
            <w:webHidden/>
          </w:rPr>
          <w:fldChar w:fldCharType="end"/>
        </w:r>
      </w:hyperlink>
    </w:p>
    <w:p w14:paraId="443687CD" w14:textId="77777777" w:rsidR="00326DF9" w:rsidRPr="007B7AE1" w:rsidRDefault="00341798">
      <w:pPr>
        <w:pStyle w:val="TOC1"/>
        <w:tabs>
          <w:tab w:val="right" w:leader="dot" w:pos="9350"/>
        </w:tabs>
        <w:rPr>
          <w:rFonts w:ascii="Calibri" w:eastAsia="Malgun Gothic" w:hAnsi="Calibri"/>
          <w:b w:val="0"/>
          <w:noProof/>
        </w:rPr>
      </w:pPr>
      <w:hyperlink w:anchor="_Toc392572576" w:history="1">
        <w:r w:rsidR="00326DF9" w:rsidRPr="00307FD9">
          <w:rPr>
            <w:rStyle w:val="Hyperlink"/>
            <w:noProof/>
          </w:rPr>
          <w:t>NRG Energy, Inc. (“NRG”)</w:t>
        </w:r>
        <w:r w:rsidR="00326DF9">
          <w:rPr>
            <w:noProof/>
            <w:webHidden/>
          </w:rPr>
          <w:tab/>
        </w:r>
        <w:r w:rsidR="00842FC5">
          <w:rPr>
            <w:noProof/>
            <w:webHidden/>
          </w:rPr>
          <w:fldChar w:fldCharType="begin"/>
        </w:r>
        <w:r w:rsidR="00326DF9">
          <w:rPr>
            <w:noProof/>
            <w:webHidden/>
          </w:rPr>
          <w:instrText xml:space="preserve"> PAGEREF _Toc392572576 \h </w:instrText>
        </w:r>
        <w:r w:rsidR="00842FC5">
          <w:rPr>
            <w:noProof/>
            <w:webHidden/>
          </w:rPr>
        </w:r>
        <w:r w:rsidR="00842FC5">
          <w:rPr>
            <w:noProof/>
            <w:webHidden/>
          </w:rPr>
          <w:fldChar w:fldCharType="separate"/>
        </w:r>
        <w:r w:rsidR="00326DF9">
          <w:rPr>
            <w:noProof/>
            <w:webHidden/>
          </w:rPr>
          <w:t>35</w:t>
        </w:r>
        <w:r w:rsidR="00842FC5">
          <w:rPr>
            <w:noProof/>
            <w:webHidden/>
          </w:rPr>
          <w:fldChar w:fldCharType="end"/>
        </w:r>
      </w:hyperlink>
    </w:p>
    <w:p w14:paraId="7B0490F2" w14:textId="77777777" w:rsidR="00326DF9" w:rsidRPr="007B7AE1" w:rsidRDefault="00341798">
      <w:pPr>
        <w:pStyle w:val="TOC2"/>
        <w:tabs>
          <w:tab w:val="right" w:leader="dot" w:pos="9350"/>
        </w:tabs>
        <w:rPr>
          <w:rFonts w:ascii="Calibri" w:eastAsia="Malgun Gothic" w:hAnsi="Calibri"/>
          <w:noProof/>
        </w:rPr>
      </w:pPr>
      <w:hyperlink w:anchor="_Toc392572577" w:history="1">
        <w:r w:rsidR="00326DF9" w:rsidRPr="00307FD9">
          <w:rPr>
            <w:rStyle w:val="Hyperlink"/>
            <w:noProof/>
          </w:rPr>
          <w:t>Requiring Resource Adequacy (“RA”) capacity to submit $0/MW bids to supply Flexible Ramping Product up and down capacity is not consistent with the CAISO’s current treatment of Ancillary Service bids from RA capacity.</w:t>
        </w:r>
        <w:r w:rsidR="00326DF9">
          <w:rPr>
            <w:noProof/>
            <w:webHidden/>
          </w:rPr>
          <w:tab/>
        </w:r>
        <w:r w:rsidR="00842FC5">
          <w:rPr>
            <w:noProof/>
            <w:webHidden/>
          </w:rPr>
          <w:fldChar w:fldCharType="begin"/>
        </w:r>
        <w:r w:rsidR="00326DF9">
          <w:rPr>
            <w:noProof/>
            <w:webHidden/>
          </w:rPr>
          <w:instrText xml:space="preserve"> PAGEREF _Toc392572577 \h </w:instrText>
        </w:r>
        <w:r w:rsidR="00842FC5">
          <w:rPr>
            <w:noProof/>
            <w:webHidden/>
          </w:rPr>
        </w:r>
        <w:r w:rsidR="00842FC5">
          <w:rPr>
            <w:noProof/>
            <w:webHidden/>
          </w:rPr>
          <w:fldChar w:fldCharType="separate"/>
        </w:r>
        <w:r w:rsidR="00326DF9">
          <w:rPr>
            <w:noProof/>
            <w:webHidden/>
          </w:rPr>
          <w:t>35</w:t>
        </w:r>
        <w:r w:rsidR="00842FC5">
          <w:rPr>
            <w:noProof/>
            <w:webHidden/>
          </w:rPr>
          <w:fldChar w:fldCharType="end"/>
        </w:r>
      </w:hyperlink>
    </w:p>
    <w:p w14:paraId="79398D12" w14:textId="77777777" w:rsidR="00326DF9" w:rsidRPr="007B7AE1" w:rsidRDefault="00341798">
      <w:pPr>
        <w:pStyle w:val="TOC2"/>
        <w:tabs>
          <w:tab w:val="right" w:leader="dot" w:pos="9350"/>
        </w:tabs>
        <w:rPr>
          <w:rFonts w:ascii="Calibri" w:eastAsia="Malgun Gothic" w:hAnsi="Calibri"/>
          <w:noProof/>
        </w:rPr>
      </w:pPr>
      <w:hyperlink w:anchor="_Toc392572578" w:history="1">
        <w:r w:rsidR="00326DF9" w:rsidRPr="00307FD9">
          <w:rPr>
            <w:rStyle w:val="Hyperlink"/>
            <w:noProof/>
          </w:rPr>
          <w:t>NRG does not support eliminating the opportunity to submit FRP bids in the DA market.</w:t>
        </w:r>
        <w:r w:rsidR="00326DF9">
          <w:rPr>
            <w:noProof/>
            <w:webHidden/>
          </w:rPr>
          <w:tab/>
        </w:r>
        <w:r w:rsidR="00842FC5">
          <w:rPr>
            <w:noProof/>
            <w:webHidden/>
          </w:rPr>
          <w:fldChar w:fldCharType="begin"/>
        </w:r>
        <w:r w:rsidR="00326DF9">
          <w:rPr>
            <w:noProof/>
            <w:webHidden/>
          </w:rPr>
          <w:instrText xml:space="preserve"> PAGEREF _Toc392572578 \h </w:instrText>
        </w:r>
        <w:r w:rsidR="00842FC5">
          <w:rPr>
            <w:noProof/>
            <w:webHidden/>
          </w:rPr>
        </w:r>
        <w:r w:rsidR="00842FC5">
          <w:rPr>
            <w:noProof/>
            <w:webHidden/>
          </w:rPr>
          <w:fldChar w:fldCharType="separate"/>
        </w:r>
        <w:r w:rsidR="00326DF9">
          <w:rPr>
            <w:noProof/>
            <w:webHidden/>
          </w:rPr>
          <w:t>36</w:t>
        </w:r>
        <w:r w:rsidR="00842FC5">
          <w:rPr>
            <w:noProof/>
            <w:webHidden/>
          </w:rPr>
          <w:fldChar w:fldCharType="end"/>
        </w:r>
      </w:hyperlink>
    </w:p>
    <w:p w14:paraId="2FE5E0CE" w14:textId="77777777" w:rsidR="00326DF9" w:rsidRPr="007B7AE1" w:rsidRDefault="00341798">
      <w:pPr>
        <w:pStyle w:val="TOC1"/>
        <w:tabs>
          <w:tab w:val="right" w:leader="dot" w:pos="9350"/>
        </w:tabs>
        <w:rPr>
          <w:rFonts w:ascii="Calibri" w:eastAsia="Malgun Gothic" w:hAnsi="Calibri"/>
          <w:b w:val="0"/>
          <w:noProof/>
        </w:rPr>
      </w:pPr>
      <w:hyperlink w:anchor="_Toc392572579" w:history="1">
        <w:r w:rsidR="00326DF9" w:rsidRPr="00307FD9">
          <w:rPr>
            <w:rStyle w:val="Hyperlink"/>
            <w:noProof/>
          </w:rPr>
          <w:t>Pacificorp</w:t>
        </w:r>
        <w:r w:rsidR="00326DF9">
          <w:rPr>
            <w:noProof/>
            <w:webHidden/>
          </w:rPr>
          <w:tab/>
        </w:r>
        <w:r w:rsidR="00842FC5">
          <w:rPr>
            <w:noProof/>
            <w:webHidden/>
          </w:rPr>
          <w:fldChar w:fldCharType="begin"/>
        </w:r>
        <w:r w:rsidR="00326DF9">
          <w:rPr>
            <w:noProof/>
            <w:webHidden/>
          </w:rPr>
          <w:instrText xml:space="preserve"> PAGEREF _Toc392572579 \h </w:instrText>
        </w:r>
        <w:r w:rsidR="00842FC5">
          <w:rPr>
            <w:noProof/>
            <w:webHidden/>
          </w:rPr>
        </w:r>
        <w:r w:rsidR="00842FC5">
          <w:rPr>
            <w:noProof/>
            <w:webHidden/>
          </w:rPr>
          <w:fldChar w:fldCharType="separate"/>
        </w:r>
        <w:r w:rsidR="00326DF9">
          <w:rPr>
            <w:noProof/>
            <w:webHidden/>
          </w:rPr>
          <w:t>37</w:t>
        </w:r>
        <w:r w:rsidR="00842FC5">
          <w:rPr>
            <w:noProof/>
            <w:webHidden/>
          </w:rPr>
          <w:fldChar w:fldCharType="end"/>
        </w:r>
      </w:hyperlink>
    </w:p>
    <w:p w14:paraId="20EDFCA7" w14:textId="77777777" w:rsidR="00326DF9" w:rsidRPr="007B7AE1" w:rsidRDefault="00341798">
      <w:pPr>
        <w:pStyle w:val="TOC2"/>
        <w:tabs>
          <w:tab w:val="right" w:leader="dot" w:pos="9350"/>
        </w:tabs>
        <w:rPr>
          <w:rFonts w:ascii="Calibri" w:eastAsia="Malgun Gothic" w:hAnsi="Calibri"/>
          <w:noProof/>
        </w:rPr>
      </w:pPr>
      <w:hyperlink w:anchor="_Toc392572580" w:history="1">
        <w:r w:rsidR="00326DF9" w:rsidRPr="00307FD9">
          <w:rPr>
            <w:rStyle w:val="Hyperlink"/>
            <w:noProof/>
          </w:rPr>
          <w:t>Flexible Ramping Products Design and Impacts on EIM</w:t>
        </w:r>
        <w:r w:rsidR="00326DF9">
          <w:rPr>
            <w:noProof/>
            <w:webHidden/>
          </w:rPr>
          <w:tab/>
        </w:r>
        <w:r w:rsidR="00842FC5">
          <w:rPr>
            <w:noProof/>
            <w:webHidden/>
          </w:rPr>
          <w:fldChar w:fldCharType="begin"/>
        </w:r>
        <w:r w:rsidR="00326DF9">
          <w:rPr>
            <w:noProof/>
            <w:webHidden/>
          </w:rPr>
          <w:instrText xml:space="preserve"> PAGEREF _Toc392572580 \h </w:instrText>
        </w:r>
        <w:r w:rsidR="00842FC5">
          <w:rPr>
            <w:noProof/>
            <w:webHidden/>
          </w:rPr>
        </w:r>
        <w:r w:rsidR="00842FC5">
          <w:rPr>
            <w:noProof/>
            <w:webHidden/>
          </w:rPr>
          <w:fldChar w:fldCharType="separate"/>
        </w:r>
        <w:r w:rsidR="00326DF9">
          <w:rPr>
            <w:noProof/>
            <w:webHidden/>
          </w:rPr>
          <w:t>37</w:t>
        </w:r>
        <w:r w:rsidR="00842FC5">
          <w:rPr>
            <w:noProof/>
            <w:webHidden/>
          </w:rPr>
          <w:fldChar w:fldCharType="end"/>
        </w:r>
      </w:hyperlink>
    </w:p>
    <w:p w14:paraId="650266E3" w14:textId="77777777" w:rsidR="00326DF9" w:rsidRPr="007B7AE1" w:rsidRDefault="00341798">
      <w:pPr>
        <w:pStyle w:val="TOC2"/>
        <w:tabs>
          <w:tab w:val="right" w:leader="dot" w:pos="9350"/>
        </w:tabs>
        <w:rPr>
          <w:rFonts w:ascii="Calibri" w:eastAsia="Malgun Gothic" w:hAnsi="Calibri"/>
          <w:noProof/>
        </w:rPr>
      </w:pPr>
      <w:hyperlink w:anchor="_Toc392572581" w:history="1">
        <w:r w:rsidR="00326DF9" w:rsidRPr="00307FD9">
          <w:rPr>
            <w:rStyle w:val="Hyperlink"/>
            <w:noProof/>
          </w:rPr>
          <w:t>Flexible Ramping Product Cost Allocation</w:t>
        </w:r>
        <w:r w:rsidR="00326DF9">
          <w:rPr>
            <w:noProof/>
            <w:webHidden/>
          </w:rPr>
          <w:tab/>
        </w:r>
        <w:r w:rsidR="00842FC5">
          <w:rPr>
            <w:noProof/>
            <w:webHidden/>
          </w:rPr>
          <w:fldChar w:fldCharType="begin"/>
        </w:r>
        <w:r w:rsidR="00326DF9">
          <w:rPr>
            <w:noProof/>
            <w:webHidden/>
          </w:rPr>
          <w:instrText xml:space="preserve"> PAGEREF _Toc392572581 \h </w:instrText>
        </w:r>
        <w:r w:rsidR="00842FC5">
          <w:rPr>
            <w:noProof/>
            <w:webHidden/>
          </w:rPr>
        </w:r>
        <w:r w:rsidR="00842FC5">
          <w:rPr>
            <w:noProof/>
            <w:webHidden/>
          </w:rPr>
          <w:fldChar w:fldCharType="separate"/>
        </w:r>
        <w:r w:rsidR="00326DF9">
          <w:rPr>
            <w:noProof/>
            <w:webHidden/>
          </w:rPr>
          <w:t>38</w:t>
        </w:r>
        <w:r w:rsidR="00842FC5">
          <w:rPr>
            <w:noProof/>
            <w:webHidden/>
          </w:rPr>
          <w:fldChar w:fldCharType="end"/>
        </w:r>
      </w:hyperlink>
    </w:p>
    <w:p w14:paraId="2831F29A" w14:textId="77777777" w:rsidR="00326DF9" w:rsidRPr="007B7AE1" w:rsidRDefault="00341798">
      <w:pPr>
        <w:pStyle w:val="TOC1"/>
        <w:tabs>
          <w:tab w:val="right" w:leader="dot" w:pos="9350"/>
        </w:tabs>
        <w:rPr>
          <w:rFonts w:ascii="Calibri" w:eastAsia="Malgun Gothic" w:hAnsi="Calibri"/>
          <w:b w:val="0"/>
          <w:noProof/>
        </w:rPr>
      </w:pPr>
      <w:hyperlink w:anchor="_Toc392572582" w:history="1">
        <w:r w:rsidR="00326DF9" w:rsidRPr="00307FD9">
          <w:rPr>
            <w:rStyle w:val="Hyperlink"/>
            <w:noProof/>
          </w:rPr>
          <w:t>PG&amp;E</w:t>
        </w:r>
        <w:r w:rsidR="00326DF9">
          <w:rPr>
            <w:noProof/>
            <w:webHidden/>
          </w:rPr>
          <w:tab/>
        </w:r>
        <w:r w:rsidR="00842FC5">
          <w:rPr>
            <w:noProof/>
            <w:webHidden/>
          </w:rPr>
          <w:fldChar w:fldCharType="begin"/>
        </w:r>
        <w:r w:rsidR="00326DF9">
          <w:rPr>
            <w:noProof/>
            <w:webHidden/>
          </w:rPr>
          <w:instrText xml:space="preserve"> PAGEREF _Toc392572582 \h </w:instrText>
        </w:r>
        <w:r w:rsidR="00842FC5">
          <w:rPr>
            <w:noProof/>
            <w:webHidden/>
          </w:rPr>
        </w:r>
        <w:r w:rsidR="00842FC5">
          <w:rPr>
            <w:noProof/>
            <w:webHidden/>
          </w:rPr>
          <w:fldChar w:fldCharType="separate"/>
        </w:r>
        <w:r w:rsidR="00326DF9">
          <w:rPr>
            <w:noProof/>
            <w:webHidden/>
          </w:rPr>
          <w:t>39</w:t>
        </w:r>
        <w:r w:rsidR="00842FC5">
          <w:rPr>
            <w:noProof/>
            <w:webHidden/>
          </w:rPr>
          <w:fldChar w:fldCharType="end"/>
        </w:r>
      </w:hyperlink>
    </w:p>
    <w:p w14:paraId="1F34B326" w14:textId="77777777" w:rsidR="00326DF9" w:rsidRPr="007B7AE1" w:rsidRDefault="00341798">
      <w:pPr>
        <w:pStyle w:val="TOC2"/>
        <w:tabs>
          <w:tab w:val="right" w:leader="dot" w:pos="9350"/>
        </w:tabs>
        <w:rPr>
          <w:rFonts w:ascii="Calibri" w:eastAsia="Malgun Gothic" w:hAnsi="Calibri"/>
          <w:noProof/>
        </w:rPr>
      </w:pPr>
      <w:hyperlink w:anchor="_Toc392572583" w:history="1">
        <w:r w:rsidR="00326DF9" w:rsidRPr="00307FD9">
          <w:rPr>
            <w:rStyle w:val="Hyperlink"/>
            <w:noProof/>
          </w:rPr>
          <w:t>Opening Comments</w:t>
        </w:r>
        <w:r w:rsidR="00326DF9">
          <w:rPr>
            <w:noProof/>
            <w:webHidden/>
          </w:rPr>
          <w:tab/>
        </w:r>
        <w:r w:rsidR="00842FC5">
          <w:rPr>
            <w:noProof/>
            <w:webHidden/>
          </w:rPr>
          <w:fldChar w:fldCharType="begin"/>
        </w:r>
        <w:r w:rsidR="00326DF9">
          <w:rPr>
            <w:noProof/>
            <w:webHidden/>
          </w:rPr>
          <w:instrText xml:space="preserve"> PAGEREF _Toc392572583 \h </w:instrText>
        </w:r>
        <w:r w:rsidR="00842FC5">
          <w:rPr>
            <w:noProof/>
            <w:webHidden/>
          </w:rPr>
        </w:r>
        <w:r w:rsidR="00842FC5">
          <w:rPr>
            <w:noProof/>
            <w:webHidden/>
          </w:rPr>
          <w:fldChar w:fldCharType="separate"/>
        </w:r>
        <w:r w:rsidR="00326DF9">
          <w:rPr>
            <w:noProof/>
            <w:webHidden/>
          </w:rPr>
          <w:t>39</w:t>
        </w:r>
        <w:r w:rsidR="00842FC5">
          <w:rPr>
            <w:noProof/>
            <w:webHidden/>
          </w:rPr>
          <w:fldChar w:fldCharType="end"/>
        </w:r>
      </w:hyperlink>
    </w:p>
    <w:p w14:paraId="43C96AEF" w14:textId="77777777" w:rsidR="00326DF9" w:rsidRPr="007B7AE1" w:rsidRDefault="00341798">
      <w:pPr>
        <w:pStyle w:val="TOC2"/>
        <w:tabs>
          <w:tab w:val="right" w:leader="dot" w:pos="9350"/>
        </w:tabs>
        <w:rPr>
          <w:rFonts w:ascii="Calibri" w:eastAsia="Malgun Gothic" w:hAnsi="Calibri"/>
          <w:noProof/>
        </w:rPr>
      </w:pPr>
      <w:hyperlink w:anchor="_Toc392572584" w:history="1">
        <w:r w:rsidR="00326DF9" w:rsidRPr="00307FD9">
          <w:rPr>
            <w:rStyle w:val="Hyperlink"/>
            <w:noProof/>
          </w:rPr>
          <w:t>1. PG&amp;E supports procurement of the Flexible Ramping Products in DAM; however, PG&amp;E does not support bidding in DAM for these products</w:t>
        </w:r>
        <w:r w:rsidR="00326DF9">
          <w:rPr>
            <w:noProof/>
            <w:webHidden/>
          </w:rPr>
          <w:tab/>
        </w:r>
        <w:r w:rsidR="00842FC5">
          <w:rPr>
            <w:noProof/>
            <w:webHidden/>
          </w:rPr>
          <w:fldChar w:fldCharType="begin"/>
        </w:r>
        <w:r w:rsidR="00326DF9">
          <w:rPr>
            <w:noProof/>
            <w:webHidden/>
          </w:rPr>
          <w:instrText xml:space="preserve"> PAGEREF _Toc392572584 \h </w:instrText>
        </w:r>
        <w:r w:rsidR="00842FC5">
          <w:rPr>
            <w:noProof/>
            <w:webHidden/>
          </w:rPr>
        </w:r>
        <w:r w:rsidR="00842FC5">
          <w:rPr>
            <w:noProof/>
            <w:webHidden/>
          </w:rPr>
          <w:fldChar w:fldCharType="separate"/>
        </w:r>
        <w:r w:rsidR="00326DF9">
          <w:rPr>
            <w:noProof/>
            <w:webHidden/>
          </w:rPr>
          <w:t>40</w:t>
        </w:r>
        <w:r w:rsidR="00842FC5">
          <w:rPr>
            <w:noProof/>
            <w:webHidden/>
          </w:rPr>
          <w:fldChar w:fldCharType="end"/>
        </w:r>
      </w:hyperlink>
    </w:p>
    <w:p w14:paraId="21181A28" w14:textId="77777777" w:rsidR="00326DF9" w:rsidRPr="007B7AE1" w:rsidRDefault="00341798">
      <w:pPr>
        <w:pStyle w:val="TOC2"/>
        <w:tabs>
          <w:tab w:val="right" w:leader="dot" w:pos="9350"/>
        </w:tabs>
        <w:rPr>
          <w:rFonts w:ascii="Calibri" w:eastAsia="Malgun Gothic" w:hAnsi="Calibri"/>
          <w:noProof/>
        </w:rPr>
      </w:pPr>
      <w:hyperlink w:anchor="_Toc392572585" w:history="1">
        <w:r w:rsidR="00326DF9" w:rsidRPr="00307FD9">
          <w:rPr>
            <w:rStyle w:val="Hyperlink"/>
            <w:noProof/>
          </w:rPr>
          <w:t>2. The CAISO should consider allowing use-limited resources without Flexible Resource Adequacy obligations to opt out of providing Flexible Ramping capacity</w:t>
        </w:r>
        <w:r w:rsidR="00326DF9">
          <w:rPr>
            <w:noProof/>
            <w:webHidden/>
          </w:rPr>
          <w:tab/>
        </w:r>
        <w:r w:rsidR="00842FC5">
          <w:rPr>
            <w:noProof/>
            <w:webHidden/>
          </w:rPr>
          <w:fldChar w:fldCharType="begin"/>
        </w:r>
        <w:r w:rsidR="00326DF9">
          <w:rPr>
            <w:noProof/>
            <w:webHidden/>
          </w:rPr>
          <w:instrText xml:space="preserve"> PAGEREF _Toc392572585 \h </w:instrText>
        </w:r>
        <w:r w:rsidR="00842FC5">
          <w:rPr>
            <w:noProof/>
            <w:webHidden/>
          </w:rPr>
        </w:r>
        <w:r w:rsidR="00842FC5">
          <w:rPr>
            <w:noProof/>
            <w:webHidden/>
          </w:rPr>
          <w:fldChar w:fldCharType="separate"/>
        </w:r>
        <w:r w:rsidR="00326DF9">
          <w:rPr>
            <w:noProof/>
            <w:webHidden/>
          </w:rPr>
          <w:t>42</w:t>
        </w:r>
        <w:r w:rsidR="00842FC5">
          <w:rPr>
            <w:noProof/>
            <w:webHidden/>
          </w:rPr>
          <w:fldChar w:fldCharType="end"/>
        </w:r>
      </w:hyperlink>
    </w:p>
    <w:p w14:paraId="34B04760" w14:textId="77777777" w:rsidR="00326DF9" w:rsidRPr="007B7AE1" w:rsidRDefault="00341798">
      <w:pPr>
        <w:pStyle w:val="TOC2"/>
        <w:tabs>
          <w:tab w:val="right" w:leader="dot" w:pos="9350"/>
        </w:tabs>
        <w:rPr>
          <w:rFonts w:ascii="Calibri" w:eastAsia="Malgun Gothic" w:hAnsi="Calibri"/>
          <w:noProof/>
        </w:rPr>
      </w:pPr>
      <w:hyperlink w:anchor="_Toc392572586" w:history="1">
        <w:r w:rsidR="00326DF9" w:rsidRPr="00307FD9">
          <w:rPr>
            <w:rStyle w:val="Hyperlink"/>
            <w:noProof/>
          </w:rPr>
          <w:t>3. The CAISO should consider FRP deliverability so that procured ramping capacity is not stranded behind transmission constraints</w:t>
        </w:r>
        <w:r w:rsidR="00326DF9">
          <w:rPr>
            <w:noProof/>
            <w:webHidden/>
          </w:rPr>
          <w:tab/>
        </w:r>
        <w:r w:rsidR="00842FC5">
          <w:rPr>
            <w:noProof/>
            <w:webHidden/>
          </w:rPr>
          <w:fldChar w:fldCharType="begin"/>
        </w:r>
        <w:r w:rsidR="00326DF9">
          <w:rPr>
            <w:noProof/>
            <w:webHidden/>
          </w:rPr>
          <w:instrText xml:space="preserve"> PAGEREF _Toc392572586 \h </w:instrText>
        </w:r>
        <w:r w:rsidR="00842FC5">
          <w:rPr>
            <w:noProof/>
            <w:webHidden/>
          </w:rPr>
        </w:r>
        <w:r w:rsidR="00842FC5">
          <w:rPr>
            <w:noProof/>
            <w:webHidden/>
          </w:rPr>
          <w:fldChar w:fldCharType="separate"/>
        </w:r>
        <w:r w:rsidR="00326DF9">
          <w:rPr>
            <w:noProof/>
            <w:webHidden/>
          </w:rPr>
          <w:t>42</w:t>
        </w:r>
        <w:r w:rsidR="00842FC5">
          <w:rPr>
            <w:noProof/>
            <w:webHidden/>
          </w:rPr>
          <w:fldChar w:fldCharType="end"/>
        </w:r>
      </w:hyperlink>
    </w:p>
    <w:p w14:paraId="69AEF55B" w14:textId="77777777" w:rsidR="00326DF9" w:rsidRPr="007B7AE1" w:rsidRDefault="00341798">
      <w:pPr>
        <w:pStyle w:val="TOC2"/>
        <w:tabs>
          <w:tab w:val="right" w:leader="dot" w:pos="9350"/>
        </w:tabs>
        <w:rPr>
          <w:rFonts w:ascii="Calibri" w:eastAsia="Malgun Gothic" w:hAnsi="Calibri"/>
          <w:noProof/>
        </w:rPr>
      </w:pPr>
      <w:hyperlink w:anchor="_Toc392572587" w:history="1">
        <w:r w:rsidR="00326DF9" w:rsidRPr="00307FD9">
          <w:rPr>
            <w:rStyle w:val="Hyperlink"/>
            <w:noProof/>
          </w:rPr>
          <w:t>4. Alternative cost allocation models and other cost allocation issues should be considered in the next Proposal</w:t>
        </w:r>
        <w:r w:rsidR="00326DF9">
          <w:rPr>
            <w:noProof/>
            <w:webHidden/>
          </w:rPr>
          <w:tab/>
        </w:r>
        <w:r w:rsidR="00842FC5">
          <w:rPr>
            <w:noProof/>
            <w:webHidden/>
          </w:rPr>
          <w:fldChar w:fldCharType="begin"/>
        </w:r>
        <w:r w:rsidR="00326DF9">
          <w:rPr>
            <w:noProof/>
            <w:webHidden/>
          </w:rPr>
          <w:instrText xml:space="preserve"> PAGEREF _Toc392572587 \h </w:instrText>
        </w:r>
        <w:r w:rsidR="00842FC5">
          <w:rPr>
            <w:noProof/>
            <w:webHidden/>
          </w:rPr>
        </w:r>
        <w:r w:rsidR="00842FC5">
          <w:rPr>
            <w:noProof/>
            <w:webHidden/>
          </w:rPr>
          <w:fldChar w:fldCharType="separate"/>
        </w:r>
        <w:r w:rsidR="00326DF9">
          <w:rPr>
            <w:noProof/>
            <w:webHidden/>
          </w:rPr>
          <w:t>43</w:t>
        </w:r>
        <w:r w:rsidR="00842FC5">
          <w:rPr>
            <w:noProof/>
            <w:webHidden/>
          </w:rPr>
          <w:fldChar w:fldCharType="end"/>
        </w:r>
      </w:hyperlink>
    </w:p>
    <w:p w14:paraId="780788D6" w14:textId="77777777" w:rsidR="00326DF9" w:rsidRPr="007B7AE1" w:rsidRDefault="00341798">
      <w:pPr>
        <w:pStyle w:val="TOC2"/>
        <w:tabs>
          <w:tab w:val="right" w:leader="dot" w:pos="9350"/>
        </w:tabs>
        <w:rPr>
          <w:rFonts w:ascii="Calibri" w:eastAsia="Malgun Gothic" w:hAnsi="Calibri"/>
          <w:noProof/>
        </w:rPr>
      </w:pPr>
      <w:hyperlink w:anchor="_Toc392572588" w:history="1">
        <w:r w:rsidR="00326DF9" w:rsidRPr="00307FD9">
          <w:rPr>
            <w:rStyle w:val="Hyperlink"/>
            <w:noProof/>
          </w:rPr>
          <w:t>5. The CAISO should develop a “sandbox” version of its market software so that it can thoroughly simulate the effects on market outcomes of proposed market design changes prior to their actual implementation</w:t>
        </w:r>
        <w:r w:rsidR="00326DF9">
          <w:rPr>
            <w:noProof/>
            <w:webHidden/>
          </w:rPr>
          <w:tab/>
        </w:r>
        <w:r w:rsidR="00842FC5">
          <w:rPr>
            <w:noProof/>
            <w:webHidden/>
          </w:rPr>
          <w:fldChar w:fldCharType="begin"/>
        </w:r>
        <w:r w:rsidR="00326DF9">
          <w:rPr>
            <w:noProof/>
            <w:webHidden/>
          </w:rPr>
          <w:instrText xml:space="preserve"> PAGEREF _Toc392572588 \h </w:instrText>
        </w:r>
        <w:r w:rsidR="00842FC5">
          <w:rPr>
            <w:noProof/>
            <w:webHidden/>
          </w:rPr>
        </w:r>
        <w:r w:rsidR="00842FC5">
          <w:rPr>
            <w:noProof/>
            <w:webHidden/>
          </w:rPr>
          <w:fldChar w:fldCharType="separate"/>
        </w:r>
        <w:r w:rsidR="00326DF9">
          <w:rPr>
            <w:noProof/>
            <w:webHidden/>
          </w:rPr>
          <w:t>43</w:t>
        </w:r>
        <w:r w:rsidR="00842FC5">
          <w:rPr>
            <w:noProof/>
            <w:webHidden/>
          </w:rPr>
          <w:fldChar w:fldCharType="end"/>
        </w:r>
      </w:hyperlink>
    </w:p>
    <w:p w14:paraId="54195F58" w14:textId="77777777" w:rsidR="00326DF9" w:rsidRPr="007B7AE1" w:rsidRDefault="00341798">
      <w:pPr>
        <w:pStyle w:val="TOC2"/>
        <w:tabs>
          <w:tab w:val="right" w:leader="dot" w:pos="9350"/>
        </w:tabs>
        <w:rPr>
          <w:rFonts w:ascii="Calibri" w:eastAsia="Malgun Gothic" w:hAnsi="Calibri"/>
          <w:noProof/>
        </w:rPr>
      </w:pPr>
      <w:hyperlink w:anchor="_Toc392572589" w:history="1">
        <w:r w:rsidR="00326DF9" w:rsidRPr="00307FD9">
          <w:rPr>
            <w:rStyle w:val="Hyperlink"/>
            <w:noProof/>
          </w:rPr>
          <w:t>6. The CAISO should provide more detail regarding how it will set requirements for the Flexible Ramping Products in each of DAM, FMM, and RTD</w:t>
        </w:r>
        <w:r w:rsidR="00326DF9">
          <w:rPr>
            <w:noProof/>
            <w:webHidden/>
          </w:rPr>
          <w:tab/>
        </w:r>
        <w:r w:rsidR="00842FC5">
          <w:rPr>
            <w:noProof/>
            <w:webHidden/>
          </w:rPr>
          <w:fldChar w:fldCharType="begin"/>
        </w:r>
        <w:r w:rsidR="00326DF9">
          <w:rPr>
            <w:noProof/>
            <w:webHidden/>
          </w:rPr>
          <w:instrText xml:space="preserve"> PAGEREF _Toc392572589 \h </w:instrText>
        </w:r>
        <w:r w:rsidR="00842FC5">
          <w:rPr>
            <w:noProof/>
            <w:webHidden/>
          </w:rPr>
        </w:r>
        <w:r w:rsidR="00842FC5">
          <w:rPr>
            <w:noProof/>
            <w:webHidden/>
          </w:rPr>
          <w:fldChar w:fldCharType="separate"/>
        </w:r>
        <w:r w:rsidR="00326DF9">
          <w:rPr>
            <w:noProof/>
            <w:webHidden/>
          </w:rPr>
          <w:t>44</w:t>
        </w:r>
        <w:r w:rsidR="00842FC5">
          <w:rPr>
            <w:noProof/>
            <w:webHidden/>
          </w:rPr>
          <w:fldChar w:fldCharType="end"/>
        </w:r>
      </w:hyperlink>
    </w:p>
    <w:p w14:paraId="6C6B987F" w14:textId="77777777" w:rsidR="00326DF9" w:rsidRPr="007B7AE1" w:rsidRDefault="00341798">
      <w:pPr>
        <w:pStyle w:val="TOC2"/>
        <w:tabs>
          <w:tab w:val="right" w:leader="dot" w:pos="9350"/>
        </w:tabs>
        <w:rPr>
          <w:rFonts w:ascii="Calibri" w:eastAsia="Malgun Gothic" w:hAnsi="Calibri"/>
          <w:noProof/>
        </w:rPr>
      </w:pPr>
      <w:hyperlink w:anchor="_Toc392572590" w:history="1">
        <w:r w:rsidR="00326DF9" w:rsidRPr="00307FD9">
          <w:rPr>
            <w:rStyle w:val="Hyperlink"/>
            <w:noProof/>
          </w:rPr>
          <w:t>7. The CAISO should clarify whether, as part of the FRP stakeholder process, it plans to make changes to the methods by which it forecasts net system demand</w:t>
        </w:r>
        <w:r w:rsidR="00326DF9">
          <w:rPr>
            <w:noProof/>
            <w:webHidden/>
          </w:rPr>
          <w:tab/>
        </w:r>
        <w:r w:rsidR="00842FC5">
          <w:rPr>
            <w:noProof/>
            <w:webHidden/>
          </w:rPr>
          <w:fldChar w:fldCharType="begin"/>
        </w:r>
        <w:r w:rsidR="00326DF9">
          <w:rPr>
            <w:noProof/>
            <w:webHidden/>
          </w:rPr>
          <w:instrText xml:space="preserve"> PAGEREF _Toc392572590 \h </w:instrText>
        </w:r>
        <w:r w:rsidR="00842FC5">
          <w:rPr>
            <w:noProof/>
            <w:webHidden/>
          </w:rPr>
        </w:r>
        <w:r w:rsidR="00842FC5">
          <w:rPr>
            <w:noProof/>
            <w:webHidden/>
          </w:rPr>
          <w:fldChar w:fldCharType="separate"/>
        </w:r>
        <w:r w:rsidR="00326DF9">
          <w:rPr>
            <w:noProof/>
            <w:webHidden/>
          </w:rPr>
          <w:t>45</w:t>
        </w:r>
        <w:r w:rsidR="00842FC5">
          <w:rPr>
            <w:noProof/>
            <w:webHidden/>
          </w:rPr>
          <w:fldChar w:fldCharType="end"/>
        </w:r>
      </w:hyperlink>
    </w:p>
    <w:p w14:paraId="76C61EB1" w14:textId="77777777" w:rsidR="00326DF9" w:rsidRPr="007B7AE1" w:rsidRDefault="00341798">
      <w:pPr>
        <w:pStyle w:val="TOC2"/>
        <w:tabs>
          <w:tab w:val="right" w:leader="dot" w:pos="9350"/>
        </w:tabs>
        <w:rPr>
          <w:rFonts w:ascii="Calibri" w:eastAsia="Malgun Gothic" w:hAnsi="Calibri"/>
          <w:noProof/>
        </w:rPr>
      </w:pPr>
      <w:hyperlink w:anchor="_Toc392572591" w:history="1">
        <w:r w:rsidR="00326DF9" w:rsidRPr="00307FD9">
          <w:rPr>
            <w:rStyle w:val="Hyperlink"/>
            <w:noProof/>
          </w:rPr>
          <w:t>8. Important details about how the CAISO plans to construct the 95% confidence interval for net system demand changes in RTD require clarification</w:t>
        </w:r>
        <w:r w:rsidR="00326DF9">
          <w:rPr>
            <w:noProof/>
            <w:webHidden/>
          </w:rPr>
          <w:tab/>
        </w:r>
        <w:r w:rsidR="00842FC5">
          <w:rPr>
            <w:noProof/>
            <w:webHidden/>
          </w:rPr>
          <w:fldChar w:fldCharType="begin"/>
        </w:r>
        <w:r w:rsidR="00326DF9">
          <w:rPr>
            <w:noProof/>
            <w:webHidden/>
          </w:rPr>
          <w:instrText xml:space="preserve"> PAGEREF _Toc392572591 \h </w:instrText>
        </w:r>
        <w:r w:rsidR="00842FC5">
          <w:rPr>
            <w:noProof/>
            <w:webHidden/>
          </w:rPr>
        </w:r>
        <w:r w:rsidR="00842FC5">
          <w:rPr>
            <w:noProof/>
            <w:webHidden/>
          </w:rPr>
          <w:fldChar w:fldCharType="separate"/>
        </w:r>
        <w:r w:rsidR="00326DF9">
          <w:rPr>
            <w:noProof/>
            <w:webHidden/>
          </w:rPr>
          <w:t>46</w:t>
        </w:r>
        <w:r w:rsidR="00842FC5">
          <w:rPr>
            <w:noProof/>
            <w:webHidden/>
          </w:rPr>
          <w:fldChar w:fldCharType="end"/>
        </w:r>
      </w:hyperlink>
    </w:p>
    <w:p w14:paraId="2994757F" w14:textId="77777777" w:rsidR="00326DF9" w:rsidRPr="007B7AE1" w:rsidRDefault="00341798">
      <w:pPr>
        <w:pStyle w:val="TOC2"/>
        <w:tabs>
          <w:tab w:val="right" w:leader="dot" w:pos="9350"/>
        </w:tabs>
        <w:rPr>
          <w:rFonts w:ascii="Calibri" w:eastAsia="Malgun Gothic" w:hAnsi="Calibri"/>
          <w:noProof/>
        </w:rPr>
      </w:pPr>
      <w:hyperlink w:anchor="_Toc392572592" w:history="1">
        <w:r w:rsidR="00326DF9" w:rsidRPr="00307FD9">
          <w:rPr>
            <w:rStyle w:val="Hyperlink"/>
            <w:noProof/>
          </w:rPr>
          <w:t>9. Further details are needed regarding how the CAISO will construct the demand curve linking the minimum and maximum requirements for each of the Flexible Ramping Products</w:t>
        </w:r>
        <w:r w:rsidR="00326DF9">
          <w:rPr>
            <w:noProof/>
            <w:webHidden/>
          </w:rPr>
          <w:tab/>
        </w:r>
        <w:r w:rsidR="00842FC5">
          <w:rPr>
            <w:noProof/>
            <w:webHidden/>
          </w:rPr>
          <w:fldChar w:fldCharType="begin"/>
        </w:r>
        <w:r w:rsidR="00326DF9">
          <w:rPr>
            <w:noProof/>
            <w:webHidden/>
          </w:rPr>
          <w:instrText xml:space="preserve"> PAGEREF _Toc392572592 \h </w:instrText>
        </w:r>
        <w:r w:rsidR="00842FC5">
          <w:rPr>
            <w:noProof/>
            <w:webHidden/>
          </w:rPr>
        </w:r>
        <w:r w:rsidR="00842FC5">
          <w:rPr>
            <w:noProof/>
            <w:webHidden/>
          </w:rPr>
          <w:fldChar w:fldCharType="separate"/>
        </w:r>
        <w:r w:rsidR="00326DF9">
          <w:rPr>
            <w:noProof/>
            <w:webHidden/>
          </w:rPr>
          <w:t>47</w:t>
        </w:r>
        <w:r w:rsidR="00842FC5">
          <w:rPr>
            <w:noProof/>
            <w:webHidden/>
          </w:rPr>
          <w:fldChar w:fldCharType="end"/>
        </w:r>
      </w:hyperlink>
    </w:p>
    <w:p w14:paraId="3F6C5317" w14:textId="77777777" w:rsidR="00326DF9" w:rsidRPr="007B7AE1" w:rsidRDefault="00341798">
      <w:pPr>
        <w:pStyle w:val="TOC1"/>
        <w:tabs>
          <w:tab w:val="right" w:leader="dot" w:pos="9350"/>
        </w:tabs>
        <w:rPr>
          <w:rFonts w:ascii="Calibri" w:eastAsia="Malgun Gothic" w:hAnsi="Calibri"/>
          <w:b w:val="0"/>
          <w:noProof/>
        </w:rPr>
      </w:pPr>
      <w:hyperlink w:anchor="_Toc392572593" w:history="1">
        <w:r w:rsidR="00326DF9" w:rsidRPr="00307FD9">
          <w:rPr>
            <w:rStyle w:val="Hyperlink"/>
            <w:noProof/>
          </w:rPr>
          <w:t>Powerex</w:t>
        </w:r>
        <w:r w:rsidR="00326DF9">
          <w:rPr>
            <w:noProof/>
            <w:webHidden/>
          </w:rPr>
          <w:tab/>
        </w:r>
        <w:r w:rsidR="00842FC5">
          <w:rPr>
            <w:noProof/>
            <w:webHidden/>
          </w:rPr>
          <w:fldChar w:fldCharType="begin"/>
        </w:r>
        <w:r w:rsidR="00326DF9">
          <w:rPr>
            <w:noProof/>
            <w:webHidden/>
          </w:rPr>
          <w:instrText xml:space="preserve"> PAGEREF _Toc392572593 \h </w:instrText>
        </w:r>
        <w:r w:rsidR="00842FC5">
          <w:rPr>
            <w:noProof/>
            <w:webHidden/>
          </w:rPr>
        </w:r>
        <w:r w:rsidR="00842FC5">
          <w:rPr>
            <w:noProof/>
            <w:webHidden/>
          </w:rPr>
          <w:fldChar w:fldCharType="separate"/>
        </w:r>
        <w:r w:rsidR="00326DF9">
          <w:rPr>
            <w:noProof/>
            <w:webHidden/>
          </w:rPr>
          <w:t>48</w:t>
        </w:r>
        <w:r w:rsidR="00842FC5">
          <w:rPr>
            <w:noProof/>
            <w:webHidden/>
          </w:rPr>
          <w:fldChar w:fldCharType="end"/>
        </w:r>
      </w:hyperlink>
    </w:p>
    <w:p w14:paraId="39BC7DE9" w14:textId="77777777" w:rsidR="00326DF9" w:rsidRPr="007B7AE1" w:rsidRDefault="00341798">
      <w:pPr>
        <w:pStyle w:val="TOC2"/>
        <w:tabs>
          <w:tab w:val="right" w:leader="dot" w:pos="9350"/>
        </w:tabs>
        <w:rPr>
          <w:rFonts w:ascii="Calibri" w:eastAsia="Malgun Gothic" w:hAnsi="Calibri"/>
          <w:noProof/>
        </w:rPr>
      </w:pPr>
      <w:hyperlink w:anchor="_Toc392572594" w:history="1">
        <w:r w:rsidR="00326DF9" w:rsidRPr="00307FD9">
          <w:rPr>
            <w:rStyle w:val="Hyperlink"/>
            <w:noProof/>
          </w:rPr>
          <w:t>Comment</w:t>
        </w:r>
        <w:r w:rsidR="00326DF9">
          <w:rPr>
            <w:noProof/>
            <w:webHidden/>
          </w:rPr>
          <w:tab/>
        </w:r>
        <w:r w:rsidR="00842FC5">
          <w:rPr>
            <w:noProof/>
            <w:webHidden/>
          </w:rPr>
          <w:fldChar w:fldCharType="begin"/>
        </w:r>
        <w:r w:rsidR="00326DF9">
          <w:rPr>
            <w:noProof/>
            <w:webHidden/>
          </w:rPr>
          <w:instrText xml:space="preserve"> PAGEREF _Toc392572594 \h </w:instrText>
        </w:r>
        <w:r w:rsidR="00842FC5">
          <w:rPr>
            <w:noProof/>
            <w:webHidden/>
          </w:rPr>
        </w:r>
        <w:r w:rsidR="00842FC5">
          <w:rPr>
            <w:noProof/>
            <w:webHidden/>
          </w:rPr>
          <w:fldChar w:fldCharType="separate"/>
        </w:r>
        <w:r w:rsidR="00326DF9">
          <w:rPr>
            <w:noProof/>
            <w:webHidden/>
          </w:rPr>
          <w:t>48</w:t>
        </w:r>
        <w:r w:rsidR="00842FC5">
          <w:rPr>
            <w:noProof/>
            <w:webHidden/>
          </w:rPr>
          <w:fldChar w:fldCharType="end"/>
        </w:r>
      </w:hyperlink>
    </w:p>
    <w:p w14:paraId="0F372458" w14:textId="77777777" w:rsidR="00326DF9" w:rsidRPr="007B7AE1" w:rsidRDefault="00341798">
      <w:pPr>
        <w:pStyle w:val="TOC1"/>
        <w:tabs>
          <w:tab w:val="right" w:leader="dot" w:pos="9350"/>
        </w:tabs>
        <w:rPr>
          <w:rFonts w:ascii="Calibri" w:eastAsia="Malgun Gothic" w:hAnsi="Calibri"/>
          <w:b w:val="0"/>
          <w:noProof/>
        </w:rPr>
      </w:pPr>
      <w:hyperlink w:anchor="_Toc392572595" w:history="1">
        <w:r w:rsidR="00326DF9" w:rsidRPr="00307FD9">
          <w:rPr>
            <w:rStyle w:val="Hyperlink"/>
            <w:noProof/>
          </w:rPr>
          <w:t>San Diego Gas &amp; Electric</w:t>
        </w:r>
        <w:r w:rsidR="00326DF9">
          <w:rPr>
            <w:noProof/>
            <w:webHidden/>
          </w:rPr>
          <w:tab/>
        </w:r>
        <w:r w:rsidR="00842FC5">
          <w:rPr>
            <w:noProof/>
            <w:webHidden/>
          </w:rPr>
          <w:fldChar w:fldCharType="begin"/>
        </w:r>
        <w:r w:rsidR="00326DF9">
          <w:rPr>
            <w:noProof/>
            <w:webHidden/>
          </w:rPr>
          <w:instrText xml:space="preserve"> PAGEREF _Toc392572595 \h </w:instrText>
        </w:r>
        <w:r w:rsidR="00842FC5">
          <w:rPr>
            <w:noProof/>
            <w:webHidden/>
          </w:rPr>
        </w:r>
        <w:r w:rsidR="00842FC5">
          <w:rPr>
            <w:noProof/>
            <w:webHidden/>
          </w:rPr>
          <w:fldChar w:fldCharType="separate"/>
        </w:r>
        <w:r w:rsidR="00326DF9">
          <w:rPr>
            <w:noProof/>
            <w:webHidden/>
          </w:rPr>
          <w:t>53</w:t>
        </w:r>
        <w:r w:rsidR="00842FC5">
          <w:rPr>
            <w:noProof/>
            <w:webHidden/>
          </w:rPr>
          <w:fldChar w:fldCharType="end"/>
        </w:r>
      </w:hyperlink>
    </w:p>
    <w:p w14:paraId="517A0F7F" w14:textId="77777777" w:rsidR="00326DF9" w:rsidRPr="007B7AE1" w:rsidRDefault="00341798">
      <w:pPr>
        <w:pStyle w:val="TOC2"/>
        <w:tabs>
          <w:tab w:val="right" w:leader="dot" w:pos="9350"/>
        </w:tabs>
        <w:rPr>
          <w:rFonts w:ascii="Calibri" w:eastAsia="Malgun Gothic" w:hAnsi="Calibri"/>
          <w:noProof/>
        </w:rPr>
      </w:pPr>
      <w:hyperlink w:anchor="_Toc392572596" w:history="1">
        <w:r w:rsidR="00326DF9" w:rsidRPr="00307FD9">
          <w:rPr>
            <w:rStyle w:val="Hyperlink"/>
            <w:noProof/>
          </w:rPr>
          <w:t>Comments</w:t>
        </w:r>
        <w:r w:rsidR="00326DF9">
          <w:rPr>
            <w:noProof/>
            <w:webHidden/>
          </w:rPr>
          <w:tab/>
        </w:r>
        <w:r w:rsidR="00842FC5">
          <w:rPr>
            <w:noProof/>
            <w:webHidden/>
          </w:rPr>
          <w:fldChar w:fldCharType="begin"/>
        </w:r>
        <w:r w:rsidR="00326DF9">
          <w:rPr>
            <w:noProof/>
            <w:webHidden/>
          </w:rPr>
          <w:instrText xml:space="preserve"> PAGEREF _Toc392572596 \h </w:instrText>
        </w:r>
        <w:r w:rsidR="00842FC5">
          <w:rPr>
            <w:noProof/>
            <w:webHidden/>
          </w:rPr>
        </w:r>
        <w:r w:rsidR="00842FC5">
          <w:rPr>
            <w:noProof/>
            <w:webHidden/>
          </w:rPr>
          <w:fldChar w:fldCharType="separate"/>
        </w:r>
        <w:r w:rsidR="00326DF9">
          <w:rPr>
            <w:noProof/>
            <w:webHidden/>
          </w:rPr>
          <w:t>53</w:t>
        </w:r>
        <w:r w:rsidR="00842FC5">
          <w:rPr>
            <w:noProof/>
            <w:webHidden/>
          </w:rPr>
          <w:fldChar w:fldCharType="end"/>
        </w:r>
      </w:hyperlink>
    </w:p>
    <w:p w14:paraId="52B15892" w14:textId="77777777" w:rsidR="00326DF9" w:rsidRPr="007B7AE1" w:rsidRDefault="00341798">
      <w:pPr>
        <w:pStyle w:val="TOC1"/>
        <w:tabs>
          <w:tab w:val="right" w:leader="dot" w:pos="9350"/>
        </w:tabs>
        <w:rPr>
          <w:rFonts w:ascii="Calibri" w:eastAsia="Malgun Gothic" w:hAnsi="Calibri"/>
          <w:b w:val="0"/>
          <w:noProof/>
        </w:rPr>
      </w:pPr>
      <w:hyperlink w:anchor="_Toc392572597" w:history="1">
        <w:r w:rsidR="00326DF9" w:rsidRPr="00307FD9">
          <w:rPr>
            <w:rStyle w:val="Hyperlink"/>
            <w:noProof/>
          </w:rPr>
          <w:t>Southern California Edison</w:t>
        </w:r>
        <w:r w:rsidR="00326DF9">
          <w:rPr>
            <w:noProof/>
            <w:webHidden/>
          </w:rPr>
          <w:tab/>
        </w:r>
        <w:r w:rsidR="00842FC5">
          <w:rPr>
            <w:noProof/>
            <w:webHidden/>
          </w:rPr>
          <w:fldChar w:fldCharType="begin"/>
        </w:r>
        <w:r w:rsidR="00326DF9">
          <w:rPr>
            <w:noProof/>
            <w:webHidden/>
          </w:rPr>
          <w:instrText xml:space="preserve"> PAGEREF _Toc392572597 \h </w:instrText>
        </w:r>
        <w:r w:rsidR="00842FC5">
          <w:rPr>
            <w:noProof/>
            <w:webHidden/>
          </w:rPr>
        </w:r>
        <w:r w:rsidR="00842FC5">
          <w:rPr>
            <w:noProof/>
            <w:webHidden/>
          </w:rPr>
          <w:fldChar w:fldCharType="separate"/>
        </w:r>
        <w:r w:rsidR="00326DF9">
          <w:rPr>
            <w:noProof/>
            <w:webHidden/>
          </w:rPr>
          <w:t>55</w:t>
        </w:r>
        <w:r w:rsidR="00842FC5">
          <w:rPr>
            <w:noProof/>
            <w:webHidden/>
          </w:rPr>
          <w:fldChar w:fldCharType="end"/>
        </w:r>
      </w:hyperlink>
    </w:p>
    <w:p w14:paraId="789FC648" w14:textId="77777777" w:rsidR="00326DF9" w:rsidRPr="007B7AE1" w:rsidRDefault="00341798">
      <w:pPr>
        <w:pStyle w:val="TOC2"/>
        <w:tabs>
          <w:tab w:val="right" w:leader="dot" w:pos="9350"/>
        </w:tabs>
        <w:rPr>
          <w:rFonts w:ascii="Calibri" w:eastAsia="Malgun Gothic" w:hAnsi="Calibri"/>
          <w:noProof/>
        </w:rPr>
      </w:pPr>
      <w:hyperlink w:anchor="_Toc392572598" w:history="1">
        <w:r w:rsidR="00326DF9" w:rsidRPr="00307FD9">
          <w:rPr>
            <w:rStyle w:val="Hyperlink"/>
            <w:noProof/>
          </w:rPr>
          <w:t>1. The CAISO requires a detailed Simulation before finalizing any complex design, including FRP. Otherwise, stakeholders have an insufficient basis to reasonably support the proposal.</w:t>
        </w:r>
        <w:r w:rsidR="00326DF9">
          <w:rPr>
            <w:noProof/>
            <w:webHidden/>
          </w:rPr>
          <w:tab/>
        </w:r>
        <w:r w:rsidR="00842FC5">
          <w:rPr>
            <w:noProof/>
            <w:webHidden/>
          </w:rPr>
          <w:fldChar w:fldCharType="begin"/>
        </w:r>
        <w:r w:rsidR="00326DF9">
          <w:rPr>
            <w:noProof/>
            <w:webHidden/>
          </w:rPr>
          <w:instrText xml:space="preserve"> PAGEREF _Toc392572598 \h </w:instrText>
        </w:r>
        <w:r w:rsidR="00842FC5">
          <w:rPr>
            <w:noProof/>
            <w:webHidden/>
          </w:rPr>
        </w:r>
        <w:r w:rsidR="00842FC5">
          <w:rPr>
            <w:noProof/>
            <w:webHidden/>
          </w:rPr>
          <w:fldChar w:fldCharType="separate"/>
        </w:r>
        <w:r w:rsidR="00326DF9">
          <w:rPr>
            <w:noProof/>
            <w:webHidden/>
          </w:rPr>
          <w:t>55</w:t>
        </w:r>
        <w:r w:rsidR="00842FC5">
          <w:rPr>
            <w:noProof/>
            <w:webHidden/>
          </w:rPr>
          <w:fldChar w:fldCharType="end"/>
        </w:r>
      </w:hyperlink>
    </w:p>
    <w:p w14:paraId="2486B1EB" w14:textId="77777777" w:rsidR="00326DF9" w:rsidRPr="007B7AE1" w:rsidRDefault="00341798">
      <w:pPr>
        <w:pStyle w:val="TOC2"/>
        <w:tabs>
          <w:tab w:val="right" w:leader="dot" w:pos="9350"/>
        </w:tabs>
        <w:rPr>
          <w:rFonts w:ascii="Calibri" w:eastAsia="Malgun Gothic" w:hAnsi="Calibri"/>
          <w:noProof/>
        </w:rPr>
      </w:pPr>
      <w:hyperlink w:anchor="_Toc392572599" w:history="1">
        <w:r w:rsidR="00326DF9" w:rsidRPr="00307FD9">
          <w:rPr>
            <w:rStyle w:val="Hyperlink"/>
            <w:noProof/>
          </w:rPr>
          <w:t>2. The FRP proposal requires a regional component to be reasonable.</w:t>
        </w:r>
        <w:r w:rsidR="00326DF9">
          <w:rPr>
            <w:noProof/>
            <w:webHidden/>
          </w:rPr>
          <w:tab/>
        </w:r>
        <w:r w:rsidR="00842FC5">
          <w:rPr>
            <w:noProof/>
            <w:webHidden/>
          </w:rPr>
          <w:fldChar w:fldCharType="begin"/>
        </w:r>
        <w:r w:rsidR="00326DF9">
          <w:rPr>
            <w:noProof/>
            <w:webHidden/>
          </w:rPr>
          <w:instrText xml:space="preserve"> PAGEREF _Toc392572599 \h </w:instrText>
        </w:r>
        <w:r w:rsidR="00842FC5">
          <w:rPr>
            <w:noProof/>
            <w:webHidden/>
          </w:rPr>
        </w:r>
        <w:r w:rsidR="00842FC5">
          <w:rPr>
            <w:noProof/>
            <w:webHidden/>
          </w:rPr>
          <w:fldChar w:fldCharType="separate"/>
        </w:r>
        <w:r w:rsidR="00326DF9">
          <w:rPr>
            <w:noProof/>
            <w:webHidden/>
          </w:rPr>
          <w:t>56</w:t>
        </w:r>
        <w:r w:rsidR="00842FC5">
          <w:rPr>
            <w:noProof/>
            <w:webHidden/>
          </w:rPr>
          <w:fldChar w:fldCharType="end"/>
        </w:r>
      </w:hyperlink>
    </w:p>
    <w:p w14:paraId="5E643E4A" w14:textId="77777777" w:rsidR="00326DF9" w:rsidRPr="007B7AE1" w:rsidRDefault="00341798">
      <w:pPr>
        <w:pStyle w:val="TOC2"/>
        <w:tabs>
          <w:tab w:val="right" w:leader="dot" w:pos="9350"/>
        </w:tabs>
        <w:rPr>
          <w:rFonts w:ascii="Calibri" w:eastAsia="Malgun Gothic" w:hAnsi="Calibri"/>
          <w:noProof/>
        </w:rPr>
      </w:pPr>
      <w:hyperlink w:anchor="_Toc392572600" w:history="1">
        <w:r w:rsidR="00326DF9" w:rsidRPr="00307FD9">
          <w:rPr>
            <w:rStyle w:val="Hyperlink"/>
            <w:noProof/>
          </w:rPr>
          <w:t>3. The CAISO Must Fully Document their Proposed Methodology for DA Procurement. \</w:t>
        </w:r>
        <w:r w:rsidR="00326DF9">
          <w:rPr>
            <w:noProof/>
            <w:webHidden/>
          </w:rPr>
          <w:tab/>
        </w:r>
        <w:r w:rsidR="00842FC5">
          <w:rPr>
            <w:noProof/>
            <w:webHidden/>
          </w:rPr>
          <w:fldChar w:fldCharType="begin"/>
        </w:r>
        <w:r w:rsidR="00326DF9">
          <w:rPr>
            <w:noProof/>
            <w:webHidden/>
          </w:rPr>
          <w:instrText xml:space="preserve"> PAGEREF _Toc392572600 \h </w:instrText>
        </w:r>
        <w:r w:rsidR="00842FC5">
          <w:rPr>
            <w:noProof/>
            <w:webHidden/>
          </w:rPr>
        </w:r>
        <w:r w:rsidR="00842FC5">
          <w:rPr>
            <w:noProof/>
            <w:webHidden/>
          </w:rPr>
          <w:fldChar w:fldCharType="separate"/>
        </w:r>
        <w:r w:rsidR="00326DF9">
          <w:rPr>
            <w:noProof/>
            <w:webHidden/>
          </w:rPr>
          <w:t>57</w:t>
        </w:r>
        <w:r w:rsidR="00842FC5">
          <w:rPr>
            <w:noProof/>
            <w:webHidden/>
          </w:rPr>
          <w:fldChar w:fldCharType="end"/>
        </w:r>
      </w:hyperlink>
    </w:p>
    <w:p w14:paraId="46B68662" w14:textId="77777777" w:rsidR="00326DF9" w:rsidRPr="007B7AE1" w:rsidRDefault="00341798">
      <w:pPr>
        <w:pStyle w:val="TOC2"/>
        <w:tabs>
          <w:tab w:val="right" w:leader="dot" w:pos="9350"/>
        </w:tabs>
        <w:rPr>
          <w:rFonts w:ascii="Calibri" w:eastAsia="Malgun Gothic" w:hAnsi="Calibri"/>
          <w:noProof/>
        </w:rPr>
      </w:pPr>
      <w:hyperlink w:anchor="_Toc392572601" w:history="1">
        <w:r w:rsidR="00326DF9" w:rsidRPr="00307FD9">
          <w:rPr>
            <w:rStyle w:val="Hyperlink"/>
            <w:noProof/>
          </w:rPr>
          <w:t>4. SCE has remaining questions over appropriateness of the proposed cost allocation since the bulk of procurement is in DA. It appears the CAISO clearly knows the major drivers of procurement DA (VERs and Load) and should allocate DA costs accordingly.</w:t>
        </w:r>
        <w:r w:rsidR="00326DF9">
          <w:rPr>
            <w:noProof/>
            <w:webHidden/>
          </w:rPr>
          <w:tab/>
        </w:r>
        <w:r w:rsidR="00842FC5">
          <w:rPr>
            <w:noProof/>
            <w:webHidden/>
          </w:rPr>
          <w:fldChar w:fldCharType="begin"/>
        </w:r>
        <w:r w:rsidR="00326DF9">
          <w:rPr>
            <w:noProof/>
            <w:webHidden/>
          </w:rPr>
          <w:instrText xml:space="preserve"> PAGEREF _Toc392572601 \h </w:instrText>
        </w:r>
        <w:r w:rsidR="00842FC5">
          <w:rPr>
            <w:noProof/>
            <w:webHidden/>
          </w:rPr>
        </w:r>
        <w:r w:rsidR="00842FC5">
          <w:rPr>
            <w:noProof/>
            <w:webHidden/>
          </w:rPr>
          <w:fldChar w:fldCharType="separate"/>
        </w:r>
        <w:r w:rsidR="00326DF9">
          <w:rPr>
            <w:noProof/>
            <w:webHidden/>
          </w:rPr>
          <w:t>58</w:t>
        </w:r>
        <w:r w:rsidR="00842FC5">
          <w:rPr>
            <w:noProof/>
            <w:webHidden/>
          </w:rPr>
          <w:fldChar w:fldCharType="end"/>
        </w:r>
      </w:hyperlink>
    </w:p>
    <w:p w14:paraId="634E2DD9" w14:textId="77777777" w:rsidR="00326DF9" w:rsidRPr="007B7AE1" w:rsidRDefault="00341798">
      <w:pPr>
        <w:pStyle w:val="TOC2"/>
        <w:tabs>
          <w:tab w:val="right" w:leader="dot" w:pos="9350"/>
        </w:tabs>
        <w:rPr>
          <w:rFonts w:ascii="Calibri" w:eastAsia="Malgun Gothic" w:hAnsi="Calibri"/>
          <w:noProof/>
        </w:rPr>
      </w:pPr>
      <w:hyperlink w:anchor="_Toc392572602" w:history="1">
        <w:r w:rsidR="00326DF9" w:rsidRPr="00307FD9">
          <w:rPr>
            <w:rStyle w:val="Hyperlink"/>
            <w:noProof/>
          </w:rPr>
          <w:t>5. SCE does not understand the reasoning behind proposing bidding of FRP in DA.</w:t>
        </w:r>
        <w:r w:rsidR="00326DF9">
          <w:rPr>
            <w:noProof/>
            <w:webHidden/>
          </w:rPr>
          <w:tab/>
        </w:r>
        <w:r w:rsidR="00842FC5">
          <w:rPr>
            <w:noProof/>
            <w:webHidden/>
          </w:rPr>
          <w:fldChar w:fldCharType="begin"/>
        </w:r>
        <w:r w:rsidR="00326DF9">
          <w:rPr>
            <w:noProof/>
            <w:webHidden/>
          </w:rPr>
          <w:instrText xml:space="preserve"> PAGEREF _Toc392572602 \h </w:instrText>
        </w:r>
        <w:r w:rsidR="00842FC5">
          <w:rPr>
            <w:noProof/>
            <w:webHidden/>
          </w:rPr>
        </w:r>
        <w:r w:rsidR="00842FC5">
          <w:rPr>
            <w:noProof/>
            <w:webHidden/>
          </w:rPr>
          <w:fldChar w:fldCharType="separate"/>
        </w:r>
        <w:r w:rsidR="00326DF9">
          <w:rPr>
            <w:noProof/>
            <w:webHidden/>
          </w:rPr>
          <w:t>59</w:t>
        </w:r>
        <w:r w:rsidR="00842FC5">
          <w:rPr>
            <w:noProof/>
            <w:webHidden/>
          </w:rPr>
          <w:fldChar w:fldCharType="end"/>
        </w:r>
      </w:hyperlink>
    </w:p>
    <w:p w14:paraId="4941CC47" w14:textId="77777777" w:rsidR="00326DF9" w:rsidRPr="007B7AE1" w:rsidRDefault="00341798">
      <w:pPr>
        <w:pStyle w:val="TOC2"/>
        <w:tabs>
          <w:tab w:val="right" w:leader="dot" w:pos="9350"/>
        </w:tabs>
        <w:rPr>
          <w:rFonts w:ascii="Calibri" w:eastAsia="Malgun Gothic" w:hAnsi="Calibri"/>
          <w:noProof/>
        </w:rPr>
      </w:pPr>
      <w:hyperlink w:anchor="_Toc392572603" w:history="1">
        <w:r w:rsidR="00326DF9" w:rsidRPr="00307FD9">
          <w:rPr>
            <w:rStyle w:val="Hyperlink"/>
            <w:noProof/>
          </w:rPr>
          <w:t>6. The Demand Curves should Be Calibrated As Part of the Simulation process.</w:t>
        </w:r>
        <w:r w:rsidR="00326DF9">
          <w:rPr>
            <w:noProof/>
            <w:webHidden/>
          </w:rPr>
          <w:tab/>
        </w:r>
        <w:r w:rsidR="00842FC5">
          <w:rPr>
            <w:noProof/>
            <w:webHidden/>
          </w:rPr>
          <w:fldChar w:fldCharType="begin"/>
        </w:r>
        <w:r w:rsidR="00326DF9">
          <w:rPr>
            <w:noProof/>
            <w:webHidden/>
          </w:rPr>
          <w:instrText xml:space="preserve"> PAGEREF _Toc392572603 \h </w:instrText>
        </w:r>
        <w:r w:rsidR="00842FC5">
          <w:rPr>
            <w:noProof/>
            <w:webHidden/>
          </w:rPr>
        </w:r>
        <w:r w:rsidR="00842FC5">
          <w:rPr>
            <w:noProof/>
            <w:webHidden/>
          </w:rPr>
          <w:fldChar w:fldCharType="separate"/>
        </w:r>
        <w:r w:rsidR="00326DF9">
          <w:rPr>
            <w:noProof/>
            <w:webHidden/>
          </w:rPr>
          <w:t>60</w:t>
        </w:r>
        <w:r w:rsidR="00842FC5">
          <w:rPr>
            <w:noProof/>
            <w:webHidden/>
          </w:rPr>
          <w:fldChar w:fldCharType="end"/>
        </w:r>
      </w:hyperlink>
    </w:p>
    <w:p w14:paraId="7C468F97" w14:textId="77777777" w:rsidR="00326DF9" w:rsidRPr="007B7AE1" w:rsidRDefault="00341798">
      <w:pPr>
        <w:pStyle w:val="TOC1"/>
        <w:tabs>
          <w:tab w:val="right" w:leader="dot" w:pos="9350"/>
        </w:tabs>
        <w:rPr>
          <w:rFonts w:ascii="Calibri" w:eastAsia="Malgun Gothic" w:hAnsi="Calibri"/>
          <w:b w:val="0"/>
          <w:noProof/>
        </w:rPr>
      </w:pPr>
      <w:hyperlink w:anchor="_Toc392572604" w:history="1">
        <w:r w:rsidR="00326DF9" w:rsidRPr="00307FD9">
          <w:rPr>
            <w:rStyle w:val="Hyperlink"/>
            <w:noProof/>
          </w:rPr>
          <w:t>Viasyn, Inc.</w:t>
        </w:r>
        <w:r w:rsidR="00326DF9">
          <w:rPr>
            <w:noProof/>
            <w:webHidden/>
          </w:rPr>
          <w:tab/>
        </w:r>
        <w:r w:rsidR="00842FC5">
          <w:rPr>
            <w:noProof/>
            <w:webHidden/>
          </w:rPr>
          <w:fldChar w:fldCharType="begin"/>
        </w:r>
        <w:r w:rsidR="00326DF9">
          <w:rPr>
            <w:noProof/>
            <w:webHidden/>
          </w:rPr>
          <w:instrText xml:space="preserve"> PAGEREF _Toc392572604 \h </w:instrText>
        </w:r>
        <w:r w:rsidR="00842FC5">
          <w:rPr>
            <w:noProof/>
            <w:webHidden/>
          </w:rPr>
        </w:r>
        <w:r w:rsidR="00842FC5">
          <w:rPr>
            <w:noProof/>
            <w:webHidden/>
          </w:rPr>
          <w:fldChar w:fldCharType="separate"/>
        </w:r>
        <w:r w:rsidR="00326DF9">
          <w:rPr>
            <w:noProof/>
            <w:webHidden/>
          </w:rPr>
          <w:t>61</w:t>
        </w:r>
        <w:r w:rsidR="00842FC5">
          <w:rPr>
            <w:noProof/>
            <w:webHidden/>
          </w:rPr>
          <w:fldChar w:fldCharType="end"/>
        </w:r>
      </w:hyperlink>
    </w:p>
    <w:p w14:paraId="39FF7EDB" w14:textId="77777777" w:rsidR="00326DF9" w:rsidRPr="007B7AE1" w:rsidRDefault="00341798">
      <w:pPr>
        <w:pStyle w:val="TOC2"/>
        <w:tabs>
          <w:tab w:val="right" w:leader="dot" w:pos="9350"/>
        </w:tabs>
        <w:rPr>
          <w:rFonts w:ascii="Calibri" w:eastAsia="Malgun Gothic" w:hAnsi="Calibri"/>
          <w:noProof/>
        </w:rPr>
      </w:pPr>
      <w:hyperlink w:anchor="_Toc392572605" w:history="1">
        <w:r w:rsidR="00326DF9" w:rsidRPr="00307FD9">
          <w:rPr>
            <w:rStyle w:val="Hyperlink"/>
            <w:noProof/>
          </w:rPr>
          <w:t>Maximum Ramp Requirement</w:t>
        </w:r>
        <w:r w:rsidR="00326DF9">
          <w:rPr>
            <w:noProof/>
            <w:webHidden/>
          </w:rPr>
          <w:tab/>
        </w:r>
        <w:r w:rsidR="00842FC5">
          <w:rPr>
            <w:noProof/>
            <w:webHidden/>
          </w:rPr>
          <w:fldChar w:fldCharType="begin"/>
        </w:r>
        <w:r w:rsidR="00326DF9">
          <w:rPr>
            <w:noProof/>
            <w:webHidden/>
          </w:rPr>
          <w:instrText xml:space="preserve"> PAGEREF _Toc392572605 \h </w:instrText>
        </w:r>
        <w:r w:rsidR="00842FC5">
          <w:rPr>
            <w:noProof/>
            <w:webHidden/>
          </w:rPr>
        </w:r>
        <w:r w:rsidR="00842FC5">
          <w:rPr>
            <w:noProof/>
            <w:webHidden/>
          </w:rPr>
          <w:fldChar w:fldCharType="separate"/>
        </w:r>
        <w:r w:rsidR="00326DF9">
          <w:rPr>
            <w:noProof/>
            <w:webHidden/>
          </w:rPr>
          <w:t>61</w:t>
        </w:r>
        <w:r w:rsidR="00842FC5">
          <w:rPr>
            <w:noProof/>
            <w:webHidden/>
          </w:rPr>
          <w:fldChar w:fldCharType="end"/>
        </w:r>
      </w:hyperlink>
    </w:p>
    <w:p w14:paraId="19B259B9" w14:textId="77777777" w:rsidR="00326DF9" w:rsidRPr="007B7AE1" w:rsidRDefault="00341798">
      <w:pPr>
        <w:pStyle w:val="TOC2"/>
        <w:tabs>
          <w:tab w:val="right" w:leader="dot" w:pos="9350"/>
        </w:tabs>
        <w:rPr>
          <w:rFonts w:ascii="Calibri" w:eastAsia="Malgun Gothic" w:hAnsi="Calibri"/>
          <w:noProof/>
        </w:rPr>
      </w:pPr>
      <w:hyperlink w:anchor="_Toc392572606" w:history="1">
        <w:r w:rsidR="00326DF9" w:rsidRPr="00307FD9">
          <w:rPr>
            <w:rStyle w:val="Hyperlink"/>
            <w:noProof/>
          </w:rPr>
          <w:t>Demand Curve</w:t>
        </w:r>
        <w:r w:rsidR="00326DF9">
          <w:rPr>
            <w:noProof/>
            <w:webHidden/>
          </w:rPr>
          <w:tab/>
        </w:r>
        <w:r w:rsidR="00842FC5">
          <w:rPr>
            <w:noProof/>
            <w:webHidden/>
          </w:rPr>
          <w:fldChar w:fldCharType="begin"/>
        </w:r>
        <w:r w:rsidR="00326DF9">
          <w:rPr>
            <w:noProof/>
            <w:webHidden/>
          </w:rPr>
          <w:instrText xml:space="preserve"> PAGEREF _Toc392572606 \h </w:instrText>
        </w:r>
        <w:r w:rsidR="00842FC5">
          <w:rPr>
            <w:noProof/>
            <w:webHidden/>
          </w:rPr>
        </w:r>
        <w:r w:rsidR="00842FC5">
          <w:rPr>
            <w:noProof/>
            <w:webHidden/>
          </w:rPr>
          <w:fldChar w:fldCharType="separate"/>
        </w:r>
        <w:r w:rsidR="00326DF9">
          <w:rPr>
            <w:noProof/>
            <w:webHidden/>
          </w:rPr>
          <w:t>62</w:t>
        </w:r>
        <w:r w:rsidR="00842FC5">
          <w:rPr>
            <w:noProof/>
            <w:webHidden/>
          </w:rPr>
          <w:fldChar w:fldCharType="end"/>
        </w:r>
      </w:hyperlink>
    </w:p>
    <w:p w14:paraId="6A28D097" w14:textId="77777777" w:rsidR="00326DF9" w:rsidRPr="007B7AE1" w:rsidRDefault="00341798">
      <w:pPr>
        <w:pStyle w:val="TOC1"/>
        <w:tabs>
          <w:tab w:val="right" w:leader="dot" w:pos="9350"/>
        </w:tabs>
        <w:rPr>
          <w:rFonts w:ascii="Calibri" w:eastAsia="Malgun Gothic" w:hAnsi="Calibri"/>
          <w:b w:val="0"/>
          <w:noProof/>
        </w:rPr>
      </w:pPr>
      <w:hyperlink w:anchor="_Toc392572607" w:history="1">
        <w:r w:rsidR="00326DF9" w:rsidRPr="00307FD9">
          <w:rPr>
            <w:rStyle w:val="Hyperlink"/>
            <w:noProof/>
          </w:rPr>
          <w:t>Wellhead</w:t>
        </w:r>
        <w:r w:rsidR="00326DF9">
          <w:rPr>
            <w:noProof/>
            <w:webHidden/>
          </w:rPr>
          <w:tab/>
        </w:r>
        <w:r w:rsidR="00842FC5">
          <w:rPr>
            <w:noProof/>
            <w:webHidden/>
          </w:rPr>
          <w:fldChar w:fldCharType="begin"/>
        </w:r>
        <w:r w:rsidR="00326DF9">
          <w:rPr>
            <w:noProof/>
            <w:webHidden/>
          </w:rPr>
          <w:instrText xml:space="preserve"> PAGEREF _Toc392572607 \h </w:instrText>
        </w:r>
        <w:r w:rsidR="00842FC5">
          <w:rPr>
            <w:noProof/>
            <w:webHidden/>
          </w:rPr>
        </w:r>
        <w:r w:rsidR="00842FC5">
          <w:rPr>
            <w:noProof/>
            <w:webHidden/>
          </w:rPr>
          <w:fldChar w:fldCharType="separate"/>
        </w:r>
        <w:r w:rsidR="00326DF9">
          <w:rPr>
            <w:noProof/>
            <w:webHidden/>
          </w:rPr>
          <w:t>63</w:t>
        </w:r>
        <w:r w:rsidR="00842FC5">
          <w:rPr>
            <w:noProof/>
            <w:webHidden/>
          </w:rPr>
          <w:fldChar w:fldCharType="end"/>
        </w:r>
      </w:hyperlink>
    </w:p>
    <w:p w14:paraId="3AD72E83" w14:textId="77777777" w:rsidR="00326DF9" w:rsidRPr="007B7AE1" w:rsidRDefault="00341798">
      <w:pPr>
        <w:pStyle w:val="TOC2"/>
        <w:tabs>
          <w:tab w:val="right" w:leader="dot" w:pos="9350"/>
        </w:tabs>
        <w:rPr>
          <w:rFonts w:ascii="Calibri" w:eastAsia="Malgun Gothic" w:hAnsi="Calibri"/>
          <w:noProof/>
        </w:rPr>
      </w:pPr>
      <w:hyperlink w:anchor="_Toc392572608" w:history="1">
        <w:r w:rsidR="00326DF9" w:rsidRPr="00307FD9">
          <w:rPr>
            <w:rStyle w:val="Hyperlink"/>
            <w:noProof/>
          </w:rPr>
          <w:t>Comment</w:t>
        </w:r>
        <w:r w:rsidR="00326DF9">
          <w:rPr>
            <w:noProof/>
            <w:webHidden/>
          </w:rPr>
          <w:tab/>
        </w:r>
        <w:r w:rsidR="00842FC5">
          <w:rPr>
            <w:noProof/>
            <w:webHidden/>
          </w:rPr>
          <w:fldChar w:fldCharType="begin"/>
        </w:r>
        <w:r w:rsidR="00326DF9">
          <w:rPr>
            <w:noProof/>
            <w:webHidden/>
          </w:rPr>
          <w:instrText xml:space="preserve"> PAGEREF _Toc392572608 \h </w:instrText>
        </w:r>
        <w:r w:rsidR="00842FC5">
          <w:rPr>
            <w:noProof/>
            <w:webHidden/>
          </w:rPr>
        </w:r>
        <w:r w:rsidR="00842FC5">
          <w:rPr>
            <w:noProof/>
            <w:webHidden/>
          </w:rPr>
          <w:fldChar w:fldCharType="separate"/>
        </w:r>
        <w:r w:rsidR="00326DF9">
          <w:rPr>
            <w:noProof/>
            <w:webHidden/>
          </w:rPr>
          <w:t>63</w:t>
        </w:r>
        <w:r w:rsidR="00842FC5">
          <w:rPr>
            <w:noProof/>
            <w:webHidden/>
          </w:rPr>
          <w:fldChar w:fldCharType="end"/>
        </w:r>
      </w:hyperlink>
    </w:p>
    <w:p w14:paraId="6C202284" w14:textId="77777777" w:rsidR="00326DF9" w:rsidRPr="007B7AE1" w:rsidRDefault="00341798">
      <w:pPr>
        <w:pStyle w:val="TOC1"/>
        <w:tabs>
          <w:tab w:val="right" w:leader="dot" w:pos="9350"/>
        </w:tabs>
        <w:rPr>
          <w:rFonts w:ascii="Calibri" w:eastAsia="Malgun Gothic" w:hAnsi="Calibri"/>
          <w:b w:val="0"/>
          <w:noProof/>
        </w:rPr>
      </w:pPr>
      <w:hyperlink w:anchor="_Toc392572609" w:history="1">
        <w:r w:rsidR="00326DF9" w:rsidRPr="00307FD9">
          <w:rPr>
            <w:rStyle w:val="Hyperlink"/>
            <w:noProof/>
          </w:rPr>
          <w:t>Western Power Trading Forum</w:t>
        </w:r>
        <w:r w:rsidR="00326DF9">
          <w:rPr>
            <w:noProof/>
            <w:webHidden/>
          </w:rPr>
          <w:tab/>
        </w:r>
        <w:r w:rsidR="00842FC5">
          <w:rPr>
            <w:noProof/>
            <w:webHidden/>
          </w:rPr>
          <w:fldChar w:fldCharType="begin"/>
        </w:r>
        <w:r w:rsidR="00326DF9">
          <w:rPr>
            <w:noProof/>
            <w:webHidden/>
          </w:rPr>
          <w:instrText xml:space="preserve"> PAGEREF _Toc392572609 \h </w:instrText>
        </w:r>
        <w:r w:rsidR="00842FC5">
          <w:rPr>
            <w:noProof/>
            <w:webHidden/>
          </w:rPr>
        </w:r>
        <w:r w:rsidR="00842FC5">
          <w:rPr>
            <w:noProof/>
            <w:webHidden/>
          </w:rPr>
          <w:fldChar w:fldCharType="separate"/>
        </w:r>
        <w:r w:rsidR="00326DF9">
          <w:rPr>
            <w:noProof/>
            <w:webHidden/>
          </w:rPr>
          <w:t>64</w:t>
        </w:r>
        <w:r w:rsidR="00842FC5">
          <w:rPr>
            <w:noProof/>
            <w:webHidden/>
          </w:rPr>
          <w:fldChar w:fldCharType="end"/>
        </w:r>
      </w:hyperlink>
    </w:p>
    <w:p w14:paraId="27D9145F" w14:textId="77777777" w:rsidR="00326DF9" w:rsidRPr="007B7AE1" w:rsidRDefault="00341798">
      <w:pPr>
        <w:pStyle w:val="TOC2"/>
        <w:tabs>
          <w:tab w:val="right" w:leader="dot" w:pos="9350"/>
        </w:tabs>
        <w:rPr>
          <w:rFonts w:ascii="Calibri" w:eastAsia="Malgun Gothic" w:hAnsi="Calibri"/>
          <w:noProof/>
        </w:rPr>
      </w:pPr>
      <w:hyperlink w:anchor="_Toc392572610" w:history="1">
        <w:r w:rsidR="00326DF9" w:rsidRPr="00307FD9">
          <w:rPr>
            <w:rStyle w:val="Hyperlink"/>
            <w:noProof/>
          </w:rPr>
          <w:t>The must-offer obligations (MOO) to offer FRP must be revisited.</w:t>
        </w:r>
        <w:r w:rsidR="00326DF9">
          <w:rPr>
            <w:noProof/>
            <w:webHidden/>
          </w:rPr>
          <w:tab/>
        </w:r>
        <w:r w:rsidR="00842FC5">
          <w:rPr>
            <w:noProof/>
            <w:webHidden/>
          </w:rPr>
          <w:fldChar w:fldCharType="begin"/>
        </w:r>
        <w:r w:rsidR="00326DF9">
          <w:rPr>
            <w:noProof/>
            <w:webHidden/>
          </w:rPr>
          <w:instrText xml:space="preserve"> PAGEREF _Toc392572610 \h </w:instrText>
        </w:r>
        <w:r w:rsidR="00842FC5">
          <w:rPr>
            <w:noProof/>
            <w:webHidden/>
          </w:rPr>
        </w:r>
        <w:r w:rsidR="00842FC5">
          <w:rPr>
            <w:noProof/>
            <w:webHidden/>
          </w:rPr>
          <w:fldChar w:fldCharType="separate"/>
        </w:r>
        <w:r w:rsidR="00326DF9">
          <w:rPr>
            <w:noProof/>
            <w:webHidden/>
          </w:rPr>
          <w:t>64</w:t>
        </w:r>
        <w:r w:rsidR="00842FC5">
          <w:rPr>
            <w:noProof/>
            <w:webHidden/>
          </w:rPr>
          <w:fldChar w:fldCharType="end"/>
        </w:r>
      </w:hyperlink>
    </w:p>
    <w:p w14:paraId="4DEF4213" w14:textId="77777777" w:rsidR="00C61B0E" w:rsidRPr="007B7AE1" w:rsidRDefault="00341798" w:rsidP="00B22073">
      <w:pPr>
        <w:pStyle w:val="TOC2"/>
        <w:tabs>
          <w:tab w:val="right" w:leader="dot" w:pos="9350"/>
        </w:tabs>
        <w:rPr>
          <w:rFonts w:cs="Calibri"/>
        </w:rPr>
      </w:pPr>
      <w:hyperlink w:anchor="_Toc392572611" w:history="1">
        <w:r w:rsidR="00326DF9" w:rsidRPr="00307FD9">
          <w:rPr>
            <w:rStyle w:val="Hyperlink"/>
            <w:noProof/>
          </w:rPr>
          <w:t>The CAISO should expedite implementation of the FRP</w:t>
        </w:r>
        <w:r w:rsidR="00326DF9">
          <w:rPr>
            <w:noProof/>
            <w:webHidden/>
          </w:rPr>
          <w:tab/>
        </w:r>
        <w:r w:rsidR="00842FC5">
          <w:rPr>
            <w:noProof/>
            <w:webHidden/>
          </w:rPr>
          <w:fldChar w:fldCharType="begin"/>
        </w:r>
        <w:r w:rsidR="00326DF9">
          <w:rPr>
            <w:noProof/>
            <w:webHidden/>
          </w:rPr>
          <w:instrText xml:space="preserve"> PAGEREF _Toc392572611 \h </w:instrText>
        </w:r>
        <w:r w:rsidR="00842FC5">
          <w:rPr>
            <w:noProof/>
            <w:webHidden/>
          </w:rPr>
        </w:r>
        <w:r w:rsidR="00842FC5">
          <w:rPr>
            <w:noProof/>
            <w:webHidden/>
          </w:rPr>
          <w:fldChar w:fldCharType="separate"/>
        </w:r>
        <w:r w:rsidR="00326DF9">
          <w:rPr>
            <w:noProof/>
            <w:webHidden/>
          </w:rPr>
          <w:t>65</w:t>
        </w:r>
        <w:r w:rsidR="00842FC5">
          <w:rPr>
            <w:noProof/>
            <w:webHidden/>
          </w:rPr>
          <w:fldChar w:fldCharType="end"/>
        </w:r>
      </w:hyperlink>
      <w:r w:rsidR="00842FC5" w:rsidRPr="007B7AE1">
        <w:rPr>
          <w:rFonts w:cs="Calibri"/>
        </w:rPr>
        <w:fldChar w:fldCharType="end"/>
      </w:r>
    </w:p>
    <w:p w14:paraId="6EC6AA44" w14:textId="77777777" w:rsidR="00714914" w:rsidRPr="007B7AE1" w:rsidRDefault="00C61B0E">
      <w:pPr>
        <w:rPr>
          <w:rFonts w:cs="Calibri"/>
        </w:rPr>
        <w:sectPr w:rsidR="00714914" w:rsidRPr="007B7AE1">
          <w:footerReference w:type="default" r:id="rId12"/>
          <w:pgSz w:w="12240" w:h="15840"/>
          <w:pgMar w:top="1440" w:right="1440" w:bottom="1440" w:left="1440" w:header="720" w:footer="720" w:gutter="0"/>
          <w:cols w:space="720"/>
          <w:docGrid w:linePitch="360"/>
        </w:sectPr>
      </w:pPr>
      <w:r w:rsidRPr="007B7AE1">
        <w:rPr>
          <w:rFonts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2"/>
        <w:gridCol w:w="2010"/>
        <w:gridCol w:w="3698"/>
      </w:tblGrid>
      <w:tr w:rsidR="00A40C3F" w:rsidRPr="007B7AE1" w14:paraId="5A526E87"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567EEAF6" w14:textId="77777777" w:rsidR="00A40C3F" w:rsidRPr="007B7AE1" w:rsidRDefault="00A40C3F" w:rsidP="003A17A8">
            <w:pPr>
              <w:rPr>
                <w:rFonts w:cs="Calibri"/>
                <w:b/>
              </w:rPr>
            </w:pPr>
            <w:r w:rsidRPr="007B7AE1">
              <w:rPr>
                <w:rFonts w:cs="Calibri"/>
                <w:b/>
              </w:rPr>
              <w:lastRenderedPageBreak/>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5E08CDBC" w14:textId="77777777" w:rsidR="00A40C3F" w:rsidRPr="007B7AE1" w:rsidRDefault="00A40C3F" w:rsidP="003A17A8">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12C9947E" w14:textId="77777777" w:rsidR="00A40C3F" w:rsidRPr="007B7AE1" w:rsidRDefault="00A40C3F" w:rsidP="003A17A8">
            <w:pPr>
              <w:rPr>
                <w:rFonts w:cs="Calibri"/>
                <w:b/>
              </w:rPr>
            </w:pPr>
            <w:r w:rsidRPr="007B7AE1">
              <w:rPr>
                <w:rFonts w:cs="Calibri"/>
                <w:b/>
              </w:rPr>
              <w:t>Submitted By</w:t>
            </w:r>
          </w:p>
        </w:tc>
      </w:tr>
      <w:tr w:rsidR="00A40C3F" w:rsidRPr="007B7AE1" w14:paraId="21E6D8BF"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27671932" w14:textId="77777777" w:rsidR="00A40C3F" w:rsidRPr="007B7AE1" w:rsidRDefault="00A40C3F" w:rsidP="003A17A8">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393E5913" w14:textId="77777777" w:rsidR="00A40C3F" w:rsidRPr="007B7AE1" w:rsidRDefault="00A40C3F" w:rsidP="003A17A8">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27EBF370" w14:textId="77777777" w:rsidR="00A40C3F" w:rsidRPr="007B7AE1" w:rsidRDefault="00A40C3F" w:rsidP="003A17A8">
            <w:pPr>
              <w:rPr>
                <w:rFonts w:cs="Calibri"/>
              </w:rPr>
            </w:pPr>
          </w:p>
        </w:tc>
      </w:tr>
      <w:tr w:rsidR="00A40C3F" w:rsidRPr="007B7AE1" w14:paraId="0571D443"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3015CEAF" w14:textId="77777777" w:rsidR="00A40C3F" w:rsidRPr="007B7AE1" w:rsidRDefault="00A40C3F" w:rsidP="007B7AE1">
            <w:pPr>
              <w:pStyle w:val="Heading1"/>
              <w:spacing w:line="240" w:lineRule="auto"/>
            </w:pPr>
            <w:bookmarkStart w:id="0" w:name="_Toc392572533"/>
            <w:r w:rsidRPr="007B7AE1">
              <w:t>California Department of Water Resources</w:t>
            </w:r>
            <w:bookmarkEnd w:id="0"/>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4FA6EB5C" w14:textId="77777777" w:rsidR="00A40C3F" w:rsidRPr="007B7AE1" w:rsidRDefault="00A40C3F" w:rsidP="003A17A8">
            <w:pPr>
              <w:rPr>
                <w:rFonts w:cs="Calibri"/>
              </w:rPr>
            </w:pPr>
            <w:r w:rsidRPr="007B7AE1">
              <w:rPr>
                <w:rFonts w:cs="Calibri"/>
              </w:rPr>
              <w:t xml:space="preserve"> 6/23/2014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51A015D1" w14:textId="77777777" w:rsidR="00A40C3F" w:rsidRPr="007B7AE1" w:rsidRDefault="00A40C3F" w:rsidP="003A17A8">
            <w:pPr>
              <w:rPr>
                <w:rFonts w:cs="Calibri"/>
              </w:rPr>
            </w:pPr>
          </w:p>
        </w:tc>
      </w:tr>
      <w:tr w:rsidR="00A40C3F" w:rsidRPr="007B7AE1" w14:paraId="4E1863D5"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7AE8BFF0" w14:textId="77777777" w:rsidR="00A40C3F" w:rsidRPr="007B7AE1" w:rsidRDefault="00A40C3F" w:rsidP="007B7AE1">
            <w:pPr>
              <w:pStyle w:val="Heading2"/>
              <w:spacing w:line="240" w:lineRule="auto"/>
            </w:pPr>
            <w:bookmarkStart w:id="1" w:name="_Toc392572534"/>
            <w:r w:rsidRPr="007B7AE1">
              <w:t>FRP Bidding Overview</w:t>
            </w:r>
            <w:bookmarkEnd w:id="1"/>
          </w:p>
        </w:tc>
      </w:tr>
      <w:tr w:rsidR="00A40C3F" w:rsidRPr="007B7AE1" w14:paraId="218702FF"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8BAAFC8" w14:textId="77777777" w:rsidR="00A40C3F" w:rsidRPr="007B7AE1" w:rsidRDefault="00A40C3F" w:rsidP="007B7AE1">
            <w:pPr>
              <w:autoSpaceDE w:val="0"/>
              <w:autoSpaceDN w:val="0"/>
              <w:adjustRightInd w:val="0"/>
              <w:spacing w:line="240" w:lineRule="auto"/>
              <w:rPr>
                <w:rFonts w:cs="Arial"/>
                <w:color w:val="000000"/>
                <w:sz w:val="24"/>
                <w:szCs w:val="24"/>
              </w:rPr>
            </w:pPr>
          </w:p>
          <w:p w14:paraId="4CF6577C" w14:textId="77777777" w:rsidR="00A40C3F" w:rsidRPr="007B7AE1" w:rsidRDefault="00A40C3F" w:rsidP="00A40C3F">
            <w:pPr>
              <w:pStyle w:val="ISOResponse"/>
            </w:pPr>
            <w:r w:rsidRPr="007B7AE1">
              <w:rPr>
                <w:rFonts w:cs="Arial"/>
                <w:color w:val="000000"/>
                <w:sz w:val="24"/>
                <w:szCs w:val="24"/>
              </w:rPr>
              <w:t xml:space="preserve"> </w:t>
            </w:r>
            <w:r w:rsidRPr="007B7AE1">
              <w:rPr>
                <w:rFonts w:cs="Arial"/>
                <w:color w:val="000000"/>
                <w:sz w:val="23"/>
                <w:szCs w:val="23"/>
              </w:rPr>
              <w:t>In the FRAC-MOO proposal, resources that receive a Flexible Resource Adequacy (RA) award are required to submit economic bids for energy in the Day-Ahead Market (DAM) during certain hours of the day. Similarly, in this FRP proposal, CAISO has proposed that these same resources also bid $0/MW for the FRP (both flexi ramp up and flexi ramp down). CAISO is still evaluating whether resources without a Flexible RA award will be allowed to bid in the DAM for FRP. If CAISO permits non-RA resources to bid, CAISO proposes that those resources may only “include the opportunity cost of offering the capacity into the ISO market versus offering the capacity outside the ISO.” The economic bid range allowed would be $0/MW to $250/MW. No self-scheduled FRP bids would be allowed.</w:t>
            </w:r>
          </w:p>
        </w:tc>
      </w:tr>
      <w:tr w:rsidR="00A40C3F" w:rsidRPr="007B7AE1" w14:paraId="0936D92B"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538AA709" w14:textId="77777777" w:rsidR="00A40C3F" w:rsidRPr="007B7AE1" w:rsidRDefault="00A40C3F" w:rsidP="003A17A8">
            <w:pPr>
              <w:rPr>
                <w:rFonts w:cs="Calibri"/>
                <w:b/>
              </w:rPr>
            </w:pPr>
            <w:r w:rsidRPr="007B7AE1">
              <w:rPr>
                <w:rFonts w:cs="Calibri"/>
                <w:b/>
              </w:rPr>
              <w:t>ISO Response</w:t>
            </w:r>
          </w:p>
        </w:tc>
      </w:tr>
      <w:tr w:rsidR="00A40C3F" w:rsidRPr="007B7AE1" w14:paraId="75856133"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835F262" w14:textId="77777777" w:rsidR="00A40C3F" w:rsidRPr="007B7AE1" w:rsidRDefault="00A40C3F" w:rsidP="003A17A8">
            <w:pPr>
              <w:pStyle w:val="ISOResponse"/>
            </w:pPr>
          </w:p>
          <w:p w14:paraId="68A05013" w14:textId="77777777" w:rsidR="00A40C3F" w:rsidRPr="007B7AE1" w:rsidRDefault="000B6B14" w:rsidP="003A17A8">
            <w:pPr>
              <w:pStyle w:val="ISOResponse"/>
            </w:pPr>
            <w:r w:rsidRPr="007B7AE1">
              <w:t>The ISO appreciates your comments.</w:t>
            </w:r>
          </w:p>
          <w:p w14:paraId="692CC4C3" w14:textId="77777777" w:rsidR="00A40C3F" w:rsidRPr="007B7AE1" w:rsidRDefault="00A40C3F" w:rsidP="003A17A8">
            <w:pPr>
              <w:pStyle w:val="ISOResponse"/>
            </w:pPr>
          </w:p>
        </w:tc>
      </w:tr>
      <w:tr w:rsidR="00A40C3F" w:rsidRPr="007B7AE1" w14:paraId="1FD7EECA"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18EEE51B" w14:textId="77777777" w:rsidR="00A40C3F" w:rsidRPr="007B7AE1" w:rsidRDefault="00A40C3F" w:rsidP="007B7AE1">
            <w:pPr>
              <w:pStyle w:val="Heading2"/>
              <w:spacing w:line="240" w:lineRule="auto"/>
            </w:pPr>
            <w:bookmarkStart w:id="2" w:name="_Toc392572535"/>
            <w:r w:rsidRPr="007B7AE1">
              <w:rPr>
                <w:sz w:val="23"/>
                <w:szCs w:val="23"/>
              </w:rPr>
              <w:t>Comment 1</w:t>
            </w:r>
            <w:bookmarkEnd w:id="2"/>
          </w:p>
        </w:tc>
      </w:tr>
      <w:tr w:rsidR="00A40C3F" w:rsidRPr="007B7AE1" w14:paraId="2D62033F"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39F074C7" w14:textId="77777777" w:rsidR="00A40C3F" w:rsidRPr="007B7AE1" w:rsidRDefault="00A40C3F" w:rsidP="00A40C3F">
            <w:pPr>
              <w:pStyle w:val="ISOResponse"/>
            </w:pPr>
          </w:p>
          <w:p w14:paraId="58BCD560" w14:textId="77777777" w:rsidR="00A40C3F" w:rsidRPr="007B7AE1" w:rsidRDefault="00A40C3F" w:rsidP="00A40C3F">
            <w:pPr>
              <w:pStyle w:val="ISOResponse"/>
              <w:rPr>
                <w:sz w:val="23"/>
                <w:szCs w:val="23"/>
              </w:rPr>
            </w:pPr>
            <w:r w:rsidRPr="007B7AE1">
              <w:rPr>
                <w:sz w:val="23"/>
                <w:szCs w:val="23"/>
              </w:rPr>
              <w:t>Use-limited Resource Adequacy resources (ULRs) should be exempt from having to submit $0/MW FRP bids in the DAM. Requiring such ULR’s to submit FRP bids in the DAM would expose CDWR’s hydro generation facilities to being curtailed in the Real-Time Market (RTM), which would affect CDWR’s water delivery requirements. Much like CDWR is exempt from submitting Ancillary Services (AS) must-offer obligation (MOO) bids for its ULR’s, DWR believes the same type of exemption should apply to FRP bidding requirements. FERC determined that a use-limited RA resource’s exemption from AS MOO to be “just and reasonable”.</w:t>
            </w:r>
            <w:r w:rsidRPr="007B7AE1">
              <w:rPr>
                <w:sz w:val="20"/>
                <w:szCs w:val="16"/>
                <w:vertAlign w:val="superscript"/>
              </w:rPr>
              <w:t>1</w:t>
            </w:r>
            <w:r w:rsidRPr="007B7AE1">
              <w:rPr>
                <w:sz w:val="16"/>
                <w:szCs w:val="16"/>
              </w:rPr>
              <w:t xml:space="preserve"> </w:t>
            </w:r>
            <w:r w:rsidRPr="007B7AE1">
              <w:rPr>
                <w:sz w:val="23"/>
                <w:szCs w:val="23"/>
              </w:rPr>
              <w:t>CDWR is unique in the energy market in that its primary purpose is to deliver water, not generate electricity for the wholesale market.</w:t>
            </w:r>
            <w:r w:rsidRPr="007B7AE1">
              <w:rPr>
                <w:sz w:val="20"/>
                <w:szCs w:val="16"/>
                <w:vertAlign w:val="superscript"/>
              </w:rPr>
              <w:t>2</w:t>
            </w:r>
            <w:r w:rsidRPr="007B7AE1">
              <w:rPr>
                <w:sz w:val="16"/>
                <w:szCs w:val="16"/>
              </w:rPr>
              <w:t xml:space="preserve"> </w:t>
            </w:r>
            <w:r w:rsidRPr="007B7AE1">
              <w:rPr>
                <w:sz w:val="23"/>
                <w:szCs w:val="23"/>
              </w:rPr>
              <w:t xml:space="preserve">Energy generation for CDWR is a by-product of moving water. CDWR’s water management duties and regulatory constraints require water to flow or be held back, and any involuntary deviations to its water schedules jeopardizes compliance. Furthermore, many of CDWR’s </w:t>
            </w:r>
            <w:r w:rsidRPr="007B7AE1">
              <w:rPr>
                <w:sz w:val="23"/>
                <w:szCs w:val="23"/>
              </w:rPr>
              <w:lastRenderedPageBreak/>
              <w:t>hydro generating and pumping facilities are hydraulically linked or are part of a coordinated operation plan with Federal and regional water management entities. Curtailing energy (and thus the transport of water) at one facility may create cascading water and power problems throughout the SWP system.</w:t>
            </w:r>
            <w:r w:rsidRPr="007B7AE1">
              <w:rPr>
                <w:szCs w:val="16"/>
                <w:vertAlign w:val="superscript"/>
              </w:rPr>
              <w:t>3</w:t>
            </w:r>
            <w:r w:rsidRPr="007B7AE1">
              <w:rPr>
                <w:sz w:val="16"/>
                <w:szCs w:val="16"/>
              </w:rPr>
              <w:t xml:space="preserve"> </w:t>
            </w:r>
            <w:r w:rsidRPr="007B7AE1">
              <w:rPr>
                <w:sz w:val="23"/>
                <w:szCs w:val="23"/>
              </w:rPr>
              <w:t xml:space="preserve">Physical machine limits such as minimum down time or limited starts and stops may also preclude CDWR facilities from involuntarily participating in FRP. </w:t>
            </w:r>
          </w:p>
          <w:p w14:paraId="5F52B0F8" w14:textId="77777777" w:rsidR="006055F1" w:rsidRPr="007B7AE1" w:rsidRDefault="006055F1" w:rsidP="00A40C3F">
            <w:pPr>
              <w:pStyle w:val="ISOResponse"/>
              <w:rPr>
                <w:sz w:val="23"/>
                <w:szCs w:val="23"/>
              </w:rPr>
            </w:pPr>
            <w:r w:rsidRPr="007B7AE1">
              <w:rPr>
                <w:sz w:val="23"/>
                <w:szCs w:val="23"/>
              </w:rPr>
              <w:t>____</w:t>
            </w:r>
          </w:p>
          <w:p w14:paraId="025C05EB" w14:textId="77777777" w:rsidR="006055F1" w:rsidRPr="007B7AE1" w:rsidRDefault="006055F1" w:rsidP="00A40C3F">
            <w:pPr>
              <w:pStyle w:val="ISOResponse"/>
              <w:rPr>
                <w:sz w:val="13"/>
                <w:szCs w:val="13"/>
              </w:rPr>
            </w:pPr>
          </w:p>
          <w:p w14:paraId="1F5BCA76" w14:textId="77777777" w:rsidR="006055F1" w:rsidRPr="007B7AE1" w:rsidRDefault="006055F1" w:rsidP="006055F1">
            <w:pPr>
              <w:pStyle w:val="ISOResponse"/>
              <w:rPr>
                <w:sz w:val="13"/>
                <w:szCs w:val="13"/>
              </w:rPr>
            </w:pPr>
            <w:r w:rsidRPr="007B7AE1">
              <w:rPr>
                <w:rFonts w:ascii="Calibri" w:hAnsi="Calibri"/>
                <w:color w:val="000000"/>
                <w:szCs w:val="13"/>
                <w:vertAlign w:val="superscript"/>
              </w:rPr>
              <w:t>1</w:t>
            </w:r>
            <w:r w:rsidRPr="007B7AE1">
              <w:rPr>
                <w:rFonts w:ascii="Calibri" w:hAnsi="Calibri"/>
                <w:color w:val="000000"/>
                <w:sz w:val="13"/>
                <w:szCs w:val="13"/>
              </w:rPr>
              <w:t xml:space="preserve"> </w:t>
            </w:r>
            <w:r w:rsidRPr="007B7AE1">
              <w:rPr>
                <w:rFonts w:cs="Arial"/>
                <w:color w:val="000000"/>
                <w:sz w:val="20"/>
                <w:szCs w:val="20"/>
              </w:rPr>
              <w:t xml:space="preserve">FERC comments on CAISO’s Tariff revisions, ER09-1064-000, dated June 26, 2009, P122 </w:t>
            </w:r>
            <w:r w:rsidRPr="007B7AE1">
              <w:rPr>
                <w:rFonts w:ascii="Calibri" w:hAnsi="Calibri"/>
                <w:color w:val="000000"/>
                <w:sz w:val="24"/>
                <w:szCs w:val="24"/>
              </w:rPr>
              <w:t xml:space="preserve"> </w:t>
            </w:r>
          </w:p>
          <w:p w14:paraId="1F72CC4A" w14:textId="77777777" w:rsidR="00A40C3F" w:rsidRPr="007B7AE1" w:rsidRDefault="00A40C3F" w:rsidP="00A40C3F">
            <w:pPr>
              <w:pStyle w:val="ISOResponse"/>
            </w:pPr>
            <w:r w:rsidRPr="007B7AE1">
              <w:rPr>
                <w:sz w:val="20"/>
                <w:szCs w:val="13"/>
                <w:vertAlign w:val="superscript"/>
              </w:rPr>
              <w:t>2</w:t>
            </w:r>
            <w:r w:rsidRPr="007B7AE1">
              <w:rPr>
                <w:sz w:val="13"/>
                <w:szCs w:val="13"/>
              </w:rPr>
              <w:t xml:space="preserve"> </w:t>
            </w:r>
            <w:r w:rsidRPr="007B7AE1">
              <w:rPr>
                <w:rFonts w:cs="Arial"/>
                <w:sz w:val="20"/>
                <w:szCs w:val="20"/>
              </w:rPr>
              <w:t xml:space="preserve">California Department of Water Resources v. FERC, 341 F.3d 906 (9th Cir. 2003), reh’g en banc denied, 361 F.3d 517(9th Cir. 2004) </w:t>
            </w:r>
            <w:r w:rsidRPr="007B7AE1">
              <w:t xml:space="preserve"> </w:t>
            </w:r>
          </w:p>
          <w:p w14:paraId="1213FEF0" w14:textId="77777777" w:rsidR="006055F1" w:rsidRPr="007B7AE1" w:rsidRDefault="006055F1" w:rsidP="00A40C3F">
            <w:pPr>
              <w:pStyle w:val="ISOResponse"/>
              <w:rPr>
                <w:sz w:val="20"/>
                <w:szCs w:val="23"/>
              </w:rPr>
            </w:pPr>
            <w:r w:rsidRPr="007B7AE1">
              <w:rPr>
                <w:sz w:val="20"/>
                <w:szCs w:val="14"/>
                <w:vertAlign w:val="superscript"/>
              </w:rPr>
              <w:t xml:space="preserve">3 </w:t>
            </w:r>
            <w:r w:rsidRPr="007B7AE1">
              <w:rPr>
                <w:rFonts w:cs="Arial"/>
                <w:sz w:val="18"/>
              </w:rPr>
              <w:t>DWR’s motion to intervene, ER09-1064-000, dated May 19, 2009, Pg. 5</w:t>
            </w:r>
          </w:p>
          <w:p w14:paraId="2427FEAD" w14:textId="77777777" w:rsidR="00A40C3F" w:rsidRPr="007B7AE1" w:rsidRDefault="00A40C3F" w:rsidP="00A40C3F">
            <w:pPr>
              <w:pStyle w:val="ISOResponse"/>
            </w:pPr>
          </w:p>
        </w:tc>
      </w:tr>
      <w:tr w:rsidR="00A40C3F" w:rsidRPr="007B7AE1" w14:paraId="7BD654D6"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24235DE8" w14:textId="77777777" w:rsidR="00A40C3F" w:rsidRPr="007B7AE1" w:rsidRDefault="00A40C3F" w:rsidP="003A17A8">
            <w:pPr>
              <w:rPr>
                <w:rFonts w:cs="Calibri"/>
              </w:rPr>
            </w:pPr>
          </w:p>
        </w:tc>
      </w:tr>
      <w:tr w:rsidR="00A40C3F" w:rsidRPr="007B7AE1" w14:paraId="4B517A0B"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6881817D" w14:textId="77777777" w:rsidR="00A40C3F" w:rsidRPr="007B7AE1" w:rsidRDefault="00A40C3F" w:rsidP="003A17A8">
            <w:pPr>
              <w:rPr>
                <w:rFonts w:cs="Calibri"/>
              </w:rPr>
            </w:pPr>
            <w:r w:rsidRPr="007B7AE1">
              <w:rPr>
                <w:rFonts w:cs="Calibri"/>
                <w:b/>
              </w:rPr>
              <w:t>ISO Response</w:t>
            </w:r>
          </w:p>
        </w:tc>
      </w:tr>
      <w:tr w:rsidR="00A40C3F" w:rsidRPr="007B7AE1" w14:paraId="7C21D352"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FC3C57A" w14:textId="77777777" w:rsidR="00A40C3F" w:rsidRPr="007B7AE1" w:rsidRDefault="00A40C3F" w:rsidP="003A17A8">
            <w:pPr>
              <w:pStyle w:val="ISOResponse"/>
            </w:pPr>
          </w:p>
          <w:p w14:paraId="647B85C0" w14:textId="77777777" w:rsidR="00A40C3F" w:rsidRPr="007B7AE1" w:rsidRDefault="000B6B14" w:rsidP="003A17A8">
            <w:pPr>
              <w:pStyle w:val="ISOResponse"/>
            </w:pPr>
            <w:r w:rsidRPr="007B7AE1">
              <w:t>The ISO has included provisions in the Revised Straw Proposal to allow use limited resources</w:t>
            </w:r>
            <w:r w:rsidR="00A55ED6" w:rsidRPr="007B7AE1">
              <w:t xml:space="preserve"> to opt out of being considered for </w:t>
            </w:r>
            <w:r w:rsidRPr="007B7AE1">
              <w:t>flexible ramping product awards in day-ahead</w:t>
            </w:r>
            <w:r w:rsidR="00B22073" w:rsidRPr="007B7AE1">
              <w:t xml:space="preserve"> by limiting the MW quantity bid</w:t>
            </w:r>
            <w:r w:rsidRPr="007B7AE1">
              <w:t xml:space="preserve">.  </w:t>
            </w:r>
          </w:p>
          <w:p w14:paraId="71C70BEF" w14:textId="77777777" w:rsidR="00A40C3F" w:rsidRPr="007B7AE1" w:rsidRDefault="00A40C3F" w:rsidP="003A17A8">
            <w:pPr>
              <w:pStyle w:val="ISOResponse"/>
            </w:pPr>
          </w:p>
        </w:tc>
      </w:tr>
      <w:tr w:rsidR="00A40C3F" w:rsidRPr="007B7AE1" w14:paraId="0F4C2082"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14:paraId="38B4E89A" w14:textId="77777777" w:rsidR="00A40C3F" w:rsidRPr="007B7AE1" w:rsidRDefault="00A40C3F" w:rsidP="007B7AE1">
            <w:pPr>
              <w:pStyle w:val="Heading2"/>
              <w:spacing w:line="240" w:lineRule="auto"/>
            </w:pPr>
            <w:bookmarkStart w:id="3" w:name="_Toc392572536"/>
            <w:r w:rsidRPr="007B7AE1">
              <w:t>Comment 2</w:t>
            </w:r>
            <w:bookmarkEnd w:id="3"/>
          </w:p>
        </w:tc>
      </w:tr>
      <w:tr w:rsidR="00A40C3F" w:rsidRPr="007B7AE1" w14:paraId="626409DF"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7687D66B" w14:textId="77777777" w:rsidR="00A40C3F" w:rsidRPr="007B7AE1" w:rsidRDefault="00A40C3F" w:rsidP="00A40C3F">
            <w:pPr>
              <w:pStyle w:val="ISOResponse"/>
            </w:pPr>
          </w:p>
          <w:p w14:paraId="5439B3BE" w14:textId="77777777" w:rsidR="00A40C3F" w:rsidRPr="007B7AE1" w:rsidRDefault="00A40C3F" w:rsidP="00A40C3F">
            <w:pPr>
              <w:pStyle w:val="ISOResponse"/>
              <w:rPr>
                <w:sz w:val="23"/>
                <w:szCs w:val="23"/>
              </w:rPr>
            </w:pPr>
            <w:r w:rsidRPr="007B7AE1">
              <w:rPr>
                <w:sz w:val="23"/>
                <w:szCs w:val="23"/>
              </w:rPr>
              <w:t xml:space="preserve">If CAISO nonetheless requires use-limited resources with Flexible RA awards to submit offers for FRP, that must-offer obligation should be limited to the hours of the day that the resource is required to bid energy into the DAM according to the FRAC-MOO rules. Moreover, use-limited resources should not be required to bid $0/MW in all hours, because ULRs have a legitimate opportunity cost of bidding in one hour instead of another (i.e. inter-temporal opportunity costs). ULRs should be allowed to include those costs in their bids. </w:t>
            </w:r>
          </w:p>
          <w:p w14:paraId="44B15704" w14:textId="77777777" w:rsidR="00A40C3F" w:rsidRPr="007B7AE1" w:rsidRDefault="00A40C3F" w:rsidP="00A40C3F">
            <w:pPr>
              <w:pStyle w:val="ISOResponse"/>
            </w:pPr>
          </w:p>
        </w:tc>
      </w:tr>
      <w:tr w:rsidR="00A40C3F" w:rsidRPr="007B7AE1" w14:paraId="2BABBD37"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32DB8C8D" w14:textId="77777777" w:rsidR="00A40C3F" w:rsidRPr="007B7AE1" w:rsidRDefault="00A40C3F" w:rsidP="003A17A8">
            <w:pPr>
              <w:rPr>
                <w:rFonts w:cs="Calibri"/>
              </w:rPr>
            </w:pPr>
            <w:r w:rsidRPr="007B7AE1">
              <w:rPr>
                <w:rFonts w:cs="Calibri"/>
                <w:b/>
              </w:rPr>
              <w:t>ISO Response</w:t>
            </w:r>
          </w:p>
        </w:tc>
      </w:tr>
      <w:tr w:rsidR="00A40C3F" w:rsidRPr="007B7AE1" w14:paraId="00E4D8F6"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76869F19" w14:textId="77777777" w:rsidR="00A40C3F" w:rsidRPr="007B7AE1" w:rsidRDefault="00A40C3F" w:rsidP="003A17A8">
            <w:pPr>
              <w:pStyle w:val="ISOResponse"/>
            </w:pPr>
          </w:p>
          <w:p w14:paraId="25928429" w14:textId="77777777" w:rsidR="00A40C3F" w:rsidRPr="007B7AE1" w:rsidRDefault="000B6B14" w:rsidP="00A55ED6">
            <w:pPr>
              <w:pStyle w:val="ISOResponse"/>
            </w:pPr>
            <w:r w:rsidRPr="007B7AE1">
              <w:t xml:space="preserve">If a use-limited resource is </w:t>
            </w:r>
            <w:r w:rsidR="00A55ED6" w:rsidRPr="007B7AE1">
              <w:t xml:space="preserve">used to meet </w:t>
            </w:r>
            <w:r w:rsidRPr="007B7AE1">
              <w:t xml:space="preserve">flexible </w:t>
            </w:r>
            <w:r w:rsidR="00A55ED6" w:rsidRPr="007B7AE1">
              <w:t xml:space="preserve">capacity </w:t>
            </w:r>
            <w:r w:rsidRPr="007B7AE1">
              <w:t>RA</w:t>
            </w:r>
            <w:r w:rsidR="00A55ED6" w:rsidRPr="007B7AE1">
              <w:t xml:space="preserve"> requirements</w:t>
            </w:r>
            <w:r w:rsidRPr="007B7AE1">
              <w:t>, it must be available for dispatch in the real-time ma</w:t>
            </w:r>
            <w:r w:rsidR="00B22073" w:rsidRPr="007B7AE1">
              <w:t>rket (FMM and RTD)</w:t>
            </w:r>
            <w:r w:rsidRPr="007B7AE1">
              <w:t>.</w:t>
            </w:r>
            <w:r w:rsidR="00B22073" w:rsidRPr="007B7AE1">
              <w:t xml:space="preserve">  The MW quantity bid in day-ahead should be aligned with its flexible </w:t>
            </w:r>
            <w:r w:rsidR="00A55ED6" w:rsidRPr="007B7AE1">
              <w:t xml:space="preserve">capacity </w:t>
            </w:r>
            <w:r w:rsidR="00B22073" w:rsidRPr="007B7AE1">
              <w:t>RA must offer obligations.</w:t>
            </w:r>
          </w:p>
        </w:tc>
      </w:tr>
      <w:tr w:rsidR="00A40C3F" w:rsidRPr="007B7AE1" w14:paraId="2871A419"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66641474" w14:textId="77777777" w:rsidR="00A40C3F" w:rsidRPr="007B7AE1" w:rsidRDefault="00A40C3F" w:rsidP="007B7AE1">
            <w:pPr>
              <w:pStyle w:val="Heading2"/>
              <w:spacing w:line="240" w:lineRule="auto"/>
            </w:pPr>
            <w:bookmarkStart w:id="4" w:name="_Toc392572537"/>
            <w:r w:rsidRPr="007B7AE1">
              <w:lastRenderedPageBreak/>
              <w:t>Comment 3</w:t>
            </w:r>
            <w:bookmarkEnd w:id="4"/>
          </w:p>
        </w:tc>
      </w:tr>
      <w:tr w:rsidR="00A40C3F" w:rsidRPr="007B7AE1" w14:paraId="47CD367F"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AB11EFC" w14:textId="77777777" w:rsidR="00A40C3F" w:rsidRPr="007B7AE1" w:rsidRDefault="00A40C3F" w:rsidP="00A40C3F">
            <w:pPr>
              <w:pStyle w:val="ISOResponse"/>
            </w:pPr>
          </w:p>
          <w:p w14:paraId="67FE8375" w14:textId="77777777" w:rsidR="00A40C3F" w:rsidRPr="007B7AE1" w:rsidRDefault="00A40C3F" w:rsidP="00A40C3F">
            <w:pPr>
              <w:pStyle w:val="ISOResponse"/>
              <w:rPr>
                <w:sz w:val="23"/>
                <w:szCs w:val="23"/>
              </w:rPr>
            </w:pPr>
            <w:r w:rsidRPr="007B7AE1">
              <w:rPr>
                <w:sz w:val="23"/>
                <w:szCs w:val="23"/>
              </w:rPr>
              <w:t xml:space="preserve">CDWR believes that resources without an obligation to bid for FRP in the DAM should be allowed to submit economic bids (even though CDWR will most likely not submit economic bids in the DAM). CDWR also believes that FRP bid costs should not be limited to only “opportunity costs”. FRP bids, if accepted, will be dispatched in 5-min increments in the RTD. Therefore, resource owners should be allowed to include investment cost and wear and tear cost in the economic bid to recover additional unit use. </w:t>
            </w:r>
          </w:p>
          <w:p w14:paraId="2A061E82" w14:textId="77777777" w:rsidR="00A40C3F" w:rsidRPr="007B7AE1" w:rsidRDefault="00A40C3F" w:rsidP="006055F1">
            <w:pPr>
              <w:pStyle w:val="ISOResponse"/>
            </w:pPr>
          </w:p>
        </w:tc>
      </w:tr>
      <w:tr w:rsidR="00A40C3F" w:rsidRPr="007B7AE1" w14:paraId="5A7B3EE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26B074BD" w14:textId="77777777" w:rsidR="00A40C3F" w:rsidRPr="007B7AE1" w:rsidRDefault="00A40C3F" w:rsidP="003A17A8">
            <w:pPr>
              <w:rPr>
                <w:rFonts w:cs="Calibri"/>
                <w:b/>
              </w:rPr>
            </w:pPr>
            <w:r w:rsidRPr="007B7AE1">
              <w:rPr>
                <w:rFonts w:cs="Calibri"/>
                <w:b/>
              </w:rPr>
              <w:t>ISO Response</w:t>
            </w:r>
          </w:p>
        </w:tc>
      </w:tr>
      <w:tr w:rsidR="00A40C3F" w:rsidRPr="007B7AE1" w14:paraId="56BED37C"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5288E90" w14:textId="77777777" w:rsidR="00A40C3F" w:rsidRPr="007B7AE1" w:rsidRDefault="00A40C3F" w:rsidP="003A17A8">
            <w:pPr>
              <w:pStyle w:val="ISOResponse"/>
            </w:pPr>
          </w:p>
          <w:p w14:paraId="3FF20D11" w14:textId="77777777" w:rsidR="00A40C3F" w:rsidRPr="007B7AE1" w:rsidRDefault="00B22073" w:rsidP="003A17A8">
            <w:pPr>
              <w:pStyle w:val="ISOResponse"/>
            </w:pPr>
            <w:r w:rsidRPr="007B7AE1">
              <w:t xml:space="preserve">The ISO proposes to allow </w:t>
            </w:r>
            <w:r w:rsidR="00A55ED6" w:rsidRPr="007B7AE1">
              <w:t xml:space="preserve">resources to specify </w:t>
            </w:r>
            <w:r w:rsidRPr="007B7AE1">
              <w:t xml:space="preserve">the MW quantity </w:t>
            </w:r>
            <w:r w:rsidR="00A55ED6" w:rsidRPr="007B7AE1">
              <w:t xml:space="preserve">of flexible ramping product they are bidding </w:t>
            </w:r>
            <w:r w:rsidRPr="007B7AE1">
              <w:t xml:space="preserve">in the day-ahead market.  The costs of wear and tear should be reflected in </w:t>
            </w:r>
            <w:r w:rsidR="00A55ED6" w:rsidRPr="007B7AE1">
              <w:t xml:space="preserve">resources’ </w:t>
            </w:r>
            <w:r w:rsidRPr="007B7AE1">
              <w:t>real-time market energy bids.</w:t>
            </w:r>
          </w:p>
          <w:p w14:paraId="43EC2E73" w14:textId="77777777" w:rsidR="00A40C3F" w:rsidRPr="007B7AE1" w:rsidRDefault="00A40C3F" w:rsidP="003A17A8">
            <w:pPr>
              <w:pStyle w:val="ISOResponse"/>
            </w:pPr>
          </w:p>
        </w:tc>
      </w:tr>
      <w:tr w:rsidR="00A40C3F" w:rsidRPr="007B7AE1" w14:paraId="09B98074"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71C4107D" w14:textId="77777777" w:rsidR="00A40C3F" w:rsidRPr="007B7AE1" w:rsidRDefault="00A40C3F" w:rsidP="003A17A8">
            <w:pPr>
              <w:rPr>
                <w:rFonts w:cs="Calibri"/>
              </w:rPr>
            </w:pPr>
          </w:p>
        </w:tc>
      </w:tr>
    </w:tbl>
    <w:p w14:paraId="2C818B21" w14:textId="77777777" w:rsidR="00A40C3F" w:rsidRPr="007B7AE1" w:rsidRDefault="00A40C3F">
      <w:pPr>
        <w:rPr>
          <w:rFonts w:cs="Calibri"/>
        </w:rPr>
      </w:pPr>
    </w:p>
    <w:p w14:paraId="00C3322E" w14:textId="77777777" w:rsidR="001C2944" w:rsidRPr="007B7AE1" w:rsidRDefault="001C2944">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1996"/>
        <w:gridCol w:w="3761"/>
      </w:tblGrid>
      <w:tr w:rsidR="001C2944" w:rsidRPr="007B7AE1" w14:paraId="7462B596"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5B68C33C" w14:textId="77777777" w:rsidR="001C2944" w:rsidRPr="007B7AE1" w:rsidRDefault="001C2944" w:rsidP="001C2944">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5D16BB4C" w14:textId="77777777" w:rsidR="001C2944" w:rsidRPr="007B7AE1" w:rsidRDefault="001C2944" w:rsidP="001C2944">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4C1C4A7F" w14:textId="77777777" w:rsidR="001C2944" w:rsidRPr="007B7AE1" w:rsidRDefault="001C2944" w:rsidP="001C2944">
            <w:pPr>
              <w:rPr>
                <w:rFonts w:cs="Calibri"/>
                <w:b/>
              </w:rPr>
            </w:pPr>
            <w:r w:rsidRPr="007B7AE1">
              <w:rPr>
                <w:rFonts w:cs="Calibri"/>
                <w:b/>
              </w:rPr>
              <w:t>Submitted By</w:t>
            </w:r>
          </w:p>
        </w:tc>
      </w:tr>
      <w:tr w:rsidR="001C2944" w:rsidRPr="007B7AE1" w14:paraId="31FB30BC"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09DD3854" w14:textId="77777777" w:rsidR="001C2944" w:rsidRPr="007B7AE1" w:rsidRDefault="001C2944" w:rsidP="001C2944">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06C6934F" w14:textId="77777777" w:rsidR="001C2944" w:rsidRPr="007B7AE1" w:rsidRDefault="001C2944" w:rsidP="001C2944">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0B0DF84C" w14:textId="77777777" w:rsidR="001C2944" w:rsidRPr="007B7AE1" w:rsidRDefault="001C2944" w:rsidP="001C2944">
            <w:pPr>
              <w:rPr>
                <w:rFonts w:cs="Calibri"/>
              </w:rPr>
            </w:pPr>
          </w:p>
        </w:tc>
      </w:tr>
      <w:tr w:rsidR="001C2944" w:rsidRPr="007B7AE1" w14:paraId="35D304CB"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0C896DD3" w14:textId="77777777" w:rsidR="001C2944" w:rsidRPr="007B7AE1" w:rsidRDefault="001C2944" w:rsidP="007B7AE1">
            <w:pPr>
              <w:pStyle w:val="Heading1"/>
              <w:spacing w:line="240" w:lineRule="auto"/>
            </w:pPr>
            <w:bookmarkStart w:id="5" w:name="_Toc392572538"/>
            <w:r w:rsidRPr="007B7AE1">
              <w:t>California Energy Storage Alliance</w:t>
            </w:r>
            <w:bookmarkEnd w:id="5"/>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0F46DCBF" w14:textId="77777777" w:rsidR="001C2944" w:rsidRPr="007B7AE1" w:rsidRDefault="001C2944" w:rsidP="001C2944">
            <w:pPr>
              <w:rPr>
                <w:rFonts w:cs="Calibri"/>
              </w:rPr>
            </w:pPr>
            <w:r w:rsidRPr="007B7AE1">
              <w:rPr>
                <w:rFonts w:cs="Calibri"/>
              </w:rPr>
              <w:t xml:space="preserve"> 6/23/2014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2C8F3B7E" w14:textId="77777777" w:rsidR="001C2944" w:rsidRPr="007B7AE1" w:rsidRDefault="001C2944" w:rsidP="007B7AE1">
            <w:pPr>
              <w:spacing w:line="240" w:lineRule="auto"/>
              <w:rPr>
                <w:rFonts w:cs="Calibri"/>
              </w:rPr>
            </w:pPr>
            <w:r w:rsidRPr="007B7AE1">
              <w:rPr>
                <w:rFonts w:cs="Calibri"/>
              </w:rPr>
              <w:t>Chris Edgette</w:t>
            </w:r>
          </w:p>
          <w:p w14:paraId="0DEA1BC8" w14:textId="77777777" w:rsidR="001C2944" w:rsidRPr="007B7AE1" w:rsidRDefault="001C2944" w:rsidP="007B7AE1">
            <w:pPr>
              <w:spacing w:line="240" w:lineRule="auto"/>
              <w:rPr>
                <w:rFonts w:cs="Calibri"/>
              </w:rPr>
            </w:pPr>
            <w:r w:rsidRPr="007B7AE1">
              <w:rPr>
                <w:rFonts w:cs="Calibri"/>
              </w:rPr>
              <w:t>510.665.7811 x102</w:t>
            </w:r>
          </w:p>
          <w:p w14:paraId="69387450" w14:textId="77777777" w:rsidR="001C2944" w:rsidRPr="007B7AE1" w:rsidRDefault="001C2944" w:rsidP="001C2944">
            <w:pPr>
              <w:rPr>
                <w:rFonts w:cs="Calibri"/>
              </w:rPr>
            </w:pPr>
            <w:r w:rsidRPr="007B7AE1">
              <w:rPr>
                <w:rFonts w:cs="Calibri"/>
              </w:rPr>
              <w:t>cedgette@storagealliance.org</w:t>
            </w:r>
          </w:p>
        </w:tc>
      </w:tr>
      <w:tr w:rsidR="001C2944" w:rsidRPr="007B7AE1" w14:paraId="6D5FB0CF"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7B6BB084" w14:textId="77777777" w:rsidR="001C2944" w:rsidRPr="007B7AE1" w:rsidRDefault="001C2944" w:rsidP="007B7AE1">
            <w:pPr>
              <w:pStyle w:val="Heading2"/>
              <w:spacing w:line="240" w:lineRule="auto"/>
            </w:pPr>
            <w:bookmarkStart w:id="6" w:name="_Toc392572539"/>
            <w:r w:rsidRPr="007B7AE1">
              <w:t>Opening Comments</w:t>
            </w:r>
            <w:bookmarkEnd w:id="6"/>
          </w:p>
        </w:tc>
      </w:tr>
      <w:tr w:rsidR="001C2944" w:rsidRPr="007B7AE1" w14:paraId="27866D86"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B0EF4F5" w14:textId="77777777" w:rsidR="001C2944" w:rsidRPr="007B7AE1" w:rsidRDefault="001C2944" w:rsidP="001C2944">
            <w:pPr>
              <w:pStyle w:val="ISOResponse"/>
              <w:rPr>
                <w:sz w:val="23"/>
                <w:szCs w:val="23"/>
              </w:rPr>
            </w:pPr>
            <w:r w:rsidRPr="007B7AE1">
              <w:t xml:space="preserve"> </w:t>
            </w:r>
            <w:r w:rsidRPr="007B7AE1">
              <w:rPr>
                <w:sz w:val="23"/>
                <w:szCs w:val="23"/>
              </w:rPr>
              <w:t xml:space="preserve">CESA applauds the CAISO’s efforts to better account for flexible ramping needs in grid operations. However, CESA would like to request clarity about the implementation of the Proposal in relation to energy storage. </w:t>
            </w:r>
          </w:p>
          <w:p w14:paraId="57D802F1" w14:textId="77777777" w:rsidR="001C2944" w:rsidRPr="007B7AE1" w:rsidRDefault="001C2944" w:rsidP="001C2944">
            <w:pPr>
              <w:pStyle w:val="ISOResponse"/>
              <w:rPr>
                <w:sz w:val="23"/>
                <w:szCs w:val="23"/>
              </w:rPr>
            </w:pPr>
            <w:r w:rsidRPr="007B7AE1">
              <w:rPr>
                <w:sz w:val="23"/>
                <w:szCs w:val="23"/>
              </w:rPr>
              <w:t xml:space="preserve">Specifically, CESA asks the CAISO for additional clarity around the manner in which the multi interval optimization functionally accounts for energy storage resources. CESA would like to understand how the CAISO’s optimization would work in tandem with energy bids to enable the most operationally beneficial dispatch of energy storage resources. </w:t>
            </w:r>
          </w:p>
          <w:p w14:paraId="14F5AA46" w14:textId="77777777" w:rsidR="001C2944" w:rsidRPr="007B7AE1" w:rsidRDefault="001C2944" w:rsidP="001C2944">
            <w:pPr>
              <w:pStyle w:val="ISOResponse"/>
              <w:rPr>
                <w:sz w:val="23"/>
                <w:szCs w:val="23"/>
              </w:rPr>
            </w:pPr>
            <w:r w:rsidRPr="007B7AE1">
              <w:rPr>
                <w:sz w:val="23"/>
                <w:szCs w:val="23"/>
              </w:rPr>
              <w:t xml:space="preserve">Functionally, energy storage resources should be highly useful for assisting with the CAISO’s ramping needs. Most energy storage resources are able to provide several benefits in comparison to conventional resources. The majority of energy storage resources can: </w:t>
            </w:r>
          </w:p>
          <w:p w14:paraId="2F92074A" w14:textId="77777777" w:rsidR="001C2944" w:rsidRPr="007B7AE1" w:rsidRDefault="001C2944" w:rsidP="001C2944">
            <w:pPr>
              <w:pStyle w:val="ISOResponse"/>
              <w:rPr>
                <w:sz w:val="23"/>
                <w:szCs w:val="23"/>
              </w:rPr>
            </w:pPr>
            <w:r w:rsidRPr="007B7AE1">
              <w:rPr>
                <w:sz w:val="23"/>
                <w:szCs w:val="23"/>
              </w:rPr>
              <w:t xml:space="preserve">1. Ramp quickly, often to full capacity in a single interval </w:t>
            </w:r>
          </w:p>
          <w:p w14:paraId="102E5CC8" w14:textId="77777777" w:rsidR="001C2944" w:rsidRPr="007B7AE1" w:rsidRDefault="001C2944" w:rsidP="001C2944">
            <w:pPr>
              <w:pStyle w:val="ISOResponse"/>
              <w:rPr>
                <w:sz w:val="23"/>
                <w:szCs w:val="23"/>
              </w:rPr>
            </w:pPr>
            <w:r w:rsidRPr="007B7AE1">
              <w:rPr>
                <w:sz w:val="23"/>
                <w:szCs w:val="23"/>
              </w:rPr>
              <w:lastRenderedPageBreak/>
              <w:t xml:space="preserve">2. Start and stop without penalty or BCR costs </w:t>
            </w:r>
          </w:p>
          <w:p w14:paraId="5DAA0F4A" w14:textId="77777777" w:rsidR="001C2944" w:rsidRPr="007B7AE1" w:rsidRDefault="001C2944" w:rsidP="001C2944">
            <w:pPr>
              <w:pStyle w:val="ISOResponse"/>
              <w:rPr>
                <w:sz w:val="23"/>
                <w:szCs w:val="23"/>
              </w:rPr>
            </w:pPr>
            <w:r w:rsidRPr="007B7AE1">
              <w:rPr>
                <w:sz w:val="23"/>
                <w:szCs w:val="23"/>
              </w:rPr>
              <w:t xml:space="preserve">3. Provide both downward and upward ramping as needed </w:t>
            </w:r>
          </w:p>
          <w:p w14:paraId="60197148" w14:textId="77777777" w:rsidR="001C2944" w:rsidRPr="007B7AE1" w:rsidRDefault="001C2944" w:rsidP="001C2944">
            <w:pPr>
              <w:pStyle w:val="ISOResponse"/>
              <w:rPr>
                <w:sz w:val="23"/>
                <w:szCs w:val="23"/>
              </w:rPr>
            </w:pPr>
          </w:p>
          <w:p w14:paraId="4B1BCA78" w14:textId="77777777" w:rsidR="001C2944" w:rsidRPr="007B7AE1" w:rsidRDefault="001C2944" w:rsidP="001C2944">
            <w:pPr>
              <w:pStyle w:val="ISOResponse"/>
              <w:rPr>
                <w:sz w:val="23"/>
                <w:szCs w:val="23"/>
              </w:rPr>
            </w:pPr>
            <w:r w:rsidRPr="007B7AE1">
              <w:rPr>
                <w:sz w:val="23"/>
                <w:szCs w:val="23"/>
              </w:rPr>
              <w:t xml:space="preserve">These characteristics should enable highly effective flexible ramping from energy storage resources. </w:t>
            </w:r>
          </w:p>
          <w:p w14:paraId="04334C57" w14:textId="77777777" w:rsidR="001C2944" w:rsidRPr="007B7AE1" w:rsidRDefault="001C2944" w:rsidP="001C2944">
            <w:pPr>
              <w:pStyle w:val="ISOResponse"/>
              <w:rPr>
                <w:sz w:val="23"/>
                <w:szCs w:val="23"/>
              </w:rPr>
            </w:pPr>
          </w:p>
          <w:p w14:paraId="3F046AEA" w14:textId="77777777" w:rsidR="001C2944" w:rsidRPr="007B7AE1" w:rsidRDefault="001C2944" w:rsidP="001C2944">
            <w:pPr>
              <w:pStyle w:val="ISOResponse"/>
            </w:pPr>
            <w:r w:rsidRPr="007B7AE1">
              <w:rPr>
                <w:sz w:val="23"/>
                <w:szCs w:val="23"/>
              </w:rPr>
              <w:t>However, energy storage resources also generally share two characteristics that may be challenging within a bidding, optimization, and dispatch scheme oriented around traditional generators.</w:t>
            </w:r>
          </w:p>
        </w:tc>
      </w:tr>
      <w:tr w:rsidR="001C2944" w:rsidRPr="007B7AE1" w14:paraId="701CF14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6B247156" w14:textId="77777777" w:rsidR="001C2944" w:rsidRPr="007B7AE1" w:rsidRDefault="001C2944" w:rsidP="001C2944">
            <w:pPr>
              <w:rPr>
                <w:rFonts w:cs="Calibri"/>
                <w:b/>
              </w:rPr>
            </w:pPr>
            <w:r w:rsidRPr="007B7AE1">
              <w:rPr>
                <w:rFonts w:cs="Calibri"/>
                <w:b/>
              </w:rPr>
              <w:lastRenderedPageBreak/>
              <w:t>ISO Response</w:t>
            </w:r>
          </w:p>
        </w:tc>
      </w:tr>
      <w:tr w:rsidR="001C2944" w:rsidRPr="007B7AE1" w14:paraId="01BAC521"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160B5D1" w14:textId="77777777" w:rsidR="001C2944" w:rsidRPr="007B7AE1" w:rsidRDefault="001C2944" w:rsidP="001C2944">
            <w:pPr>
              <w:pStyle w:val="ISOResponse"/>
            </w:pPr>
          </w:p>
          <w:p w14:paraId="162BCD00" w14:textId="77777777" w:rsidR="001C2944" w:rsidRPr="007B7AE1" w:rsidRDefault="000B6B14" w:rsidP="001C2944">
            <w:pPr>
              <w:pStyle w:val="ISOResponse"/>
            </w:pPr>
            <w:r w:rsidRPr="007B7AE1">
              <w:t>CESA should review the non-generator resource model in the business practice manuals.  The market optimization observes the storage device’s state of charge across the market optimization horizon.  The market optimization would not provide a dispatch that cannot be supported by the state of charge.</w:t>
            </w:r>
          </w:p>
          <w:p w14:paraId="296423B6" w14:textId="77777777" w:rsidR="001C2944" w:rsidRPr="007B7AE1" w:rsidRDefault="001C2944" w:rsidP="001C2944">
            <w:pPr>
              <w:pStyle w:val="ISOResponse"/>
            </w:pPr>
          </w:p>
        </w:tc>
      </w:tr>
      <w:tr w:rsidR="001C2944" w:rsidRPr="007B7AE1" w14:paraId="468EC243"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75292574" w14:textId="77777777" w:rsidR="001C2944" w:rsidRPr="007B7AE1" w:rsidRDefault="001C2944" w:rsidP="007B7AE1">
            <w:pPr>
              <w:pStyle w:val="Heading2"/>
              <w:spacing w:line="240" w:lineRule="auto"/>
            </w:pPr>
            <w:bookmarkStart w:id="7" w:name="_Toc392572540"/>
            <w:r w:rsidRPr="007B7AE1">
              <w:t>Comment 1</w:t>
            </w:r>
            <w:bookmarkEnd w:id="7"/>
          </w:p>
        </w:tc>
      </w:tr>
      <w:tr w:rsidR="001C2944" w:rsidRPr="007B7AE1" w14:paraId="61649E31"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6DBF5D21" w14:textId="77777777" w:rsidR="001C2944" w:rsidRPr="007B7AE1" w:rsidRDefault="001C2944" w:rsidP="001C2944">
            <w:pPr>
              <w:pStyle w:val="ISOResponse"/>
            </w:pPr>
            <w:r w:rsidRPr="007B7AE1">
              <w:rPr>
                <w:sz w:val="23"/>
                <w:szCs w:val="23"/>
              </w:rPr>
              <w:t>Energy storage does have a limitation on its ultimate energy charge or discharge capability. Correctly managed, an energy storage resource should be a highly available resource, contributing to ramping needs throughout the day. However, an inefficiently dispatched storage resource could be exhausted part way through the day, limiting its availability in providing grid services. CESA would simply like to better understanding how the bidding and optimization could work together to maximizing the availability of storage resources in order realize the greatest reliability benefit for the grid.</w:t>
            </w:r>
          </w:p>
        </w:tc>
      </w:tr>
      <w:tr w:rsidR="001C2944" w:rsidRPr="007B7AE1" w14:paraId="163B9FAA"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6C15AA85" w14:textId="77777777" w:rsidR="001C2944" w:rsidRPr="007B7AE1" w:rsidRDefault="001C2944" w:rsidP="001C2944">
            <w:pPr>
              <w:rPr>
                <w:rFonts w:cs="Calibri"/>
              </w:rPr>
            </w:pPr>
          </w:p>
        </w:tc>
      </w:tr>
      <w:tr w:rsidR="001C2944" w:rsidRPr="007B7AE1" w14:paraId="3C6204A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0868ED3D" w14:textId="77777777" w:rsidR="001C2944" w:rsidRPr="007B7AE1" w:rsidRDefault="001C2944" w:rsidP="001C2944">
            <w:pPr>
              <w:rPr>
                <w:rFonts w:cs="Calibri"/>
              </w:rPr>
            </w:pPr>
            <w:r w:rsidRPr="007B7AE1">
              <w:rPr>
                <w:rFonts w:cs="Calibri"/>
                <w:b/>
              </w:rPr>
              <w:t>ISO Response</w:t>
            </w:r>
          </w:p>
        </w:tc>
      </w:tr>
      <w:tr w:rsidR="001C2944" w:rsidRPr="007B7AE1" w14:paraId="6BBBF84B"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758EC5C" w14:textId="77777777" w:rsidR="001C2944" w:rsidRPr="007B7AE1" w:rsidRDefault="001C2944" w:rsidP="001C2944">
            <w:pPr>
              <w:pStyle w:val="ISOResponse"/>
            </w:pPr>
          </w:p>
          <w:p w14:paraId="497044A9" w14:textId="77777777" w:rsidR="001C2944" w:rsidRPr="007B7AE1" w:rsidRDefault="000B6B14" w:rsidP="001C2944">
            <w:pPr>
              <w:pStyle w:val="ISOResponse"/>
            </w:pPr>
            <w:r w:rsidRPr="007B7AE1">
              <w:t>The market optimization observes the resources state of charge within the market horizon.  Outside of the market horizon, the scheduling coordinator should manage its state of charge through its real-time market energy bids.</w:t>
            </w:r>
          </w:p>
          <w:p w14:paraId="7306ECEB" w14:textId="77777777" w:rsidR="001C2944" w:rsidRPr="007B7AE1" w:rsidRDefault="001C2944" w:rsidP="001C2944">
            <w:pPr>
              <w:pStyle w:val="ISOResponse"/>
            </w:pPr>
          </w:p>
        </w:tc>
      </w:tr>
      <w:tr w:rsidR="001C2944" w:rsidRPr="007B7AE1" w14:paraId="6C412138"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14:paraId="25313814" w14:textId="77777777" w:rsidR="001C2944" w:rsidRPr="007B7AE1" w:rsidRDefault="001C2944" w:rsidP="007B7AE1">
            <w:pPr>
              <w:pStyle w:val="Heading2"/>
              <w:spacing w:line="240" w:lineRule="auto"/>
            </w:pPr>
            <w:bookmarkStart w:id="8" w:name="_Toc392572541"/>
            <w:r w:rsidRPr="007B7AE1">
              <w:t>Comment 2</w:t>
            </w:r>
            <w:bookmarkEnd w:id="8"/>
          </w:p>
        </w:tc>
      </w:tr>
      <w:tr w:rsidR="001C2944" w:rsidRPr="007B7AE1" w14:paraId="5D3051E0"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9A445E6" w14:textId="77777777" w:rsidR="001C2944" w:rsidRPr="007B7AE1" w:rsidRDefault="001C2944" w:rsidP="001C2944">
            <w:pPr>
              <w:pStyle w:val="ISOResponse"/>
            </w:pPr>
            <w:r w:rsidRPr="007B7AE1">
              <w:t xml:space="preserve">Energy storage energy costs for both positive and negative dispatch will depend upon the energy used to charge the storage resource. Once again, optimal dispatch could see energy </w:t>
            </w:r>
            <w:r w:rsidRPr="007B7AE1">
              <w:lastRenderedPageBreak/>
              <w:t xml:space="preserve">storage resources providing energy to the grid at costs below that of conventional resources. Suboptimal dispatch could result in the reverse scenario. CESA again would like to better understand how bidding could work with the optimization algorithm to provide the lowest cost dispatch of energy to the grid. </w:t>
            </w:r>
          </w:p>
          <w:p w14:paraId="4E1A5967" w14:textId="77777777" w:rsidR="001C2944" w:rsidRPr="007B7AE1" w:rsidRDefault="001C2944" w:rsidP="001C2944">
            <w:pPr>
              <w:pStyle w:val="ISOResponse"/>
            </w:pPr>
            <w:r w:rsidRPr="007B7AE1">
              <w:t xml:space="preserve">CESA requests that the CAISO provide several examples of how energy storage bids would be awarded according to the multi interval optimization to ensure appropriate energy storage dispatch throughout the day. </w:t>
            </w:r>
          </w:p>
          <w:p w14:paraId="63E49DE1" w14:textId="77777777" w:rsidR="001C2944" w:rsidRPr="007B7AE1" w:rsidRDefault="001C2944" w:rsidP="001C2944">
            <w:pPr>
              <w:pStyle w:val="ISOResponse"/>
            </w:pPr>
            <w:r w:rsidRPr="007B7AE1">
              <w:t xml:space="preserve">CESA understands that the resource bids are the responsibility of the Scheduling Coordinator; however, as the CAISO’s multi-interval optimization will be responsible for which resources are selected during certain intervals, CESA would like to better identify how energy storage resources should bid to ensure that they are dispatched appropriately. </w:t>
            </w:r>
          </w:p>
          <w:p w14:paraId="5489BC4B" w14:textId="77777777" w:rsidR="001C2944" w:rsidRPr="007B7AE1" w:rsidRDefault="001C2944" w:rsidP="001C2944">
            <w:pPr>
              <w:pStyle w:val="ISOResponse"/>
            </w:pPr>
            <w:r w:rsidRPr="007B7AE1">
              <w:t xml:space="preserve">Overall, it appears as though the flexible ramping product is being oriented around compensating conventional generators for their opportunity costs when they do not dispatch energy. However, the proposal does not appear to take into account the opportunity costs of inefficient dispatch of highly flexible resources like energy storage and some demand response resources. CESA requests that the CAISO explain whether our understanding is correct, and if not, how the proposal could be modified to account for such opportunity costs. </w:t>
            </w:r>
          </w:p>
          <w:p w14:paraId="4309773E" w14:textId="77777777" w:rsidR="001C2944" w:rsidRPr="007B7AE1" w:rsidRDefault="001C2944" w:rsidP="001C2944">
            <w:pPr>
              <w:pStyle w:val="ISOResponse"/>
            </w:pPr>
            <w:r w:rsidRPr="007B7AE1">
              <w:t>CESA appreciates the opportunity to provide these comments, and welcomes an open dialogue related to these issues.</w:t>
            </w:r>
          </w:p>
        </w:tc>
      </w:tr>
      <w:tr w:rsidR="001C2944" w:rsidRPr="007B7AE1" w14:paraId="2517A193"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21C1DBBD" w14:textId="77777777" w:rsidR="001C2944" w:rsidRPr="007B7AE1" w:rsidRDefault="001C2944" w:rsidP="001C2944">
            <w:pPr>
              <w:rPr>
                <w:rFonts w:cs="Calibri"/>
              </w:rPr>
            </w:pPr>
            <w:r w:rsidRPr="007B7AE1">
              <w:rPr>
                <w:rFonts w:cs="Calibri"/>
                <w:b/>
              </w:rPr>
              <w:lastRenderedPageBreak/>
              <w:t>ISO Response</w:t>
            </w:r>
          </w:p>
        </w:tc>
      </w:tr>
      <w:tr w:rsidR="001C2944" w:rsidRPr="007B7AE1" w14:paraId="2FC1CC87"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69E5BEC" w14:textId="77777777" w:rsidR="001C2944" w:rsidRPr="007B7AE1" w:rsidRDefault="001C2944" w:rsidP="001C2944">
            <w:pPr>
              <w:pStyle w:val="ISOResponse"/>
            </w:pPr>
          </w:p>
          <w:p w14:paraId="54392634" w14:textId="77777777" w:rsidR="001C2944" w:rsidRPr="007B7AE1" w:rsidRDefault="000B6B14" w:rsidP="001C2944">
            <w:pPr>
              <w:pStyle w:val="ISOResponse"/>
            </w:pPr>
            <w:r w:rsidRPr="007B7AE1">
              <w:t>CESA’s concerns regarding inter-temporal opportunity costs that may occur beyond the market optimization horizon is not the purpose of the flexible ramping product.  Inter-temporal opportunity costs outside the market horizon should be incorporated into the bidding strategy of the scheduling coordinator.  CESA should review the business practice manuals to better understand how the non-generator resource model utilizes the resources state of charge when determining the optimal dispatch for the resource.  The flexible ramping product will compensate storage resources, as with all fast ramping resources, for opportunity costs arising from out-of-merit dispatch</w:t>
            </w:r>
            <w:r w:rsidR="00336BAF" w:rsidRPr="007B7AE1">
              <w:t>.  When a fast ramping resource is economic in the financially binding interval, but is not dispatch</w:t>
            </w:r>
            <w:r w:rsidR="001F2AF9" w:rsidRPr="007B7AE1">
              <w:t>ed</w:t>
            </w:r>
            <w:r w:rsidR="00336BAF" w:rsidRPr="007B7AE1">
              <w:t xml:space="preserve"> because the ramping capability is needed to meet future system conditions, the resource will be compensated.  A resource awarded flexible ramping product is not dispatched for energy in the financially binding interval.  As a result, the resource is compensated for ramping capability but there is no change in the resources state of charge with </w:t>
            </w:r>
            <w:r w:rsidR="00336BAF" w:rsidRPr="007B7AE1">
              <w:lastRenderedPageBreak/>
              <w:t>the exception of parasitic losses.  As with inter-temporal opportunity costs, parasitic loss should be included in the energy bid of the storage resource.</w:t>
            </w:r>
          </w:p>
          <w:p w14:paraId="2F7B7EF2" w14:textId="77777777" w:rsidR="001C2944" w:rsidRPr="007B7AE1" w:rsidRDefault="001C2944" w:rsidP="001C2944">
            <w:pPr>
              <w:pStyle w:val="ISOResponse"/>
            </w:pPr>
          </w:p>
        </w:tc>
      </w:tr>
      <w:tr w:rsidR="001C2944" w:rsidRPr="007B7AE1" w14:paraId="22F0A24E"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38D01CE0" w14:textId="77777777" w:rsidR="001C2944" w:rsidRPr="007B7AE1" w:rsidRDefault="001C2944" w:rsidP="001C2944">
            <w:pPr>
              <w:rPr>
                <w:rFonts w:cs="Calibri"/>
              </w:rPr>
            </w:pPr>
          </w:p>
        </w:tc>
      </w:tr>
    </w:tbl>
    <w:p w14:paraId="048F5784" w14:textId="77777777" w:rsidR="001C2944" w:rsidRPr="007B7AE1" w:rsidRDefault="001C2944">
      <w:pPr>
        <w:rPr>
          <w:rFonts w:cs="Calibri"/>
        </w:rPr>
      </w:pPr>
    </w:p>
    <w:p w14:paraId="0A1D19E1" w14:textId="77777777" w:rsidR="001C2944" w:rsidRPr="007B7AE1" w:rsidRDefault="001C2944">
      <w:pPr>
        <w:rPr>
          <w:rFonts w:cs="Calibri"/>
        </w:rPr>
      </w:pPr>
    </w:p>
    <w:p w14:paraId="197685B0" w14:textId="77777777" w:rsidR="00411411" w:rsidRPr="007B7AE1" w:rsidRDefault="00411411">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2004"/>
        <w:gridCol w:w="3708"/>
      </w:tblGrid>
      <w:tr w:rsidR="00411411" w:rsidRPr="007B7AE1" w14:paraId="45EC465A"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72F36635" w14:textId="77777777" w:rsidR="00411411" w:rsidRPr="007B7AE1" w:rsidRDefault="00411411" w:rsidP="00411411">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7EA50513" w14:textId="77777777" w:rsidR="00411411" w:rsidRPr="007B7AE1" w:rsidRDefault="00411411" w:rsidP="00411411">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1BC093A1" w14:textId="77777777" w:rsidR="00411411" w:rsidRPr="007B7AE1" w:rsidRDefault="00411411" w:rsidP="00411411">
            <w:pPr>
              <w:rPr>
                <w:rFonts w:cs="Calibri"/>
                <w:b/>
              </w:rPr>
            </w:pPr>
            <w:r w:rsidRPr="007B7AE1">
              <w:rPr>
                <w:rFonts w:cs="Calibri"/>
                <w:b/>
              </w:rPr>
              <w:t>Submitted By</w:t>
            </w:r>
          </w:p>
        </w:tc>
      </w:tr>
      <w:tr w:rsidR="00411411" w:rsidRPr="007B7AE1" w14:paraId="33C9B370"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1453D3BF" w14:textId="77777777" w:rsidR="00411411" w:rsidRPr="007B7AE1" w:rsidRDefault="00411411" w:rsidP="00411411">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6EEF1330" w14:textId="77777777" w:rsidR="00411411" w:rsidRPr="007B7AE1" w:rsidRDefault="00411411" w:rsidP="00411411">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64BFF93E" w14:textId="77777777" w:rsidR="00411411" w:rsidRPr="007B7AE1" w:rsidRDefault="00411411" w:rsidP="00411411">
            <w:pPr>
              <w:rPr>
                <w:rFonts w:cs="Calibri"/>
              </w:rPr>
            </w:pPr>
          </w:p>
        </w:tc>
      </w:tr>
      <w:tr w:rsidR="00411411" w:rsidRPr="007B7AE1" w14:paraId="1963B309"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5BF5A973" w14:textId="77777777" w:rsidR="00411411" w:rsidRPr="007B7AE1" w:rsidRDefault="00411411" w:rsidP="007B7AE1">
            <w:pPr>
              <w:pStyle w:val="Heading1"/>
              <w:spacing w:line="240" w:lineRule="auto"/>
            </w:pPr>
            <w:bookmarkStart w:id="9" w:name="_Toc392572542"/>
            <w:r w:rsidRPr="007B7AE1">
              <w:t>California Public Utilities Com</w:t>
            </w:r>
            <w:r w:rsidR="001F2AF9" w:rsidRPr="007B7AE1">
              <w:t>m</w:t>
            </w:r>
            <w:r w:rsidRPr="007B7AE1">
              <w:t>ission</w:t>
            </w:r>
            <w:bookmarkEnd w:id="9"/>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7A7291D7" w14:textId="77777777" w:rsidR="00411411" w:rsidRPr="007B7AE1" w:rsidRDefault="00411411" w:rsidP="00411411">
            <w:pPr>
              <w:rPr>
                <w:rFonts w:cs="Calibri"/>
              </w:rPr>
            </w:pPr>
            <w:r w:rsidRPr="007B7AE1">
              <w:rPr>
                <w:rFonts w:cs="Calibri"/>
              </w:rPr>
              <w:t>7/1/2014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1851E8FB" w14:textId="77777777" w:rsidR="00411411" w:rsidRPr="007B7AE1" w:rsidRDefault="00411411" w:rsidP="00411411">
            <w:pPr>
              <w:rPr>
                <w:rFonts w:cs="Calibri"/>
              </w:rPr>
            </w:pPr>
            <w:r w:rsidRPr="007B7AE1">
              <w:rPr>
                <w:rFonts w:cs="Calibri"/>
              </w:rPr>
              <w:t>Ed Charkowicz</w:t>
            </w:r>
            <w:r w:rsidRPr="007B7AE1">
              <w:rPr>
                <w:rFonts w:cs="Calibri"/>
              </w:rPr>
              <w:br/>
            </w:r>
            <w:hyperlink r:id="rId13" w:history="1">
              <w:r w:rsidRPr="007B7AE1">
                <w:rPr>
                  <w:rStyle w:val="Hyperlink"/>
                  <w:rFonts w:cs="Calibri"/>
                </w:rPr>
                <w:t>eac@cpuc.ca.gov</w:t>
              </w:r>
            </w:hyperlink>
            <w:r w:rsidRPr="007B7AE1">
              <w:rPr>
                <w:rFonts w:cs="Calibri"/>
              </w:rPr>
              <w:br/>
              <w:t>415-703-2421</w:t>
            </w:r>
          </w:p>
        </w:tc>
      </w:tr>
      <w:tr w:rsidR="00411411" w:rsidRPr="007B7AE1" w14:paraId="20A4C815"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20D82F8C" w14:textId="77777777" w:rsidR="00411411" w:rsidRPr="007B7AE1" w:rsidRDefault="00411411" w:rsidP="007B7AE1">
            <w:pPr>
              <w:pStyle w:val="Heading2"/>
              <w:spacing w:line="240" w:lineRule="auto"/>
            </w:pPr>
            <w:bookmarkStart w:id="10" w:name="_Toc392572543"/>
            <w:r w:rsidRPr="007B7AE1">
              <w:t>Summary</w:t>
            </w:r>
            <w:bookmarkEnd w:id="10"/>
          </w:p>
        </w:tc>
      </w:tr>
      <w:tr w:rsidR="00411411" w:rsidRPr="007B7AE1" w14:paraId="6A2E9AA0"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C9C8646" w14:textId="77777777" w:rsidR="00411411" w:rsidRPr="007B7AE1" w:rsidRDefault="00411411" w:rsidP="00411411">
            <w:pPr>
              <w:pStyle w:val="ISOResponse"/>
            </w:pPr>
            <w:r w:rsidRPr="007B7AE1">
              <w:t xml:space="preserve"> The ISO’s straw proposal for Flexible Ramping Products (FRP) is designed to develop market</w:t>
            </w:r>
            <w:r w:rsidRPr="007B7AE1">
              <w:rPr>
                <w:rFonts w:ascii="Cambria Math" w:hAnsi="Cambria Math" w:cs="Cambria Math"/>
              </w:rPr>
              <w:t>‐</w:t>
            </w:r>
            <w:r w:rsidRPr="007B7AE1">
              <w:t>based flexible ramping products to address the operational challenges of maintaining power balance in the real</w:t>
            </w:r>
            <w:r w:rsidRPr="007B7AE1">
              <w:rPr>
                <w:rFonts w:ascii="Cambria Math" w:hAnsi="Cambria Math" w:cs="Cambria Math"/>
              </w:rPr>
              <w:t>‐</w:t>
            </w:r>
            <w:r w:rsidRPr="007B7AE1">
              <w:t>time dispatch.  At this time the ISO proposes to restrict resource adequacy (RA) resources to a zero bid price for flexible ramping and allow non</w:t>
            </w:r>
            <w:r w:rsidRPr="007B7AE1">
              <w:rPr>
                <w:rFonts w:ascii="Cambria Math" w:hAnsi="Cambria Math" w:cs="Cambria Math"/>
              </w:rPr>
              <w:t>‐</w:t>
            </w:r>
            <w:r w:rsidRPr="007B7AE1">
              <w:t>RA resources to explicitly bid their flexible ramping into the day ahead market (DAM).</w:t>
            </w:r>
          </w:p>
          <w:p w14:paraId="4BD8118E" w14:textId="77777777" w:rsidR="00411411" w:rsidRPr="007B7AE1" w:rsidRDefault="00411411" w:rsidP="00411411">
            <w:pPr>
              <w:pStyle w:val="ISOResponse"/>
            </w:pPr>
          </w:p>
          <w:p w14:paraId="3B26649B" w14:textId="77777777" w:rsidR="00411411" w:rsidRPr="007B7AE1" w:rsidRDefault="00411411" w:rsidP="00411411">
            <w:pPr>
              <w:pStyle w:val="ISOResponse"/>
            </w:pPr>
            <w:r w:rsidRPr="007B7AE1">
              <w:t>The ISO proposes to allocate costs of FRP to load, supply and imports that drive the variability and need for the FRP. Further allocation within each of the major categories will be done based on each resources proportional contribution to the variation</w:t>
            </w:r>
            <w:r w:rsidRPr="007B7AE1">
              <w:rPr>
                <w:sz w:val="24"/>
                <w:szCs w:val="16"/>
                <w:vertAlign w:val="superscript"/>
              </w:rPr>
              <w:t>1</w:t>
            </w:r>
            <w:r w:rsidRPr="007B7AE1">
              <w:t>.  The ISO proposes to exempt resources that manage their variability to stay under +/</w:t>
            </w:r>
            <w:r w:rsidRPr="007B7AE1">
              <w:rPr>
                <w:rFonts w:ascii="Cambria Math" w:hAnsi="Cambria Math" w:cs="Cambria Math"/>
              </w:rPr>
              <w:t>‐</w:t>
            </w:r>
            <w:r w:rsidRPr="007B7AE1">
              <w:t>3% of their schedule.</w:t>
            </w:r>
          </w:p>
          <w:p w14:paraId="4AEE56FD" w14:textId="77777777" w:rsidR="00411411" w:rsidRPr="007B7AE1" w:rsidRDefault="00411411" w:rsidP="00411411">
            <w:pPr>
              <w:pStyle w:val="ISOResponse"/>
            </w:pPr>
          </w:p>
          <w:p w14:paraId="348C0918" w14:textId="77777777" w:rsidR="00411411" w:rsidRPr="007B7AE1" w:rsidRDefault="00411411" w:rsidP="00411411">
            <w:pPr>
              <w:pStyle w:val="ISOResponse"/>
            </w:pPr>
            <w:r w:rsidRPr="007B7AE1">
              <w:t>Staff welcomes this opportunity to comment on this initiative.  In general the CPUC Staff supports the CAISO proposal for the FRP.  Specifically, Staff supports the ISO’s proposal setting the FRP offers at zero for resource adequacy (RA) capacity in the day ahead market as well as deny FRP offers for all resources in the real time markets.  Staff does not support the ISO’s proposal to allow non</w:t>
            </w:r>
            <w:r w:rsidRPr="007B7AE1">
              <w:rPr>
                <w:rFonts w:ascii="Cambria Math" w:hAnsi="Cambria Math" w:cs="Cambria Math"/>
              </w:rPr>
              <w:t>‐</w:t>
            </w:r>
            <w:r w:rsidRPr="007B7AE1">
              <w:t>RA market participants to bid FRP offers in the day ahead market.  Additionally, Staff recommends that the ISO eliminate the proposed tolerance</w:t>
            </w:r>
          </w:p>
          <w:p w14:paraId="7B45A7BF" w14:textId="77777777" w:rsidR="00411411" w:rsidRPr="007B7AE1" w:rsidRDefault="00411411" w:rsidP="00411411">
            <w:pPr>
              <w:pStyle w:val="ISOResponse"/>
            </w:pPr>
            <w:r w:rsidRPr="007B7AE1">
              <w:t>band of +/</w:t>
            </w:r>
            <w:r w:rsidRPr="007B7AE1">
              <w:rPr>
                <w:rFonts w:ascii="Cambria Math" w:hAnsi="Cambria Math" w:cs="Cambria Math"/>
              </w:rPr>
              <w:t>‐</w:t>
            </w:r>
            <w:r w:rsidRPr="007B7AE1">
              <w:t xml:space="preserve"> 3% within the supplier cost allocation methodology to exempt allocation of</w:t>
            </w:r>
          </w:p>
          <w:p w14:paraId="3A4135E9" w14:textId="77777777" w:rsidR="00411411" w:rsidRPr="007B7AE1" w:rsidRDefault="00411411" w:rsidP="00411411">
            <w:pPr>
              <w:pStyle w:val="ISOResponse"/>
            </w:pPr>
            <w:r w:rsidRPr="007B7AE1">
              <w:t>FRP costs and instead allocate costs based solely on their proportional contribution to the variation.</w:t>
            </w:r>
          </w:p>
          <w:p w14:paraId="72BDF84B" w14:textId="77777777" w:rsidR="00411411" w:rsidRPr="007B7AE1" w:rsidRDefault="00411411" w:rsidP="00411411">
            <w:pPr>
              <w:pStyle w:val="ISOResponse"/>
            </w:pPr>
            <w:r w:rsidRPr="007B7AE1">
              <w:t>____</w:t>
            </w:r>
          </w:p>
          <w:p w14:paraId="7CEB4E7A" w14:textId="77777777" w:rsidR="00411411" w:rsidRPr="007B7AE1" w:rsidRDefault="00411411" w:rsidP="00411411">
            <w:pPr>
              <w:pStyle w:val="ISOResponse"/>
            </w:pPr>
            <w:r w:rsidRPr="007B7AE1">
              <w:rPr>
                <w:rFonts w:ascii="Calibri" w:hAnsi="Calibri"/>
                <w:sz w:val="12"/>
                <w:szCs w:val="12"/>
              </w:rPr>
              <w:t xml:space="preserve">1 </w:t>
            </w:r>
            <w:r w:rsidRPr="007B7AE1">
              <w:rPr>
                <w:rFonts w:ascii="Cambria" w:hAnsi="Cambria" w:cs="Cambria"/>
                <w:sz w:val="18"/>
                <w:szCs w:val="18"/>
              </w:rPr>
              <w:t>Load would be alloated on a load ratio share.</w:t>
            </w:r>
          </w:p>
        </w:tc>
      </w:tr>
      <w:tr w:rsidR="00411411" w:rsidRPr="007B7AE1" w14:paraId="1D274FA5"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18EED327" w14:textId="77777777" w:rsidR="00411411" w:rsidRPr="007B7AE1" w:rsidRDefault="00411411" w:rsidP="00411411">
            <w:pPr>
              <w:rPr>
                <w:rFonts w:cs="Calibri"/>
                <w:b/>
              </w:rPr>
            </w:pPr>
            <w:r w:rsidRPr="007B7AE1">
              <w:rPr>
                <w:rFonts w:cs="Calibri"/>
                <w:b/>
              </w:rPr>
              <w:t>ISO Response</w:t>
            </w:r>
          </w:p>
        </w:tc>
      </w:tr>
      <w:tr w:rsidR="00411411" w:rsidRPr="007B7AE1" w14:paraId="7DDE5F4A"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8272391" w14:textId="77777777" w:rsidR="00411411" w:rsidRPr="007B7AE1" w:rsidRDefault="00411411" w:rsidP="00411411">
            <w:pPr>
              <w:pStyle w:val="ISOResponse"/>
            </w:pPr>
          </w:p>
          <w:p w14:paraId="608C351C" w14:textId="77777777" w:rsidR="00411411" w:rsidRPr="007B7AE1" w:rsidRDefault="00336BAF" w:rsidP="00B22073">
            <w:pPr>
              <w:pStyle w:val="ISOResponse"/>
            </w:pPr>
            <w:r w:rsidRPr="007B7AE1">
              <w:lastRenderedPageBreak/>
              <w:t>The ISO appreciates the CPUC comments.</w:t>
            </w:r>
          </w:p>
        </w:tc>
      </w:tr>
      <w:tr w:rsidR="00411411" w:rsidRPr="007B7AE1" w14:paraId="679428B3"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56FA9E35" w14:textId="77777777" w:rsidR="00411411" w:rsidRPr="007B7AE1" w:rsidRDefault="00411411" w:rsidP="00411411">
            <w:pPr>
              <w:rPr>
                <w:rFonts w:cs="Calibri"/>
              </w:rPr>
            </w:pPr>
          </w:p>
        </w:tc>
      </w:tr>
      <w:tr w:rsidR="00411411" w:rsidRPr="007B7AE1" w14:paraId="6B877CF6"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39EA45E0" w14:textId="77777777" w:rsidR="00411411" w:rsidRPr="007B7AE1" w:rsidRDefault="00411411" w:rsidP="007B7AE1">
            <w:pPr>
              <w:pStyle w:val="Heading2"/>
              <w:spacing w:line="240" w:lineRule="auto"/>
            </w:pPr>
            <w:bookmarkStart w:id="11" w:name="_Toc392572544"/>
            <w:r w:rsidRPr="007B7AE1">
              <w:t>Background</w:t>
            </w:r>
            <w:bookmarkEnd w:id="11"/>
          </w:p>
        </w:tc>
      </w:tr>
      <w:tr w:rsidR="00411411" w:rsidRPr="007B7AE1" w14:paraId="2075277B"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7D1DA5C" w14:textId="77777777" w:rsidR="00411411" w:rsidRPr="007B7AE1" w:rsidRDefault="00411411" w:rsidP="00411411">
            <w:pPr>
              <w:pStyle w:val="ISOResponse"/>
            </w:pPr>
            <w:r w:rsidRPr="007B7AE1">
              <w:t xml:space="preserve"> The ISO has observed that the fleet of units committed in real</w:t>
            </w:r>
            <w:r w:rsidRPr="007B7AE1">
              <w:rPr>
                <w:rFonts w:ascii="Cambria Math" w:hAnsi="Cambria Math" w:cs="Cambria Math"/>
              </w:rPr>
              <w:t>‐</w:t>
            </w:r>
            <w:r w:rsidRPr="007B7AE1">
              <w:t>time sometimes lacks</w:t>
            </w:r>
          </w:p>
          <w:p w14:paraId="58B2D1F6" w14:textId="77777777" w:rsidR="00411411" w:rsidRPr="007B7AE1" w:rsidRDefault="00411411" w:rsidP="00411411">
            <w:pPr>
              <w:pStyle w:val="ISOResponse"/>
            </w:pPr>
            <w:r w:rsidRPr="007B7AE1">
              <w:t>sufficient ramping capability and flexibility to handle the 5</w:t>
            </w:r>
            <w:r w:rsidRPr="007B7AE1">
              <w:rPr>
                <w:rFonts w:ascii="Cambria Math" w:hAnsi="Cambria Math" w:cs="Cambria Math"/>
              </w:rPr>
              <w:t>‐</w:t>
            </w:r>
            <w:r w:rsidRPr="007B7AE1">
              <w:t>minute to 5</w:t>
            </w:r>
            <w:r w:rsidRPr="007B7AE1">
              <w:rPr>
                <w:rFonts w:ascii="Cambria Math" w:hAnsi="Cambria Math" w:cs="Cambria Math"/>
              </w:rPr>
              <w:t>‐</w:t>
            </w:r>
            <w:r w:rsidRPr="007B7AE1">
              <w:t>minute system load</w:t>
            </w:r>
          </w:p>
          <w:p w14:paraId="5F2DC2B3" w14:textId="77777777" w:rsidR="00411411" w:rsidRPr="007B7AE1" w:rsidRDefault="00411411" w:rsidP="00411411">
            <w:pPr>
              <w:pStyle w:val="ISOResponse"/>
            </w:pPr>
            <w:r w:rsidRPr="007B7AE1">
              <w:t>and supply variability. Sometimes the insufficient ramping capability manifests itself by</w:t>
            </w:r>
          </w:p>
          <w:p w14:paraId="79934249" w14:textId="77777777" w:rsidR="00411411" w:rsidRPr="007B7AE1" w:rsidRDefault="00411411" w:rsidP="00411411">
            <w:pPr>
              <w:pStyle w:val="ISOResponse"/>
            </w:pPr>
            <w:r w:rsidRPr="007B7AE1">
              <w:t>triggering power balance violations, which means the there is no feasible system wide real</w:t>
            </w:r>
            <w:r w:rsidR="001F2AF9" w:rsidRPr="007B7AE1">
              <w:t xml:space="preserve"> </w:t>
            </w:r>
            <w:r w:rsidRPr="007B7AE1">
              <w:t>time</w:t>
            </w:r>
            <w:r w:rsidR="000F0C05" w:rsidRPr="007B7AE1">
              <w:t xml:space="preserve"> </w:t>
            </w:r>
            <w:r w:rsidRPr="007B7AE1">
              <w:t>dispatch to maintain the supply and demand power balance.</w:t>
            </w:r>
          </w:p>
          <w:p w14:paraId="2162F4FD" w14:textId="77777777" w:rsidR="00411411" w:rsidRPr="007B7AE1" w:rsidRDefault="00411411" w:rsidP="00411411">
            <w:pPr>
              <w:pStyle w:val="ISOResponse"/>
            </w:pPr>
            <w:r w:rsidRPr="007B7AE1">
              <w:t>According to the ISO, in the case of power balance violations, undesirable outcomes</w:t>
            </w:r>
          </w:p>
          <w:p w14:paraId="6C5D5B29" w14:textId="77777777" w:rsidR="00411411" w:rsidRPr="007B7AE1" w:rsidRDefault="00411411" w:rsidP="00411411">
            <w:pPr>
              <w:pStyle w:val="ISOResponse"/>
            </w:pPr>
            <w:r w:rsidRPr="007B7AE1">
              <w:t>include:</w:t>
            </w:r>
          </w:p>
          <w:p w14:paraId="547F1826" w14:textId="77777777" w:rsidR="000F0C05" w:rsidRPr="007B7AE1" w:rsidRDefault="000F0C05" w:rsidP="00411411">
            <w:pPr>
              <w:pStyle w:val="ISOResponse"/>
            </w:pPr>
          </w:p>
          <w:p w14:paraId="2ACE4525" w14:textId="77777777" w:rsidR="00411411" w:rsidRPr="007B7AE1" w:rsidRDefault="00411411" w:rsidP="007B7AE1">
            <w:pPr>
              <w:pStyle w:val="ISOResponse"/>
              <w:ind w:left="720"/>
            </w:pPr>
            <w:r w:rsidRPr="007B7AE1">
              <w:t>• The system has to rely on regulation services to resolve the issue in real</w:t>
            </w:r>
            <w:r w:rsidRPr="007B7AE1">
              <w:rPr>
                <w:rFonts w:ascii="Cambria Math" w:hAnsi="Cambria Math" w:cs="Cambria Math"/>
              </w:rPr>
              <w:t>‐</w:t>
            </w:r>
            <w:r w:rsidRPr="007B7AE1">
              <w:t>time after</w:t>
            </w:r>
            <w:r w:rsidR="000F0C05" w:rsidRPr="007B7AE1">
              <w:t xml:space="preserve"> </w:t>
            </w:r>
            <w:r w:rsidRPr="007B7AE1">
              <w:t>the imbalance has caused frequency deviation or area control error (ACE).</w:t>
            </w:r>
          </w:p>
          <w:p w14:paraId="463F6007" w14:textId="77777777" w:rsidR="00411411" w:rsidRPr="007B7AE1" w:rsidRDefault="00411411" w:rsidP="007B7AE1">
            <w:pPr>
              <w:pStyle w:val="ISOResponse"/>
              <w:ind w:left="720"/>
            </w:pPr>
            <w:r w:rsidRPr="007B7AE1">
              <w:t>• When power balance is violated, the RTD energy price is not priced by economic</w:t>
            </w:r>
          </w:p>
          <w:p w14:paraId="0853C03E" w14:textId="77777777" w:rsidR="00411411" w:rsidRPr="007B7AE1" w:rsidRDefault="00411411" w:rsidP="007B7AE1">
            <w:pPr>
              <w:pStyle w:val="ISOResponse"/>
              <w:ind w:left="720"/>
            </w:pPr>
            <w:r w:rsidRPr="007B7AE1">
              <w:t>bids, but by administrative penalty prices. Administrative pricing creates market</w:t>
            </w:r>
            <w:r w:rsidR="000F0C05" w:rsidRPr="007B7AE1">
              <w:t xml:space="preserve"> </w:t>
            </w:r>
            <w:r w:rsidRPr="007B7AE1">
              <w:t>inefficiency in the long run and results in using the high penalty price for the</w:t>
            </w:r>
            <w:r w:rsidR="000F0C05" w:rsidRPr="007B7AE1">
              <w:t xml:space="preserve"> </w:t>
            </w:r>
            <w:r w:rsidRPr="007B7AE1">
              <w:t>imbalance energy of resources providing regulation services.</w:t>
            </w:r>
          </w:p>
          <w:p w14:paraId="1002B9E2" w14:textId="77777777" w:rsidR="00411411" w:rsidRPr="007B7AE1" w:rsidRDefault="00411411" w:rsidP="007B7AE1">
            <w:pPr>
              <w:pStyle w:val="ISOResponse"/>
              <w:ind w:left="720"/>
            </w:pPr>
            <w:r w:rsidRPr="007B7AE1">
              <w:t>• If there is insufficient regulation service, the system must lean on the</w:t>
            </w:r>
          </w:p>
          <w:p w14:paraId="53A1BEC9" w14:textId="77777777" w:rsidR="00411411" w:rsidRPr="007B7AE1" w:rsidRDefault="00411411" w:rsidP="007B7AE1">
            <w:pPr>
              <w:pStyle w:val="ISOResponse"/>
              <w:ind w:left="720"/>
            </w:pPr>
            <w:r w:rsidRPr="007B7AE1">
              <w:t>interconnection with other Balancing Authority Areas, potentially impacting the</w:t>
            </w:r>
          </w:p>
          <w:p w14:paraId="7F20FAE2" w14:textId="77777777" w:rsidR="00411411" w:rsidRPr="007B7AE1" w:rsidRDefault="00411411" w:rsidP="007B7AE1">
            <w:pPr>
              <w:pStyle w:val="ISOResponse"/>
              <w:ind w:left="720"/>
            </w:pPr>
            <w:r w:rsidRPr="007B7AE1">
              <w:t>CAISO system to meet required operational performance criteria.</w:t>
            </w:r>
          </w:p>
          <w:p w14:paraId="2F45B673" w14:textId="77777777" w:rsidR="00411411" w:rsidRPr="007B7AE1" w:rsidRDefault="00411411" w:rsidP="007B7AE1">
            <w:pPr>
              <w:pStyle w:val="ISOResponse"/>
              <w:ind w:left="720"/>
            </w:pPr>
            <w:r w:rsidRPr="007B7AE1">
              <w:t>Since the new nodal market was implemented in 2009, the ISO has had a multi</w:t>
            </w:r>
            <w:r w:rsidRPr="007B7AE1">
              <w:rPr>
                <w:rFonts w:ascii="Cambria Math" w:hAnsi="Cambria Math" w:cs="Cambria Math"/>
              </w:rPr>
              <w:t>‐</w:t>
            </w:r>
            <w:r w:rsidRPr="007B7AE1">
              <w:t>interval</w:t>
            </w:r>
            <w:r w:rsidR="000F0C05" w:rsidRPr="007B7AE1">
              <w:t xml:space="preserve"> </w:t>
            </w:r>
            <w:r w:rsidRPr="007B7AE1">
              <w:t>optimization in the unit commitment and dispatch process</w:t>
            </w:r>
            <w:r w:rsidR="000F0C05" w:rsidRPr="007B7AE1">
              <w:t xml:space="preserve">.  </w:t>
            </w:r>
            <w:r w:rsidRPr="007B7AE1">
              <w:t>The multi</w:t>
            </w:r>
            <w:r w:rsidRPr="007B7AE1">
              <w:rPr>
                <w:rFonts w:ascii="Cambria Math" w:hAnsi="Cambria Math" w:cs="Cambria Math"/>
              </w:rPr>
              <w:t>‐</w:t>
            </w:r>
            <w:r w:rsidRPr="007B7AE1">
              <w:t>interval optimization</w:t>
            </w:r>
            <w:r w:rsidR="000F0C05" w:rsidRPr="007B7AE1">
              <w:t xml:space="preserve"> </w:t>
            </w:r>
            <w:r w:rsidRPr="007B7AE1">
              <w:t>can look several intervals ahead to meet forecasted ramping needs</w:t>
            </w:r>
            <w:r w:rsidR="000F0C05" w:rsidRPr="007B7AE1">
              <w:t xml:space="preserve">.  </w:t>
            </w:r>
            <w:r w:rsidRPr="007B7AE1">
              <w:t>The flexible ramping</w:t>
            </w:r>
            <w:r w:rsidR="000F0C05" w:rsidRPr="007B7AE1">
              <w:t xml:space="preserve"> </w:t>
            </w:r>
            <w:r w:rsidRPr="007B7AE1">
              <w:t>product is to create ramping margin on top of the forecasted ramp between market</w:t>
            </w:r>
            <w:r w:rsidR="000F0C05" w:rsidRPr="007B7AE1">
              <w:t xml:space="preserve"> </w:t>
            </w:r>
            <w:r w:rsidRPr="007B7AE1">
              <w:t>intervals, and thus reduce the frequency of power balance violations.</w:t>
            </w:r>
          </w:p>
        </w:tc>
      </w:tr>
      <w:tr w:rsidR="00411411" w:rsidRPr="007B7AE1" w14:paraId="2948B7A5"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49785B05" w14:textId="77777777" w:rsidR="00411411" w:rsidRPr="007B7AE1" w:rsidRDefault="00411411" w:rsidP="00411411">
            <w:pPr>
              <w:rPr>
                <w:rFonts w:cs="Calibri"/>
                <w:b/>
              </w:rPr>
            </w:pPr>
            <w:r w:rsidRPr="007B7AE1">
              <w:rPr>
                <w:rFonts w:cs="Calibri"/>
                <w:b/>
              </w:rPr>
              <w:t>ISO Response</w:t>
            </w:r>
          </w:p>
        </w:tc>
      </w:tr>
      <w:tr w:rsidR="00411411" w:rsidRPr="007B7AE1" w14:paraId="6729D9A7"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5B9ECD6" w14:textId="77777777" w:rsidR="00411411" w:rsidRPr="007B7AE1" w:rsidRDefault="00411411" w:rsidP="00411411">
            <w:pPr>
              <w:pStyle w:val="ISOResponse"/>
            </w:pPr>
          </w:p>
          <w:p w14:paraId="28BFBAEA" w14:textId="77777777" w:rsidR="00411411" w:rsidRPr="007B7AE1" w:rsidRDefault="00336BAF" w:rsidP="00336BAF">
            <w:pPr>
              <w:pStyle w:val="ISOResponse"/>
            </w:pPr>
            <w:r w:rsidRPr="007B7AE1">
              <w:t>No comment.</w:t>
            </w:r>
          </w:p>
          <w:p w14:paraId="5E726F6F" w14:textId="77777777" w:rsidR="00336BAF" w:rsidRPr="007B7AE1" w:rsidRDefault="00336BAF" w:rsidP="00336BAF">
            <w:pPr>
              <w:pStyle w:val="ISOResponse"/>
            </w:pPr>
          </w:p>
        </w:tc>
      </w:tr>
      <w:tr w:rsidR="00411411" w:rsidRPr="007B7AE1" w14:paraId="64721F8B"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4B8FBDD3" w14:textId="77777777" w:rsidR="00411411" w:rsidRPr="007B7AE1" w:rsidRDefault="00411411" w:rsidP="00411411">
            <w:pPr>
              <w:rPr>
                <w:rFonts w:cs="Calibri"/>
              </w:rPr>
            </w:pPr>
          </w:p>
        </w:tc>
      </w:tr>
      <w:tr w:rsidR="00411411" w:rsidRPr="007B7AE1" w14:paraId="36061DA6"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0930F3D0" w14:textId="77777777" w:rsidR="00411411" w:rsidRPr="007B7AE1" w:rsidRDefault="000F0C05" w:rsidP="007B7AE1">
            <w:pPr>
              <w:pStyle w:val="Heading2"/>
              <w:spacing w:line="240" w:lineRule="auto"/>
            </w:pPr>
            <w:bookmarkStart w:id="12" w:name="_Toc392572545"/>
            <w:r w:rsidRPr="007B7AE1">
              <w:t>FRP Bidding Rules – No resource should be allowed to bid FRP in the day ahead market or real</w:t>
            </w:r>
            <w:r w:rsidRPr="007B7AE1">
              <w:rPr>
                <w:rFonts w:ascii="Cambria Math" w:hAnsi="Cambria Math" w:cs="Cambria Math"/>
              </w:rPr>
              <w:t>‐</w:t>
            </w:r>
            <w:r w:rsidRPr="007B7AE1">
              <w:t>time markets and economic energy offers should be the sole basis for determining the opportunity cost in all three markets (DAM, FMM and RTD).</w:t>
            </w:r>
            <w:bookmarkEnd w:id="12"/>
          </w:p>
        </w:tc>
      </w:tr>
      <w:tr w:rsidR="00411411" w:rsidRPr="007B7AE1" w14:paraId="29AF0AAD"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3AC2DCB" w14:textId="77777777" w:rsidR="000F0C05" w:rsidRPr="007B7AE1" w:rsidRDefault="000F0C05" w:rsidP="007B7AE1">
            <w:pPr>
              <w:autoSpaceDE w:val="0"/>
              <w:autoSpaceDN w:val="0"/>
              <w:adjustRightInd w:val="0"/>
              <w:spacing w:line="240" w:lineRule="auto"/>
              <w:rPr>
                <w:rFonts w:ascii="Cambria" w:hAnsi="Cambria" w:cs="Cambria"/>
                <w:sz w:val="24"/>
                <w:szCs w:val="24"/>
              </w:rPr>
            </w:pPr>
          </w:p>
          <w:p w14:paraId="1F6578F9" w14:textId="77777777" w:rsidR="000F0C05" w:rsidRPr="007B7AE1" w:rsidRDefault="000F0C05" w:rsidP="007B7AE1">
            <w:pPr>
              <w:autoSpaceDE w:val="0"/>
              <w:autoSpaceDN w:val="0"/>
              <w:adjustRightInd w:val="0"/>
              <w:spacing w:line="240" w:lineRule="auto"/>
              <w:rPr>
                <w:rFonts w:ascii="Cambria" w:hAnsi="Cambria" w:cs="Cambria"/>
                <w:sz w:val="24"/>
                <w:szCs w:val="24"/>
              </w:rPr>
            </w:pPr>
            <w:r w:rsidRPr="007B7AE1">
              <w:rPr>
                <w:rFonts w:ascii="Cambria" w:hAnsi="Cambria" w:cs="Cambria"/>
                <w:sz w:val="24"/>
                <w:szCs w:val="24"/>
              </w:rPr>
              <w:t>If so, should bidding be limited to non‐resource adequacy suppliers or apply to all suppliers including resource adequacy (RA) resources?</w:t>
            </w:r>
          </w:p>
          <w:p w14:paraId="12DEB317" w14:textId="77777777" w:rsidR="000F0C05" w:rsidRPr="007B7AE1" w:rsidRDefault="000F0C05" w:rsidP="007B7AE1">
            <w:pPr>
              <w:autoSpaceDE w:val="0"/>
              <w:autoSpaceDN w:val="0"/>
              <w:adjustRightInd w:val="0"/>
              <w:spacing w:line="240" w:lineRule="auto"/>
              <w:rPr>
                <w:rFonts w:ascii="Cambria" w:hAnsi="Cambria" w:cs="Cambria"/>
                <w:sz w:val="24"/>
                <w:szCs w:val="24"/>
              </w:rPr>
            </w:pPr>
            <w:r w:rsidRPr="007B7AE1">
              <w:rPr>
                <w:rFonts w:ascii="Cambria" w:hAnsi="Cambria" w:cs="Cambria"/>
                <w:sz w:val="24"/>
                <w:szCs w:val="24"/>
              </w:rPr>
              <w:t>In the straw proposal RA resources would not be allowed to bid/offer FRP in the Day</w:t>
            </w:r>
          </w:p>
          <w:p w14:paraId="0489298A" w14:textId="77777777" w:rsidR="000F0C05" w:rsidRPr="007B7AE1" w:rsidRDefault="000F0C05" w:rsidP="007B7AE1">
            <w:pPr>
              <w:autoSpaceDE w:val="0"/>
              <w:autoSpaceDN w:val="0"/>
              <w:adjustRightInd w:val="0"/>
              <w:spacing w:line="240" w:lineRule="auto"/>
              <w:rPr>
                <w:rFonts w:ascii="Cambria" w:hAnsi="Cambria" w:cs="Cambria"/>
                <w:sz w:val="24"/>
                <w:szCs w:val="24"/>
              </w:rPr>
            </w:pPr>
            <w:r w:rsidRPr="007B7AE1">
              <w:rPr>
                <w:rFonts w:ascii="Cambria" w:hAnsi="Cambria" w:cs="Cambria"/>
                <w:sz w:val="24"/>
                <w:szCs w:val="24"/>
              </w:rPr>
              <w:lastRenderedPageBreak/>
              <w:t>Ahead Market (DAM) where the ISO would reflect a zero FRP bid for RA resources</w:t>
            </w:r>
            <w:r w:rsidRPr="007B7AE1">
              <w:rPr>
                <w:rFonts w:ascii="Cambria" w:hAnsi="Cambria" w:cs="Cambria"/>
                <w:szCs w:val="16"/>
                <w:vertAlign w:val="superscript"/>
              </w:rPr>
              <w:t>2</w:t>
            </w:r>
            <w:r w:rsidRPr="007B7AE1">
              <w:rPr>
                <w:rFonts w:ascii="Cambria" w:hAnsi="Cambria" w:cs="Cambria"/>
                <w:sz w:val="24"/>
                <w:szCs w:val="24"/>
              </w:rPr>
              <w:t>, and</w:t>
            </w:r>
          </w:p>
          <w:p w14:paraId="1D0B3EBE" w14:textId="77777777" w:rsidR="000F0C05" w:rsidRPr="007B7AE1" w:rsidRDefault="000F0C05" w:rsidP="007B7AE1">
            <w:pPr>
              <w:autoSpaceDE w:val="0"/>
              <w:autoSpaceDN w:val="0"/>
              <w:adjustRightInd w:val="0"/>
              <w:spacing w:line="240" w:lineRule="auto"/>
              <w:rPr>
                <w:rFonts w:ascii="Cambria" w:hAnsi="Cambria" w:cs="Cambria"/>
                <w:sz w:val="24"/>
                <w:szCs w:val="24"/>
              </w:rPr>
            </w:pPr>
            <w:r w:rsidRPr="007B7AE1">
              <w:rPr>
                <w:rFonts w:ascii="Cambria" w:hAnsi="Cambria" w:cs="Cambria"/>
                <w:sz w:val="24"/>
                <w:szCs w:val="24"/>
              </w:rPr>
              <w:t>allow non‐RA resources to explicitly bid/offer FRP in DAM. The FRP bids/offers are supposed to represent opportunity costs and be coupled with economic energy offers from non‐RA resources.</w:t>
            </w:r>
          </w:p>
          <w:p w14:paraId="5372CDEC" w14:textId="77777777" w:rsidR="000F0C05" w:rsidRPr="007B7AE1" w:rsidRDefault="000F0C05" w:rsidP="007B7AE1">
            <w:pPr>
              <w:autoSpaceDE w:val="0"/>
              <w:autoSpaceDN w:val="0"/>
              <w:adjustRightInd w:val="0"/>
              <w:spacing w:line="240" w:lineRule="auto"/>
              <w:rPr>
                <w:rFonts w:ascii="Cambria" w:hAnsi="Cambria" w:cs="Cambria"/>
                <w:sz w:val="24"/>
                <w:szCs w:val="24"/>
              </w:rPr>
            </w:pPr>
          </w:p>
          <w:p w14:paraId="7652BAD6" w14:textId="77777777" w:rsidR="000F0C05" w:rsidRPr="007B7AE1" w:rsidRDefault="000F0C05" w:rsidP="007B7AE1">
            <w:pPr>
              <w:autoSpaceDE w:val="0"/>
              <w:autoSpaceDN w:val="0"/>
              <w:adjustRightInd w:val="0"/>
              <w:spacing w:line="240" w:lineRule="auto"/>
              <w:rPr>
                <w:rFonts w:ascii="Cambria" w:hAnsi="Cambria" w:cs="Cambria"/>
                <w:sz w:val="24"/>
                <w:szCs w:val="24"/>
              </w:rPr>
            </w:pPr>
            <w:r w:rsidRPr="007B7AE1">
              <w:rPr>
                <w:rFonts w:ascii="Cambria" w:hAnsi="Cambria" w:cs="Cambria"/>
                <w:sz w:val="24"/>
                <w:szCs w:val="24"/>
              </w:rPr>
              <w:t>CPUC Staff believes the ISO should not allow explicit bidding of FRP opportunity cost for any resource in the DAM.  Allowing FRP opportunity cost bidding by any market participant creates an additional layer of market complexity which would require additional market monitoring and market power mitigation schemes to prevent market abuse.</w:t>
            </w:r>
          </w:p>
          <w:p w14:paraId="5ED6975B" w14:textId="77777777" w:rsidR="000F0C05" w:rsidRPr="007B7AE1" w:rsidRDefault="000F0C05" w:rsidP="007B7AE1">
            <w:pPr>
              <w:autoSpaceDE w:val="0"/>
              <w:autoSpaceDN w:val="0"/>
              <w:adjustRightInd w:val="0"/>
              <w:spacing w:line="240" w:lineRule="auto"/>
              <w:rPr>
                <w:rFonts w:ascii="Cambria" w:hAnsi="Cambria" w:cs="Cambria"/>
                <w:sz w:val="24"/>
                <w:szCs w:val="24"/>
              </w:rPr>
            </w:pPr>
          </w:p>
          <w:p w14:paraId="69796263" w14:textId="77777777" w:rsidR="000F0C05" w:rsidRPr="007B7AE1" w:rsidRDefault="000F0C05" w:rsidP="007B7AE1">
            <w:pPr>
              <w:autoSpaceDE w:val="0"/>
              <w:autoSpaceDN w:val="0"/>
              <w:adjustRightInd w:val="0"/>
              <w:spacing w:line="240" w:lineRule="auto"/>
              <w:rPr>
                <w:rFonts w:ascii="Cambria" w:hAnsi="Cambria" w:cs="Cambria"/>
                <w:sz w:val="24"/>
                <w:szCs w:val="24"/>
              </w:rPr>
            </w:pPr>
            <w:r w:rsidRPr="007B7AE1">
              <w:rPr>
                <w:rFonts w:ascii="Cambria" w:hAnsi="Cambria" w:cs="Cambria"/>
                <w:sz w:val="24"/>
                <w:szCs w:val="24"/>
              </w:rPr>
              <w:t>Another problem with bidding in FRP costs is that they could be bid in up to the cap (same cap as for Ancillary Services) and though the bids should represent opportunity costs, there is no restriction on what the bids could represent or why.</w:t>
            </w:r>
          </w:p>
          <w:p w14:paraId="70C0521E" w14:textId="77777777" w:rsidR="000F0C05" w:rsidRPr="007B7AE1" w:rsidRDefault="000F0C05" w:rsidP="007B7AE1">
            <w:pPr>
              <w:autoSpaceDE w:val="0"/>
              <w:autoSpaceDN w:val="0"/>
              <w:adjustRightInd w:val="0"/>
              <w:spacing w:line="240" w:lineRule="auto"/>
              <w:rPr>
                <w:rFonts w:ascii="Cambria" w:hAnsi="Cambria" w:cs="Cambria"/>
                <w:sz w:val="24"/>
                <w:szCs w:val="24"/>
              </w:rPr>
            </w:pPr>
          </w:p>
          <w:p w14:paraId="1D1B4728" w14:textId="77777777" w:rsidR="000F0C05" w:rsidRPr="007B7AE1" w:rsidRDefault="000F0C05" w:rsidP="007B7AE1">
            <w:pPr>
              <w:autoSpaceDE w:val="0"/>
              <w:autoSpaceDN w:val="0"/>
              <w:adjustRightInd w:val="0"/>
              <w:spacing w:line="240" w:lineRule="auto"/>
              <w:rPr>
                <w:rFonts w:ascii="Cambria" w:hAnsi="Cambria" w:cs="Cambria"/>
                <w:sz w:val="24"/>
                <w:szCs w:val="24"/>
              </w:rPr>
            </w:pPr>
            <w:r w:rsidRPr="007B7AE1">
              <w:rPr>
                <w:rFonts w:ascii="Cambria" w:hAnsi="Cambria" w:cs="Cambria"/>
                <w:sz w:val="24"/>
                <w:szCs w:val="24"/>
              </w:rPr>
              <w:t>Should the CAISO allow day‐ahead explicit FRP offers there may be an increased likelihood for pricing games between energy and FRP offers (e.g. the ability to change energy offers in real‐time which may impact commitment and dispatch of flexible ramping, and the use of bidding strategies using FRP with energy offers to game bid cost recovery).</w:t>
            </w:r>
          </w:p>
          <w:p w14:paraId="3A857F8E" w14:textId="77777777" w:rsidR="000F0C05" w:rsidRPr="007B7AE1" w:rsidRDefault="000F0C05" w:rsidP="007B7AE1">
            <w:pPr>
              <w:autoSpaceDE w:val="0"/>
              <w:autoSpaceDN w:val="0"/>
              <w:adjustRightInd w:val="0"/>
              <w:spacing w:line="240" w:lineRule="auto"/>
              <w:rPr>
                <w:rFonts w:ascii="Cambria" w:hAnsi="Cambria" w:cs="Cambria"/>
                <w:sz w:val="24"/>
                <w:szCs w:val="24"/>
              </w:rPr>
            </w:pPr>
          </w:p>
          <w:p w14:paraId="2E7B4301" w14:textId="77777777" w:rsidR="000F0C05" w:rsidRPr="007B7AE1" w:rsidRDefault="000F0C05" w:rsidP="007B7AE1">
            <w:pPr>
              <w:autoSpaceDE w:val="0"/>
              <w:autoSpaceDN w:val="0"/>
              <w:adjustRightInd w:val="0"/>
              <w:spacing w:line="240" w:lineRule="auto"/>
              <w:rPr>
                <w:rFonts w:ascii="Cambria" w:hAnsi="Cambria" w:cs="Cambria"/>
                <w:sz w:val="24"/>
                <w:szCs w:val="24"/>
              </w:rPr>
            </w:pPr>
            <w:r w:rsidRPr="007B7AE1">
              <w:rPr>
                <w:rFonts w:ascii="Cambria" w:hAnsi="Cambria" w:cs="Cambria"/>
                <w:sz w:val="24"/>
                <w:szCs w:val="24"/>
              </w:rPr>
              <w:t>Denying FRP bids by non‐RA resources in the day ahead market is consistent with the ISO proposal that denys explicit bids for FRP in the Fifteen Minute Market nor the five minute Real Time Dispatch.  The economic energy offers should be the sole basis for determining the opportunity cost in all three markets (DAM, FMM and RTD).</w:t>
            </w:r>
          </w:p>
          <w:p w14:paraId="49C63DBA" w14:textId="77777777" w:rsidR="000F0C05" w:rsidRPr="007B7AE1" w:rsidRDefault="000F0C05" w:rsidP="007B7AE1">
            <w:pPr>
              <w:autoSpaceDE w:val="0"/>
              <w:autoSpaceDN w:val="0"/>
              <w:adjustRightInd w:val="0"/>
              <w:spacing w:line="240" w:lineRule="auto"/>
              <w:rPr>
                <w:rFonts w:ascii="Cambria" w:hAnsi="Cambria" w:cs="Cambria"/>
                <w:sz w:val="24"/>
                <w:szCs w:val="24"/>
              </w:rPr>
            </w:pPr>
          </w:p>
          <w:p w14:paraId="553AE388" w14:textId="77777777" w:rsidR="00411411" w:rsidRPr="007B7AE1" w:rsidRDefault="000F0C05" w:rsidP="007B7AE1">
            <w:pPr>
              <w:pBdr>
                <w:bottom w:val="single" w:sz="12" w:space="1" w:color="auto"/>
              </w:pBdr>
              <w:autoSpaceDE w:val="0"/>
              <w:autoSpaceDN w:val="0"/>
              <w:adjustRightInd w:val="0"/>
              <w:spacing w:line="240" w:lineRule="auto"/>
              <w:rPr>
                <w:rFonts w:ascii="Cambria" w:hAnsi="Cambria" w:cs="Cambria"/>
                <w:sz w:val="24"/>
                <w:szCs w:val="24"/>
              </w:rPr>
            </w:pPr>
            <w:r w:rsidRPr="007B7AE1">
              <w:rPr>
                <w:rFonts w:ascii="Cambria" w:hAnsi="Cambria" w:cs="Cambria"/>
                <w:sz w:val="24"/>
                <w:szCs w:val="24"/>
              </w:rPr>
              <w:t>Therefore, Staff strongly recommends that ISO disallow explicit bids/offers for FRP in the day ahead market for all resources.</w:t>
            </w:r>
          </w:p>
          <w:p w14:paraId="4F37C5E0" w14:textId="77777777" w:rsidR="000F0C05" w:rsidRPr="007B7AE1" w:rsidRDefault="000F0C05" w:rsidP="007B7AE1">
            <w:pPr>
              <w:autoSpaceDE w:val="0"/>
              <w:autoSpaceDN w:val="0"/>
              <w:adjustRightInd w:val="0"/>
              <w:spacing w:line="240" w:lineRule="auto"/>
            </w:pPr>
            <w:r w:rsidRPr="007B7AE1">
              <w:rPr>
                <w:rFonts w:ascii="Calibri" w:hAnsi="Calibri" w:cs="Calibri"/>
                <w:szCs w:val="13"/>
                <w:vertAlign w:val="superscript"/>
              </w:rPr>
              <w:t>2</w:t>
            </w:r>
            <w:r w:rsidRPr="007B7AE1">
              <w:rPr>
                <w:rFonts w:ascii="Calibri" w:hAnsi="Calibri" w:cs="Calibri"/>
                <w:sz w:val="13"/>
                <w:szCs w:val="13"/>
              </w:rPr>
              <w:t xml:space="preserve"> </w:t>
            </w:r>
            <w:r w:rsidRPr="007B7AE1">
              <w:rPr>
                <w:rFonts w:ascii="Calibri" w:hAnsi="Calibri" w:cs="Calibri"/>
                <w:sz w:val="20"/>
                <w:szCs w:val="20"/>
              </w:rPr>
              <w:t>In the Flexible Resource Adequacy Capacity Must Offer Obligation (FRACMOO) initiative flexible RA capacity will be required to economically bid in their energy offers in the Integrated Forward Market (IFM).</w:t>
            </w:r>
          </w:p>
        </w:tc>
      </w:tr>
      <w:tr w:rsidR="00411411" w:rsidRPr="007B7AE1" w14:paraId="238C03F5"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3B3962B1" w14:textId="77777777" w:rsidR="00411411" w:rsidRPr="007B7AE1" w:rsidRDefault="00411411" w:rsidP="00411411">
            <w:pPr>
              <w:rPr>
                <w:rFonts w:cs="Calibri"/>
                <w:b/>
              </w:rPr>
            </w:pPr>
            <w:r w:rsidRPr="007B7AE1">
              <w:rPr>
                <w:rFonts w:cs="Calibri"/>
                <w:b/>
              </w:rPr>
              <w:lastRenderedPageBreak/>
              <w:t>ISO Response</w:t>
            </w:r>
          </w:p>
        </w:tc>
      </w:tr>
      <w:tr w:rsidR="00411411" w:rsidRPr="007B7AE1" w14:paraId="120E376E"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D8097CF" w14:textId="77777777" w:rsidR="00411411" w:rsidRPr="007B7AE1" w:rsidRDefault="00411411" w:rsidP="00411411">
            <w:pPr>
              <w:pStyle w:val="ISOResponse"/>
            </w:pPr>
          </w:p>
          <w:p w14:paraId="594CB6D1" w14:textId="77777777" w:rsidR="00411411" w:rsidRPr="007B7AE1" w:rsidRDefault="00B22073" w:rsidP="00411411">
            <w:pPr>
              <w:pStyle w:val="ISOResponse"/>
            </w:pPr>
            <w:r w:rsidRPr="007B7AE1">
              <w:t xml:space="preserve">The revised straw proposal clarifies the day-ahead bidding rules.  The bid price will be $0.00; however, the minimum MW quantity </w:t>
            </w:r>
            <w:r w:rsidR="001F2AF9" w:rsidRPr="007B7AE1">
              <w:t>required to be offered will depend on whether the resource is used to meet RA flexible capacity obligations</w:t>
            </w:r>
            <w:r w:rsidRPr="007B7AE1">
              <w:t>.</w:t>
            </w:r>
          </w:p>
          <w:p w14:paraId="6F0E48DD" w14:textId="77777777" w:rsidR="00411411" w:rsidRPr="007B7AE1" w:rsidRDefault="00411411" w:rsidP="00411411">
            <w:pPr>
              <w:pStyle w:val="ISOResponse"/>
            </w:pPr>
          </w:p>
        </w:tc>
      </w:tr>
      <w:tr w:rsidR="00411411" w:rsidRPr="007B7AE1" w14:paraId="0013C9BE"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4671353A" w14:textId="77777777" w:rsidR="00411411" w:rsidRPr="007B7AE1" w:rsidRDefault="00411411" w:rsidP="00411411">
            <w:pPr>
              <w:rPr>
                <w:rFonts w:cs="Calibri"/>
              </w:rPr>
            </w:pPr>
          </w:p>
        </w:tc>
      </w:tr>
      <w:tr w:rsidR="00411411" w:rsidRPr="007B7AE1" w14:paraId="34C7ACFD"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122F1F12" w14:textId="77777777" w:rsidR="00411411" w:rsidRPr="007B7AE1" w:rsidRDefault="000F0C05" w:rsidP="007B7AE1">
            <w:pPr>
              <w:pStyle w:val="Heading2"/>
              <w:spacing w:line="240" w:lineRule="auto"/>
            </w:pPr>
            <w:bookmarkStart w:id="13" w:name="_Toc392572546"/>
            <w:r w:rsidRPr="007B7AE1">
              <w:t>Cost Allocation – Eliminate the +/</w:t>
            </w:r>
            <w:r w:rsidRPr="007B7AE1">
              <w:rPr>
                <w:rFonts w:ascii="Cambria Math" w:hAnsi="Cambria Math" w:cs="Cambria Math"/>
              </w:rPr>
              <w:t>‐</w:t>
            </w:r>
            <w:r w:rsidRPr="007B7AE1">
              <w:t>3 % threshold for supplier cost allocation.</w:t>
            </w:r>
            <w:bookmarkEnd w:id="13"/>
          </w:p>
        </w:tc>
      </w:tr>
      <w:tr w:rsidR="00411411" w:rsidRPr="007B7AE1" w14:paraId="0211CED7"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B4436ED" w14:textId="77777777" w:rsidR="000F0C05" w:rsidRPr="007B7AE1" w:rsidRDefault="000F0C05" w:rsidP="000F0C05">
            <w:pPr>
              <w:pStyle w:val="ISOResponse"/>
            </w:pPr>
            <w:r w:rsidRPr="007B7AE1">
              <w:t>The ISO proposes to initially allocate the costs for the flexible ramping product based upon load, supply and import/export movements that results in changes in real</w:t>
            </w:r>
            <w:r w:rsidRPr="007B7AE1">
              <w:rPr>
                <w:rFonts w:ascii="Cambria Math" w:hAnsi="Cambria Math" w:cs="Cambria Math"/>
              </w:rPr>
              <w:t>‐</w:t>
            </w:r>
            <w:r w:rsidRPr="007B7AE1">
              <w:t>time dispatch of resources.  With the introduction of the FERC Order No. 764 market design changes, the ISO</w:t>
            </w:r>
          </w:p>
          <w:p w14:paraId="32FC01A2" w14:textId="77777777" w:rsidR="000F0C05" w:rsidRPr="007B7AE1" w:rsidRDefault="000F0C05" w:rsidP="000F0C05">
            <w:pPr>
              <w:pStyle w:val="ISOResponse"/>
            </w:pPr>
            <w:r w:rsidRPr="007B7AE1">
              <w:t>modified the settlement interval from ten minutes to five minutes. Movement for load is</w:t>
            </w:r>
          </w:p>
          <w:p w14:paraId="08D76E1C" w14:textId="77777777" w:rsidR="000F0C05" w:rsidRPr="007B7AE1" w:rsidRDefault="000F0C05" w:rsidP="000F0C05">
            <w:pPr>
              <w:pStyle w:val="ISOResponse"/>
            </w:pPr>
            <w:r w:rsidRPr="007B7AE1">
              <w:t>defined as changes in observed load every five minutes. Movement for supply is defined as</w:t>
            </w:r>
          </w:p>
          <w:p w14:paraId="4BA7DBDF" w14:textId="77777777" w:rsidR="000F0C05" w:rsidRPr="007B7AE1" w:rsidRDefault="000F0C05" w:rsidP="000F0C05">
            <w:pPr>
              <w:pStyle w:val="ISOResponse"/>
            </w:pPr>
            <w:r w:rsidRPr="007B7AE1">
              <w:lastRenderedPageBreak/>
              <w:t>the combined changes in uninstructed imbalance energy and change in internal self</w:t>
            </w:r>
            <w:r w:rsidR="0093430F" w:rsidRPr="007B7AE1">
              <w:t>-</w:t>
            </w:r>
            <w:r w:rsidRPr="007B7AE1">
              <w:t>schedules</w:t>
            </w:r>
          </w:p>
          <w:p w14:paraId="01AAE098" w14:textId="77777777" w:rsidR="00411411" w:rsidRPr="007B7AE1" w:rsidRDefault="000F0C05" w:rsidP="000F0C05">
            <w:pPr>
              <w:pStyle w:val="ISOResponse"/>
            </w:pPr>
            <w:r w:rsidRPr="007B7AE1">
              <w:t>every five minutes.  Movement for static intertie ramps is calculated based upon the change in MWhs deemed delivered every five minutes. The ISO believes that movement is better aligned with the procurement decisions of the flexible ramping product because the movement represents the changes in real time dispatch (RTD) necessary to manage the system.</w:t>
            </w:r>
            <w:r w:rsidRPr="007B7AE1">
              <w:rPr>
                <w:vertAlign w:val="superscript"/>
              </w:rPr>
              <w:t>3</w:t>
            </w:r>
          </w:p>
          <w:p w14:paraId="1376CDE3" w14:textId="77777777" w:rsidR="000F0C05" w:rsidRPr="007B7AE1" w:rsidRDefault="000F0C05" w:rsidP="000F0C05">
            <w:pPr>
              <w:pStyle w:val="ISOResponse"/>
            </w:pPr>
          </w:p>
          <w:p w14:paraId="4FC52674" w14:textId="77777777" w:rsidR="000F0C05" w:rsidRPr="007B7AE1" w:rsidRDefault="000F0C05" w:rsidP="000F0C05">
            <w:pPr>
              <w:pStyle w:val="ISOResponse"/>
            </w:pPr>
            <w:r w:rsidRPr="007B7AE1">
              <w:t>The CAISO plans to establish three FRP cost buckets for each of Load, Supply and Fixed</w:t>
            </w:r>
          </w:p>
          <w:p w14:paraId="59610854" w14:textId="77777777" w:rsidR="000F0C05" w:rsidRPr="007B7AE1" w:rsidRDefault="000F0C05" w:rsidP="000F0C05">
            <w:pPr>
              <w:pStyle w:val="ISOResponse"/>
            </w:pPr>
            <w:r w:rsidRPr="007B7AE1">
              <w:t>Ramp (e.g. static intertie ramps) which will be allocated based on the billing determinants for each category.</w:t>
            </w:r>
          </w:p>
          <w:p w14:paraId="7A8976B3" w14:textId="77777777" w:rsidR="000F0C05" w:rsidRPr="007B7AE1" w:rsidRDefault="000F0C05" w:rsidP="000F0C05">
            <w:pPr>
              <w:pStyle w:val="ISOResponse"/>
            </w:pPr>
          </w:p>
          <w:p w14:paraId="069B985B" w14:textId="77777777" w:rsidR="000F0C05" w:rsidRPr="007B7AE1" w:rsidRDefault="000F0C05" w:rsidP="000F0C05">
            <w:pPr>
              <w:pStyle w:val="ISOResponse"/>
            </w:pPr>
            <w:r w:rsidRPr="007B7AE1">
              <w:t>Under the ISO’s proposal, the cost allocation mechanism for the supply category allocable costs will be based on the combined changes in uninstructed imbalance energy and change in internal self</w:t>
            </w:r>
            <w:r w:rsidRPr="007B7AE1">
              <w:rPr>
                <w:rFonts w:ascii="Cambria Math" w:hAnsi="Cambria Math" w:cs="Cambria Math"/>
              </w:rPr>
              <w:t>‐</w:t>
            </w:r>
            <w:r w:rsidRPr="007B7AE1">
              <w:t>schedules every five minutes.  The proportionate share for supply would then be allocated to those supply resources who fall outside of a +/</w:t>
            </w:r>
            <w:r w:rsidRPr="007B7AE1">
              <w:rPr>
                <w:rFonts w:ascii="Cambria Math" w:hAnsi="Cambria Math" w:cs="Cambria Math"/>
              </w:rPr>
              <w:t>‐</w:t>
            </w:r>
            <w:r w:rsidRPr="007B7AE1">
              <w:t xml:space="preserve"> 3% tolerance band.</w:t>
            </w:r>
          </w:p>
          <w:p w14:paraId="1A30A11F" w14:textId="77777777" w:rsidR="000F0C05" w:rsidRPr="007B7AE1" w:rsidRDefault="000F0C05" w:rsidP="000F0C05">
            <w:pPr>
              <w:pStyle w:val="ISOResponse"/>
            </w:pPr>
          </w:p>
          <w:p w14:paraId="56A1CF5E" w14:textId="77777777" w:rsidR="000F0C05" w:rsidRPr="007B7AE1" w:rsidRDefault="000F0C05" w:rsidP="000F0C05">
            <w:pPr>
              <w:pStyle w:val="ISOResponse"/>
            </w:pPr>
            <w:r w:rsidRPr="007B7AE1">
              <w:t>The CAISO explains that a 3% tolerance band is justified because “it would recognize that perfect adherence to dispatch is not realistic based on resource operational characteristics.”  However, it appears that by introducing a 3% tolerance band some resources will be absolved from paying any FRP costs (even though the resources’ deviations were included in the allocation of cost to the supply bucket).  This appears to place a disproportionate burden on resources whose operating characteristics may prevent them from meeting this +/</w:t>
            </w:r>
            <w:r w:rsidRPr="007B7AE1">
              <w:rPr>
                <w:rFonts w:ascii="Cambria Math" w:hAnsi="Cambria Math" w:cs="Cambria Math"/>
              </w:rPr>
              <w:t>‐</w:t>
            </w:r>
            <w:r w:rsidRPr="007B7AE1">
              <w:t xml:space="preserve"> 3% threshold.</w:t>
            </w:r>
          </w:p>
          <w:p w14:paraId="189D3054" w14:textId="77777777" w:rsidR="000F0C05" w:rsidRPr="007B7AE1" w:rsidRDefault="000F0C05" w:rsidP="000F0C05">
            <w:pPr>
              <w:pStyle w:val="ISOResponse"/>
            </w:pPr>
          </w:p>
          <w:p w14:paraId="6153BE8F" w14:textId="77777777" w:rsidR="000F0C05" w:rsidRPr="007B7AE1" w:rsidRDefault="000F0C05" w:rsidP="000F0C05">
            <w:pPr>
              <w:pStyle w:val="ISOResponse"/>
            </w:pPr>
            <w:r w:rsidRPr="007B7AE1">
              <w:t>Thus, it would seem discriminatory and unfair to use a tolerance band at all, especially because it would be “unrealistic” to expect perfect adherence to ISO dispatches and everyone would be contributing to the allocable FRP costs in the supplier bucket.  For example, based on the proposal it appears that if a large resource with a 500 MWs of capacity has a deviation of 1% and another resource of 50 MW’s has 4% deviation creating 5MWs and 2MWs of FRP procurement respectively, the current proposal absolves the larger resource that created 5/7ths or 71% of the FRP costs.  The remaining costs in the supply bucket would be allocated entirely (in this example) to the resource that created only 29% of the FRP costs.</w:t>
            </w:r>
          </w:p>
          <w:p w14:paraId="64C26F0E" w14:textId="77777777" w:rsidR="000F0C05" w:rsidRPr="007B7AE1" w:rsidRDefault="000F0C05" w:rsidP="000F0C05">
            <w:pPr>
              <w:pStyle w:val="ISOResponse"/>
            </w:pPr>
          </w:p>
          <w:p w14:paraId="122B56A3" w14:textId="77777777" w:rsidR="000F0C05" w:rsidRPr="007B7AE1" w:rsidRDefault="000F0C05" w:rsidP="000F0C05">
            <w:pPr>
              <w:pStyle w:val="ISOResponse"/>
            </w:pPr>
            <w:r w:rsidRPr="007B7AE1">
              <w:t xml:space="preserve">CPUC Staff thinks the equitable way to allocate costs would be proportionate share of deviation </w:t>
            </w:r>
            <w:r w:rsidRPr="007B7AE1">
              <w:lastRenderedPageBreak/>
              <w:t>without applying any tolerance band and recommends that the ISO eliminate the tolerance band from the proposal for allocating costs within the supplier category.  By ratably allocating the costs all resources would bear their proportionate share of the costs.</w:t>
            </w:r>
          </w:p>
          <w:p w14:paraId="23A769EF" w14:textId="77777777" w:rsidR="000F0C05" w:rsidRPr="007B7AE1" w:rsidRDefault="000F0C05" w:rsidP="000F0C05">
            <w:pPr>
              <w:pStyle w:val="ISOResponse"/>
            </w:pPr>
          </w:p>
          <w:p w14:paraId="6897AA92" w14:textId="77777777" w:rsidR="000F0C05" w:rsidRPr="007B7AE1" w:rsidRDefault="000F0C05" w:rsidP="000F0C05">
            <w:pPr>
              <w:pStyle w:val="ISOResponse"/>
            </w:pPr>
            <w:r w:rsidRPr="007B7AE1">
              <w:t>A tolerance band only creates a threshold that incents resources to only cross that line.</w:t>
            </w:r>
          </w:p>
          <w:p w14:paraId="1D779E73" w14:textId="77777777" w:rsidR="000F0C05" w:rsidRPr="007B7AE1" w:rsidRDefault="000F0C05" w:rsidP="007B7AE1">
            <w:pPr>
              <w:pStyle w:val="ISOResponse"/>
              <w:pBdr>
                <w:bottom w:val="single" w:sz="12" w:space="1" w:color="auto"/>
              </w:pBdr>
            </w:pPr>
            <w:r w:rsidRPr="007B7AE1">
              <w:t>Because there is no reward for doing better than +/</w:t>
            </w:r>
            <w:r w:rsidRPr="007B7AE1">
              <w:rPr>
                <w:rFonts w:ascii="Cambria Math" w:hAnsi="Cambria Math" w:cs="Cambria Math"/>
              </w:rPr>
              <w:t>‐</w:t>
            </w:r>
            <w:r w:rsidRPr="007B7AE1">
              <w:t>3%, generation resources have no incentive to reduce their deviations any further.</w:t>
            </w:r>
          </w:p>
          <w:p w14:paraId="11065B7A" w14:textId="77777777" w:rsidR="000F0C05" w:rsidRPr="007B7AE1" w:rsidRDefault="000F0C05" w:rsidP="000F0C05">
            <w:pPr>
              <w:pStyle w:val="ISOResponse"/>
            </w:pPr>
          </w:p>
          <w:p w14:paraId="3BF0058D" w14:textId="77777777" w:rsidR="000F0C05" w:rsidRPr="007B7AE1" w:rsidRDefault="000F0C05" w:rsidP="000F0C05">
            <w:pPr>
              <w:pStyle w:val="ISOResponse"/>
            </w:pPr>
          </w:p>
        </w:tc>
      </w:tr>
      <w:tr w:rsidR="00411411" w:rsidRPr="007B7AE1" w14:paraId="1992E365"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0038AEB4" w14:textId="77777777" w:rsidR="00411411" w:rsidRPr="007B7AE1" w:rsidRDefault="00411411" w:rsidP="00411411">
            <w:pPr>
              <w:rPr>
                <w:rFonts w:cs="Calibri"/>
                <w:b/>
              </w:rPr>
            </w:pPr>
            <w:r w:rsidRPr="007B7AE1">
              <w:rPr>
                <w:rFonts w:cs="Calibri"/>
                <w:b/>
              </w:rPr>
              <w:lastRenderedPageBreak/>
              <w:t>ISO Response</w:t>
            </w:r>
          </w:p>
        </w:tc>
      </w:tr>
      <w:tr w:rsidR="00411411" w:rsidRPr="007B7AE1" w14:paraId="51AD5F8E"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332A666A" w14:textId="77777777" w:rsidR="00411411" w:rsidRPr="007B7AE1" w:rsidRDefault="00411411" w:rsidP="00411411">
            <w:pPr>
              <w:pStyle w:val="ISOResponse"/>
            </w:pPr>
          </w:p>
          <w:p w14:paraId="7CA7BA16" w14:textId="77777777" w:rsidR="00411411" w:rsidRPr="007B7AE1" w:rsidRDefault="00B22073" w:rsidP="00411411">
            <w:pPr>
              <w:pStyle w:val="ISOResponse"/>
            </w:pPr>
            <w:r w:rsidRPr="007B7AE1">
              <w:t xml:space="preserve">The ISO believes that the threshold is appropriate for allocating costs within the supply category.  </w:t>
            </w:r>
            <w:r w:rsidR="00735858" w:rsidRPr="007B7AE1">
              <w:t>In response to prior stakeholder comments that highlighted that perfect adherence to dispatch instruction is not feasible give</w:t>
            </w:r>
            <w:r w:rsidR="00990921" w:rsidRPr="007B7AE1">
              <w:t>n</w:t>
            </w:r>
            <w:r w:rsidR="00735858" w:rsidRPr="007B7AE1">
              <w:t xml:space="preserve"> the physical operational characteristics of all generation types.  </w:t>
            </w:r>
            <w:r w:rsidRPr="007B7AE1">
              <w:t>The threshold does not impact the initial allocation between the load, supply and fixed ramp categories.  The threshold still incentivizes resources to follow their dispatch.</w:t>
            </w:r>
          </w:p>
          <w:p w14:paraId="499AC611" w14:textId="77777777" w:rsidR="00411411" w:rsidRPr="007B7AE1" w:rsidRDefault="00411411" w:rsidP="00411411">
            <w:pPr>
              <w:pStyle w:val="ISOResponse"/>
            </w:pPr>
          </w:p>
        </w:tc>
      </w:tr>
      <w:tr w:rsidR="00411411" w:rsidRPr="007B7AE1" w14:paraId="074A2B2E"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03379B36" w14:textId="77777777" w:rsidR="00411411" w:rsidRPr="007B7AE1" w:rsidRDefault="00411411" w:rsidP="00411411">
            <w:pPr>
              <w:rPr>
                <w:rFonts w:cs="Calibri"/>
              </w:rPr>
            </w:pPr>
          </w:p>
        </w:tc>
      </w:tr>
      <w:tr w:rsidR="00411411" w:rsidRPr="007B7AE1" w14:paraId="6AE527C8"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43673EE8" w14:textId="77777777" w:rsidR="00411411" w:rsidRPr="007B7AE1" w:rsidRDefault="000F0C05" w:rsidP="007B7AE1">
            <w:pPr>
              <w:pStyle w:val="Heading2"/>
              <w:spacing w:line="240" w:lineRule="auto"/>
            </w:pPr>
            <w:bookmarkStart w:id="14" w:name="_Toc392572547"/>
            <w:r w:rsidRPr="007B7AE1">
              <w:t>Clarify flexible ramping market power mitigation when bidding allowed</w:t>
            </w:r>
            <w:bookmarkEnd w:id="14"/>
          </w:p>
        </w:tc>
      </w:tr>
      <w:tr w:rsidR="00411411" w:rsidRPr="007B7AE1" w14:paraId="2678DF28"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74340895" w14:textId="77777777" w:rsidR="000F0C05" w:rsidRPr="007B7AE1" w:rsidRDefault="000F0C05" w:rsidP="000F0C05">
            <w:pPr>
              <w:pStyle w:val="ISOResponse"/>
            </w:pPr>
            <w:r w:rsidRPr="007B7AE1">
              <w:t>In this proposal the ISO did not include any discussion of Market Power Mitigation.  The</w:t>
            </w:r>
          </w:p>
          <w:p w14:paraId="0B3A2FBF" w14:textId="77777777" w:rsidR="000F0C05" w:rsidRPr="007B7AE1" w:rsidRDefault="000F0C05" w:rsidP="000F0C05">
            <w:pPr>
              <w:pStyle w:val="ISOResponse"/>
            </w:pPr>
            <w:r w:rsidRPr="007B7AE1">
              <w:t>ISO’s proposal does not</w:t>
            </w:r>
            <w:r w:rsidRPr="007B7AE1">
              <w:rPr>
                <w:szCs w:val="16"/>
                <w:vertAlign w:val="superscript"/>
              </w:rPr>
              <w:t>5</w:t>
            </w:r>
            <w:r w:rsidRPr="007B7AE1">
              <w:rPr>
                <w:sz w:val="16"/>
                <w:szCs w:val="16"/>
              </w:rPr>
              <w:t xml:space="preserve"> </w:t>
            </w:r>
            <w:r w:rsidRPr="007B7AE1">
              <w:t>address the market power mitigation that would be needed should day</w:t>
            </w:r>
            <w:r w:rsidRPr="007B7AE1">
              <w:rPr>
                <w:rFonts w:ascii="Cambria Math" w:hAnsi="Cambria Math" w:cs="Cambria Math"/>
              </w:rPr>
              <w:t>‐</w:t>
            </w:r>
            <w:r w:rsidRPr="007B7AE1">
              <w:t xml:space="preserve">ahead </w:t>
            </w:r>
            <w:r w:rsidRPr="007B7AE1">
              <w:rPr>
                <w:rFonts w:ascii="Cambria-Bold" w:hAnsi="Cambria-Bold" w:cs="Cambria-Bold"/>
                <w:b/>
                <w:bCs/>
              </w:rPr>
              <w:t xml:space="preserve">explicit </w:t>
            </w:r>
            <w:r w:rsidRPr="007B7AE1">
              <w:t>flexible ramping offers be used in the DAM.  We do not support</w:t>
            </w:r>
          </w:p>
          <w:p w14:paraId="5246705A" w14:textId="77777777" w:rsidR="000F0C05" w:rsidRPr="007B7AE1" w:rsidRDefault="000F0C05" w:rsidP="000F0C05">
            <w:pPr>
              <w:pStyle w:val="ISOResponse"/>
            </w:pPr>
            <w:r w:rsidRPr="007B7AE1">
              <w:t>explicit bidding of FRP in the DAM, though should the ISO go down the path allowing</w:t>
            </w:r>
          </w:p>
          <w:p w14:paraId="73510ED9" w14:textId="77777777" w:rsidR="000F0C05" w:rsidRPr="007B7AE1" w:rsidRDefault="000F0C05" w:rsidP="000F0C05">
            <w:pPr>
              <w:pStyle w:val="ISOResponse"/>
            </w:pPr>
            <w:r w:rsidRPr="007B7AE1">
              <w:t>explicit FRP bids in any of its markets, then it appears that the Local Market Power</w:t>
            </w:r>
          </w:p>
          <w:p w14:paraId="07B39917" w14:textId="77777777" w:rsidR="000F0C05" w:rsidRPr="007B7AE1" w:rsidRDefault="000F0C05" w:rsidP="000F0C05">
            <w:pPr>
              <w:pStyle w:val="ISOResponse"/>
            </w:pPr>
            <w:r w:rsidRPr="007B7AE1">
              <w:t>Mitigation (LMPM) burden could be significant.</w:t>
            </w:r>
          </w:p>
          <w:p w14:paraId="1004BD62" w14:textId="77777777" w:rsidR="000F0C05" w:rsidRPr="007B7AE1" w:rsidRDefault="000F0C05" w:rsidP="000F0C05">
            <w:pPr>
              <w:pStyle w:val="ISOResponse"/>
            </w:pPr>
          </w:p>
          <w:p w14:paraId="20E20AA8" w14:textId="77777777" w:rsidR="000F0C05" w:rsidRPr="007B7AE1" w:rsidRDefault="000F0C05" w:rsidP="000F0C05">
            <w:pPr>
              <w:pStyle w:val="ISOResponse"/>
            </w:pPr>
            <w:r w:rsidRPr="007B7AE1">
              <w:t>The CAISO proposal has no provision for market power mitigation because the proposal</w:t>
            </w:r>
          </w:p>
          <w:p w14:paraId="1ABF8F66" w14:textId="77777777" w:rsidR="000F0C05" w:rsidRPr="007B7AE1" w:rsidRDefault="000F0C05" w:rsidP="000F0C05">
            <w:pPr>
              <w:pStyle w:val="ISOResponse"/>
            </w:pPr>
            <w:r w:rsidRPr="007B7AE1">
              <w:t>relies on an optimization driven calculation of the FRP opportunity costs based on the</w:t>
            </w:r>
          </w:p>
          <w:p w14:paraId="41ECF0A8" w14:textId="77777777" w:rsidR="000F0C05" w:rsidRPr="007B7AE1" w:rsidRDefault="000F0C05" w:rsidP="000F0C05">
            <w:pPr>
              <w:pStyle w:val="ISOResponse"/>
            </w:pPr>
            <w:r w:rsidRPr="007B7AE1">
              <w:t>resource’s energy offers. Explicit bidding in day</w:t>
            </w:r>
            <w:r w:rsidRPr="007B7AE1">
              <w:rPr>
                <w:rFonts w:ascii="Cambria Math" w:hAnsi="Cambria Math" w:cs="Cambria Math"/>
              </w:rPr>
              <w:t>‐</w:t>
            </w:r>
            <w:r w:rsidRPr="007B7AE1">
              <w:t>ahead or real</w:t>
            </w:r>
            <w:r w:rsidRPr="007B7AE1">
              <w:rPr>
                <w:rFonts w:ascii="Cambria Math" w:hAnsi="Cambria Math" w:cs="Cambria Math"/>
              </w:rPr>
              <w:t>‐</w:t>
            </w:r>
            <w:r w:rsidRPr="007B7AE1">
              <w:t>time under the currently</w:t>
            </w:r>
          </w:p>
          <w:p w14:paraId="39D92424" w14:textId="77777777" w:rsidR="000F0C05" w:rsidRPr="007B7AE1" w:rsidRDefault="000F0C05" w:rsidP="000F0C05">
            <w:pPr>
              <w:pStyle w:val="ISOResponse"/>
            </w:pPr>
            <w:r w:rsidRPr="007B7AE1">
              <w:t>proposed market design would create additional market power concerns due to the</w:t>
            </w:r>
          </w:p>
          <w:p w14:paraId="5A4C3B04" w14:textId="77777777" w:rsidR="000F0C05" w:rsidRPr="007B7AE1" w:rsidRDefault="000F0C05" w:rsidP="000F0C05">
            <w:pPr>
              <w:pStyle w:val="ISOResponse"/>
            </w:pPr>
            <w:r w:rsidRPr="007B7AE1">
              <w:t>potential for price manipulation created by the dynamics between energy and opportunity</w:t>
            </w:r>
          </w:p>
          <w:p w14:paraId="3980DC4C" w14:textId="77777777" w:rsidR="000F0C05" w:rsidRPr="007B7AE1" w:rsidRDefault="000F0C05" w:rsidP="000F0C05">
            <w:pPr>
              <w:pStyle w:val="ISOResponse"/>
            </w:pPr>
            <w:r w:rsidRPr="007B7AE1">
              <w:t>cost offers between each other and between bid cost recovery, energy and opportunity</w:t>
            </w:r>
          </w:p>
          <w:p w14:paraId="1F903344" w14:textId="77777777" w:rsidR="000F0C05" w:rsidRPr="007B7AE1" w:rsidRDefault="000F0C05" w:rsidP="000F0C05">
            <w:pPr>
              <w:pStyle w:val="ISOResponse"/>
            </w:pPr>
            <w:r w:rsidRPr="007B7AE1">
              <w:t>costs.</w:t>
            </w:r>
          </w:p>
          <w:p w14:paraId="7A0B8181" w14:textId="77777777" w:rsidR="000F0C05" w:rsidRPr="007B7AE1" w:rsidRDefault="000F0C05" w:rsidP="000F0C05">
            <w:pPr>
              <w:pStyle w:val="ISOResponse"/>
            </w:pPr>
          </w:p>
          <w:p w14:paraId="26742ED8" w14:textId="77777777" w:rsidR="000F0C05" w:rsidRPr="007B7AE1" w:rsidRDefault="000F0C05" w:rsidP="000F0C05">
            <w:pPr>
              <w:pStyle w:val="ISOResponse"/>
            </w:pPr>
            <w:r w:rsidRPr="007B7AE1">
              <w:lastRenderedPageBreak/>
              <w:t>Therefore, if explicit FRP offers continue to be a feature of this proposal, then Staff strongly</w:t>
            </w:r>
          </w:p>
          <w:p w14:paraId="5235ED68" w14:textId="77777777" w:rsidR="00411411" w:rsidRPr="007B7AE1" w:rsidRDefault="000F0C05" w:rsidP="007B7AE1">
            <w:pPr>
              <w:pStyle w:val="ISOResponse"/>
              <w:pBdr>
                <w:bottom w:val="single" w:sz="12" w:space="1" w:color="auto"/>
              </w:pBdr>
            </w:pPr>
            <w:r w:rsidRPr="007B7AE1">
              <w:t>recommends the ISO perform a thorough analysis on the potential for market manipulation, and impacts on bid cost recovery, economic withholding, and energy price formation.  The analysis should inform stakeholders of the potential for perverse outcomes and provide practical mitigation strategies.</w:t>
            </w:r>
          </w:p>
          <w:p w14:paraId="79E19FEB" w14:textId="77777777" w:rsidR="000F0C05" w:rsidRPr="007B7AE1" w:rsidRDefault="000F0C05" w:rsidP="007B7AE1">
            <w:pPr>
              <w:autoSpaceDE w:val="0"/>
              <w:autoSpaceDN w:val="0"/>
              <w:adjustRightInd w:val="0"/>
              <w:spacing w:line="240" w:lineRule="auto"/>
              <w:rPr>
                <w:rFonts w:ascii="Calibri" w:hAnsi="Calibri" w:cs="Calibri"/>
                <w:color w:val="000000"/>
                <w:sz w:val="18"/>
                <w:szCs w:val="18"/>
              </w:rPr>
            </w:pPr>
            <w:r w:rsidRPr="007B7AE1">
              <w:rPr>
                <w:rFonts w:ascii="Calibri" w:hAnsi="Calibri" w:cs="Calibri"/>
                <w:color w:val="000000"/>
                <w:sz w:val="28"/>
                <w:szCs w:val="13"/>
                <w:vertAlign w:val="superscript"/>
              </w:rPr>
              <w:t>5</w:t>
            </w:r>
            <w:r w:rsidRPr="007B7AE1">
              <w:rPr>
                <w:rFonts w:ascii="Calibri" w:hAnsi="Calibri" w:cs="Calibri"/>
                <w:color w:val="000000"/>
                <w:sz w:val="13"/>
                <w:szCs w:val="13"/>
              </w:rPr>
              <w:t xml:space="preserve"> </w:t>
            </w:r>
            <w:r w:rsidRPr="007B7AE1">
              <w:rPr>
                <w:rFonts w:ascii="Calibri" w:hAnsi="Calibri" w:cs="Calibri"/>
                <w:color w:val="000000"/>
                <w:sz w:val="20"/>
                <w:szCs w:val="20"/>
              </w:rPr>
              <w:t>“</w:t>
            </w:r>
            <w:r w:rsidRPr="007B7AE1">
              <w:rPr>
                <w:rFonts w:ascii="Calibri" w:hAnsi="Calibri" w:cs="Calibri"/>
                <w:color w:val="000000"/>
                <w:sz w:val="18"/>
                <w:szCs w:val="18"/>
              </w:rPr>
              <w:t xml:space="preserve">The ISO believes that the real‐time pure opportunity cost pricing, the day‐ahead </w:t>
            </w:r>
            <w:r w:rsidRPr="007B7AE1">
              <w:rPr>
                <w:rFonts w:ascii="Calibri-Bold" w:hAnsi="Calibri-Bold" w:cs="Calibri-Bold"/>
                <w:b/>
                <w:bCs/>
                <w:color w:val="000000"/>
                <w:sz w:val="18"/>
                <w:szCs w:val="18"/>
              </w:rPr>
              <w:t xml:space="preserve">implicit </w:t>
            </w:r>
            <w:r w:rsidRPr="007B7AE1">
              <w:rPr>
                <w:rFonts w:ascii="Calibri" w:hAnsi="Calibri" w:cs="Calibri"/>
                <w:color w:val="000000"/>
                <w:sz w:val="18"/>
                <w:szCs w:val="18"/>
              </w:rPr>
              <w:t>flexible ramping offer from</w:t>
            </w:r>
          </w:p>
          <w:p w14:paraId="5FC10536" w14:textId="77777777" w:rsidR="000F0C05" w:rsidRPr="007B7AE1" w:rsidRDefault="000F0C05" w:rsidP="007B7AE1">
            <w:pPr>
              <w:autoSpaceDE w:val="0"/>
              <w:autoSpaceDN w:val="0"/>
              <w:adjustRightInd w:val="0"/>
              <w:spacing w:line="240" w:lineRule="auto"/>
              <w:rPr>
                <w:rFonts w:ascii="Calibri" w:hAnsi="Calibri" w:cs="Calibri"/>
                <w:color w:val="000000"/>
                <w:sz w:val="18"/>
                <w:szCs w:val="18"/>
              </w:rPr>
            </w:pPr>
            <w:r w:rsidRPr="007B7AE1">
              <w:rPr>
                <w:rFonts w:ascii="Calibri" w:hAnsi="Calibri" w:cs="Calibri"/>
                <w:color w:val="000000"/>
                <w:sz w:val="18"/>
                <w:szCs w:val="18"/>
              </w:rPr>
              <w:t>economic energy offers, and flexible ramping demand curve (discussed later) should adequately address the concern of market</w:t>
            </w:r>
          </w:p>
          <w:p w14:paraId="0AF1D8CA" w14:textId="77777777" w:rsidR="000F0C05" w:rsidRPr="007B7AE1" w:rsidRDefault="000F0C05" w:rsidP="007B7AE1">
            <w:pPr>
              <w:autoSpaceDE w:val="0"/>
              <w:autoSpaceDN w:val="0"/>
              <w:adjustRightInd w:val="0"/>
              <w:spacing w:line="240" w:lineRule="auto"/>
              <w:rPr>
                <w:rFonts w:ascii="Calibri" w:hAnsi="Calibri" w:cs="Calibri"/>
                <w:color w:val="000000"/>
                <w:sz w:val="18"/>
                <w:szCs w:val="18"/>
              </w:rPr>
            </w:pPr>
            <w:r w:rsidRPr="007B7AE1">
              <w:rPr>
                <w:rFonts w:ascii="Calibri" w:hAnsi="Calibri" w:cs="Calibri"/>
                <w:color w:val="000000"/>
                <w:sz w:val="18"/>
                <w:szCs w:val="18"/>
              </w:rPr>
              <w:t>power given the current volume of procurement. Therefore, the ISO will not propose any market power mitigation mechanism</w:t>
            </w:r>
          </w:p>
          <w:p w14:paraId="7B166DA2" w14:textId="77777777" w:rsidR="000F0C05" w:rsidRPr="007B7AE1" w:rsidRDefault="000F0C05" w:rsidP="000F0C05">
            <w:pPr>
              <w:pStyle w:val="ISOResponse"/>
            </w:pPr>
            <w:r w:rsidRPr="007B7AE1">
              <w:rPr>
                <w:rFonts w:ascii="Calibri" w:hAnsi="Calibri"/>
                <w:color w:val="000000"/>
                <w:sz w:val="18"/>
                <w:szCs w:val="18"/>
              </w:rPr>
              <w:t xml:space="preserve">at this stage.” </w:t>
            </w:r>
            <w:r w:rsidRPr="007B7AE1">
              <w:rPr>
                <w:rFonts w:ascii="Calibri" w:hAnsi="Calibri"/>
                <w:color w:val="0000FF"/>
                <w:sz w:val="18"/>
                <w:szCs w:val="18"/>
              </w:rPr>
              <w:t>http://www.caiso.com/Documents/StrawProposal_FlexibleRampingProduct.pdf</w:t>
            </w:r>
            <w:r w:rsidRPr="007B7AE1">
              <w:rPr>
                <w:rFonts w:ascii="Calibri" w:hAnsi="Calibri"/>
                <w:color w:val="000000"/>
                <w:sz w:val="18"/>
                <w:szCs w:val="18"/>
              </w:rPr>
              <w:t>, Pg. 10</w:t>
            </w:r>
          </w:p>
        </w:tc>
      </w:tr>
      <w:tr w:rsidR="00411411" w:rsidRPr="007B7AE1" w14:paraId="0D4EB70D"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0615CC63" w14:textId="77777777" w:rsidR="00411411" w:rsidRPr="007B7AE1" w:rsidRDefault="00411411" w:rsidP="00411411">
            <w:pPr>
              <w:rPr>
                <w:rFonts w:cs="Calibri"/>
                <w:b/>
              </w:rPr>
            </w:pPr>
            <w:r w:rsidRPr="007B7AE1">
              <w:rPr>
                <w:rFonts w:cs="Calibri"/>
                <w:b/>
              </w:rPr>
              <w:lastRenderedPageBreak/>
              <w:t>ISO Response</w:t>
            </w:r>
          </w:p>
        </w:tc>
      </w:tr>
      <w:tr w:rsidR="00411411" w:rsidRPr="007B7AE1" w14:paraId="365F8AAB"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FD13355" w14:textId="77777777" w:rsidR="00411411" w:rsidRPr="007B7AE1" w:rsidRDefault="00411411" w:rsidP="00411411">
            <w:pPr>
              <w:pStyle w:val="ISOResponse"/>
            </w:pPr>
          </w:p>
          <w:p w14:paraId="37AB13E7" w14:textId="77777777" w:rsidR="00411411" w:rsidRPr="007B7AE1" w:rsidRDefault="00B22073" w:rsidP="00411411">
            <w:pPr>
              <w:pStyle w:val="ISOResponse"/>
            </w:pPr>
            <w:r w:rsidRPr="007B7AE1">
              <w:t>The bid price in day-ahead market is $0.00.</w:t>
            </w:r>
          </w:p>
          <w:p w14:paraId="39275E75" w14:textId="77777777" w:rsidR="00411411" w:rsidRPr="007B7AE1" w:rsidRDefault="00411411" w:rsidP="00411411">
            <w:pPr>
              <w:pStyle w:val="ISOResponse"/>
            </w:pPr>
          </w:p>
        </w:tc>
      </w:tr>
      <w:tr w:rsidR="00411411" w:rsidRPr="007B7AE1" w14:paraId="5AAE6494"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0A5785A3" w14:textId="77777777" w:rsidR="00411411" w:rsidRPr="007B7AE1" w:rsidRDefault="00411411" w:rsidP="00411411">
            <w:pPr>
              <w:rPr>
                <w:rFonts w:cs="Calibri"/>
              </w:rPr>
            </w:pPr>
          </w:p>
        </w:tc>
      </w:tr>
      <w:tr w:rsidR="00411411" w:rsidRPr="007B7AE1" w14:paraId="38A81AFB"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6F555B9A" w14:textId="77777777" w:rsidR="00411411" w:rsidRPr="007B7AE1" w:rsidRDefault="000F0C05" w:rsidP="007B7AE1">
            <w:pPr>
              <w:pStyle w:val="Heading2"/>
              <w:spacing w:line="240" w:lineRule="auto"/>
            </w:pPr>
            <w:bookmarkStart w:id="15" w:name="_Toc392572548"/>
            <w:r w:rsidRPr="007B7AE1">
              <w:t>Explain differences in flexible ramping requirement and demand curve</w:t>
            </w:r>
            <w:bookmarkEnd w:id="15"/>
          </w:p>
        </w:tc>
      </w:tr>
      <w:tr w:rsidR="00411411" w:rsidRPr="007B7AE1" w14:paraId="024C4907"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41FE8BA" w14:textId="77777777" w:rsidR="000F0C05" w:rsidRPr="007B7AE1" w:rsidRDefault="000F0C05" w:rsidP="000F0C05">
            <w:pPr>
              <w:pStyle w:val="ISOResponse"/>
            </w:pPr>
            <w:r w:rsidRPr="007B7AE1">
              <w:t>Because the ISO plans to use minimum and maximum constraints to establish a day</w:t>
            </w:r>
            <w:r w:rsidRPr="007B7AE1">
              <w:rPr>
                <w:rFonts w:ascii="Cambria Math" w:hAnsi="Cambria Math" w:cs="Cambria Math"/>
              </w:rPr>
              <w:t>‐</w:t>
            </w:r>
            <w:r w:rsidRPr="007B7AE1">
              <w:t>ahead procurement requirement for upward and downward FRP, Staff would appreciate more examples to help clarify how the upper and lower requirement limits will be determined.</w:t>
            </w:r>
          </w:p>
          <w:p w14:paraId="772FDD5E" w14:textId="77777777" w:rsidR="00411411" w:rsidRPr="007B7AE1" w:rsidRDefault="000F0C05" w:rsidP="000F0C05">
            <w:pPr>
              <w:pStyle w:val="ISOResponse"/>
            </w:pPr>
            <w:r w:rsidRPr="007B7AE1">
              <w:t>Also, examples should be provided which outline the methods for establishing (explain any differences between methods) the FRP procurement requirement in day</w:t>
            </w:r>
            <w:r w:rsidRPr="007B7AE1">
              <w:rPr>
                <w:rFonts w:ascii="Cambria Math" w:hAnsi="Cambria Math" w:cs="Cambria Math"/>
              </w:rPr>
              <w:t>‐</w:t>
            </w:r>
            <w:r w:rsidRPr="007B7AE1">
              <w:t>ahead (in hourly intervals) versus in real</w:t>
            </w:r>
            <w:r w:rsidRPr="007B7AE1">
              <w:rPr>
                <w:rFonts w:ascii="Cambria Math" w:hAnsi="Cambria Math" w:cs="Cambria Math"/>
              </w:rPr>
              <w:t>‐</w:t>
            </w:r>
            <w:r w:rsidRPr="007B7AE1">
              <w:t>time (5 minute intervals).</w:t>
            </w:r>
          </w:p>
        </w:tc>
      </w:tr>
      <w:tr w:rsidR="00411411" w:rsidRPr="007B7AE1" w14:paraId="0E6278FF"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439A37FB" w14:textId="77777777" w:rsidR="00411411" w:rsidRPr="007B7AE1" w:rsidRDefault="00411411" w:rsidP="00411411">
            <w:pPr>
              <w:rPr>
                <w:rFonts w:cs="Calibri"/>
                <w:b/>
              </w:rPr>
            </w:pPr>
            <w:r w:rsidRPr="007B7AE1">
              <w:rPr>
                <w:rFonts w:cs="Calibri"/>
                <w:b/>
              </w:rPr>
              <w:t>ISO Response</w:t>
            </w:r>
          </w:p>
        </w:tc>
      </w:tr>
      <w:tr w:rsidR="00411411" w:rsidRPr="007B7AE1" w14:paraId="2B491B09"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72C88CD3" w14:textId="77777777" w:rsidR="00411411" w:rsidRPr="007B7AE1" w:rsidRDefault="00411411" w:rsidP="00411411">
            <w:pPr>
              <w:pStyle w:val="ISOResponse"/>
            </w:pPr>
          </w:p>
          <w:p w14:paraId="12CF71B7" w14:textId="77777777" w:rsidR="00411411" w:rsidRPr="007B7AE1" w:rsidRDefault="00336BAF" w:rsidP="00411411">
            <w:pPr>
              <w:pStyle w:val="ISOResponse"/>
            </w:pPr>
            <w:r w:rsidRPr="007B7AE1">
              <w:t>The ISO has included additional discussion on how the procurement requirement is set in RTD, FMM and IFM in the revised straw proposal.</w:t>
            </w:r>
          </w:p>
          <w:p w14:paraId="3B4A4515" w14:textId="77777777" w:rsidR="00411411" w:rsidRPr="007B7AE1" w:rsidRDefault="00411411" w:rsidP="00411411">
            <w:pPr>
              <w:pStyle w:val="ISOResponse"/>
            </w:pPr>
          </w:p>
        </w:tc>
      </w:tr>
      <w:tr w:rsidR="00411411" w:rsidRPr="007B7AE1" w14:paraId="21AB65AE"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2E9EEB08" w14:textId="77777777" w:rsidR="00411411" w:rsidRPr="007B7AE1" w:rsidRDefault="00411411" w:rsidP="00411411">
            <w:pPr>
              <w:rPr>
                <w:rFonts w:cs="Calibri"/>
              </w:rPr>
            </w:pPr>
          </w:p>
        </w:tc>
      </w:tr>
      <w:tr w:rsidR="00411411" w:rsidRPr="007B7AE1" w14:paraId="0E31A7B3"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47687A89" w14:textId="77777777" w:rsidR="00411411" w:rsidRPr="007B7AE1" w:rsidRDefault="000F0C05" w:rsidP="007B7AE1">
            <w:pPr>
              <w:pStyle w:val="Heading2"/>
              <w:spacing w:line="240" w:lineRule="auto"/>
            </w:pPr>
            <w:bookmarkStart w:id="16" w:name="_Toc392572549"/>
            <w:r w:rsidRPr="007B7AE1">
              <w:t>Explain and provide examples for impact of FRP on Residual Unit Commitment procurement</w:t>
            </w:r>
            <w:bookmarkEnd w:id="16"/>
          </w:p>
        </w:tc>
      </w:tr>
      <w:tr w:rsidR="00411411" w:rsidRPr="007B7AE1" w14:paraId="6CA80991"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1FB2DE9" w14:textId="77777777" w:rsidR="000F0C05" w:rsidRPr="007B7AE1" w:rsidRDefault="000F0C05" w:rsidP="000F0C05">
            <w:pPr>
              <w:pStyle w:val="ISOResponse"/>
            </w:pPr>
            <w:r w:rsidRPr="007B7AE1">
              <w:t>Though the ISO had previously proposed to integrate the Residual Unit Commitment (RUC) process and integrated forward market (IFM) into a combined day</w:t>
            </w:r>
            <w:r w:rsidRPr="007B7AE1">
              <w:rPr>
                <w:rFonts w:ascii="Cambria Math" w:hAnsi="Cambria Math" w:cs="Cambria Math"/>
              </w:rPr>
              <w:t>‐</w:t>
            </w:r>
            <w:r w:rsidRPr="007B7AE1">
              <w:t>ahead market</w:t>
            </w:r>
          </w:p>
          <w:p w14:paraId="3C1CF9BE" w14:textId="77777777" w:rsidR="000F0C05" w:rsidRPr="007B7AE1" w:rsidRDefault="000F0C05" w:rsidP="000F0C05">
            <w:pPr>
              <w:pStyle w:val="ISOResponse"/>
            </w:pPr>
            <w:r w:rsidRPr="007B7AE1">
              <w:t>optimization, it appears the RUC and IFM integration will be delayed until 2015 due to implementation complexity with the initial implementation of the flexible ramping product.</w:t>
            </w:r>
          </w:p>
          <w:p w14:paraId="3EA5CD68" w14:textId="77777777" w:rsidR="000F0C05" w:rsidRPr="007B7AE1" w:rsidRDefault="000F0C05" w:rsidP="000F0C05">
            <w:pPr>
              <w:pStyle w:val="ISOResponse"/>
            </w:pPr>
            <w:r w:rsidRPr="007B7AE1">
              <w:t>Because they will not be implemented together CPUC Staff is concerned that the FRP</w:t>
            </w:r>
          </w:p>
          <w:p w14:paraId="79C5F162" w14:textId="77777777" w:rsidR="000F0C05" w:rsidRPr="007B7AE1" w:rsidRDefault="000F0C05" w:rsidP="000F0C05">
            <w:pPr>
              <w:pStyle w:val="ISOResponse"/>
            </w:pPr>
            <w:r w:rsidRPr="007B7AE1">
              <w:t>procured in the day</w:t>
            </w:r>
            <w:r w:rsidRPr="007B7AE1">
              <w:rPr>
                <w:rFonts w:ascii="Cambria Math" w:hAnsi="Cambria Math" w:cs="Cambria Math"/>
              </w:rPr>
              <w:t>‐</w:t>
            </w:r>
            <w:r w:rsidRPr="007B7AE1">
              <w:t>ahead market will not be adequately considered in RUC which may</w:t>
            </w:r>
          </w:p>
          <w:p w14:paraId="39CA3E4E" w14:textId="77777777" w:rsidR="000F0C05" w:rsidRPr="007B7AE1" w:rsidRDefault="000F0C05" w:rsidP="000F0C05">
            <w:pPr>
              <w:pStyle w:val="ISOResponse"/>
            </w:pPr>
            <w:r w:rsidRPr="007B7AE1">
              <w:t>result in over or under procurement of physical capacity for real</w:t>
            </w:r>
            <w:r w:rsidRPr="007B7AE1">
              <w:rPr>
                <w:rFonts w:ascii="Cambria Math" w:hAnsi="Cambria Math" w:cs="Cambria Math"/>
              </w:rPr>
              <w:t>‐</w:t>
            </w:r>
            <w:r w:rsidRPr="007B7AE1">
              <w:t>time dispatch by the RUC process.</w:t>
            </w:r>
          </w:p>
          <w:p w14:paraId="1EC4FA00" w14:textId="77777777" w:rsidR="000F0C05" w:rsidRPr="007B7AE1" w:rsidRDefault="000F0C05" w:rsidP="000F0C05">
            <w:pPr>
              <w:pStyle w:val="ISOResponse"/>
            </w:pPr>
          </w:p>
          <w:p w14:paraId="05B7864E" w14:textId="77777777" w:rsidR="00411411" w:rsidRPr="007B7AE1" w:rsidRDefault="000F0C05" w:rsidP="000F0C05">
            <w:pPr>
              <w:pStyle w:val="ISOResponse"/>
            </w:pPr>
            <w:r w:rsidRPr="007B7AE1">
              <w:t>Because it is unclear in the proposal how this will be addressed, Staff requests the CAISO to explain how RUC will consider the FRP commitment in the day</w:t>
            </w:r>
            <w:r w:rsidRPr="007B7AE1">
              <w:rPr>
                <w:rFonts w:ascii="Cambria Math" w:hAnsi="Cambria Math" w:cs="Cambria Math"/>
              </w:rPr>
              <w:t>‐</w:t>
            </w:r>
            <w:r w:rsidRPr="007B7AE1">
              <w:t>ahead market and provide examples of how different levels of FRP commitment will increase or decrease the RUC procurement levels in the next iteration of the proposal.</w:t>
            </w:r>
          </w:p>
        </w:tc>
      </w:tr>
      <w:tr w:rsidR="00411411" w:rsidRPr="007B7AE1" w14:paraId="32DF9937"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0583F877" w14:textId="77777777" w:rsidR="00411411" w:rsidRPr="007B7AE1" w:rsidRDefault="00411411" w:rsidP="00411411">
            <w:pPr>
              <w:rPr>
                <w:rFonts w:cs="Calibri"/>
                <w:b/>
              </w:rPr>
            </w:pPr>
            <w:r w:rsidRPr="007B7AE1">
              <w:rPr>
                <w:rFonts w:cs="Calibri"/>
                <w:b/>
              </w:rPr>
              <w:lastRenderedPageBreak/>
              <w:t>ISO Response</w:t>
            </w:r>
          </w:p>
        </w:tc>
      </w:tr>
      <w:tr w:rsidR="00411411" w:rsidRPr="007B7AE1" w14:paraId="74DB3491"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7059E5C" w14:textId="77777777" w:rsidR="00411411" w:rsidRPr="007B7AE1" w:rsidRDefault="00411411" w:rsidP="00411411">
            <w:pPr>
              <w:pStyle w:val="ISOResponse"/>
            </w:pPr>
          </w:p>
          <w:p w14:paraId="3D98FEEC" w14:textId="77777777" w:rsidR="00411411" w:rsidRPr="007B7AE1" w:rsidRDefault="00336BAF" w:rsidP="00411411">
            <w:pPr>
              <w:pStyle w:val="ISOResponse"/>
            </w:pPr>
            <w:r w:rsidRPr="007B7AE1">
              <w:t>RUC will compare cleared bid in demand (D) plus flexible ramping up (FRU) to the CAISO demand forecast (CFCD) in RUC.  If D + FRU &gt; CFCD, no additional resources would be committed in RUC.  If D + FRU &lt; CFCD, then additional resource would be committed equal to CFCD – D – FRU.</w:t>
            </w:r>
          </w:p>
          <w:p w14:paraId="317872DC" w14:textId="77777777" w:rsidR="00411411" w:rsidRPr="007B7AE1" w:rsidRDefault="00411411" w:rsidP="00411411">
            <w:pPr>
              <w:pStyle w:val="ISOResponse"/>
            </w:pPr>
          </w:p>
        </w:tc>
      </w:tr>
      <w:tr w:rsidR="00411411" w:rsidRPr="007B7AE1" w14:paraId="7C2ABA9F"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187C85EE" w14:textId="77777777" w:rsidR="00411411" w:rsidRPr="007B7AE1" w:rsidRDefault="00411411" w:rsidP="00411411">
            <w:pPr>
              <w:rPr>
                <w:rFonts w:cs="Calibri"/>
              </w:rPr>
            </w:pPr>
          </w:p>
        </w:tc>
      </w:tr>
      <w:tr w:rsidR="00411411" w:rsidRPr="007B7AE1" w14:paraId="3E779E68"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0E466AB0" w14:textId="77777777" w:rsidR="00411411" w:rsidRPr="007B7AE1" w:rsidRDefault="000F0C05" w:rsidP="007B7AE1">
            <w:pPr>
              <w:pStyle w:val="Heading2"/>
              <w:spacing w:line="240" w:lineRule="auto"/>
            </w:pPr>
            <w:bookmarkStart w:id="17" w:name="_Toc392572550"/>
            <w:r w:rsidRPr="007B7AE1">
              <w:t>Conclusion</w:t>
            </w:r>
            <w:bookmarkEnd w:id="17"/>
          </w:p>
        </w:tc>
      </w:tr>
      <w:tr w:rsidR="00411411" w:rsidRPr="007B7AE1" w14:paraId="3916F441"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E04C5AA" w14:textId="77777777" w:rsidR="000F0C05" w:rsidRPr="007B7AE1" w:rsidRDefault="000F0C05" w:rsidP="000F0C05">
            <w:pPr>
              <w:pStyle w:val="ISOResponse"/>
            </w:pPr>
            <w:r w:rsidRPr="007B7AE1">
              <w:t>The Flexible Ramping Product initiative has many positive features and CPUC Staff would like to commend the CAISO and its Staff for putting together a comprehensive and thoughtful proposal for this very complex market feature.  In general, the CPUC Staff supports the CAISO proposal for implementing Flexible Ramping Product (FRP) in the market.</w:t>
            </w:r>
          </w:p>
          <w:p w14:paraId="681FC1FA" w14:textId="77777777" w:rsidR="000F0C05" w:rsidRPr="007B7AE1" w:rsidRDefault="000F0C05" w:rsidP="000F0C05">
            <w:pPr>
              <w:pStyle w:val="ISOResponse"/>
            </w:pPr>
          </w:p>
          <w:p w14:paraId="25618F01" w14:textId="77777777" w:rsidR="000F0C05" w:rsidRPr="007B7AE1" w:rsidRDefault="000F0C05" w:rsidP="000F0C05">
            <w:pPr>
              <w:pStyle w:val="ISOResponse"/>
            </w:pPr>
            <w:r w:rsidRPr="007B7AE1">
              <w:t>However, at this time Staff recommends that no resource should be allowed to bid FRP in the day ahead or real</w:t>
            </w:r>
            <w:r w:rsidRPr="007B7AE1">
              <w:rPr>
                <w:rFonts w:ascii="Cambria Math" w:hAnsi="Cambria Math" w:cs="Cambria Math"/>
              </w:rPr>
              <w:t>‐</w:t>
            </w:r>
            <w:r w:rsidRPr="007B7AE1">
              <w:t>time markets and economic energy offers should be the sole basis for determining the opportunity cost in all three markets (DAM, FMM and RTD).  Staff also recommends elimination of the supplier tolerance threshold for cost allocation within the supplier’s FRP cost bucket and proposes that all suppliers should be allocated costs based solely on their proportionate share of the supplier costs bucket.</w:t>
            </w:r>
          </w:p>
          <w:p w14:paraId="2AB7E485" w14:textId="77777777" w:rsidR="000F0C05" w:rsidRPr="007B7AE1" w:rsidRDefault="000F0C05" w:rsidP="000F0C05">
            <w:pPr>
              <w:pStyle w:val="ISOResponse"/>
            </w:pPr>
          </w:p>
          <w:p w14:paraId="6BC67CE8" w14:textId="77777777" w:rsidR="000F0C05" w:rsidRPr="007B7AE1" w:rsidRDefault="000F0C05" w:rsidP="000F0C05">
            <w:pPr>
              <w:pStyle w:val="ISOResponse"/>
            </w:pPr>
            <w:r w:rsidRPr="007B7AE1">
              <w:t>In addition, there are several areas of the proposal in need of additional explanation or examples to help market participants understand how the proposal will ultimately work.</w:t>
            </w:r>
          </w:p>
          <w:p w14:paraId="38B2D222" w14:textId="77777777" w:rsidR="000F0C05" w:rsidRPr="007B7AE1" w:rsidRDefault="000F0C05" w:rsidP="000F0C05">
            <w:pPr>
              <w:pStyle w:val="ISOResponse"/>
            </w:pPr>
          </w:p>
          <w:p w14:paraId="3F3433F3" w14:textId="77777777" w:rsidR="000F0C05" w:rsidRPr="007B7AE1" w:rsidRDefault="000F0C05" w:rsidP="007B7AE1">
            <w:pPr>
              <w:pStyle w:val="ISOResponse"/>
              <w:ind w:left="720"/>
            </w:pPr>
            <w:r w:rsidRPr="007B7AE1">
              <w:t>1. Clarify and explain what market power mitigation processes and procedures would</w:t>
            </w:r>
          </w:p>
          <w:p w14:paraId="50B9C3B3" w14:textId="77777777" w:rsidR="000F0C05" w:rsidRPr="007B7AE1" w:rsidRDefault="000F0C05" w:rsidP="007B7AE1">
            <w:pPr>
              <w:pStyle w:val="ISOResponse"/>
              <w:ind w:left="720"/>
            </w:pPr>
            <w:r w:rsidRPr="007B7AE1">
              <w:t>be warranted should the CAISO proceed with allowing explicit bidding of FRP in the day</w:t>
            </w:r>
            <w:r w:rsidRPr="007B7AE1">
              <w:rPr>
                <w:rFonts w:ascii="Cambria Math" w:hAnsi="Cambria Math" w:cs="Cambria Math"/>
              </w:rPr>
              <w:t>‐</w:t>
            </w:r>
            <w:r w:rsidRPr="007B7AE1">
              <w:t>ahead market.</w:t>
            </w:r>
          </w:p>
          <w:p w14:paraId="01957C61" w14:textId="77777777" w:rsidR="000F0C05" w:rsidRPr="007B7AE1" w:rsidRDefault="000F0C05" w:rsidP="007B7AE1">
            <w:pPr>
              <w:pStyle w:val="ISOResponse"/>
              <w:ind w:left="720"/>
            </w:pPr>
            <w:r w:rsidRPr="007B7AE1">
              <w:t>2. Provide explanation for any differences between the procurement requirements for</w:t>
            </w:r>
          </w:p>
          <w:p w14:paraId="5ED13A40" w14:textId="77777777" w:rsidR="000F0C05" w:rsidRPr="007B7AE1" w:rsidRDefault="000F0C05" w:rsidP="007B7AE1">
            <w:pPr>
              <w:pStyle w:val="ISOResponse"/>
              <w:ind w:left="720"/>
            </w:pPr>
            <w:r w:rsidRPr="007B7AE1">
              <w:t>day</w:t>
            </w:r>
            <w:r w:rsidRPr="007B7AE1">
              <w:rPr>
                <w:rFonts w:ascii="Cambria Math" w:hAnsi="Cambria Math" w:cs="Cambria Math"/>
              </w:rPr>
              <w:t>‐</w:t>
            </w:r>
            <w:r w:rsidRPr="007B7AE1">
              <w:t>ahead and real</w:t>
            </w:r>
            <w:r w:rsidRPr="007B7AE1">
              <w:rPr>
                <w:rFonts w:ascii="Cambria Math" w:hAnsi="Cambria Math" w:cs="Cambria Math"/>
              </w:rPr>
              <w:t>‐</w:t>
            </w:r>
            <w:r w:rsidRPr="007B7AE1">
              <w:t>time (FMM and RTD) markets.</w:t>
            </w:r>
          </w:p>
          <w:p w14:paraId="1BB49F1E" w14:textId="77777777" w:rsidR="000F0C05" w:rsidRPr="007B7AE1" w:rsidRDefault="000F0C05" w:rsidP="007B7AE1">
            <w:pPr>
              <w:pStyle w:val="ISOResponse"/>
              <w:ind w:left="720"/>
            </w:pPr>
            <w:r w:rsidRPr="007B7AE1">
              <w:lastRenderedPageBreak/>
              <w:t>3. Provide explanation whether the amount of FRP commitment in the Integrated</w:t>
            </w:r>
          </w:p>
          <w:p w14:paraId="7B48F61F" w14:textId="77777777" w:rsidR="00411411" w:rsidRPr="007B7AE1" w:rsidRDefault="000F0C05" w:rsidP="007B7AE1">
            <w:pPr>
              <w:pStyle w:val="ISOResponse"/>
              <w:ind w:left="720"/>
            </w:pPr>
            <w:r w:rsidRPr="007B7AE1">
              <w:t>Forward Market will affect the Residual Unit Commitment (RUC) procurement amount, and provide examples of how it impacts the RUC.</w:t>
            </w:r>
          </w:p>
        </w:tc>
      </w:tr>
      <w:tr w:rsidR="00411411" w:rsidRPr="007B7AE1" w14:paraId="1D682881"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40A53828" w14:textId="77777777" w:rsidR="00411411" w:rsidRPr="007B7AE1" w:rsidRDefault="00411411" w:rsidP="00411411">
            <w:pPr>
              <w:rPr>
                <w:rFonts w:cs="Calibri"/>
                <w:b/>
              </w:rPr>
            </w:pPr>
            <w:r w:rsidRPr="007B7AE1">
              <w:rPr>
                <w:rFonts w:cs="Calibri"/>
                <w:b/>
              </w:rPr>
              <w:lastRenderedPageBreak/>
              <w:t>ISO Response</w:t>
            </w:r>
          </w:p>
        </w:tc>
      </w:tr>
      <w:tr w:rsidR="00411411" w:rsidRPr="007B7AE1" w14:paraId="7941AF82"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3FE6ABC3" w14:textId="77777777" w:rsidR="00411411" w:rsidRPr="007B7AE1" w:rsidRDefault="00411411" w:rsidP="00411411">
            <w:pPr>
              <w:pStyle w:val="ISOResponse"/>
            </w:pPr>
          </w:p>
          <w:p w14:paraId="0F583BF3" w14:textId="77777777" w:rsidR="00411411" w:rsidRPr="007B7AE1" w:rsidRDefault="00336BAF" w:rsidP="00411411">
            <w:pPr>
              <w:pStyle w:val="ISOResponse"/>
            </w:pPr>
            <w:r w:rsidRPr="007B7AE1">
              <w:t>The ISO appreciates the CPUC’s comments.</w:t>
            </w:r>
          </w:p>
          <w:p w14:paraId="4700802A" w14:textId="77777777" w:rsidR="00411411" w:rsidRPr="007B7AE1" w:rsidRDefault="00411411" w:rsidP="00411411">
            <w:pPr>
              <w:pStyle w:val="ISOResponse"/>
            </w:pPr>
          </w:p>
        </w:tc>
      </w:tr>
      <w:tr w:rsidR="00411411" w:rsidRPr="007B7AE1" w14:paraId="0C252162"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67F70FC7" w14:textId="77777777" w:rsidR="00411411" w:rsidRPr="007B7AE1" w:rsidRDefault="00411411" w:rsidP="00411411">
            <w:pPr>
              <w:rPr>
                <w:rFonts w:cs="Calibri"/>
              </w:rPr>
            </w:pPr>
          </w:p>
        </w:tc>
      </w:tr>
    </w:tbl>
    <w:p w14:paraId="077E6926" w14:textId="77777777" w:rsidR="00411411" w:rsidRPr="007B7AE1" w:rsidRDefault="00411411">
      <w:pPr>
        <w:rPr>
          <w:rFonts w:cs="Calibri"/>
        </w:rPr>
      </w:pPr>
    </w:p>
    <w:p w14:paraId="1794814B" w14:textId="77777777" w:rsidR="00411411" w:rsidRPr="007B7AE1" w:rsidRDefault="00411411">
      <w:pPr>
        <w:rPr>
          <w:rFonts w:cs="Calibri"/>
        </w:rPr>
      </w:pPr>
    </w:p>
    <w:p w14:paraId="3730CD59" w14:textId="77777777" w:rsidR="00411411" w:rsidRPr="007B7AE1" w:rsidRDefault="00411411">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2007"/>
        <w:gridCol w:w="3703"/>
      </w:tblGrid>
      <w:tr w:rsidR="00411411" w:rsidRPr="007B7AE1" w14:paraId="1C6D7CE4"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6642A486" w14:textId="77777777" w:rsidR="00411411" w:rsidRPr="007B7AE1" w:rsidRDefault="00411411" w:rsidP="00411411">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25AE96AD" w14:textId="77777777" w:rsidR="00411411" w:rsidRPr="007B7AE1" w:rsidRDefault="00411411" w:rsidP="00411411">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35D73733" w14:textId="77777777" w:rsidR="00411411" w:rsidRPr="007B7AE1" w:rsidRDefault="00411411" w:rsidP="00411411">
            <w:pPr>
              <w:rPr>
                <w:rFonts w:cs="Calibri"/>
                <w:b/>
              </w:rPr>
            </w:pPr>
            <w:r w:rsidRPr="007B7AE1">
              <w:rPr>
                <w:rFonts w:cs="Calibri"/>
                <w:b/>
              </w:rPr>
              <w:t>Submitted By</w:t>
            </w:r>
          </w:p>
        </w:tc>
      </w:tr>
      <w:tr w:rsidR="00411411" w:rsidRPr="007B7AE1" w14:paraId="43D0C0C8"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2F5CF6BE" w14:textId="77777777" w:rsidR="00411411" w:rsidRPr="007B7AE1" w:rsidRDefault="00411411" w:rsidP="00411411">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1C72AE8B" w14:textId="77777777" w:rsidR="00411411" w:rsidRPr="007B7AE1" w:rsidRDefault="00411411" w:rsidP="00411411">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769EC3F7" w14:textId="77777777" w:rsidR="00411411" w:rsidRPr="007B7AE1" w:rsidRDefault="00411411" w:rsidP="00411411">
            <w:pPr>
              <w:rPr>
                <w:rFonts w:cs="Calibri"/>
              </w:rPr>
            </w:pPr>
          </w:p>
        </w:tc>
      </w:tr>
      <w:tr w:rsidR="00411411" w:rsidRPr="007B7AE1" w14:paraId="40A03985"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3A80A1C8" w14:textId="77777777" w:rsidR="00411411" w:rsidRPr="007B7AE1" w:rsidRDefault="00411411" w:rsidP="007B7AE1">
            <w:pPr>
              <w:pStyle w:val="Heading1"/>
              <w:spacing w:line="240" w:lineRule="auto"/>
            </w:pPr>
            <w:r w:rsidRPr="007B7AE1">
              <w:t xml:space="preserve"> </w:t>
            </w:r>
            <w:bookmarkStart w:id="18" w:name="_Toc392572551"/>
            <w:r w:rsidRPr="007B7AE1">
              <w:t>Calpine</w:t>
            </w:r>
            <w:bookmarkEnd w:id="18"/>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73CB496C" w14:textId="77777777" w:rsidR="00411411" w:rsidRPr="007B7AE1" w:rsidRDefault="00411411" w:rsidP="00411411">
            <w:pPr>
              <w:rPr>
                <w:rFonts w:cs="Calibri"/>
              </w:rPr>
            </w:pPr>
            <w:r w:rsidRPr="007B7AE1">
              <w:rPr>
                <w:rFonts w:cs="Calibri"/>
              </w:rPr>
              <w:t>6/2/2014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58CCB748" w14:textId="77777777" w:rsidR="00411411" w:rsidRPr="007B7AE1" w:rsidRDefault="00411411" w:rsidP="00411411">
            <w:pPr>
              <w:rPr>
                <w:rFonts w:cs="Calibri"/>
              </w:rPr>
            </w:pPr>
          </w:p>
        </w:tc>
      </w:tr>
      <w:tr w:rsidR="00411411" w:rsidRPr="007B7AE1" w14:paraId="630E9362"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5DCB8087" w14:textId="77777777" w:rsidR="00411411" w:rsidRPr="007B7AE1" w:rsidRDefault="00411411" w:rsidP="007B7AE1">
            <w:pPr>
              <w:pStyle w:val="Heading2"/>
              <w:spacing w:line="240" w:lineRule="auto"/>
            </w:pPr>
            <w:bookmarkStart w:id="19" w:name="_Toc392572552"/>
            <w:r w:rsidRPr="007B7AE1">
              <w:t>Summary</w:t>
            </w:r>
            <w:bookmarkEnd w:id="19"/>
          </w:p>
        </w:tc>
      </w:tr>
      <w:tr w:rsidR="00411411" w:rsidRPr="007B7AE1" w14:paraId="32D0881A"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138F65C" w14:textId="77777777" w:rsidR="00411411" w:rsidRPr="007B7AE1" w:rsidRDefault="00411411" w:rsidP="00411411">
            <w:pPr>
              <w:pStyle w:val="ISOResponse"/>
            </w:pPr>
            <w:r w:rsidRPr="007B7AE1">
              <w:t>Calpine continues to support the development and implementation of a bid-based, co-optimized ramping reserve product in all sequential markets. We believe the implementation of this product will benefit both load and generation by reducing the occurrence of power-balance violations and irrational price spikes in both upward and downward directions.</w:t>
            </w:r>
          </w:p>
          <w:p w14:paraId="41500682" w14:textId="77777777" w:rsidR="00411411" w:rsidRPr="007B7AE1" w:rsidRDefault="00411411" w:rsidP="00411411">
            <w:pPr>
              <w:pStyle w:val="ISOResponse"/>
            </w:pPr>
          </w:p>
          <w:p w14:paraId="36166FF6" w14:textId="77777777" w:rsidR="00411411" w:rsidRPr="007B7AE1" w:rsidRDefault="00411411" w:rsidP="00411411">
            <w:pPr>
              <w:pStyle w:val="ISOResponse"/>
            </w:pPr>
            <w:r w:rsidRPr="007B7AE1">
              <w:t xml:space="preserve">Calpine is disappointed that the design has moved from a bid-basis to a must-offer-zero-bid product that undervalues FRP vis-à-vis other fungible reserves products and confuses the value of Flexible RA and Generic (system or local) RA.  We remain concerned with the basis of the demand curve and the slow pace of implementation.  </w:t>
            </w:r>
          </w:p>
          <w:p w14:paraId="15D1F5D4" w14:textId="77777777" w:rsidR="00411411" w:rsidRPr="007B7AE1" w:rsidRDefault="00411411" w:rsidP="00411411">
            <w:pPr>
              <w:pStyle w:val="ISOResponse"/>
            </w:pPr>
          </w:p>
        </w:tc>
      </w:tr>
      <w:tr w:rsidR="00411411" w:rsidRPr="007B7AE1" w14:paraId="3FDA9F7C"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05022F3B" w14:textId="77777777" w:rsidR="00411411" w:rsidRPr="007B7AE1" w:rsidRDefault="00411411" w:rsidP="00411411">
            <w:pPr>
              <w:rPr>
                <w:rFonts w:cs="Calibri"/>
                <w:b/>
              </w:rPr>
            </w:pPr>
            <w:r w:rsidRPr="007B7AE1">
              <w:rPr>
                <w:rFonts w:cs="Calibri"/>
                <w:b/>
              </w:rPr>
              <w:t>ISO Response</w:t>
            </w:r>
          </w:p>
        </w:tc>
      </w:tr>
      <w:tr w:rsidR="00411411" w:rsidRPr="007B7AE1" w14:paraId="4C29A3AB"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125229A" w14:textId="77777777" w:rsidR="00411411" w:rsidRPr="007B7AE1" w:rsidRDefault="00411411" w:rsidP="00411411">
            <w:pPr>
              <w:pStyle w:val="ISOResponse"/>
            </w:pPr>
          </w:p>
          <w:p w14:paraId="48AD3D85" w14:textId="77777777" w:rsidR="00411411" w:rsidRPr="007B7AE1" w:rsidRDefault="00336BAF" w:rsidP="00411411">
            <w:pPr>
              <w:pStyle w:val="ISOResponse"/>
            </w:pPr>
            <w:r w:rsidRPr="007B7AE1">
              <w:t>The ISO appreciates Calpine’s comments.</w:t>
            </w:r>
          </w:p>
          <w:p w14:paraId="391DED69" w14:textId="77777777" w:rsidR="00411411" w:rsidRPr="007B7AE1" w:rsidRDefault="00411411" w:rsidP="00411411">
            <w:pPr>
              <w:pStyle w:val="ISOResponse"/>
            </w:pPr>
          </w:p>
        </w:tc>
      </w:tr>
      <w:tr w:rsidR="00411411" w:rsidRPr="007B7AE1" w14:paraId="573A873E"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7478BEBE" w14:textId="77777777" w:rsidR="00411411" w:rsidRPr="007B7AE1" w:rsidRDefault="00411411" w:rsidP="007B7AE1">
            <w:pPr>
              <w:pStyle w:val="Heading2"/>
              <w:spacing w:line="240" w:lineRule="auto"/>
            </w:pPr>
            <w:bookmarkStart w:id="20" w:name="_Toc392572553"/>
            <w:r w:rsidRPr="007B7AE1">
              <w:t>Calpine Supports using ONLY Flexible RA bids for FRP</w:t>
            </w:r>
            <w:bookmarkEnd w:id="20"/>
          </w:p>
        </w:tc>
      </w:tr>
      <w:tr w:rsidR="00411411" w:rsidRPr="007B7AE1" w14:paraId="58F7F8FB"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7B63380D" w14:textId="77777777" w:rsidR="00411411" w:rsidRPr="007B7AE1" w:rsidRDefault="00411411" w:rsidP="007B7AE1">
            <w:pPr>
              <w:spacing w:line="240" w:lineRule="auto"/>
              <w:rPr>
                <w:rFonts w:cs="Arial"/>
              </w:rPr>
            </w:pPr>
            <w:r w:rsidRPr="007B7AE1">
              <w:rPr>
                <w:rFonts w:cs="Arial"/>
              </w:rPr>
              <w:t>The CASIO began development of this product nearly 3 years ago, with strong support from both the market participants and its own Board.  The initial design was for a biddable reserves product that would be co-optimized in all sequential markets.  Calpine loudly supported the initial conceptual designs.</w:t>
            </w:r>
          </w:p>
          <w:p w14:paraId="286A4575" w14:textId="77777777" w:rsidR="00411411" w:rsidRPr="007B7AE1" w:rsidRDefault="00411411" w:rsidP="007B7AE1">
            <w:pPr>
              <w:spacing w:line="240" w:lineRule="auto"/>
              <w:rPr>
                <w:rFonts w:cs="Arial"/>
              </w:rPr>
            </w:pPr>
          </w:p>
          <w:p w14:paraId="0FF7615D" w14:textId="77777777" w:rsidR="00411411" w:rsidRPr="007B7AE1" w:rsidRDefault="00411411" w:rsidP="007B7AE1">
            <w:pPr>
              <w:spacing w:line="240" w:lineRule="auto"/>
              <w:rPr>
                <w:rFonts w:cs="Arial"/>
              </w:rPr>
            </w:pPr>
            <w:r w:rsidRPr="007B7AE1">
              <w:rPr>
                <w:rFonts w:cs="Arial"/>
              </w:rPr>
              <w:t xml:space="preserve">The latest proposal is a far departure from that conceptual design as now </w:t>
            </w:r>
            <w:r w:rsidRPr="007B7AE1">
              <w:rPr>
                <w:rFonts w:cs="Arial"/>
                <w:i/>
              </w:rPr>
              <w:t xml:space="preserve">any </w:t>
            </w:r>
            <w:r w:rsidRPr="007B7AE1">
              <w:rPr>
                <w:rFonts w:cs="Arial"/>
              </w:rPr>
              <w:t xml:space="preserve">energy bid would apparently be considered for the creation of ramping capacity and FRP sub-optimal dispatch regardless of whether the generator bids the energy as FRP, Flexible RA, system RA, generic RA, or even non-RA capacity. </w:t>
            </w:r>
          </w:p>
          <w:p w14:paraId="205EE7AE" w14:textId="77777777" w:rsidR="00411411" w:rsidRPr="007B7AE1" w:rsidRDefault="00411411" w:rsidP="007B7AE1">
            <w:pPr>
              <w:spacing w:line="240" w:lineRule="auto"/>
              <w:rPr>
                <w:rFonts w:cs="Arial"/>
              </w:rPr>
            </w:pPr>
          </w:p>
          <w:p w14:paraId="73EACF35" w14:textId="77777777" w:rsidR="00411411" w:rsidRPr="007B7AE1" w:rsidRDefault="00411411" w:rsidP="007B7AE1">
            <w:pPr>
              <w:spacing w:line="240" w:lineRule="auto"/>
              <w:rPr>
                <w:rFonts w:cs="Arial"/>
              </w:rPr>
            </w:pPr>
            <w:r w:rsidRPr="007B7AE1">
              <w:rPr>
                <w:rFonts w:cs="Arial"/>
              </w:rPr>
              <w:lastRenderedPageBreak/>
              <w:t xml:space="preserve">This indiscriminate use of all energy bids to create ramping capacity defeats one of the intended purposes of FRP, which is to reward, through short-term markets, units that offer to make their flexibility available on a planning basis though Flexible RA.  In our view, it is clear that the ISO should modify its proposal to allow ONLY units that bid-in pursuant to a Flexible RA must offer obligation be used to meet the constraints embedded in FRP.  </w:t>
            </w:r>
          </w:p>
          <w:p w14:paraId="121C0BA8" w14:textId="77777777" w:rsidR="00411411" w:rsidRPr="007B7AE1" w:rsidRDefault="00411411" w:rsidP="007B7AE1">
            <w:pPr>
              <w:pStyle w:val="ISOResponse"/>
              <w:ind w:firstLine="720"/>
            </w:pPr>
          </w:p>
        </w:tc>
      </w:tr>
      <w:tr w:rsidR="00411411" w:rsidRPr="007B7AE1" w14:paraId="71F8A6C4"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3C17A3EE" w14:textId="77777777" w:rsidR="00411411" w:rsidRPr="007B7AE1" w:rsidRDefault="00411411" w:rsidP="00411411">
            <w:pPr>
              <w:rPr>
                <w:rFonts w:cs="Calibri"/>
              </w:rPr>
            </w:pPr>
          </w:p>
        </w:tc>
      </w:tr>
      <w:tr w:rsidR="00411411" w:rsidRPr="007B7AE1" w14:paraId="2C7D1F4A"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6B22AE14" w14:textId="77777777" w:rsidR="00411411" w:rsidRPr="007B7AE1" w:rsidRDefault="00411411" w:rsidP="00411411">
            <w:pPr>
              <w:rPr>
                <w:rFonts w:cs="Calibri"/>
              </w:rPr>
            </w:pPr>
            <w:r w:rsidRPr="007B7AE1">
              <w:rPr>
                <w:rFonts w:cs="Calibri"/>
                <w:b/>
              </w:rPr>
              <w:t>ISO Response</w:t>
            </w:r>
          </w:p>
        </w:tc>
      </w:tr>
      <w:tr w:rsidR="00411411" w:rsidRPr="007B7AE1" w14:paraId="576388B8"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5726349F" w14:textId="77777777" w:rsidR="00411411" w:rsidRPr="007B7AE1" w:rsidRDefault="00411411" w:rsidP="00411411">
            <w:pPr>
              <w:pStyle w:val="ISOResponse"/>
            </w:pPr>
          </w:p>
          <w:p w14:paraId="6FBD9053" w14:textId="77777777" w:rsidR="00411411" w:rsidRPr="007B7AE1" w:rsidRDefault="00336BAF" w:rsidP="00411411">
            <w:pPr>
              <w:pStyle w:val="ISOResponse"/>
            </w:pPr>
            <w:r w:rsidRPr="007B7AE1">
              <w:t>The ISO disagrees.  Just as with energy, all resources both RA and non-RA are considered when determining the economically efficient schedule and dispatch.  To only allow flexible-RA resources to bid and be awarded the flexible ramping product would be a significant departure from the principles of the ISO markets.</w:t>
            </w:r>
            <w:r w:rsidR="00B22073" w:rsidRPr="007B7AE1">
              <w:t xml:space="preserve">  For non-flexible RA resources, the portion of their bid curve that will be considered for day-ahead flexible ramping awards is limited by the bid in MW </w:t>
            </w:r>
            <w:r w:rsidR="00C71235" w:rsidRPr="007B7AE1">
              <w:t>quantity</w:t>
            </w:r>
            <w:r w:rsidR="00B22073" w:rsidRPr="007B7AE1">
              <w:t>.</w:t>
            </w:r>
          </w:p>
          <w:p w14:paraId="5656B4D1" w14:textId="77777777" w:rsidR="00411411" w:rsidRPr="007B7AE1" w:rsidRDefault="00411411" w:rsidP="00411411">
            <w:pPr>
              <w:pStyle w:val="ISOResponse"/>
            </w:pPr>
          </w:p>
        </w:tc>
      </w:tr>
      <w:tr w:rsidR="00411411" w:rsidRPr="007B7AE1" w14:paraId="0D85400C"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14:paraId="2080F009" w14:textId="77777777" w:rsidR="00411411" w:rsidRPr="007B7AE1" w:rsidRDefault="00411411" w:rsidP="007B7AE1">
            <w:pPr>
              <w:pStyle w:val="Heading2"/>
              <w:spacing w:line="240" w:lineRule="auto"/>
            </w:pPr>
            <w:bookmarkStart w:id="21" w:name="_Toc392572554"/>
            <w:r w:rsidRPr="007B7AE1">
              <w:t>Calpine Continues to Support a Biddable FRP Reserve Product</w:t>
            </w:r>
            <w:bookmarkEnd w:id="21"/>
          </w:p>
        </w:tc>
      </w:tr>
      <w:tr w:rsidR="00411411" w:rsidRPr="007B7AE1" w14:paraId="73DD1195"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BF6B75E" w14:textId="77777777" w:rsidR="00411411" w:rsidRPr="007B7AE1" w:rsidRDefault="00411411" w:rsidP="00411411">
            <w:pPr>
              <w:pStyle w:val="ISOResponse"/>
            </w:pPr>
            <w:r w:rsidRPr="007B7AE1">
              <w:t xml:space="preserve">Calpine continues to believe that FRP capacity should be allowed to be bid with a non-zero price, particularly in DA markets.  </w:t>
            </w:r>
          </w:p>
          <w:p w14:paraId="52E57507" w14:textId="77777777" w:rsidR="00411411" w:rsidRPr="007B7AE1" w:rsidRDefault="00411411" w:rsidP="00411411">
            <w:pPr>
              <w:pStyle w:val="ISOResponse"/>
            </w:pPr>
          </w:p>
          <w:p w14:paraId="47C76C41" w14:textId="77777777" w:rsidR="00411411" w:rsidRPr="007B7AE1" w:rsidRDefault="00411411" w:rsidP="00411411">
            <w:pPr>
              <w:pStyle w:val="ISOResponse"/>
            </w:pPr>
            <w:r w:rsidRPr="007B7AE1">
              <w:t xml:space="preserve">FRP is a fungible product.  The same capacity can be used for multiple purposes including spin, non-spin, regulation and of course, production of energy.  The ISO models incorporate a co-optimization that chooses resources based on cost minimization objectives -- the least-cost combination of resources to meet the competing and simultaneous needs of the grid.  All competing reserves products can be bid, thereby allowing the resource provider to signal use preferences, cost consequences and value to the ISO.  </w:t>
            </w:r>
          </w:p>
          <w:p w14:paraId="4890C3DE" w14:textId="77777777" w:rsidR="00411411" w:rsidRPr="007B7AE1" w:rsidRDefault="00411411" w:rsidP="00411411">
            <w:pPr>
              <w:pStyle w:val="ISOResponse"/>
            </w:pPr>
          </w:p>
          <w:p w14:paraId="74B6F5B6" w14:textId="77777777" w:rsidR="00411411" w:rsidRPr="007B7AE1" w:rsidRDefault="00411411" w:rsidP="00411411">
            <w:pPr>
              <w:pStyle w:val="ISOResponse"/>
            </w:pPr>
            <w:r w:rsidRPr="007B7AE1">
              <w:t xml:space="preserve">Unfortunately, the ISO now proposes to eliminate the bidding opportunity for FRP and apparently force Flexible RA providers to bid zero capacity values for their entire Flex RA range.  The net result of this requirement would be that the cost of FRP represented to the optimization will be only the opportunity cost of not generating.  This same opportunity cost will be calculated for other reserves products (e.g., spin, non-spin) but resources are allowed in those cases to bid non-zero prices.  The natural consequence of this constraint on FRP bidding will be that the model will “pick” FRP before awarding, for instance, non-contingent spin – which is an entirely fungible product.  The resulting clearing prices for equivalent products will be different, raising significant questions of reasonableness.  </w:t>
            </w:r>
          </w:p>
          <w:p w14:paraId="29FD2DB2" w14:textId="77777777" w:rsidR="00411411" w:rsidRPr="007B7AE1" w:rsidRDefault="00411411" w:rsidP="00411411">
            <w:pPr>
              <w:pStyle w:val="ISOResponse"/>
            </w:pPr>
          </w:p>
          <w:p w14:paraId="70CED2C3" w14:textId="77777777" w:rsidR="00411411" w:rsidRPr="007B7AE1" w:rsidRDefault="00411411" w:rsidP="00411411">
            <w:pPr>
              <w:pStyle w:val="ISOResponse"/>
            </w:pPr>
            <w:r w:rsidRPr="007B7AE1">
              <w:t xml:space="preserve">All and any ability to express the value of FRP, to discipline the choices of the ISO model between the expected costs of providing FRP vis-à-vis other reserves, and the ability to express the preferred uses of capacity are eliminated by this must-offer-zero bid requirement. </w:t>
            </w:r>
          </w:p>
          <w:p w14:paraId="49787F85" w14:textId="77777777" w:rsidR="00411411" w:rsidRPr="007B7AE1" w:rsidRDefault="00411411" w:rsidP="00411411">
            <w:pPr>
              <w:pStyle w:val="ISOResponse"/>
            </w:pPr>
          </w:p>
          <w:p w14:paraId="2EC0F4BF" w14:textId="77777777" w:rsidR="00411411" w:rsidRPr="007B7AE1" w:rsidRDefault="00411411" w:rsidP="00411411">
            <w:pPr>
              <w:pStyle w:val="ISOResponse"/>
            </w:pPr>
            <w:r w:rsidRPr="007B7AE1">
              <w:t xml:space="preserve">In the stakeholder meeting it was suggested that the shape of your energy bid curve could be used to differentiate products and to express value and use preferences.  We entirely disagree.  First, energy bid curves can and are routinely mitigated, making the structure of submitted bid curves less meaningful.  Second, the opportunity cost of a given bid curve is precisely the same for all reserves products, so differentiation is not possible.  </w:t>
            </w:r>
          </w:p>
          <w:p w14:paraId="3B7A1EA6" w14:textId="77777777" w:rsidR="00411411" w:rsidRPr="007B7AE1" w:rsidRDefault="00411411" w:rsidP="00411411">
            <w:pPr>
              <w:pStyle w:val="ISOResponse"/>
            </w:pPr>
          </w:p>
          <w:p w14:paraId="56F6A949" w14:textId="77777777" w:rsidR="00411411" w:rsidRPr="007B7AE1" w:rsidRDefault="00411411" w:rsidP="00411411">
            <w:pPr>
              <w:pStyle w:val="ISOResponse"/>
            </w:pPr>
            <w:r w:rsidRPr="007B7AE1">
              <w:t xml:space="preserve">Even if, as some claim, FRP capacity has a lower value than other products, because there is a high probability of dispatch (compared, for instance to spinning reserves), this is not a reason to force a zero-bid requirement.  In practice, and if this theory holds, bid prices will reflect the relative differences.  But the expectation alone is insufficient to eliminate all bidding.     </w:t>
            </w:r>
          </w:p>
          <w:p w14:paraId="4FC92D56" w14:textId="77777777" w:rsidR="00411411" w:rsidRPr="007B7AE1" w:rsidRDefault="00411411" w:rsidP="00411411">
            <w:pPr>
              <w:pStyle w:val="ISOResponse"/>
            </w:pPr>
          </w:p>
        </w:tc>
      </w:tr>
      <w:tr w:rsidR="00411411" w:rsidRPr="007B7AE1" w14:paraId="11E29313"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02F87D10" w14:textId="77777777" w:rsidR="00411411" w:rsidRPr="007B7AE1" w:rsidRDefault="00411411" w:rsidP="00411411">
            <w:pPr>
              <w:rPr>
                <w:rFonts w:cs="Calibri"/>
              </w:rPr>
            </w:pPr>
            <w:r w:rsidRPr="007B7AE1">
              <w:rPr>
                <w:rFonts w:cs="Calibri"/>
                <w:b/>
              </w:rPr>
              <w:lastRenderedPageBreak/>
              <w:t>ISO Response</w:t>
            </w:r>
          </w:p>
        </w:tc>
      </w:tr>
      <w:tr w:rsidR="00411411" w:rsidRPr="007B7AE1" w14:paraId="4619E233"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3C310597" w14:textId="77777777" w:rsidR="00411411" w:rsidRPr="007B7AE1" w:rsidRDefault="00411411" w:rsidP="00411411">
            <w:pPr>
              <w:pStyle w:val="ISOResponse"/>
            </w:pPr>
          </w:p>
          <w:p w14:paraId="3FB0397D" w14:textId="77777777" w:rsidR="00411411" w:rsidRPr="007B7AE1" w:rsidRDefault="00B22073" w:rsidP="00411411">
            <w:pPr>
              <w:pStyle w:val="ISOResponse"/>
            </w:pPr>
            <w:r w:rsidRPr="007B7AE1">
              <w:t xml:space="preserve">The revised straw proposal requires a bid price equal to $0.00; however, the MW quantity must be greater than or equal to the </w:t>
            </w:r>
            <w:r w:rsidR="00C71235" w:rsidRPr="007B7AE1">
              <w:t xml:space="preserve">amount of a resource’s capacity used to meet RA </w:t>
            </w:r>
            <w:r w:rsidRPr="007B7AE1">
              <w:t xml:space="preserve">flexible </w:t>
            </w:r>
            <w:r w:rsidR="00C71235" w:rsidRPr="007B7AE1">
              <w:t>capacity obligations</w:t>
            </w:r>
            <w:r w:rsidRPr="007B7AE1">
              <w:t>.</w:t>
            </w:r>
            <w:r w:rsidR="00D50FE7" w:rsidRPr="007B7AE1">
              <w:t xml:space="preserve"> This will allow market participants to avoid flexible ramping awards for resource capacity not used to meet RA flexible capacity requirements.</w:t>
            </w:r>
          </w:p>
          <w:p w14:paraId="669A3CC3" w14:textId="77777777" w:rsidR="00411411" w:rsidRPr="007B7AE1" w:rsidRDefault="00411411" w:rsidP="00411411">
            <w:pPr>
              <w:pStyle w:val="ISOResponse"/>
            </w:pPr>
          </w:p>
        </w:tc>
      </w:tr>
      <w:tr w:rsidR="00411411" w:rsidRPr="007B7AE1" w14:paraId="424A4A5A"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6A07A4CD" w14:textId="77777777" w:rsidR="00411411" w:rsidRPr="007B7AE1" w:rsidRDefault="00411411" w:rsidP="007B7AE1">
            <w:pPr>
              <w:pStyle w:val="Heading2"/>
              <w:spacing w:line="240" w:lineRule="auto"/>
            </w:pPr>
            <w:bookmarkStart w:id="22" w:name="_Toc392572555"/>
            <w:r w:rsidRPr="007B7AE1">
              <w:t>Calpine Continues to Be Concerned with the Shape of the Demand Curve</w:t>
            </w:r>
            <w:bookmarkEnd w:id="22"/>
          </w:p>
        </w:tc>
      </w:tr>
      <w:tr w:rsidR="00411411" w:rsidRPr="007B7AE1" w14:paraId="7852A718"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37133E88" w14:textId="77777777" w:rsidR="00411411" w:rsidRPr="007B7AE1" w:rsidRDefault="00411411" w:rsidP="00411411">
            <w:pPr>
              <w:pStyle w:val="ISOResponse"/>
            </w:pPr>
            <w:r w:rsidRPr="007B7AE1">
              <w:rPr>
                <w:rFonts w:cs="Arial"/>
              </w:rPr>
              <w:t>The proposed demand curve is based on the historical frequency of power balance violations and the presumed cost of such.  We will not repeat our criticisms of this approach, or the lack of a going-forward counterfactual, but continue to believe that IF a non-vertical demand curve is used, any “steps” must be based in current and expected conditions</w:t>
            </w:r>
          </w:p>
        </w:tc>
      </w:tr>
      <w:tr w:rsidR="00411411" w:rsidRPr="007B7AE1" w14:paraId="7A7C6E92"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15E12CB2" w14:textId="77777777" w:rsidR="00411411" w:rsidRPr="007B7AE1" w:rsidRDefault="00411411" w:rsidP="00411411">
            <w:pPr>
              <w:rPr>
                <w:rFonts w:cs="Calibri"/>
                <w:b/>
              </w:rPr>
            </w:pPr>
            <w:r w:rsidRPr="007B7AE1">
              <w:rPr>
                <w:rFonts w:cs="Calibri"/>
                <w:b/>
              </w:rPr>
              <w:t>ISO Response</w:t>
            </w:r>
          </w:p>
        </w:tc>
      </w:tr>
      <w:tr w:rsidR="00411411" w:rsidRPr="007B7AE1" w14:paraId="7DFCF8DC"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2AAC2F0" w14:textId="77777777" w:rsidR="00411411" w:rsidRPr="007B7AE1" w:rsidRDefault="00411411" w:rsidP="00411411">
            <w:pPr>
              <w:pStyle w:val="ISOResponse"/>
            </w:pPr>
          </w:p>
          <w:p w14:paraId="3C053A3E" w14:textId="77777777" w:rsidR="00411411" w:rsidRPr="007B7AE1" w:rsidRDefault="002369E6" w:rsidP="002369E6">
            <w:pPr>
              <w:pStyle w:val="ISOResponse"/>
            </w:pPr>
            <w:r w:rsidRPr="007B7AE1">
              <w:t>The ISO has proposed a demand curve calculation process based upon current and expected conditions in the revised straw proposal.</w:t>
            </w:r>
          </w:p>
          <w:p w14:paraId="2F983A2F" w14:textId="77777777" w:rsidR="002369E6" w:rsidRPr="007B7AE1" w:rsidRDefault="002369E6" w:rsidP="002369E6">
            <w:pPr>
              <w:pStyle w:val="ISOResponse"/>
            </w:pPr>
          </w:p>
        </w:tc>
      </w:tr>
      <w:tr w:rsidR="00411411" w:rsidRPr="007B7AE1" w14:paraId="0179EDC3"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6CE3FD51" w14:textId="77777777" w:rsidR="00411411" w:rsidRPr="007B7AE1" w:rsidRDefault="00411411" w:rsidP="007B7AE1">
            <w:pPr>
              <w:pStyle w:val="Heading2"/>
              <w:spacing w:line="240" w:lineRule="auto"/>
            </w:pPr>
            <w:bookmarkStart w:id="23" w:name="_Toc392572556"/>
            <w:r w:rsidRPr="007B7AE1">
              <w:lastRenderedPageBreak/>
              <w:t>Calpine Supports an Earlier Implementation</w:t>
            </w:r>
            <w:bookmarkEnd w:id="23"/>
          </w:p>
        </w:tc>
      </w:tr>
      <w:tr w:rsidR="00411411" w:rsidRPr="007B7AE1" w14:paraId="4B95A48F"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3DA30385" w14:textId="77777777" w:rsidR="00411411" w:rsidRPr="007B7AE1" w:rsidRDefault="00411411" w:rsidP="00411411">
            <w:pPr>
              <w:pStyle w:val="ISOResponse"/>
            </w:pPr>
            <w:r w:rsidRPr="007B7AE1">
              <w:t xml:space="preserve">The CASIO has captioned this as a “Straw Proposal”, resetting the review clock back months and facilitating an implementation no sooner than fall of 2015.  Calpine believes that the changes embedded herein can be finalized and submitted the Board in August, much sooner than December of 2014.  FERC filings and sufficient testing could be done in time for a Spring Release.  Indeed, in seeking revisions to the Flexible Ramp Constraint price just last month, the ISO committed that the FRC was an interim measure that would be replaced as soon as practicable by FRP.  </w:t>
            </w:r>
          </w:p>
          <w:p w14:paraId="31CAC934" w14:textId="77777777" w:rsidR="00411411" w:rsidRPr="007B7AE1" w:rsidRDefault="00411411" w:rsidP="00411411">
            <w:pPr>
              <w:pStyle w:val="ISOResponse"/>
            </w:pPr>
          </w:p>
        </w:tc>
      </w:tr>
      <w:tr w:rsidR="00411411" w:rsidRPr="007B7AE1" w14:paraId="3D30553E"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46D6E587" w14:textId="77777777" w:rsidR="00411411" w:rsidRPr="007B7AE1" w:rsidRDefault="00411411" w:rsidP="00411411">
            <w:pPr>
              <w:rPr>
                <w:rFonts w:cs="Calibri"/>
              </w:rPr>
            </w:pPr>
            <w:r w:rsidRPr="007B7AE1">
              <w:rPr>
                <w:rFonts w:cs="Calibri"/>
                <w:b/>
              </w:rPr>
              <w:t>ISO Response</w:t>
            </w:r>
          </w:p>
        </w:tc>
      </w:tr>
      <w:tr w:rsidR="00411411" w:rsidRPr="007B7AE1" w14:paraId="2CE7D7DB"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2430644" w14:textId="77777777" w:rsidR="00411411" w:rsidRPr="007B7AE1" w:rsidRDefault="00411411" w:rsidP="00411411">
            <w:pPr>
              <w:pStyle w:val="ISOResponse"/>
            </w:pPr>
          </w:p>
          <w:p w14:paraId="605410E7" w14:textId="77777777" w:rsidR="00411411" w:rsidRPr="007B7AE1" w:rsidRDefault="002369E6" w:rsidP="00411411">
            <w:pPr>
              <w:pStyle w:val="ISOResponse"/>
            </w:pPr>
            <w:r w:rsidRPr="007B7AE1">
              <w:t>The ISO has a single major release per year in the Fall.  The flexible ramping product is a major software design change.</w:t>
            </w:r>
          </w:p>
          <w:p w14:paraId="14196296" w14:textId="77777777" w:rsidR="00411411" w:rsidRPr="007B7AE1" w:rsidRDefault="00411411" w:rsidP="00411411">
            <w:pPr>
              <w:pStyle w:val="ISOResponse"/>
            </w:pPr>
          </w:p>
        </w:tc>
      </w:tr>
      <w:tr w:rsidR="00411411" w:rsidRPr="007B7AE1" w14:paraId="12CA576B"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5550AB59" w14:textId="77777777" w:rsidR="00411411" w:rsidRPr="007B7AE1" w:rsidRDefault="00411411" w:rsidP="00411411">
            <w:pPr>
              <w:rPr>
                <w:rFonts w:cs="Calibri"/>
              </w:rPr>
            </w:pPr>
          </w:p>
        </w:tc>
      </w:tr>
    </w:tbl>
    <w:p w14:paraId="77884E6D" w14:textId="77777777" w:rsidR="00411411" w:rsidRPr="007B7AE1" w:rsidRDefault="00411411">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998"/>
        <w:gridCol w:w="3704"/>
      </w:tblGrid>
      <w:tr w:rsidR="00395E56" w:rsidRPr="007B7AE1" w14:paraId="5AEABA7D"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4335B265" w14:textId="77777777" w:rsidR="00395E56" w:rsidRPr="007B7AE1" w:rsidRDefault="00395E56" w:rsidP="00395E56">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7E099DD6" w14:textId="77777777" w:rsidR="00395E56" w:rsidRPr="007B7AE1" w:rsidRDefault="00395E56" w:rsidP="00395E56">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51F91014" w14:textId="77777777" w:rsidR="00395E56" w:rsidRPr="007B7AE1" w:rsidRDefault="00395E56" w:rsidP="00395E56">
            <w:pPr>
              <w:rPr>
                <w:rFonts w:cs="Calibri"/>
                <w:b/>
              </w:rPr>
            </w:pPr>
            <w:r w:rsidRPr="007B7AE1">
              <w:rPr>
                <w:rFonts w:cs="Calibri"/>
                <w:b/>
              </w:rPr>
              <w:t>Submitted By</w:t>
            </w:r>
          </w:p>
        </w:tc>
      </w:tr>
      <w:tr w:rsidR="00395E56" w:rsidRPr="007B7AE1" w14:paraId="7E984837"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7A012479" w14:textId="77777777" w:rsidR="00395E56" w:rsidRPr="007B7AE1" w:rsidRDefault="00395E56" w:rsidP="00395E56">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18E138B6" w14:textId="77777777" w:rsidR="00395E56" w:rsidRPr="007B7AE1" w:rsidRDefault="00395E56" w:rsidP="00395E56">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1349503F" w14:textId="77777777" w:rsidR="00395E56" w:rsidRPr="007B7AE1" w:rsidRDefault="00395E56" w:rsidP="00395E56">
            <w:pPr>
              <w:rPr>
                <w:rFonts w:cs="Calibri"/>
              </w:rPr>
            </w:pPr>
          </w:p>
        </w:tc>
      </w:tr>
      <w:tr w:rsidR="00395E56" w:rsidRPr="007B7AE1" w14:paraId="748DD44C"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33176330" w14:textId="77777777" w:rsidR="00395E56" w:rsidRPr="007B7AE1" w:rsidRDefault="00395E56" w:rsidP="007B7AE1">
            <w:pPr>
              <w:pStyle w:val="Heading1"/>
              <w:spacing w:line="240" w:lineRule="auto"/>
            </w:pPr>
            <w:bookmarkStart w:id="24" w:name="_Toc392572557"/>
            <w:r w:rsidRPr="007B7AE1">
              <w:t>Department of Market Monitoring</w:t>
            </w:r>
            <w:bookmarkEnd w:id="24"/>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2344EFFF" w14:textId="77777777" w:rsidR="00395E56" w:rsidRPr="007B7AE1" w:rsidRDefault="00395E56" w:rsidP="00395E56">
            <w:pPr>
              <w:rPr>
                <w:rFonts w:cs="Calibri"/>
              </w:rPr>
            </w:pPr>
            <w:r w:rsidRPr="007B7AE1">
              <w:rPr>
                <w:rFonts w:cs="Calibri"/>
              </w:rPr>
              <w:t>7/7/14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26B7CF06" w14:textId="77777777" w:rsidR="00395E56" w:rsidRPr="007B7AE1" w:rsidRDefault="00395E56" w:rsidP="00395E56">
            <w:pPr>
              <w:rPr>
                <w:rFonts w:cs="Calibri"/>
              </w:rPr>
            </w:pPr>
          </w:p>
        </w:tc>
      </w:tr>
      <w:tr w:rsidR="00395E56" w:rsidRPr="007B7AE1" w14:paraId="72A875A0"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00164D84" w14:textId="77777777" w:rsidR="00395E56" w:rsidRPr="007B7AE1" w:rsidRDefault="00395E56" w:rsidP="007B7AE1">
            <w:pPr>
              <w:pStyle w:val="Heading2"/>
              <w:spacing w:line="240" w:lineRule="auto"/>
            </w:pPr>
            <w:bookmarkStart w:id="25" w:name="_Toc392572558"/>
            <w:r w:rsidRPr="007B7AE1">
              <w:t>Flexible Ramping Product Demand Curve</w:t>
            </w:r>
            <w:bookmarkEnd w:id="25"/>
          </w:p>
        </w:tc>
      </w:tr>
      <w:tr w:rsidR="00395E56" w:rsidRPr="007B7AE1" w14:paraId="03ED5D33"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3B56F91" w14:textId="77777777" w:rsidR="00395E56" w:rsidRPr="007B7AE1" w:rsidRDefault="00395E56" w:rsidP="00395E56">
            <w:pPr>
              <w:pStyle w:val="ISOResponse"/>
            </w:pPr>
          </w:p>
          <w:p w14:paraId="2285D948" w14:textId="77777777" w:rsidR="00395E56" w:rsidRPr="007B7AE1" w:rsidRDefault="00395E56" w:rsidP="00395E56">
            <w:pPr>
              <w:pStyle w:val="ISOResponse"/>
            </w:pPr>
            <w:r w:rsidRPr="007B7AE1">
              <w:t>The proposal states that the demand curve can be constructed using historical data on power balance violations.  However, this will not provide the correct counter factual of what the incidence of power balance violations would have been in the absence of the FRP.  Data generated after the implementation of the Flexible Ramping Constraint will face the same issue.  Using data generated before the Flexible Ramping Constraint may not accurately reflect the value of capacity, particularly as conditions continue to change in the future.  Alternatively, the distribution of net load forecast errors could be used to construct flexible ramping product demand curves.  A potential approach for consideration is outlined in Appendix A below.</w:t>
            </w:r>
          </w:p>
        </w:tc>
      </w:tr>
      <w:tr w:rsidR="00395E56" w:rsidRPr="007B7AE1" w14:paraId="2ED25AA7"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441D304A" w14:textId="77777777" w:rsidR="00395E56" w:rsidRPr="007B7AE1" w:rsidRDefault="00395E56" w:rsidP="00395E56">
            <w:pPr>
              <w:rPr>
                <w:rFonts w:cs="Calibri"/>
                <w:b/>
              </w:rPr>
            </w:pPr>
            <w:r w:rsidRPr="007B7AE1">
              <w:rPr>
                <w:rFonts w:cs="Calibri"/>
                <w:b/>
              </w:rPr>
              <w:t>ISO Response</w:t>
            </w:r>
          </w:p>
        </w:tc>
      </w:tr>
      <w:tr w:rsidR="00395E56" w:rsidRPr="007B7AE1" w14:paraId="31BB8FD8"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56EC955A" w14:textId="77777777" w:rsidR="00395E56" w:rsidRPr="007B7AE1" w:rsidRDefault="00395E56" w:rsidP="00395E56">
            <w:pPr>
              <w:pStyle w:val="ISOResponse"/>
            </w:pPr>
          </w:p>
          <w:p w14:paraId="4D2A91FC" w14:textId="77777777" w:rsidR="002369E6" w:rsidRPr="007B7AE1" w:rsidRDefault="00D50FE7" w:rsidP="002369E6">
            <w:pPr>
              <w:pStyle w:val="ISOResponse"/>
            </w:pPr>
            <w:r w:rsidRPr="007B7AE1">
              <w:t>In the revised straw proposal, t</w:t>
            </w:r>
            <w:r w:rsidR="002369E6" w:rsidRPr="007B7AE1">
              <w:t>he ISO has proposed a demand curve calculation process based upon current and expected conditions.</w:t>
            </w:r>
          </w:p>
          <w:p w14:paraId="752F46C9" w14:textId="77777777" w:rsidR="00395E56" w:rsidRPr="007B7AE1" w:rsidRDefault="00395E56" w:rsidP="00395E56">
            <w:pPr>
              <w:pStyle w:val="ISOResponse"/>
            </w:pPr>
          </w:p>
        </w:tc>
      </w:tr>
      <w:tr w:rsidR="00395E56" w:rsidRPr="007B7AE1" w14:paraId="6786BD8A"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038A3102" w14:textId="77777777" w:rsidR="00395E56" w:rsidRPr="007B7AE1" w:rsidRDefault="00395E56" w:rsidP="007B7AE1">
            <w:pPr>
              <w:pStyle w:val="Heading2"/>
              <w:spacing w:line="240" w:lineRule="auto"/>
            </w:pPr>
            <w:bookmarkStart w:id="26" w:name="_Toc392572559"/>
            <w:r w:rsidRPr="007B7AE1">
              <w:t>Penalty Price on Minimum Requirement</w:t>
            </w:r>
            <w:bookmarkEnd w:id="26"/>
          </w:p>
        </w:tc>
      </w:tr>
      <w:tr w:rsidR="00395E56" w:rsidRPr="007B7AE1" w14:paraId="0CAE633E"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37225098" w14:textId="77777777" w:rsidR="00395E56" w:rsidRPr="007B7AE1" w:rsidRDefault="00395E56" w:rsidP="00395E56">
            <w:pPr>
              <w:pStyle w:val="ISOResponse"/>
            </w:pPr>
          </w:p>
          <w:p w14:paraId="3A7A9B8E" w14:textId="77777777" w:rsidR="00395E56" w:rsidRPr="007B7AE1" w:rsidRDefault="00395E56" w:rsidP="00395E56">
            <w:pPr>
              <w:pStyle w:val="ISOResponse"/>
            </w:pPr>
            <w:r w:rsidRPr="007B7AE1">
              <w:lastRenderedPageBreak/>
              <w:t>The proposal includes a $250 penalty price if the minimum FRP requirement is not met.  In the upward FRP case, the penalty price is triggered if there is insufficient ramping capacity to meet load in t+5.  In this situation, the optimization is projecting a power balance violation.  This appears as though it is triggering two separate penalty prices for a violation of fundamentally the same constraint ($250 during interval t and $1,000 during interval t+5).  The FRP demand curve described in Appendix A below establishes a more appropriate upper limit on the marginal value of FRP.  This upper limit is derived from PBC violation penalty prices and the probability distribution of load forecast errors for the next interval.</w:t>
            </w:r>
          </w:p>
        </w:tc>
      </w:tr>
      <w:tr w:rsidR="00395E56" w:rsidRPr="007B7AE1" w14:paraId="45B57EB3"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1921EE09" w14:textId="77777777" w:rsidR="00395E56" w:rsidRPr="007B7AE1" w:rsidRDefault="00395E56" w:rsidP="00395E56">
            <w:pPr>
              <w:rPr>
                <w:rFonts w:cs="Calibri"/>
              </w:rPr>
            </w:pPr>
          </w:p>
        </w:tc>
      </w:tr>
      <w:tr w:rsidR="00395E56" w:rsidRPr="007B7AE1" w14:paraId="1785E1BF"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5ECA720A" w14:textId="77777777" w:rsidR="00395E56" w:rsidRPr="007B7AE1" w:rsidRDefault="00395E56" w:rsidP="00395E56">
            <w:pPr>
              <w:rPr>
                <w:rFonts w:cs="Calibri"/>
              </w:rPr>
            </w:pPr>
            <w:r w:rsidRPr="007B7AE1">
              <w:rPr>
                <w:rFonts w:cs="Calibri"/>
                <w:b/>
              </w:rPr>
              <w:t>ISO Response</w:t>
            </w:r>
          </w:p>
        </w:tc>
      </w:tr>
      <w:tr w:rsidR="00395E56" w:rsidRPr="007B7AE1" w14:paraId="1FA2748F"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6321663" w14:textId="77777777" w:rsidR="00395E56" w:rsidRPr="007B7AE1" w:rsidRDefault="00395E56" w:rsidP="00395E56">
            <w:pPr>
              <w:pStyle w:val="ISOResponse"/>
            </w:pPr>
          </w:p>
          <w:p w14:paraId="4A9177B5" w14:textId="77777777" w:rsidR="00395E56" w:rsidRPr="007B7AE1" w:rsidRDefault="00797BEE" w:rsidP="00395E56">
            <w:pPr>
              <w:pStyle w:val="ISOResponse"/>
            </w:pPr>
            <w:r w:rsidRPr="007B7AE1">
              <w:t>The ISO is evaluating the demand curve points, including the minimum requirement, in developing the forward looking demand curve as recommended by DMM.</w:t>
            </w:r>
          </w:p>
          <w:p w14:paraId="49AA26E1" w14:textId="77777777" w:rsidR="00395E56" w:rsidRPr="007B7AE1" w:rsidRDefault="00395E56" w:rsidP="00395E56">
            <w:pPr>
              <w:pStyle w:val="ISOResponse"/>
            </w:pPr>
          </w:p>
        </w:tc>
      </w:tr>
      <w:tr w:rsidR="00395E56" w:rsidRPr="007B7AE1" w14:paraId="5D51AD76"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14:paraId="365E5E3A" w14:textId="77777777" w:rsidR="00395E56" w:rsidRPr="007B7AE1" w:rsidRDefault="00395E56" w:rsidP="007B7AE1">
            <w:pPr>
              <w:pStyle w:val="Heading2"/>
              <w:spacing w:line="240" w:lineRule="auto"/>
            </w:pPr>
            <w:bookmarkStart w:id="27" w:name="_Toc392572560"/>
            <w:r w:rsidRPr="007B7AE1">
              <w:t>Separate FRP offer prices/bidding</w:t>
            </w:r>
            <w:bookmarkEnd w:id="27"/>
          </w:p>
        </w:tc>
      </w:tr>
      <w:tr w:rsidR="00395E56" w:rsidRPr="007B7AE1" w14:paraId="1F504ED3"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1787244" w14:textId="77777777" w:rsidR="00395E56" w:rsidRPr="007B7AE1" w:rsidRDefault="00395E56" w:rsidP="00395E56">
            <w:pPr>
              <w:pStyle w:val="ISOResponse"/>
            </w:pPr>
          </w:p>
          <w:p w14:paraId="24C471D9" w14:textId="77777777" w:rsidR="00395E56" w:rsidRPr="007B7AE1" w:rsidRDefault="00395E56" w:rsidP="00395E56">
            <w:pPr>
              <w:pStyle w:val="ISOResponse"/>
            </w:pPr>
            <w:r w:rsidRPr="007B7AE1">
              <w:t>DMM does not support separate FRP offer prices that do not represent marginal costs to providing the FRP capacity.  Unless such costs are demonstrated, DMM does not support separate offer prices for FRP</w:t>
            </w:r>
          </w:p>
        </w:tc>
      </w:tr>
      <w:tr w:rsidR="00395E56" w:rsidRPr="007B7AE1" w14:paraId="24E5D30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66ECC8F2" w14:textId="77777777" w:rsidR="00395E56" w:rsidRPr="007B7AE1" w:rsidRDefault="00395E56" w:rsidP="00395E56">
            <w:pPr>
              <w:rPr>
                <w:rFonts w:cs="Calibri"/>
              </w:rPr>
            </w:pPr>
            <w:r w:rsidRPr="007B7AE1">
              <w:rPr>
                <w:rFonts w:cs="Calibri"/>
                <w:b/>
              </w:rPr>
              <w:t>ISO Response</w:t>
            </w:r>
          </w:p>
        </w:tc>
      </w:tr>
      <w:tr w:rsidR="00395E56" w:rsidRPr="007B7AE1" w14:paraId="785050A6"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FDD17E6" w14:textId="77777777" w:rsidR="00395E56" w:rsidRPr="007B7AE1" w:rsidRDefault="00395E56" w:rsidP="00395E56">
            <w:pPr>
              <w:pStyle w:val="ISOResponse"/>
            </w:pPr>
          </w:p>
          <w:p w14:paraId="7FEA850E" w14:textId="77777777" w:rsidR="00395E56" w:rsidRPr="007B7AE1" w:rsidRDefault="00797BEE" w:rsidP="00395E56">
            <w:pPr>
              <w:pStyle w:val="ISOResponse"/>
            </w:pPr>
            <w:r w:rsidRPr="007B7AE1">
              <w:t xml:space="preserve">The revised straw proposal implements a default bid price of $0.00 in day-ahead, but allows the </w:t>
            </w:r>
            <w:r w:rsidR="00393912" w:rsidRPr="007B7AE1">
              <w:t>resource</w:t>
            </w:r>
            <w:r w:rsidRPr="007B7AE1">
              <w:t xml:space="preserve"> to submit a MW quantity equal to or greater than its </w:t>
            </w:r>
            <w:r w:rsidR="00393912" w:rsidRPr="007B7AE1">
              <w:t xml:space="preserve">amount of capacity used to meet </w:t>
            </w:r>
            <w:r w:rsidRPr="007B7AE1">
              <w:t xml:space="preserve">RA </w:t>
            </w:r>
            <w:r w:rsidR="00393912" w:rsidRPr="007B7AE1">
              <w:t>flexible capacity requirements</w:t>
            </w:r>
            <w:r w:rsidRPr="007B7AE1">
              <w:t>.  In the real-time market, no bid price or MW quantity can be submitted.  The entire bid range is available for flexible ramping awards.</w:t>
            </w:r>
          </w:p>
          <w:p w14:paraId="62FF5442" w14:textId="77777777" w:rsidR="00395E56" w:rsidRPr="007B7AE1" w:rsidRDefault="00395E56" w:rsidP="00395E56">
            <w:pPr>
              <w:pStyle w:val="ISOResponse"/>
            </w:pPr>
          </w:p>
        </w:tc>
      </w:tr>
      <w:tr w:rsidR="00395E56" w:rsidRPr="007B7AE1" w14:paraId="07D46D5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3C32E6FE" w14:textId="77777777" w:rsidR="00395E56" w:rsidRPr="007B7AE1" w:rsidRDefault="00395E56" w:rsidP="007B7AE1">
            <w:pPr>
              <w:pStyle w:val="Heading2"/>
              <w:spacing w:line="240" w:lineRule="auto"/>
            </w:pPr>
            <w:bookmarkStart w:id="28" w:name="_Toc392572561"/>
            <w:r w:rsidRPr="007B7AE1">
              <w:t>Day-Ahead FRP Procurement and Awards</w:t>
            </w:r>
            <w:bookmarkEnd w:id="28"/>
          </w:p>
        </w:tc>
      </w:tr>
      <w:tr w:rsidR="00395E56" w:rsidRPr="007B7AE1" w14:paraId="7C241F0A"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7B72D4D4" w14:textId="77777777" w:rsidR="00395E56" w:rsidRPr="007B7AE1" w:rsidRDefault="00395E56" w:rsidP="00395E56">
            <w:pPr>
              <w:pStyle w:val="ISOResponse"/>
            </w:pPr>
          </w:p>
          <w:p w14:paraId="7F5BB462" w14:textId="77777777" w:rsidR="00395E56" w:rsidRPr="007B7AE1" w:rsidRDefault="00395E56" w:rsidP="00395E56">
            <w:pPr>
              <w:pStyle w:val="ISOResponse"/>
            </w:pPr>
            <w:r w:rsidRPr="007B7AE1">
              <w:t>CAISO commented that it would provide more information on how Day-Ahead flexible ramping needs and procurement would be determined in a forthcoming paper.  This will be very helpful in gaining a better understanding of how the FRP will work.  It would also be helpful to have more details on how the FRP needs and procurement will work in the 15-minute market, and on the mechanics of how 5-minute ramping needs will be translated into 15-minute and hourly awards.</w:t>
            </w:r>
          </w:p>
        </w:tc>
      </w:tr>
      <w:tr w:rsidR="00395E56" w:rsidRPr="007B7AE1" w14:paraId="5ABE1B29"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10C7C430" w14:textId="77777777" w:rsidR="00395E56" w:rsidRPr="007B7AE1" w:rsidRDefault="00395E56" w:rsidP="00395E56">
            <w:pPr>
              <w:rPr>
                <w:rFonts w:cs="Calibri"/>
                <w:b/>
              </w:rPr>
            </w:pPr>
            <w:r w:rsidRPr="007B7AE1">
              <w:rPr>
                <w:rFonts w:cs="Calibri"/>
                <w:b/>
              </w:rPr>
              <w:t>ISO Response</w:t>
            </w:r>
          </w:p>
        </w:tc>
      </w:tr>
      <w:tr w:rsidR="00395E56" w:rsidRPr="007B7AE1" w14:paraId="7AA608CE"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A24D6CD" w14:textId="77777777" w:rsidR="00395E56" w:rsidRPr="007B7AE1" w:rsidRDefault="00395E56" w:rsidP="00395E56">
            <w:pPr>
              <w:pStyle w:val="ISOResponse"/>
            </w:pPr>
          </w:p>
          <w:p w14:paraId="02514753" w14:textId="77777777" w:rsidR="00395E56" w:rsidRPr="007B7AE1" w:rsidRDefault="00797BEE" w:rsidP="00797BEE">
            <w:pPr>
              <w:pStyle w:val="ISOResponse"/>
            </w:pPr>
            <w:r w:rsidRPr="007B7AE1">
              <w:t>The ISO has provided more detail on how the procurement requirements are set in RTD, FMM and IFM in the revised straw proposal.</w:t>
            </w:r>
          </w:p>
          <w:p w14:paraId="0329EE42" w14:textId="77777777" w:rsidR="00797BEE" w:rsidRPr="007B7AE1" w:rsidRDefault="00797BEE" w:rsidP="00797BEE">
            <w:pPr>
              <w:pStyle w:val="ISOResponse"/>
            </w:pPr>
          </w:p>
        </w:tc>
      </w:tr>
      <w:tr w:rsidR="00395E56" w:rsidRPr="007B7AE1" w14:paraId="56146619"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4EACCBD4" w14:textId="77777777" w:rsidR="00395E56" w:rsidRPr="007B7AE1" w:rsidRDefault="00395E56" w:rsidP="007B7AE1">
            <w:pPr>
              <w:pStyle w:val="Heading2"/>
              <w:spacing w:line="240" w:lineRule="auto"/>
            </w:pPr>
            <w:bookmarkStart w:id="29" w:name="_Toc392572562"/>
            <w:r w:rsidRPr="007B7AE1">
              <w:t>Interaction of FRP with Real-Time IIE Settlements</w:t>
            </w:r>
            <w:bookmarkEnd w:id="29"/>
          </w:p>
        </w:tc>
      </w:tr>
      <w:tr w:rsidR="00395E56" w:rsidRPr="007B7AE1" w14:paraId="78319F2E"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79D9E01" w14:textId="77777777" w:rsidR="00395E56" w:rsidRPr="007B7AE1" w:rsidRDefault="00395E56" w:rsidP="00395E56">
            <w:pPr>
              <w:pStyle w:val="ISOResponse"/>
            </w:pPr>
          </w:p>
          <w:p w14:paraId="24C36CCC" w14:textId="77777777" w:rsidR="00395E56" w:rsidRPr="007B7AE1" w:rsidRDefault="00395E56" w:rsidP="00395E56">
            <w:pPr>
              <w:pStyle w:val="ISOResponse"/>
            </w:pPr>
            <w:r w:rsidRPr="007B7AE1">
              <w:t>CAISO currently has multiple charge codes for settling Real-Time Instructed Imbalance Energy such as Optimal Energy, Residual Imbalance Energy, Standard Ramping Energy, or Ramping Energy Deviation, etc.  It may be helpful if the CAISO indicated what, if any, interactions the FRP will have with these charge codes.  For example, suppose a generator with an energy bid of $30/MWh is dispatched up 1 MW on a $25/MWh LMP in order provide 1 more MW of upward FRP.  If the generator was setting the FRP price it would be $5/MWh.  The $25/MWh LMP plus the $5/MWh FRP price would support the generator’s dispatch and cover its costs.  However, if the energy was determined to be Residual Imbalance Energy, it would be settled on the $30/MWh bid rather than the LMP.  The Residual Imbalance Energy settlement would make the generator whole for the $5/MWh difference, and the capacity payment would pay another $5/MWh.  Would this capacity payment be the second payment to cover the generator’s cost?  Is it even possible for such a scenario to occur? A better understanding of potential interactions between the FRP settlement and other Real-Time non-LMP based settlements would be helpful to better understand these issues.</w:t>
            </w:r>
          </w:p>
        </w:tc>
      </w:tr>
      <w:tr w:rsidR="00395E56" w:rsidRPr="007B7AE1" w14:paraId="04EE6C8A"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22B49615" w14:textId="77777777" w:rsidR="00395E56" w:rsidRPr="007B7AE1" w:rsidRDefault="00395E56" w:rsidP="00395E56">
            <w:pPr>
              <w:rPr>
                <w:rFonts w:cs="Calibri"/>
              </w:rPr>
            </w:pPr>
            <w:r w:rsidRPr="007B7AE1">
              <w:rPr>
                <w:rFonts w:cs="Calibri"/>
                <w:b/>
              </w:rPr>
              <w:t>ISO Response</w:t>
            </w:r>
          </w:p>
        </w:tc>
      </w:tr>
      <w:tr w:rsidR="00395E56" w:rsidRPr="007B7AE1" w14:paraId="6C85E445"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9C6937E" w14:textId="77777777" w:rsidR="00395E56" w:rsidRPr="007B7AE1" w:rsidRDefault="00395E56" w:rsidP="00395E56">
            <w:pPr>
              <w:pStyle w:val="ISOResponse"/>
            </w:pPr>
          </w:p>
          <w:p w14:paraId="62152CCD" w14:textId="77777777" w:rsidR="00395E56" w:rsidRPr="007B7AE1" w:rsidRDefault="00797BEE" w:rsidP="00395E56">
            <w:pPr>
              <w:pStyle w:val="ISOResponse"/>
            </w:pPr>
            <w:r w:rsidRPr="007B7AE1">
              <w:t>The ISO has clarified that energy resulting from dispatch necessary to support a FRP award will be settled as optimal energy at the resource LMP.</w:t>
            </w:r>
          </w:p>
          <w:p w14:paraId="6164A11E" w14:textId="77777777" w:rsidR="00395E56" w:rsidRPr="007B7AE1" w:rsidRDefault="00395E56" w:rsidP="00395E56">
            <w:pPr>
              <w:pStyle w:val="ISOResponse"/>
            </w:pPr>
          </w:p>
        </w:tc>
      </w:tr>
    </w:tbl>
    <w:p w14:paraId="67932C3E" w14:textId="77777777" w:rsidR="007B7AE1" w:rsidRPr="007B7AE1" w:rsidRDefault="007B7AE1" w:rsidP="007B7AE1">
      <w:pPr>
        <w:rPr>
          <w:vanish/>
        </w:rPr>
      </w:pPr>
      <w:bookmarkStart w:id="30" w:name="_Toc3925725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95E56" w:rsidRPr="007B7AE1" w14:paraId="0A61D7A2" w14:textId="77777777" w:rsidTr="007B7AE1">
        <w:tc>
          <w:tcPr>
            <w:tcW w:w="9576" w:type="dxa"/>
            <w:tcBorders>
              <w:top w:val="single" w:sz="4" w:space="0" w:color="auto"/>
              <w:left w:val="single" w:sz="4" w:space="0" w:color="auto"/>
              <w:bottom w:val="single" w:sz="4" w:space="0" w:color="auto"/>
              <w:right w:val="single" w:sz="4" w:space="0" w:color="auto"/>
            </w:tcBorders>
            <w:shd w:val="clear" w:color="auto" w:fill="C6D9F1"/>
          </w:tcPr>
          <w:p w14:paraId="1415260F" w14:textId="77777777" w:rsidR="00395E56" w:rsidRPr="007B7AE1" w:rsidRDefault="00395E56" w:rsidP="007B7AE1">
            <w:pPr>
              <w:pStyle w:val="Heading2"/>
              <w:spacing w:line="240" w:lineRule="auto"/>
            </w:pPr>
            <w:r w:rsidRPr="007B7AE1">
              <w:t>Appendix A</w:t>
            </w:r>
            <w:bookmarkEnd w:id="30"/>
          </w:p>
        </w:tc>
      </w:tr>
      <w:tr w:rsidR="00395E56" w:rsidRPr="007B7AE1" w14:paraId="0A23FD0D" w14:textId="77777777" w:rsidTr="007B7AE1">
        <w:tc>
          <w:tcPr>
            <w:tcW w:w="9576" w:type="dxa"/>
            <w:tcBorders>
              <w:top w:val="single" w:sz="4" w:space="0" w:color="auto"/>
              <w:left w:val="single" w:sz="4" w:space="0" w:color="auto"/>
              <w:bottom w:val="single" w:sz="4" w:space="0" w:color="auto"/>
              <w:right w:val="single" w:sz="4" w:space="0" w:color="auto"/>
            </w:tcBorders>
          </w:tcPr>
          <w:p w14:paraId="669A0E95" w14:textId="77777777" w:rsidR="00395E56" w:rsidRPr="007B7AE1" w:rsidRDefault="00395E56" w:rsidP="00395E56">
            <w:pPr>
              <w:pStyle w:val="ISOResponse"/>
            </w:pPr>
            <w:r w:rsidRPr="007B7AE1">
              <w:t>Developing a Demand Curve for Flexible Ramping Product</w:t>
            </w:r>
          </w:p>
          <w:p w14:paraId="3F2E54D4" w14:textId="77777777" w:rsidR="00395E56" w:rsidRPr="007B7AE1" w:rsidRDefault="00395E56" w:rsidP="00395E56">
            <w:pPr>
              <w:pStyle w:val="ISOResponse"/>
            </w:pPr>
          </w:p>
          <w:p w14:paraId="6F7915AA" w14:textId="77777777" w:rsidR="00395E56" w:rsidRPr="007B7AE1" w:rsidRDefault="00395E56" w:rsidP="00395E56">
            <w:pPr>
              <w:pStyle w:val="ISOResponse"/>
            </w:pPr>
            <w:r w:rsidRPr="007B7AE1">
              <w:t>The Flexible Ramping Product (FRP) is designed to reduce power balance constraint (PBC) violations in RTD by procuring ramping capacity to meet expected and unexpected ramping needs.</w:t>
            </w:r>
          </w:p>
          <w:p w14:paraId="134113FF" w14:textId="77777777" w:rsidR="00395E56" w:rsidRPr="007B7AE1" w:rsidRDefault="00395E56" w:rsidP="00395E56">
            <w:pPr>
              <w:pStyle w:val="ISOResponse"/>
            </w:pPr>
          </w:p>
          <w:p w14:paraId="42A8CD37" w14:textId="77777777" w:rsidR="00395E56" w:rsidRPr="007B7AE1" w:rsidRDefault="00395E56" w:rsidP="00395E56">
            <w:pPr>
              <w:pStyle w:val="ISOResponse"/>
            </w:pPr>
            <w:r w:rsidRPr="007B7AE1">
              <w:t xml:space="preserve">The FRP Straw Proposal  develops a demand curve based on a historical distribution of PBC </w:t>
            </w:r>
            <w:r w:rsidRPr="007B7AE1">
              <w:lastRenderedPageBreak/>
              <w:t>violations.  This method will not be practical going forward.  The distribution of PBC violations may change over time.  Therefore, the historic distribution will not be representative of the current distribution.  It will also not be possible to update the distribution with any data more current than the date the flexible ramping constraint was introduced into the CAISO markets.  This is because it will not be possible to know the PBC violations that would have occurred in a market run with the flexible ramp constraint or products unenforced.</w:t>
            </w:r>
          </w:p>
          <w:p w14:paraId="60D59DEE" w14:textId="77777777" w:rsidR="00395E56" w:rsidRPr="007B7AE1" w:rsidRDefault="00395E56" w:rsidP="00395E56">
            <w:pPr>
              <w:pStyle w:val="ISOResponse"/>
            </w:pPr>
          </w:p>
          <w:p w14:paraId="7E18A353" w14:textId="77777777" w:rsidR="00395E56" w:rsidRPr="007B7AE1" w:rsidRDefault="00395E56" w:rsidP="00395E56">
            <w:pPr>
              <w:pStyle w:val="ISOResponse"/>
            </w:pPr>
            <w:r w:rsidRPr="007B7AE1">
              <w:t>In this appendix, we propose an alternative method for developing the FRP demand curve.  The error distribution around the net load forecast for future intervals should be used to create the current interval’s demand curve for FRP capacity.  This method assumes that the forecasted net load (expected net load) and its associated distribution of errors is a reasonable description of the true distribution of net load.</w:t>
            </w:r>
          </w:p>
          <w:p w14:paraId="123EAEA0" w14:textId="77777777" w:rsidR="00395E56" w:rsidRPr="007B7AE1" w:rsidRDefault="00395E56" w:rsidP="00395E56">
            <w:pPr>
              <w:pStyle w:val="ISOResponse"/>
            </w:pPr>
          </w:p>
          <w:p w14:paraId="09BDF331" w14:textId="77777777" w:rsidR="00395E56" w:rsidRPr="007B7AE1" w:rsidRDefault="00395E56" w:rsidP="00395E56">
            <w:pPr>
              <w:pStyle w:val="ISOResponse"/>
            </w:pPr>
            <w:r w:rsidRPr="007B7AE1">
              <w:t>Figure 1 shows a stylized probability distribution function (PDF) of net load less the forecasted (expected) net load.  This is the distribution of forecast errors.  Assuming enough ramping capacity to meet the expected net load, the area to the right of the expected error (zero) represents the potential megawatts short if there is no additional ramping capacity (the area in blue).</w:t>
            </w:r>
          </w:p>
          <w:p w14:paraId="572741B7" w14:textId="77777777" w:rsidR="00395E56" w:rsidRPr="007B7AE1" w:rsidRDefault="00395E56" w:rsidP="00395E56">
            <w:pPr>
              <w:pStyle w:val="ISOResponse"/>
            </w:pPr>
          </w:p>
          <w:p w14:paraId="1810FC0C" w14:textId="77777777" w:rsidR="00395E56" w:rsidRPr="007B7AE1" w:rsidRDefault="00395E56" w:rsidP="00395E56">
            <w:pPr>
              <w:pStyle w:val="ISOResponse"/>
            </w:pPr>
            <w:r w:rsidRPr="007B7AE1">
              <w:t>Figure 1 – PDF of Net Load less Forecasted Net Load (Expected)</w:t>
            </w:r>
          </w:p>
          <w:p w14:paraId="5EA227C8" w14:textId="77777777" w:rsidR="00395E56" w:rsidRPr="007B7AE1" w:rsidRDefault="00395E56" w:rsidP="00395E56">
            <w:pPr>
              <w:pStyle w:val="ISOResponse"/>
            </w:pPr>
          </w:p>
          <w:p w14:paraId="0DDD122E" w14:textId="77777777" w:rsidR="00395E56" w:rsidRPr="007B7AE1" w:rsidRDefault="00395E56" w:rsidP="00395E56">
            <w:pPr>
              <w:pStyle w:val="ISOResponse"/>
            </w:pPr>
            <w:r w:rsidRPr="007B7AE1">
              <w:object w:dxaOrig="10690" w:dyaOrig="7135" w14:anchorId="02B45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29.5pt" o:ole="">
                  <v:imagedata r:id="rId14" o:title=""/>
                </v:shape>
                <o:OLEObject Type="Embed" ProgID="Visio.Drawing.11" ShapeID="_x0000_i1025" DrawAspect="Content" ObjectID="_1822633457" r:id="rId15"/>
              </w:object>
            </w:r>
          </w:p>
          <w:p w14:paraId="750F1F1D" w14:textId="77777777" w:rsidR="00395E56" w:rsidRPr="007B7AE1" w:rsidRDefault="00395E56" w:rsidP="00395E56">
            <w:pPr>
              <w:pStyle w:val="ISOResponse"/>
            </w:pPr>
          </w:p>
          <w:p w14:paraId="60298269" w14:textId="77777777" w:rsidR="00395E56" w:rsidRPr="007B7AE1" w:rsidRDefault="00395E56" w:rsidP="00395E56">
            <w:pPr>
              <w:pStyle w:val="ISOResponse"/>
            </w:pPr>
          </w:p>
          <w:p w14:paraId="337CDF1F" w14:textId="77777777" w:rsidR="00395E56" w:rsidRPr="007B7AE1" w:rsidRDefault="00395E56" w:rsidP="00395E56">
            <w:pPr>
              <w:pStyle w:val="ISOResponse"/>
            </w:pPr>
            <w:r w:rsidRPr="007B7AE1">
              <w:t>Figure 2 converts this into the PDF for PBC violation costs, assuming a $1,000 penalty price.  Net load realizations below the expected net load do not trigger PBC violations.   Realizations above the expected net load would trigger PBC violations.  Expected costs would equal the sum of the entire blue area.  However, if an additional megawatt of ramping capacity were made available, a one megawatt forecast error would no longer trigger a PBC violation. This has the effect of reducing the expected PBC costs by the light blue area.  This light blue area is therefore the marginal value of the first MW of ramp capacity.  Charting the marginal value of each successive megawatt of ramp capacity yields the demand curve.  An example is illustrated in Figure 3.</w:t>
            </w:r>
          </w:p>
          <w:p w14:paraId="58886E18" w14:textId="77777777" w:rsidR="00395E56" w:rsidRPr="007B7AE1" w:rsidRDefault="00395E56" w:rsidP="00395E56">
            <w:pPr>
              <w:pStyle w:val="ISOResponse"/>
            </w:pPr>
          </w:p>
          <w:p w14:paraId="04F473A7" w14:textId="77777777" w:rsidR="00395E56" w:rsidRPr="007B7AE1" w:rsidRDefault="00395E56" w:rsidP="00395E56">
            <w:pPr>
              <w:pStyle w:val="ISOResponse"/>
            </w:pPr>
            <w:r w:rsidRPr="007B7AE1">
              <w:t>Figure 2 - Expected PBC Costs</w:t>
            </w:r>
          </w:p>
          <w:p w14:paraId="3105747B" w14:textId="77777777" w:rsidR="00395E56" w:rsidRPr="007B7AE1" w:rsidRDefault="00326DF9" w:rsidP="00395E56">
            <w:pPr>
              <w:pStyle w:val="ISOResponse"/>
            </w:pPr>
            <w:r w:rsidRPr="007B7AE1">
              <w:object w:dxaOrig="10690" w:dyaOrig="7140" w14:anchorId="5BA2E8E7">
                <v:shape id="_x0000_i1026" type="#_x0000_t75" style="width:329.25pt;height:220.5pt" o:ole="">
                  <v:imagedata r:id="rId16" o:title=""/>
                </v:shape>
                <o:OLEObject Type="Embed" ProgID="Visio.Drawing.11" ShapeID="_x0000_i1026" DrawAspect="Content" ObjectID="_1822633458" r:id="rId17"/>
              </w:object>
            </w:r>
          </w:p>
          <w:p w14:paraId="39526FF8" w14:textId="77777777" w:rsidR="00395E56" w:rsidRPr="007B7AE1" w:rsidRDefault="00395E56" w:rsidP="00395E56">
            <w:pPr>
              <w:pStyle w:val="ISOResponse"/>
            </w:pPr>
          </w:p>
          <w:p w14:paraId="2A9E5C67" w14:textId="77777777" w:rsidR="00395E56" w:rsidRPr="007B7AE1" w:rsidRDefault="00395E56" w:rsidP="00395E56">
            <w:pPr>
              <w:pStyle w:val="ISOResponse"/>
            </w:pPr>
            <w:r w:rsidRPr="007B7AE1">
              <w:t>Figure 3 – Marginal Value of FRP Capacity</w:t>
            </w:r>
          </w:p>
          <w:p w14:paraId="184BB70F" w14:textId="76F9FB62" w:rsidR="00395E56" w:rsidRPr="007B7AE1" w:rsidRDefault="00C81D2C" w:rsidP="00395E56">
            <w:pPr>
              <w:pStyle w:val="ISOResponse"/>
            </w:pPr>
            <w:r w:rsidRPr="0099179B">
              <w:rPr>
                <w:noProof/>
                <w:lang w:eastAsia="ko-KR"/>
              </w:rPr>
              <w:drawing>
                <wp:inline distT="0" distB="0" distL="0" distR="0" wp14:anchorId="13CDBB44" wp14:editId="2BE1229F">
                  <wp:extent cx="4105275" cy="25527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05275" cy="2552700"/>
                          </a:xfrm>
                          <a:prstGeom prst="rect">
                            <a:avLst/>
                          </a:prstGeom>
                          <a:noFill/>
                          <a:ln>
                            <a:noFill/>
                          </a:ln>
                        </pic:spPr>
                      </pic:pic>
                    </a:graphicData>
                  </a:graphic>
                </wp:inline>
              </w:drawing>
            </w:r>
          </w:p>
          <w:p w14:paraId="2BBA738C" w14:textId="77777777" w:rsidR="00395E56" w:rsidRPr="007B7AE1" w:rsidRDefault="00395E56" w:rsidP="00395E56">
            <w:pPr>
              <w:pStyle w:val="ISOResponse"/>
            </w:pPr>
          </w:p>
          <w:p w14:paraId="2AEF8512" w14:textId="77777777" w:rsidR="00395E56" w:rsidRPr="007B7AE1" w:rsidRDefault="00395E56" w:rsidP="00395E56">
            <w:pPr>
              <w:pStyle w:val="ISOResponse"/>
            </w:pPr>
            <w:r w:rsidRPr="007B7AE1">
              <w:t>Figure 4 illustrates a case where there is not enough ramping capacity to meet forecasted net load (the minimum upward requirement in the Straw Proposal).  The expectation is for a shortfall, and the probability of no shortfall is relatively small (the white area).  Figure 5 shows the PDF of PBC costs under this case.</w:t>
            </w:r>
          </w:p>
          <w:p w14:paraId="41D0DAC1" w14:textId="77777777" w:rsidR="00395E56" w:rsidRPr="007B7AE1" w:rsidRDefault="00395E56" w:rsidP="00395E56">
            <w:pPr>
              <w:pStyle w:val="ISOResponse"/>
            </w:pPr>
          </w:p>
          <w:p w14:paraId="04650871" w14:textId="77777777" w:rsidR="00395E56" w:rsidRPr="007B7AE1" w:rsidRDefault="00395E56" w:rsidP="00395E56">
            <w:pPr>
              <w:pStyle w:val="ISOResponse"/>
            </w:pPr>
            <w:r w:rsidRPr="007B7AE1">
              <w:t>Figure 4 - PDF of Net Load less Forecasted Net Load (Expected) – Expected Shortfall</w:t>
            </w:r>
          </w:p>
          <w:p w14:paraId="330180DD" w14:textId="77777777" w:rsidR="00326DF9" w:rsidRPr="007B7AE1" w:rsidRDefault="00326DF9" w:rsidP="00395E56">
            <w:pPr>
              <w:pStyle w:val="ISOResponse"/>
            </w:pPr>
            <w:r w:rsidRPr="007B7AE1">
              <w:object w:dxaOrig="10690" w:dyaOrig="7135" w14:anchorId="5695E5E9">
                <v:shape id="_x0000_i1028" type="#_x0000_t75" style="width:358.5pt;height:239.25pt" o:ole="">
                  <v:imagedata r:id="rId19" o:title=""/>
                </v:shape>
                <o:OLEObject Type="Embed" ProgID="Visio.Drawing.11" ShapeID="_x0000_i1028" DrawAspect="Content" ObjectID="_1822633459" r:id="rId20"/>
              </w:object>
            </w:r>
          </w:p>
          <w:p w14:paraId="5BB95F65" w14:textId="77777777" w:rsidR="00395E56" w:rsidRPr="007B7AE1" w:rsidRDefault="00395E56" w:rsidP="00395E56">
            <w:pPr>
              <w:pStyle w:val="ISOResponse"/>
            </w:pPr>
          </w:p>
          <w:p w14:paraId="718D9FF9" w14:textId="77777777" w:rsidR="00395E56" w:rsidRPr="007B7AE1" w:rsidRDefault="00395E56" w:rsidP="00395E56">
            <w:pPr>
              <w:pStyle w:val="ISOResponse"/>
            </w:pPr>
          </w:p>
          <w:p w14:paraId="613EFE14" w14:textId="77777777" w:rsidR="00395E56" w:rsidRPr="007B7AE1" w:rsidRDefault="00395E56" w:rsidP="00395E56">
            <w:pPr>
              <w:pStyle w:val="ISOResponse"/>
            </w:pPr>
            <w:r w:rsidRPr="007B7AE1">
              <w:t>Figure 5 – Expected PBC Costs when Expected PBC Violation in Interval t+1</w:t>
            </w:r>
          </w:p>
          <w:p w14:paraId="48A63163" w14:textId="77777777" w:rsidR="00395E56" w:rsidRPr="007B7AE1" w:rsidRDefault="00326DF9" w:rsidP="00395E56">
            <w:pPr>
              <w:pStyle w:val="ISOResponse"/>
            </w:pPr>
            <w:r w:rsidRPr="007B7AE1">
              <w:object w:dxaOrig="10690" w:dyaOrig="7140" w14:anchorId="4FA1FD0D">
                <v:shape id="_x0000_i1029" type="#_x0000_t75" style="width:372.75pt;height:249pt" o:ole="">
                  <v:imagedata r:id="rId21" o:title=""/>
                </v:shape>
                <o:OLEObject Type="Embed" ProgID="Visio.Drawing.11" ShapeID="_x0000_i1029" DrawAspect="Content" ObjectID="_1822633460" r:id="rId22"/>
              </w:object>
            </w:r>
          </w:p>
          <w:p w14:paraId="2AC180ED" w14:textId="77777777" w:rsidR="00395E56" w:rsidRPr="007B7AE1" w:rsidRDefault="00395E56" w:rsidP="00395E56">
            <w:pPr>
              <w:pStyle w:val="ISOResponse"/>
            </w:pPr>
          </w:p>
          <w:p w14:paraId="5C7BD565" w14:textId="77777777" w:rsidR="00395E56" w:rsidRPr="007B7AE1" w:rsidRDefault="00395E56" w:rsidP="00395E56">
            <w:pPr>
              <w:pStyle w:val="ISOResponse"/>
            </w:pPr>
            <w:r w:rsidRPr="007B7AE1">
              <w:t xml:space="preserve">In the case shown in Figure 5, adding an additional megawatt of ramping capacity reduces the expected PBC violation costs by the light blue area.  Adding a second megawatt of ramp </w:t>
            </w:r>
            <w:r w:rsidRPr="007B7AE1">
              <w:lastRenderedPageBreak/>
              <w:t>capacity would reduce the expected PBC violation costs by the green area.  This second megawatt of ramp capacity has a higher marginal value than the first megawatt.  The demand curve for FRP Up is therefore increasing for ramping capacity to ramp from the load forecast at interval t to the expected load forecast at interval t + 5.</w:t>
            </w:r>
          </w:p>
          <w:p w14:paraId="15B6609B" w14:textId="77777777" w:rsidR="00395E56" w:rsidRPr="007B7AE1" w:rsidRDefault="00395E56" w:rsidP="00395E56">
            <w:pPr>
              <w:pStyle w:val="ISOResponse"/>
            </w:pPr>
          </w:p>
          <w:p w14:paraId="10A4D6C7" w14:textId="77777777" w:rsidR="00395E56" w:rsidRPr="007B7AE1" w:rsidRDefault="00395E56" w:rsidP="00395E56">
            <w:pPr>
              <w:pStyle w:val="ISOResponse"/>
            </w:pPr>
            <w:r w:rsidRPr="007B7AE1">
              <w:t>Figure 6 illustrates an example of a demand curve that incorporates the possibility of insufficient ramp capacity to meet forecasted load.  This result illustrates a flaw in setting a predetermined administrative price for FRP when the minimum ramp capacity requirement is not met.  The marginal value of FRP in such a situation will be less than the peak value of a demand curve derived from PBC violation penalty prices and probability distributions of load forecast realizations.   The marginal value of FRP is therefore unrelated to an administrative penalty price of $250.  The FRP demand curve described in this appendix establishes a more appropriate upper limit on the marginal value of FRP.</w:t>
            </w:r>
          </w:p>
          <w:p w14:paraId="1ED05A2D" w14:textId="77777777" w:rsidR="00395E56" w:rsidRPr="007B7AE1" w:rsidRDefault="00395E56" w:rsidP="00395E56">
            <w:pPr>
              <w:pStyle w:val="ISOResponse"/>
            </w:pPr>
          </w:p>
          <w:p w14:paraId="3A202792" w14:textId="77777777" w:rsidR="00395E56" w:rsidRPr="007B7AE1" w:rsidRDefault="00395E56" w:rsidP="00395E56">
            <w:pPr>
              <w:pStyle w:val="ISOResponse"/>
            </w:pPr>
            <w:r w:rsidRPr="007B7AE1">
              <w:t>Figure 6 – Marginal Value of FRP Capacity</w:t>
            </w:r>
          </w:p>
          <w:p w14:paraId="7E9AE0DB" w14:textId="7FD160A8" w:rsidR="00395E56" w:rsidRPr="007B7AE1" w:rsidRDefault="00C81D2C" w:rsidP="00395E56">
            <w:pPr>
              <w:pStyle w:val="ISOResponse"/>
            </w:pPr>
            <w:r w:rsidRPr="0099179B">
              <w:rPr>
                <w:noProof/>
                <w:lang w:eastAsia="ko-KR"/>
              </w:rPr>
              <w:drawing>
                <wp:inline distT="0" distB="0" distL="0" distR="0" wp14:anchorId="1475BAA9" wp14:editId="17E32364">
                  <wp:extent cx="4048125" cy="252412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48125" cy="2524125"/>
                          </a:xfrm>
                          <a:prstGeom prst="rect">
                            <a:avLst/>
                          </a:prstGeom>
                          <a:noFill/>
                          <a:ln>
                            <a:noFill/>
                          </a:ln>
                        </pic:spPr>
                      </pic:pic>
                    </a:graphicData>
                  </a:graphic>
                </wp:inline>
              </w:drawing>
            </w:r>
          </w:p>
          <w:p w14:paraId="16B12314" w14:textId="77777777" w:rsidR="00395E56" w:rsidRPr="007B7AE1" w:rsidRDefault="00395E56" w:rsidP="00395E56">
            <w:pPr>
              <w:pStyle w:val="ISOResponse"/>
            </w:pPr>
          </w:p>
          <w:p w14:paraId="249B70F0" w14:textId="77777777" w:rsidR="00395E56" w:rsidRPr="007B7AE1" w:rsidRDefault="00395E56" w:rsidP="00395E56">
            <w:pPr>
              <w:pStyle w:val="ISOResponse"/>
            </w:pPr>
            <w:r w:rsidRPr="007B7AE1">
              <w:t>In the examples above, the FRP capacity demand curves were constructed using a single penalty price.  When multiple penalty prices are used, there may be jumps in the demand curve as shown in Figure 7.</w:t>
            </w:r>
          </w:p>
          <w:p w14:paraId="7A486347" w14:textId="77777777" w:rsidR="00395E56" w:rsidRPr="007B7AE1" w:rsidRDefault="00395E56" w:rsidP="00395E56">
            <w:pPr>
              <w:pStyle w:val="ISOResponse"/>
            </w:pPr>
            <w:r w:rsidRPr="007B7AE1">
              <w:t>Figure 7 – Marginal Value of FRP Capacity with Multiple Penalty Prices</w:t>
            </w:r>
          </w:p>
          <w:p w14:paraId="46158E8F" w14:textId="69669085" w:rsidR="00395E56" w:rsidRPr="007B7AE1" w:rsidRDefault="00C81D2C" w:rsidP="00395E56">
            <w:pPr>
              <w:pStyle w:val="ISOResponse"/>
            </w:pPr>
            <w:r w:rsidRPr="0099179B">
              <w:rPr>
                <w:noProof/>
                <w:lang w:eastAsia="ko-KR"/>
              </w:rPr>
              <w:lastRenderedPageBreak/>
              <w:drawing>
                <wp:inline distT="0" distB="0" distL="0" distR="0" wp14:anchorId="03869E32" wp14:editId="0A79455C">
                  <wp:extent cx="4038600" cy="25146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38600" cy="2514600"/>
                          </a:xfrm>
                          <a:prstGeom prst="rect">
                            <a:avLst/>
                          </a:prstGeom>
                          <a:noFill/>
                          <a:ln>
                            <a:noFill/>
                          </a:ln>
                        </pic:spPr>
                      </pic:pic>
                    </a:graphicData>
                  </a:graphic>
                </wp:inline>
              </w:drawing>
            </w:r>
          </w:p>
          <w:p w14:paraId="440ACFDA" w14:textId="77777777" w:rsidR="00395E56" w:rsidRPr="007B7AE1" w:rsidRDefault="00395E56" w:rsidP="00395E56">
            <w:pPr>
              <w:pStyle w:val="ISOResponse"/>
            </w:pPr>
            <w:r w:rsidRPr="007B7AE1">
              <w:t>Both the increasing marginal value of FRP and jumps from changing penalty prices can be appropriately handled using a step function that ensures monotonicity.  This is illustrated in Figure 8.</w:t>
            </w:r>
          </w:p>
          <w:p w14:paraId="6DD4B81B" w14:textId="77777777" w:rsidR="00395E56" w:rsidRPr="007B7AE1" w:rsidRDefault="00395E56" w:rsidP="00395E56">
            <w:pPr>
              <w:pStyle w:val="ISOResponse"/>
            </w:pPr>
          </w:p>
          <w:p w14:paraId="14A7E2D1" w14:textId="77777777" w:rsidR="00395E56" w:rsidRPr="007B7AE1" w:rsidRDefault="00395E56" w:rsidP="00395E56">
            <w:pPr>
              <w:pStyle w:val="ISOResponse"/>
            </w:pPr>
          </w:p>
          <w:p w14:paraId="07B51AE9" w14:textId="77777777" w:rsidR="00395E56" w:rsidRPr="007B7AE1" w:rsidRDefault="00395E56" w:rsidP="00395E56">
            <w:pPr>
              <w:pStyle w:val="ISOResponse"/>
            </w:pPr>
            <w:r w:rsidRPr="007B7AE1">
              <w:t>Figure 8 – Monotonic Adjustments to FRP Demand Curve</w:t>
            </w:r>
          </w:p>
          <w:p w14:paraId="49D60BD9" w14:textId="4D85CB0B" w:rsidR="00395E56" w:rsidRPr="007B7AE1" w:rsidRDefault="00C81D2C" w:rsidP="00395E56">
            <w:pPr>
              <w:pStyle w:val="ISOResponse"/>
            </w:pPr>
            <w:r w:rsidRPr="0099179B">
              <w:rPr>
                <w:noProof/>
                <w:lang w:eastAsia="ko-KR"/>
              </w:rPr>
              <w:drawing>
                <wp:inline distT="0" distB="0" distL="0" distR="0" wp14:anchorId="5E6F8B80" wp14:editId="694314E7">
                  <wp:extent cx="4191000" cy="26193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1000" cy="2619375"/>
                          </a:xfrm>
                          <a:prstGeom prst="rect">
                            <a:avLst/>
                          </a:prstGeom>
                          <a:noFill/>
                          <a:ln>
                            <a:noFill/>
                          </a:ln>
                        </pic:spPr>
                      </pic:pic>
                    </a:graphicData>
                  </a:graphic>
                </wp:inline>
              </w:drawing>
            </w:r>
          </w:p>
          <w:p w14:paraId="33916E4E" w14:textId="77777777" w:rsidR="00395E56" w:rsidRPr="007B7AE1" w:rsidRDefault="00395E56" w:rsidP="00395E56">
            <w:pPr>
              <w:pStyle w:val="ISOResponse"/>
            </w:pPr>
          </w:p>
          <w:p w14:paraId="6D418472" w14:textId="77777777" w:rsidR="00395E56" w:rsidRPr="007B7AE1" w:rsidRDefault="00395E56" w:rsidP="00395E56">
            <w:pPr>
              <w:pStyle w:val="ISOResponse"/>
            </w:pPr>
            <w:r w:rsidRPr="007B7AE1">
              <w:t xml:space="preserve">This appendix outlines one potential alternative methodology for creating FRP demand curves.  There would still be many details to work out if such a method were used.  These include: the number of steps and end points in a monotonically non-increasing demand curve; the monotonicity adjustment methodology; and whether to create demand curves in real-time as </w:t>
            </w:r>
            <w:r w:rsidRPr="007B7AE1">
              <w:lastRenderedPageBreak/>
              <w:t>forecasts are produced or to use demand curves created from recent net load forecast distributions.</w:t>
            </w:r>
          </w:p>
          <w:p w14:paraId="0582E8A7" w14:textId="77777777" w:rsidR="00395E56" w:rsidRPr="007B7AE1" w:rsidRDefault="00395E56" w:rsidP="00395E56">
            <w:pPr>
              <w:pStyle w:val="ISOResponse"/>
            </w:pPr>
          </w:p>
        </w:tc>
      </w:tr>
      <w:tr w:rsidR="00395E56" w:rsidRPr="007B7AE1" w14:paraId="69966C5B" w14:textId="77777777" w:rsidTr="007B7AE1">
        <w:tc>
          <w:tcPr>
            <w:tcW w:w="9576" w:type="dxa"/>
            <w:tcBorders>
              <w:top w:val="single" w:sz="4" w:space="0" w:color="auto"/>
              <w:left w:val="single" w:sz="4" w:space="0" w:color="auto"/>
              <w:bottom w:val="single" w:sz="4" w:space="0" w:color="auto"/>
              <w:right w:val="single" w:sz="4" w:space="0" w:color="auto"/>
            </w:tcBorders>
            <w:shd w:val="clear" w:color="auto" w:fill="17365D"/>
            <w:hideMark/>
          </w:tcPr>
          <w:p w14:paraId="21AF9FE9" w14:textId="77777777" w:rsidR="00395E56" w:rsidRPr="007B7AE1" w:rsidRDefault="00395E56" w:rsidP="00395E56">
            <w:pPr>
              <w:rPr>
                <w:rFonts w:cs="Calibri"/>
                <w:b/>
              </w:rPr>
            </w:pPr>
            <w:r w:rsidRPr="007B7AE1">
              <w:rPr>
                <w:rFonts w:cs="Calibri"/>
                <w:b/>
              </w:rPr>
              <w:lastRenderedPageBreak/>
              <w:t>ISO Response</w:t>
            </w:r>
          </w:p>
        </w:tc>
      </w:tr>
      <w:tr w:rsidR="00395E56" w:rsidRPr="007B7AE1" w14:paraId="52CB4381" w14:textId="77777777" w:rsidTr="007B7AE1">
        <w:tc>
          <w:tcPr>
            <w:tcW w:w="9576" w:type="dxa"/>
            <w:tcBorders>
              <w:top w:val="single" w:sz="4" w:space="0" w:color="auto"/>
              <w:left w:val="single" w:sz="4" w:space="0" w:color="auto"/>
              <w:bottom w:val="single" w:sz="4" w:space="0" w:color="auto"/>
              <w:right w:val="single" w:sz="4" w:space="0" w:color="auto"/>
            </w:tcBorders>
          </w:tcPr>
          <w:p w14:paraId="4AC7E089" w14:textId="77777777" w:rsidR="00395E56" w:rsidRPr="007B7AE1" w:rsidRDefault="00395E56" w:rsidP="00395E56">
            <w:pPr>
              <w:pStyle w:val="ISOResponse"/>
            </w:pPr>
          </w:p>
          <w:p w14:paraId="70FDBCCF" w14:textId="77777777" w:rsidR="002369E6" w:rsidRPr="007B7AE1" w:rsidRDefault="00797BEE" w:rsidP="002369E6">
            <w:pPr>
              <w:pStyle w:val="ISOResponse"/>
            </w:pPr>
            <w:r w:rsidRPr="007B7AE1">
              <w:t xml:space="preserve">The ISO appreciates DMM’s thoughts on a forward looking demand curve.  </w:t>
            </w:r>
            <w:r w:rsidR="002369E6" w:rsidRPr="007B7AE1">
              <w:t>The ISO has proposed a demand curve calculation process based upon current and expected conditions in the revised straw proposal.</w:t>
            </w:r>
          </w:p>
          <w:p w14:paraId="5141579F" w14:textId="77777777" w:rsidR="00395E56" w:rsidRPr="007B7AE1" w:rsidRDefault="00395E56" w:rsidP="00395E56">
            <w:pPr>
              <w:pStyle w:val="ISOResponse"/>
            </w:pPr>
          </w:p>
        </w:tc>
      </w:tr>
    </w:tbl>
    <w:p w14:paraId="5AE99669" w14:textId="77777777" w:rsidR="00411411" w:rsidRPr="007B7AE1" w:rsidRDefault="00411411">
      <w:pPr>
        <w:rPr>
          <w:rFonts w:cs="Calibri"/>
        </w:rPr>
      </w:pPr>
    </w:p>
    <w:p w14:paraId="4E3C1F39" w14:textId="77777777" w:rsidR="00411411" w:rsidRPr="007B7AE1" w:rsidRDefault="00411411">
      <w:pPr>
        <w:rPr>
          <w:rFonts w:cs="Calibri"/>
        </w:rPr>
      </w:pPr>
    </w:p>
    <w:p w14:paraId="7386A8D1" w14:textId="77777777" w:rsidR="001C2944" w:rsidRPr="007B7AE1" w:rsidRDefault="001C2944">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2"/>
        <w:gridCol w:w="2003"/>
        <w:gridCol w:w="3705"/>
      </w:tblGrid>
      <w:tr w:rsidR="00411411" w:rsidRPr="007B7AE1" w14:paraId="55212328"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10075556" w14:textId="77777777" w:rsidR="00411411" w:rsidRPr="007B7AE1" w:rsidRDefault="00411411" w:rsidP="00411411">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04617E04" w14:textId="77777777" w:rsidR="00411411" w:rsidRPr="007B7AE1" w:rsidRDefault="00411411" w:rsidP="00411411">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2B2C14A7" w14:textId="77777777" w:rsidR="00411411" w:rsidRPr="007B7AE1" w:rsidRDefault="00411411" w:rsidP="00411411">
            <w:pPr>
              <w:rPr>
                <w:rFonts w:cs="Calibri"/>
                <w:b/>
              </w:rPr>
            </w:pPr>
            <w:r w:rsidRPr="007B7AE1">
              <w:rPr>
                <w:rFonts w:cs="Calibri"/>
                <w:b/>
              </w:rPr>
              <w:t>Submitted By</w:t>
            </w:r>
          </w:p>
        </w:tc>
      </w:tr>
      <w:tr w:rsidR="00411411" w:rsidRPr="007B7AE1" w14:paraId="00072610"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734EA339" w14:textId="77777777" w:rsidR="00411411" w:rsidRPr="007B7AE1" w:rsidRDefault="00411411" w:rsidP="00411411">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2AD8BEEA" w14:textId="77777777" w:rsidR="00411411" w:rsidRPr="007B7AE1" w:rsidRDefault="00411411" w:rsidP="00411411">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5820DE90" w14:textId="77777777" w:rsidR="00411411" w:rsidRPr="007B7AE1" w:rsidRDefault="00411411" w:rsidP="00411411">
            <w:pPr>
              <w:rPr>
                <w:rFonts w:cs="Calibri"/>
              </w:rPr>
            </w:pPr>
          </w:p>
        </w:tc>
      </w:tr>
      <w:tr w:rsidR="00411411" w:rsidRPr="007B7AE1" w14:paraId="71CBAD30"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2D4BEEEF" w14:textId="77777777" w:rsidR="00411411" w:rsidRPr="007B7AE1" w:rsidRDefault="00411411" w:rsidP="007B7AE1">
            <w:pPr>
              <w:pStyle w:val="Heading1"/>
              <w:spacing w:line="240" w:lineRule="auto"/>
            </w:pPr>
            <w:bookmarkStart w:id="31" w:name="_Toc392572564"/>
            <w:r w:rsidRPr="007B7AE1">
              <w:t>Dynegy Marketing &amp; Trade</w:t>
            </w:r>
            <w:bookmarkEnd w:id="31"/>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551A065D" w14:textId="77777777" w:rsidR="00411411" w:rsidRPr="007B7AE1" w:rsidRDefault="00411411" w:rsidP="00411411">
            <w:pPr>
              <w:rPr>
                <w:rFonts w:cs="Calibri"/>
              </w:rPr>
            </w:pPr>
            <w:r w:rsidRPr="007B7AE1">
              <w:rPr>
                <w:rFonts w:cs="Calibri"/>
              </w:rPr>
              <w:t>6/23/14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62730675" w14:textId="77777777" w:rsidR="00411411" w:rsidRPr="007B7AE1" w:rsidRDefault="00411411" w:rsidP="00411411">
            <w:pPr>
              <w:rPr>
                <w:rFonts w:cs="Calibri"/>
              </w:rPr>
            </w:pPr>
            <w:r w:rsidRPr="007B7AE1">
              <w:rPr>
                <w:rFonts w:cs="Calibri"/>
              </w:rPr>
              <w:t>Jason Cox</w:t>
            </w:r>
            <w:r w:rsidRPr="007B7AE1">
              <w:rPr>
                <w:rFonts w:cs="Calibri"/>
              </w:rPr>
              <w:br/>
              <w:t>713-507-6413</w:t>
            </w:r>
          </w:p>
        </w:tc>
      </w:tr>
      <w:tr w:rsidR="00411411" w:rsidRPr="007B7AE1" w14:paraId="39C719F3"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2DBFFFDA" w14:textId="77777777" w:rsidR="00411411" w:rsidRPr="007B7AE1" w:rsidRDefault="00411411" w:rsidP="007B7AE1">
            <w:pPr>
              <w:pStyle w:val="Heading2"/>
              <w:spacing w:line="240" w:lineRule="auto"/>
            </w:pPr>
            <w:bookmarkStart w:id="32" w:name="_Toc392572565"/>
            <w:r w:rsidRPr="007B7AE1">
              <w:rPr>
                <w:rFonts w:ascii="Architect" w:hAnsi="Architect" w:cs="Architect"/>
                <w:szCs w:val="22"/>
              </w:rPr>
              <w:t>Clarification</w:t>
            </w:r>
            <w:bookmarkEnd w:id="32"/>
          </w:p>
        </w:tc>
      </w:tr>
      <w:tr w:rsidR="00411411" w:rsidRPr="007B7AE1" w14:paraId="6C8973AC"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63B4B42" w14:textId="77777777" w:rsidR="00411411" w:rsidRPr="007B7AE1" w:rsidRDefault="00411411" w:rsidP="007B7AE1">
            <w:pPr>
              <w:pStyle w:val="Header"/>
              <w:numPr>
                <w:ilvl w:val="0"/>
                <w:numId w:val="18"/>
              </w:numPr>
              <w:tabs>
                <w:tab w:val="clear" w:pos="4680"/>
                <w:tab w:val="clear" w:pos="9360"/>
                <w:tab w:val="center" w:pos="4320"/>
                <w:tab w:val="right" w:pos="8640"/>
              </w:tabs>
              <w:spacing w:line="360" w:lineRule="auto"/>
              <w:rPr>
                <w:rFonts w:cs="Arial"/>
                <w:bCs/>
              </w:rPr>
            </w:pPr>
            <w:r w:rsidRPr="007B7AE1">
              <w:rPr>
                <w:rFonts w:cs="Arial"/>
              </w:rPr>
              <w:t xml:space="preserve"> </w:t>
            </w:r>
            <w:r w:rsidRPr="007B7AE1">
              <w:rPr>
                <w:rFonts w:cs="Arial"/>
                <w:bCs/>
              </w:rPr>
              <w:t xml:space="preserve">The </w:t>
            </w:r>
            <w:hyperlink r:id="rId26" w:history="1">
              <w:r w:rsidRPr="007B7AE1">
                <w:rPr>
                  <w:rStyle w:val="Hyperlink"/>
                  <w:rFonts w:cs="Arial"/>
                  <w:bCs/>
                </w:rPr>
                <w:t>CAISO Flexible Ramping Product Straw Proposal presentation</w:t>
              </w:r>
            </w:hyperlink>
            <w:r w:rsidRPr="007B7AE1">
              <w:rPr>
                <w:rFonts w:cs="Arial"/>
                <w:bCs/>
              </w:rPr>
              <w:t xml:space="preserve"> (slide 9) appears to subject ALL RA resources to a must-offer obligation in the FRP at $0.</w:t>
            </w:r>
          </w:p>
          <w:p w14:paraId="4BC2DD7F" w14:textId="77777777" w:rsidR="00411411" w:rsidRPr="007B7AE1" w:rsidRDefault="00411411" w:rsidP="007B7AE1">
            <w:pPr>
              <w:pStyle w:val="Header"/>
              <w:numPr>
                <w:ilvl w:val="1"/>
                <w:numId w:val="18"/>
              </w:numPr>
              <w:tabs>
                <w:tab w:val="clear" w:pos="4680"/>
                <w:tab w:val="clear" w:pos="9360"/>
                <w:tab w:val="center" w:pos="4320"/>
                <w:tab w:val="right" w:pos="8640"/>
              </w:tabs>
              <w:spacing w:line="360" w:lineRule="auto"/>
              <w:rPr>
                <w:rFonts w:cs="Arial"/>
                <w:bCs/>
              </w:rPr>
            </w:pPr>
            <w:r w:rsidRPr="007B7AE1">
              <w:rPr>
                <w:rFonts w:cs="Arial"/>
                <w:bCs/>
              </w:rPr>
              <w:t>Please clarify that the must-offer for FRP is only for the Flexible Capacity sold from a resource.</w:t>
            </w:r>
          </w:p>
          <w:p w14:paraId="0DB825A9" w14:textId="77777777" w:rsidR="00411411" w:rsidRPr="007B7AE1" w:rsidRDefault="00411411" w:rsidP="00411411">
            <w:pPr>
              <w:pStyle w:val="ISOResponse"/>
            </w:pPr>
          </w:p>
        </w:tc>
      </w:tr>
      <w:tr w:rsidR="00411411" w:rsidRPr="007B7AE1" w14:paraId="363D243D"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70277EEC" w14:textId="77777777" w:rsidR="00411411" w:rsidRPr="007B7AE1" w:rsidRDefault="00411411" w:rsidP="00411411">
            <w:pPr>
              <w:rPr>
                <w:rFonts w:cs="Calibri"/>
                <w:b/>
              </w:rPr>
            </w:pPr>
            <w:r w:rsidRPr="007B7AE1">
              <w:rPr>
                <w:rFonts w:cs="Calibri"/>
                <w:b/>
              </w:rPr>
              <w:t>ISO Response</w:t>
            </w:r>
          </w:p>
        </w:tc>
      </w:tr>
      <w:tr w:rsidR="00411411" w:rsidRPr="007B7AE1" w14:paraId="1583E351"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2A3FF6A" w14:textId="77777777" w:rsidR="00411411" w:rsidRPr="007B7AE1" w:rsidRDefault="00411411" w:rsidP="00411411">
            <w:pPr>
              <w:pStyle w:val="ISOResponse"/>
            </w:pPr>
          </w:p>
          <w:p w14:paraId="488A7BBF" w14:textId="77777777" w:rsidR="00411411" w:rsidRPr="007B7AE1" w:rsidRDefault="002369E6" w:rsidP="00411411">
            <w:pPr>
              <w:pStyle w:val="ISOResponse"/>
            </w:pPr>
            <w:r w:rsidRPr="007B7AE1">
              <w:t>As with ancillary services, there is one segment in the bid curve for flexible ramping products.  As a result, the capacity bid cannot be isolated to a portion of the energy bid curve.  There cannot be a distinction between the portion of the energy bid curve that is flexible RA and system RA.</w:t>
            </w:r>
            <w:r w:rsidR="00797BEE" w:rsidRPr="007B7AE1">
              <w:t xml:space="preserve">  In the revised straw proposal, the ISO allows scheduling coordinators to restrict the MW quantity offered in the day-ahead </w:t>
            </w:r>
            <w:r w:rsidR="00C76468" w:rsidRPr="007B7AE1">
              <w:t xml:space="preserve">market, so the scheduling coordinator can limit the amount to the amount of </w:t>
            </w:r>
            <w:r w:rsidR="00797BEE" w:rsidRPr="007B7AE1">
              <w:t xml:space="preserve">flexible RA </w:t>
            </w:r>
            <w:r w:rsidR="00C76468" w:rsidRPr="007B7AE1">
              <w:t>capacity sold form a resource</w:t>
            </w:r>
            <w:r w:rsidR="00797BEE" w:rsidRPr="007B7AE1">
              <w:t>.  As with energy, non-RA resource can offer any MW quantity – including zero and its full energy bid range.</w:t>
            </w:r>
          </w:p>
          <w:p w14:paraId="03BA19FE" w14:textId="77777777" w:rsidR="00411411" w:rsidRPr="007B7AE1" w:rsidRDefault="00411411" w:rsidP="00411411">
            <w:pPr>
              <w:pStyle w:val="ISOResponse"/>
            </w:pPr>
          </w:p>
        </w:tc>
      </w:tr>
      <w:tr w:rsidR="00411411" w:rsidRPr="007B7AE1" w14:paraId="4567CE35"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7FB45D2F" w14:textId="77777777" w:rsidR="00411411" w:rsidRPr="007B7AE1" w:rsidRDefault="00411411" w:rsidP="00411411">
            <w:pPr>
              <w:rPr>
                <w:rFonts w:cs="Calibri"/>
              </w:rPr>
            </w:pPr>
          </w:p>
        </w:tc>
      </w:tr>
      <w:tr w:rsidR="00411411" w:rsidRPr="007B7AE1" w14:paraId="5BC9E237"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3A5EA417" w14:textId="77777777" w:rsidR="00411411" w:rsidRPr="007B7AE1" w:rsidRDefault="00411411" w:rsidP="007B7AE1">
            <w:pPr>
              <w:pStyle w:val="Heading2"/>
              <w:spacing w:line="240" w:lineRule="auto"/>
            </w:pPr>
            <w:bookmarkStart w:id="33" w:name="_Toc392572566"/>
            <w:r w:rsidRPr="007B7AE1">
              <w:t>Flexible Ramping Product Must Offer conflicts with FRACMOO &amp; CPUC Flexible Capacity Must Offer</w:t>
            </w:r>
            <w:bookmarkEnd w:id="33"/>
          </w:p>
        </w:tc>
      </w:tr>
      <w:tr w:rsidR="00411411" w:rsidRPr="007B7AE1" w14:paraId="4EAA49C4"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AF84C58" w14:textId="77777777" w:rsidR="00411411" w:rsidRPr="007B7AE1" w:rsidRDefault="00411411" w:rsidP="007B7AE1">
            <w:pPr>
              <w:pStyle w:val="Header"/>
              <w:numPr>
                <w:ilvl w:val="1"/>
                <w:numId w:val="18"/>
              </w:numPr>
              <w:tabs>
                <w:tab w:val="clear" w:pos="4680"/>
                <w:tab w:val="clear" w:pos="9360"/>
                <w:tab w:val="center" w:pos="4320"/>
                <w:tab w:val="right" w:pos="8640"/>
              </w:tabs>
              <w:spacing w:line="360" w:lineRule="auto"/>
              <w:rPr>
                <w:rFonts w:cs="Arial"/>
                <w:bCs/>
              </w:rPr>
            </w:pPr>
            <w:r w:rsidRPr="007B7AE1">
              <w:rPr>
                <w:rFonts w:cs="Arial"/>
              </w:rPr>
              <w:t xml:space="preserve"> </w:t>
            </w:r>
            <w:r w:rsidRPr="007B7AE1">
              <w:rPr>
                <w:rFonts w:cs="Arial"/>
                <w:bCs/>
              </w:rPr>
              <w:t xml:space="preserve">The ISO has proposed must-offer obligations for </w:t>
            </w:r>
            <w:r w:rsidRPr="007B7AE1">
              <w:rPr>
                <w:rFonts w:cs="Arial"/>
                <w:bCs/>
              </w:rPr>
              <w:lastRenderedPageBreak/>
              <w:t xml:space="preserve">resources that are shown as flexible on LSE’s RA showings. (from </w:t>
            </w:r>
            <w:hyperlink r:id="rId27" w:history="1">
              <w:r w:rsidRPr="007B7AE1">
                <w:rPr>
                  <w:rStyle w:val="Hyperlink"/>
                  <w:rFonts w:cs="Arial"/>
                  <w:bCs/>
                </w:rPr>
                <w:t>FRACMOO Final Proposal</w:t>
              </w:r>
            </w:hyperlink>
            <w:r w:rsidRPr="007B7AE1">
              <w:rPr>
                <w:rFonts w:cs="Arial"/>
                <w:bCs/>
              </w:rPr>
              <w:t xml:space="preserve"> – page 24)</w:t>
            </w:r>
          </w:p>
          <w:p w14:paraId="5295A92E" w14:textId="77777777" w:rsidR="00411411" w:rsidRPr="007B7AE1" w:rsidRDefault="00411411" w:rsidP="007B7AE1">
            <w:pPr>
              <w:pStyle w:val="Header"/>
              <w:numPr>
                <w:ilvl w:val="1"/>
                <w:numId w:val="18"/>
              </w:numPr>
              <w:tabs>
                <w:tab w:val="clear" w:pos="4680"/>
                <w:tab w:val="clear" w:pos="9360"/>
                <w:tab w:val="center" w:pos="4320"/>
                <w:tab w:val="right" w:pos="8640"/>
              </w:tabs>
              <w:spacing w:line="360" w:lineRule="auto"/>
              <w:rPr>
                <w:rFonts w:cs="Arial"/>
                <w:bCs/>
              </w:rPr>
            </w:pPr>
            <w:r w:rsidRPr="007B7AE1">
              <w:rPr>
                <w:rFonts w:cs="Arial"/>
                <w:bCs/>
              </w:rPr>
              <w:t xml:space="preserve">The ISO will require that the scheduling coordinator for each LSE submit separate showings for flexible and generic capacity procured. Resources that are shown only on the flexible capacity RA showing will be subject to the flexible capacity offer obligations and any future applicable availability charges and credits, but not the generic RA availability requirement and applicable availability charges and credits. For example, an SC for an LSE that is using a generating resource for 100 MW generic capacity and 60 MW of flexible capacity would submit a generic RA showing for 100 MW and a flexible showing for 60 MW. (from </w:t>
            </w:r>
            <w:hyperlink r:id="rId28" w:history="1">
              <w:r w:rsidRPr="007B7AE1">
                <w:rPr>
                  <w:rStyle w:val="Hyperlink"/>
                  <w:rFonts w:cs="Arial"/>
                  <w:bCs/>
                </w:rPr>
                <w:t>FRACMOO Final Proposal</w:t>
              </w:r>
            </w:hyperlink>
            <w:r w:rsidRPr="007B7AE1">
              <w:rPr>
                <w:rFonts w:cs="Arial"/>
                <w:bCs/>
              </w:rPr>
              <w:t xml:space="preserve"> – page 35)</w:t>
            </w:r>
          </w:p>
          <w:p w14:paraId="5288220D" w14:textId="77777777" w:rsidR="00411411" w:rsidRPr="007B7AE1" w:rsidRDefault="00411411" w:rsidP="007B7AE1">
            <w:pPr>
              <w:pStyle w:val="Header"/>
              <w:numPr>
                <w:ilvl w:val="1"/>
                <w:numId w:val="18"/>
              </w:numPr>
              <w:tabs>
                <w:tab w:val="clear" w:pos="4680"/>
                <w:tab w:val="clear" w:pos="9360"/>
                <w:tab w:val="center" w:pos="4320"/>
                <w:tab w:val="right" w:pos="8640"/>
              </w:tabs>
              <w:spacing w:line="360" w:lineRule="auto"/>
              <w:rPr>
                <w:rFonts w:cs="Arial"/>
                <w:bCs/>
              </w:rPr>
            </w:pPr>
            <w:r w:rsidRPr="007B7AE1">
              <w:rPr>
                <w:rFonts w:cs="Arial"/>
                <w:bCs/>
              </w:rPr>
              <w:t>The FRACMOO must-offer makes no mention of using regular RA as Flexible – Why has CAISO made this change?</w:t>
            </w:r>
          </w:p>
          <w:p w14:paraId="4B8F2C7B" w14:textId="77777777" w:rsidR="00411411" w:rsidRPr="007B7AE1" w:rsidRDefault="00411411" w:rsidP="00411411">
            <w:pPr>
              <w:pStyle w:val="ISOResponse"/>
            </w:pPr>
          </w:p>
        </w:tc>
      </w:tr>
      <w:tr w:rsidR="00411411" w:rsidRPr="007B7AE1" w14:paraId="33563C6F"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75DCD14C" w14:textId="77777777" w:rsidR="00411411" w:rsidRPr="007B7AE1" w:rsidRDefault="00411411" w:rsidP="00411411">
            <w:pPr>
              <w:rPr>
                <w:rFonts w:cs="Calibri"/>
                <w:b/>
              </w:rPr>
            </w:pPr>
            <w:r w:rsidRPr="007B7AE1">
              <w:rPr>
                <w:rFonts w:cs="Calibri"/>
                <w:b/>
              </w:rPr>
              <w:lastRenderedPageBreak/>
              <w:t>ISO Response</w:t>
            </w:r>
          </w:p>
        </w:tc>
      </w:tr>
      <w:tr w:rsidR="00411411" w:rsidRPr="007B7AE1" w14:paraId="3EB77459"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E59307D" w14:textId="77777777" w:rsidR="00411411" w:rsidRPr="007B7AE1" w:rsidRDefault="00411411" w:rsidP="00411411">
            <w:pPr>
              <w:pStyle w:val="ISOResponse"/>
            </w:pPr>
          </w:p>
          <w:p w14:paraId="0EA5EDCD" w14:textId="77777777" w:rsidR="00411411" w:rsidRPr="007B7AE1" w:rsidRDefault="00797BEE" w:rsidP="00411411">
            <w:pPr>
              <w:pStyle w:val="ISOResponse"/>
            </w:pPr>
            <w:r w:rsidRPr="007B7AE1">
              <w:t xml:space="preserve">The MW quantity that is offered in </w:t>
            </w:r>
            <w:r w:rsidR="00C76468" w:rsidRPr="007B7AE1">
              <w:t xml:space="preserve">the </w:t>
            </w:r>
            <w:r w:rsidRPr="007B7AE1">
              <w:t xml:space="preserve">day-ahead </w:t>
            </w:r>
            <w:r w:rsidR="00C76468" w:rsidRPr="007B7AE1">
              <w:t xml:space="preserve">market </w:t>
            </w:r>
            <w:r w:rsidRPr="007B7AE1">
              <w:t>must be greater than or equal to a resource</w:t>
            </w:r>
            <w:r w:rsidR="00C76468" w:rsidRPr="007B7AE1">
              <w:t>’</w:t>
            </w:r>
            <w:r w:rsidRPr="007B7AE1">
              <w:t xml:space="preserve">s </w:t>
            </w:r>
            <w:r w:rsidR="00C76468" w:rsidRPr="007B7AE1">
              <w:t xml:space="preserve">amount of </w:t>
            </w:r>
            <w:r w:rsidRPr="007B7AE1">
              <w:t>flexible</w:t>
            </w:r>
            <w:r w:rsidR="00C76468" w:rsidRPr="007B7AE1">
              <w:t xml:space="preserve"> capacity on its</w:t>
            </w:r>
            <w:r w:rsidRPr="007B7AE1">
              <w:t xml:space="preserve"> RA </w:t>
            </w:r>
            <w:r w:rsidR="00C76468" w:rsidRPr="007B7AE1">
              <w:t>showing</w:t>
            </w:r>
            <w:r w:rsidRPr="007B7AE1">
              <w:t xml:space="preserve">.  If a resource </w:t>
            </w:r>
            <w:r w:rsidR="008545D9" w:rsidRPr="007B7AE1">
              <w:t>is not used to provide RA flexible capacity</w:t>
            </w:r>
            <w:r w:rsidRPr="007B7AE1">
              <w:t>, it could bid a MW quantity of zero.</w:t>
            </w:r>
          </w:p>
          <w:p w14:paraId="0EA08267" w14:textId="77777777" w:rsidR="00411411" w:rsidRPr="007B7AE1" w:rsidRDefault="00411411" w:rsidP="00411411">
            <w:pPr>
              <w:pStyle w:val="ISOResponse"/>
            </w:pPr>
          </w:p>
        </w:tc>
      </w:tr>
      <w:tr w:rsidR="00411411" w:rsidRPr="007B7AE1" w14:paraId="0F540575"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1EF74663" w14:textId="77777777" w:rsidR="00411411" w:rsidRPr="007B7AE1" w:rsidRDefault="00411411" w:rsidP="00411411">
            <w:pPr>
              <w:rPr>
                <w:rFonts w:cs="Calibri"/>
              </w:rPr>
            </w:pPr>
          </w:p>
        </w:tc>
      </w:tr>
      <w:tr w:rsidR="00411411" w:rsidRPr="007B7AE1" w14:paraId="3C2E9B27"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2562038A" w14:textId="77777777" w:rsidR="00411411" w:rsidRPr="007B7AE1" w:rsidRDefault="00341798" w:rsidP="007B7AE1">
            <w:pPr>
              <w:pStyle w:val="Heading2"/>
              <w:spacing w:line="240" w:lineRule="auto"/>
            </w:pPr>
            <w:hyperlink r:id="rId29" w:history="1">
              <w:bookmarkStart w:id="34" w:name="_Toc392572567"/>
              <w:r w:rsidR="00411411" w:rsidRPr="007B7AE1">
                <w:rPr>
                  <w:rStyle w:val="Hyperlink"/>
                  <w:color w:val="auto"/>
                  <w:u w:val="none"/>
                </w:rPr>
                <w:t>CPUC Proposed Decision on 2015 LCR &amp; RA Issues</w:t>
              </w:r>
            </w:hyperlink>
            <w:r w:rsidR="00411411" w:rsidRPr="007B7AE1">
              <w:t xml:space="preserve"> (page 86):</w:t>
            </w:r>
            <w:bookmarkEnd w:id="34"/>
          </w:p>
        </w:tc>
      </w:tr>
      <w:tr w:rsidR="00411411" w:rsidRPr="007B7AE1" w14:paraId="2B22C060"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302EEB9" w14:textId="77777777" w:rsidR="00411411" w:rsidRPr="007B7AE1" w:rsidRDefault="00411411" w:rsidP="007B7AE1">
            <w:pPr>
              <w:pStyle w:val="Header"/>
              <w:numPr>
                <w:ilvl w:val="1"/>
                <w:numId w:val="18"/>
              </w:numPr>
              <w:tabs>
                <w:tab w:val="clear" w:pos="4680"/>
                <w:tab w:val="clear" w:pos="9360"/>
                <w:tab w:val="center" w:pos="4320"/>
                <w:tab w:val="right" w:pos="8640"/>
              </w:tabs>
              <w:autoSpaceDE w:val="0"/>
              <w:autoSpaceDN w:val="0"/>
              <w:adjustRightInd w:val="0"/>
              <w:spacing w:line="360" w:lineRule="auto"/>
              <w:rPr>
                <w:rFonts w:cs="Arial"/>
              </w:rPr>
            </w:pPr>
            <w:r w:rsidRPr="007B7AE1">
              <w:rPr>
                <w:rFonts w:cs="Arial"/>
              </w:rPr>
              <w:t>The LSE is not required to commit additional flexible capacity beyond its flexible RA obligation. A committed flexible resource is a qualified flexible resource under contract to perform under the applicable flexible must</w:t>
            </w:r>
            <w:r w:rsidRPr="007B7AE1">
              <w:rPr>
                <w:rFonts w:ascii="Cambria Math" w:hAnsi="Cambria Math" w:cs="Cambria Math"/>
              </w:rPr>
              <w:t>‐</w:t>
            </w:r>
            <w:r w:rsidRPr="007B7AE1">
              <w:rPr>
                <w:rFonts w:cs="Arial"/>
              </w:rPr>
              <w:t>offer obligation. In order to verify the committed flexible capacity that is being shown in the RA filing, staff will compare LSE RA filings against the generator’s corresponding supply plan filed with the ISO. Validation of each LSE’s flexible capacity obligation supplements the validation of RA filings against local and system RA obligations. Year</w:t>
            </w:r>
            <w:r w:rsidRPr="007B7AE1">
              <w:rPr>
                <w:rFonts w:ascii="Cambria Math" w:hAnsi="Cambria Math" w:cs="Cambria Math"/>
              </w:rPr>
              <w:t>‐</w:t>
            </w:r>
            <w:r w:rsidRPr="007B7AE1">
              <w:rPr>
                <w:rFonts w:cs="Arial"/>
              </w:rPr>
              <w:t>ahead compliance filings should demonstrate that 90% of flexible capacity obligation is met for January to December. Month</w:t>
            </w:r>
            <w:r w:rsidRPr="007B7AE1">
              <w:rPr>
                <w:rFonts w:ascii="Cambria Math" w:hAnsi="Cambria Math" w:cs="Cambria Math"/>
              </w:rPr>
              <w:t>‐</w:t>
            </w:r>
            <w:r w:rsidRPr="007B7AE1">
              <w:rPr>
                <w:rFonts w:cs="Arial"/>
              </w:rPr>
              <w:t>ahead filings need to demonstrate that 100% of flexible capacity obligation is met for the month.</w:t>
            </w:r>
          </w:p>
          <w:p w14:paraId="028D1AF5" w14:textId="77777777" w:rsidR="00411411" w:rsidRPr="007B7AE1" w:rsidRDefault="00411411" w:rsidP="007B7AE1">
            <w:pPr>
              <w:autoSpaceDE w:val="0"/>
              <w:autoSpaceDN w:val="0"/>
              <w:adjustRightInd w:val="0"/>
              <w:spacing w:line="360" w:lineRule="auto"/>
              <w:ind w:left="1440"/>
              <w:rPr>
                <w:rFonts w:cs="Arial"/>
              </w:rPr>
            </w:pPr>
            <w:r w:rsidRPr="007B7AE1">
              <w:rPr>
                <w:rFonts w:cs="Arial"/>
              </w:rPr>
              <w:t xml:space="preserve">A megawatt of capacity counts only once – as flexible or generic. A resource may </w:t>
            </w:r>
            <w:r w:rsidRPr="007B7AE1">
              <w:rPr>
                <w:rFonts w:cs="Arial"/>
              </w:rPr>
              <w:lastRenderedPageBreak/>
              <w:t>have flexible megawatts and generic megawatts based on its start</w:t>
            </w:r>
            <w:r w:rsidRPr="007B7AE1">
              <w:rPr>
                <w:rFonts w:ascii="Cambria Math" w:hAnsi="Cambria Math" w:cs="Cambria Math"/>
              </w:rPr>
              <w:t>‐</w:t>
            </w:r>
            <w:r w:rsidRPr="007B7AE1">
              <w:rPr>
                <w:rFonts w:cs="Arial"/>
              </w:rPr>
              <w:t>up time and how it was contracted to the LSE. Flexible megawatt and generic megawatt count towards system RA obligation. Only flexible megawatts count towards meeting flexible RA obligation. If the resource is in a local area, the combined total MW contracted from the facility count towards system and local RA requirements.</w:t>
            </w:r>
          </w:p>
          <w:p w14:paraId="7A4FE41E" w14:textId="77777777" w:rsidR="00411411" w:rsidRPr="007B7AE1" w:rsidRDefault="00411411" w:rsidP="007B7AE1">
            <w:pPr>
              <w:pStyle w:val="Header"/>
              <w:numPr>
                <w:ilvl w:val="1"/>
                <w:numId w:val="18"/>
              </w:numPr>
              <w:tabs>
                <w:tab w:val="clear" w:pos="4680"/>
                <w:tab w:val="clear" w:pos="9360"/>
                <w:tab w:val="center" w:pos="4320"/>
                <w:tab w:val="right" w:pos="8640"/>
              </w:tabs>
              <w:spacing w:line="360" w:lineRule="auto"/>
              <w:rPr>
                <w:rFonts w:cs="Arial"/>
                <w:bCs/>
              </w:rPr>
            </w:pPr>
            <w:r w:rsidRPr="007B7AE1">
              <w:rPr>
                <w:rFonts w:cs="Arial"/>
                <w:bCs/>
              </w:rPr>
              <w:t>The CPUC Proposed Decision must-offer makes no mention of using regular RA as Flexible – Why has CAISO made this change?</w:t>
            </w:r>
          </w:p>
          <w:p w14:paraId="65EF5F2A" w14:textId="77777777" w:rsidR="00411411" w:rsidRPr="007B7AE1" w:rsidRDefault="00411411" w:rsidP="00411411">
            <w:pPr>
              <w:pStyle w:val="ISOResponse"/>
            </w:pPr>
          </w:p>
        </w:tc>
      </w:tr>
      <w:tr w:rsidR="00411411" w:rsidRPr="007B7AE1" w14:paraId="42EA021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6F3AEEDA" w14:textId="77777777" w:rsidR="00411411" w:rsidRPr="007B7AE1" w:rsidRDefault="00411411" w:rsidP="00411411">
            <w:pPr>
              <w:rPr>
                <w:rFonts w:cs="Calibri"/>
                <w:b/>
              </w:rPr>
            </w:pPr>
            <w:r w:rsidRPr="007B7AE1">
              <w:rPr>
                <w:rFonts w:cs="Calibri"/>
                <w:b/>
              </w:rPr>
              <w:lastRenderedPageBreak/>
              <w:t>ISO Response</w:t>
            </w:r>
          </w:p>
        </w:tc>
      </w:tr>
      <w:tr w:rsidR="00411411" w:rsidRPr="007B7AE1" w14:paraId="155644F0"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65E8DDD" w14:textId="77777777" w:rsidR="00411411" w:rsidRPr="007B7AE1" w:rsidRDefault="00411411" w:rsidP="00411411">
            <w:pPr>
              <w:pStyle w:val="ISOResponse"/>
            </w:pPr>
          </w:p>
          <w:p w14:paraId="14750D89" w14:textId="77777777" w:rsidR="00411411" w:rsidRPr="007B7AE1" w:rsidRDefault="00797BEE" w:rsidP="00411411">
            <w:pPr>
              <w:pStyle w:val="ISOResponse"/>
            </w:pPr>
            <w:r w:rsidRPr="007B7AE1">
              <w:t>The revised straw proposal clarifies the MW quantity that must be offered by generic RA resources.</w:t>
            </w:r>
          </w:p>
          <w:p w14:paraId="699507B9" w14:textId="77777777" w:rsidR="00411411" w:rsidRPr="007B7AE1" w:rsidRDefault="00411411" w:rsidP="00411411">
            <w:pPr>
              <w:pStyle w:val="ISOResponse"/>
            </w:pPr>
          </w:p>
        </w:tc>
      </w:tr>
      <w:tr w:rsidR="00411411" w:rsidRPr="007B7AE1" w14:paraId="6255AD8C"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299F60EA" w14:textId="77777777" w:rsidR="00411411" w:rsidRPr="007B7AE1" w:rsidRDefault="00411411" w:rsidP="00411411">
            <w:pPr>
              <w:rPr>
                <w:rFonts w:cs="Calibri"/>
              </w:rPr>
            </w:pPr>
          </w:p>
        </w:tc>
      </w:tr>
      <w:tr w:rsidR="00411411" w:rsidRPr="007B7AE1" w14:paraId="094E4B02"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0BEFCB13" w14:textId="77777777" w:rsidR="00411411" w:rsidRPr="007B7AE1" w:rsidRDefault="00411411" w:rsidP="007B7AE1">
            <w:pPr>
              <w:pStyle w:val="Heading2"/>
              <w:spacing w:line="240" w:lineRule="auto"/>
            </w:pPr>
            <w:bookmarkStart w:id="35" w:name="_Toc392572568"/>
            <w:r w:rsidRPr="007B7AE1">
              <w:t>Mandate that Flexible RA must-offer at $0 is unreasonable</w:t>
            </w:r>
            <w:bookmarkEnd w:id="35"/>
          </w:p>
        </w:tc>
      </w:tr>
      <w:tr w:rsidR="00411411" w:rsidRPr="007B7AE1" w14:paraId="4C0DEB7B"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BA03A8F" w14:textId="77777777" w:rsidR="00411411" w:rsidRPr="007B7AE1" w:rsidRDefault="00411411" w:rsidP="007B7AE1">
            <w:pPr>
              <w:pStyle w:val="Header"/>
              <w:numPr>
                <w:ilvl w:val="1"/>
                <w:numId w:val="18"/>
              </w:numPr>
              <w:tabs>
                <w:tab w:val="clear" w:pos="4680"/>
                <w:tab w:val="clear" w:pos="9360"/>
                <w:tab w:val="center" w:pos="4320"/>
                <w:tab w:val="right" w:pos="8640"/>
              </w:tabs>
              <w:spacing w:line="360" w:lineRule="auto"/>
              <w:rPr>
                <w:rFonts w:cs="Arial"/>
                <w:bCs/>
              </w:rPr>
            </w:pPr>
            <w:r w:rsidRPr="007B7AE1">
              <w:rPr>
                <w:rFonts w:cs="Arial"/>
              </w:rPr>
              <w:t xml:space="preserve"> </w:t>
            </w:r>
            <w:r w:rsidRPr="007B7AE1">
              <w:rPr>
                <w:rFonts w:cs="Arial"/>
                <w:bCs/>
              </w:rPr>
              <w:t xml:space="preserve">FRP is another ancillary service </w:t>
            </w:r>
          </w:p>
          <w:p w14:paraId="6CF34794" w14:textId="77777777" w:rsidR="00411411" w:rsidRPr="007B7AE1" w:rsidRDefault="00411411" w:rsidP="007B7AE1">
            <w:pPr>
              <w:pStyle w:val="Header"/>
              <w:numPr>
                <w:ilvl w:val="2"/>
                <w:numId w:val="18"/>
              </w:numPr>
              <w:tabs>
                <w:tab w:val="clear" w:pos="4680"/>
                <w:tab w:val="clear" w:pos="9360"/>
                <w:tab w:val="center" w:pos="4320"/>
                <w:tab w:val="right" w:pos="8640"/>
              </w:tabs>
              <w:spacing w:line="360" w:lineRule="auto"/>
              <w:rPr>
                <w:rFonts w:cs="Arial"/>
                <w:bCs/>
              </w:rPr>
            </w:pPr>
            <w:r w:rsidRPr="007B7AE1">
              <w:rPr>
                <w:rFonts w:cs="Arial"/>
                <w:bCs/>
              </w:rPr>
              <w:t>Value is avoiding NERC penalties, at minimum, or shadow prices of power balance violations.</w:t>
            </w:r>
          </w:p>
        </w:tc>
      </w:tr>
      <w:tr w:rsidR="00411411" w:rsidRPr="007B7AE1" w14:paraId="6D248B2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4D0FAB1E" w14:textId="77777777" w:rsidR="00411411" w:rsidRPr="007B7AE1" w:rsidRDefault="00411411" w:rsidP="00411411">
            <w:pPr>
              <w:rPr>
                <w:rFonts w:cs="Calibri"/>
                <w:b/>
              </w:rPr>
            </w:pPr>
            <w:r w:rsidRPr="007B7AE1">
              <w:rPr>
                <w:rFonts w:cs="Calibri"/>
                <w:b/>
              </w:rPr>
              <w:t>ISO Response</w:t>
            </w:r>
          </w:p>
        </w:tc>
      </w:tr>
      <w:tr w:rsidR="00411411" w:rsidRPr="007B7AE1" w14:paraId="586E3EAD"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DFADDD7" w14:textId="77777777" w:rsidR="00411411" w:rsidRPr="007B7AE1" w:rsidRDefault="00411411" w:rsidP="00411411">
            <w:pPr>
              <w:pStyle w:val="ISOResponse"/>
            </w:pPr>
          </w:p>
          <w:p w14:paraId="0C1D3B07" w14:textId="77777777" w:rsidR="00411411" w:rsidRPr="007B7AE1" w:rsidRDefault="00797BEE" w:rsidP="00797BEE">
            <w:pPr>
              <w:pStyle w:val="ISOResponse"/>
            </w:pPr>
            <w:r w:rsidRPr="007B7AE1">
              <w:t>At this time, the ISO has not been able to identify a marginal cost that is not embedded in the energy bid price that warrants a non-zero bid price.</w:t>
            </w:r>
          </w:p>
        </w:tc>
      </w:tr>
      <w:tr w:rsidR="00411411" w:rsidRPr="007B7AE1" w14:paraId="52459BF3"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18676976" w14:textId="77777777" w:rsidR="00411411" w:rsidRPr="007B7AE1" w:rsidRDefault="00411411" w:rsidP="00411411">
            <w:pPr>
              <w:rPr>
                <w:rFonts w:cs="Calibri"/>
              </w:rPr>
            </w:pPr>
          </w:p>
        </w:tc>
      </w:tr>
      <w:tr w:rsidR="00411411" w:rsidRPr="007B7AE1" w14:paraId="6BA388E6"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537C8913" w14:textId="77777777" w:rsidR="00411411" w:rsidRPr="007B7AE1" w:rsidRDefault="00411411" w:rsidP="00411411">
            <w:pPr>
              <w:rPr>
                <w:rFonts w:cs="Calibri"/>
              </w:rPr>
            </w:pPr>
          </w:p>
        </w:tc>
      </w:tr>
    </w:tbl>
    <w:p w14:paraId="7BC7C814" w14:textId="77777777" w:rsidR="001C2944" w:rsidRPr="007B7AE1" w:rsidRDefault="001C2944">
      <w:pPr>
        <w:rPr>
          <w:rFonts w:cs="Calibri"/>
        </w:rPr>
      </w:pPr>
    </w:p>
    <w:p w14:paraId="3A539017" w14:textId="77777777" w:rsidR="001C2944" w:rsidRPr="007B7AE1" w:rsidRDefault="001C2944">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2019"/>
        <w:gridCol w:w="3681"/>
      </w:tblGrid>
      <w:tr w:rsidR="002A1CE4" w:rsidRPr="007B7AE1" w14:paraId="414724BE"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32CBA0B1" w14:textId="77777777" w:rsidR="002A1CE4" w:rsidRPr="007B7AE1" w:rsidRDefault="002A1CE4" w:rsidP="003A17A8">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48E07413" w14:textId="77777777" w:rsidR="002A1CE4" w:rsidRPr="007B7AE1" w:rsidRDefault="002A1CE4" w:rsidP="003A17A8">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65D1EB92" w14:textId="77777777" w:rsidR="002A1CE4" w:rsidRPr="007B7AE1" w:rsidRDefault="002A1CE4" w:rsidP="003A17A8">
            <w:pPr>
              <w:rPr>
                <w:rFonts w:cs="Calibri"/>
                <w:b/>
              </w:rPr>
            </w:pPr>
            <w:r w:rsidRPr="007B7AE1">
              <w:rPr>
                <w:rFonts w:cs="Calibri"/>
                <w:b/>
              </w:rPr>
              <w:t>Submitted By</w:t>
            </w:r>
          </w:p>
        </w:tc>
      </w:tr>
      <w:tr w:rsidR="002A1CE4" w:rsidRPr="007B7AE1" w14:paraId="0C83F2E6"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61596BA8" w14:textId="77777777" w:rsidR="002A1CE4" w:rsidRPr="007B7AE1" w:rsidRDefault="002A1CE4" w:rsidP="003A17A8">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3E83F5AE" w14:textId="77777777" w:rsidR="002A1CE4" w:rsidRPr="007B7AE1" w:rsidRDefault="002A1CE4" w:rsidP="003A17A8">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6774F265" w14:textId="77777777" w:rsidR="002A1CE4" w:rsidRPr="007B7AE1" w:rsidRDefault="002A1CE4" w:rsidP="003A17A8">
            <w:pPr>
              <w:rPr>
                <w:rFonts w:cs="Calibri"/>
              </w:rPr>
            </w:pPr>
          </w:p>
        </w:tc>
      </w:tr>
      <w:tr w:rsidR="002A1CE4" w:rsidRPr="007B7AE1" w14:paraId="046F0B9E"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3D0A0BBD" w14:textId="77777777" w:rsidR="002A1CE4" w:rsidRPr="007B7AE1" w:rsidRDefault="002A1CE4" w:rsidP="007B7AE1">
            <w:pPr>
              <w:pStyle w:val="Heading1"/>
              <w:spacing w:line="240" w:lineRule="auto"/>
            </w:pPr>
            <w:bookmarkStart w:id="36" w:name="_Toc392572569"/>
            <w:r w:rsidRPr="007B7AE1">
              <w:t>Large-scale Solar Association (LSA)</w:t>
            </w:r>
            <w:bookmarkEnd w:id="36"/>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4571359D" w14:textId="77777777" w:rsidR="002A1CE4" w:rsidRPr="007B7AE1" w:rsidRDefault="002A1CE4" w:rsidP="003A17A8">
            <w:pPr>
              <w:rPr>
                <w:rFonts w:cs="Calibri"/>
              </w:rPr>
            </w:pPr>
            <w:r w:rsidRPr="007B7AE1">
              <w:rPr>
                <w:rFonts w:cs="Calibri"/>
              </w:rPr>
              <w:t xml:space="preserve"> 6/24/2014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2322ADB7" w14:textId="77777777" w:rsidR="002A1CE4" w:rsidRPr="007B7AE1" w:rsidRDefault="002A1CE4" w:rsidP="003A17A8">
            <w:pPr>
              <w:rPr>
                <w:rFonts w:cs="Calibri"/>
              </w:rPr>
            </w:pPr>
          </w:p>
        </w:tc>
      </w:tr>
      <w:tr w:rsidR="002A1CE4" w:rsidRPr="007B7AE1" w14:paraId="090AE50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331D607A" w14:textId="77777777" w:rsidR="002A1CE4" w:rsidRPr="007B7AE1" w:rsidRDefault="002A1CE4" w:rsidP="007B7AE1">
            <w:pPr>
              <w:pStyle w:val="Heading2"/>
              <w:spacing w:line="240" w:lineRule="auto"/>
            </w:pPr>
            <w:bookmarkStart w:id="37" w:name="_Toc392572570"/>
            <w:r w:rsidRPr="007B7AE1">
              <w:t>Opening Comments</w:t>
            </w:r>
            <w:bookmarkEnd w:id="37"/>
          </w:p>
        </w:tc>
      </w:tr>
      <w:tr w:rsidR="002A1CE4" w:rsidRPr="007B7AE1" w14:paraId="05A39063"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20082E1" w14:textId="77777777" w:rsidR="002A1CE4" w:rsidRPr="007B7AE1" w:rsidRDefault="002A1CE4" w:rsidP="002A1CE4">
            <w:pPr>
              <w:pStyle w:val="ISOResponse"/>
              <w:rPr>
                <w:sz w:val="23"/>
                <w:szCs w:val="23"/>
              </w:rPr>
            </w:pPr>
            <w:r w:rsidRPr="007B7AE1">
              <w:rPr>
                <w:sz w:val="23"/>
                <w:szCs w:val="23"/>
              </w:rPr>
              <w:t>The Large-scale Solar Association (LSA) hereby submits these comments on the June 2</w:t>
            </w:r>
            <w:r w:rsidRPr="007B7AE1">
              <w:rPr>
                <w:sz w:val="16"/>
                <w:szCs w:val="16"/>
              </w:rPr>
              <w:t xml:space="preserve">nd </w:t>
            </w:r>
            <w:r w:rsidRPr="007B7AE1">
              <w:rPr>
                <w:sz w:val="23"/>
                <w:szCs w:val="23"/>
              </w:rPr>
              <w:t xml:space="preserve">Flexible Ramping Products Incorporating FMM and EIM – Straw Proposal (Proposal), and the subsequent discussion at the June 9 stakeholder meeting. LSA supported the CAISO’s suspension of the earlier FRP effort to focus on market elements that could reduce the need for the Flexible Ramping Product (FRP) – i.e., the 15-minute market and decremental bidding for Participating Intermittent Resource Program (PIRP) resources – and welcomes </w:t>
            </w:r>
            <w:r w:rsidRPr="007B7AE1">
              <w:rPr>
                <w:sz w:val="23"/>
                <w:szCs w:val="23"/>
              </w:rPr>
              <w:lastRenderedPageBreak/>
              <w:t xml:space="preserve">the opportunity to comment on the CAISO’s latest proposed FRP framework. </w:t>
            </w:r>
          </w:p>
          <w:p w14:paraId="68A99C98" w14:textId="77777777" w:rsidR="002A1CE4" w:rsidRPr="007B7AE1" w:rsidRDefault="002A1CE4" w:rsidP="002A1CE4">
            <w:pPr>
              <w:pStyle w:val="ISOResponse"/>
              <w:rPr>
                <w:sz w:val="23"/>
                <w:szCs w:val="23"/>
              </w:rPr>
            </w:pPr>
          </w:p>
          <w:p w14:paraId="4DE96F87" w14:textId="77777777" w:rsidR="002A1CE4" w:rsidRPr="007B7AE1" w:rsidRDefault="002A1CE4" w:rsidP="002A1CE4">
            <w:pPr>
              <w:pStyle w:val="ISOResponse"/>
              <w:rPr>
                <w:sz w:val="23"/>
                <w:szCs w:val="23"/>
              </w:rPr>
            </w:pPr>
            <w:r w:rsidRPr="007B7AE1">
              <w:rPr>
                <w:sz w:val="23"/>
                <w:szCs w:val="23"/>
              </w:rPr>
              <w:t>Consistent with its earlier FRP comments, LSA’s remarks here address the cost-allocation portions of the Proposal, including some elements where LSA raised concerns raised in the last FRP effort and have yet to be addressed. LSA urges the CAISO to make the changes to the Proposal that are listed below and described further in the remainder of this document.</w:t>
            </w:r>
          </w:p>
          <w:p w14:paraId="0F6865A3" w14:textId="77777777" w:rsidR="002A1CE4" w:rsidRPr="007B7AE1" w:rsidRDefault="002A1CE4" w:rsidP="007B7AE1">
            <w:pPr>
              <w:autoSpaceDE w:val="0"/>
              <w:autoSpaceDN w:val="0"/>
              <w:adjustRightInd w:val="0"/>
              <w:spacing w:line="240" w:lineRule="auto"/>
              <w:rPr>
                <w:rFonts w:ascii="Symbol" w:hAnsi="Symbol" w:cs="Symbol"/>
                <w:color w:val="000000"/>
                <w:sz w:val="24"/>
                <w:szCs w:val="24"/>
              </w:rPr>
            </w:pPr>
          </w:p>
          <w:p w14:paraId="330FDEA7" w14:textId="77777777" w:rsidR="002A1CE4" w:rsidRPr="007B7AE1" w:rsidRDefault="002A1CE4" w:rsidP="007B7AE1">
            <w:pPr>
              <w:autoSpaceDE w:val="0"/>
              <w:autoSpaceDN w:val="0"/>
              <w:adjustRightInd w:val="0"/>
              <w:spacing w:line="240" w:lineRule="auto"/>
              <w:rPr>
                <w:rFonts w:ascii="Symbol" w:hAnsi="Symbol" w:cs="Symbol"/>
                <w:color w:val="000000"/>
                <w:sz w:val="24"/>
                <w:szCs w:val="24"/>
              </w:rPr>
            </w:pPr>
            <w:r w:rsidRPr="007B7AE1">
              <w:rPr>
                <w:rFonts w:ascii="Symbol" w:hAnsi="Symbol" w:cs="Symbol"/>
                <w:color w:val="000000"/>
                <w:sz w:val="24"/>
                <w:szCs w:val="24"/>
              </w:rPr>
              <w:t></w:t>
            </w:r>
          </w:p>
          <w:p w14:paraId="02DD8E9A" w14:textId="77777777" w:rsidR="002A1CE4" w:rsidRPr="007B7AE1" w:rsidRDefault="002A1CE4" w:rsidP="007B7AE1">
            <w:pPr>
              <w:pStyle w:val="ListParagraph"/>
              <w:numPr>
                <w:ilvl w:val="0"/>
                <w:numId w:val="15"/>
              </w:numPr>
              <w:autoSpaceDE w:val="0"/>
              <w:autoSpaceDN w:val="0"/>
              <w:adjustRightInd w:val="0"/>
              <w:spacing w:line="240" w:lineRule="auto"/>
              <w:rPr>
                <w:rFonts w:cs="Arial"/>
                <w:color w:val="000000"/>
                <w:szCs w:val="23"/>
              </w:rPr>
            </w:pPr>
            <w:r w:rsidRPr="007B7AE1">
              <w:rPr>
                <w:rFonts w:cs="Arial"/>
                <w:b/>
                <w:bCs/>
                <w:color w:val="000000"/>
                <w:szCs w:val="23"/>
              </w:rPr>
              <w:t xml:space="preserve">Revisit the FRP cost-allocation framework. </w:t>
            </w:r>
            <w:r w:rsidRPr="007B7AE1">
              <w:rPr>
                <w:rFonts w:cs="Arial"/>
                <w:color w:val="000000"/>
                <w:szCs w:val="23"/>
              </w:rPr>
              <w:t xml:space="preserve">The FRP framework and cost allocation should be consistent with CAISO practices for reserve products and be coordinated with California Public Utilities Commission (CPUC) procurement policies. In essence, FRP is a type of reserve or ancillary product intended to improve system operation, and its cost should be allocated in the same manner as other such products. </w:t>
            </w:r>
          </w:p>
          <w:p w14:paraId="08B46CEF" w14:textId="77777777" w:rsidR="001C2944" w:rsidRPr="007B7AE1" w:rsidRDefault="001C2944" w:rsidP="007B7AE1">
            <w:pPr>
              <w:autoSpaceDE w:val="0"/>
              <w:autoSpaceDN w:val="0"/>
              <w:adjustRightInd w:val="0"/>
              <w:spacing w:line="240" w:lineRule="auto"/>
              <w:rPr>
                <w:rFonts w:cs="Arial"/>
                <w:color w:val="000000"/>
                <w:szCs w:val="23"/>
              </w:rPr>
            </w:pPr>
          </w:p>
          <w:p w14:paraId="0CC3CF24" w14:textId="77777777" w:rsidR="002A1CE4" w:rsidRPr="007B7AE1" w:rsidRDefault="002A1CE4" w:rsidP="007B7AE1">
            <w:pPr>
              <w:pStyle w:val="ListParagraph"/>
              <w:numPr>
                <w:ilvl w:val="0"/>
                <w:numId w:val="15"/>
              </w:numPr>
              <w:autoSpaceDE w:val="0"/>
              <w:autoSpaceDN w:val="0"/>
              <w:adjustRightInd w:val="0"/>
              <w:spacing w:line="240" w:lineRule="auto"/>
              <w:rPr>
                <w:rFonts w:cs="Arial"/>
                <w:color w:val="000000"/>
                <w:szCs w:val="23"/>
              </w:rPr>
            </w:pPr>
            <w:r w:rsidRPr="007B7AE1">
              <w:rPr>
                <w:rFonts w:cs="Arial"/>
                <w:color w:val="000000"/>
                <w:szCs w:val="23"/>
              </w:rPr>
              <w:t xml:space="preserve">If FRP costs are to be borne by generators, it is critical that the CAISO work with the CPUC to ensure that FRP costs (the first direct CAISO-market “integration costs”) are not effectively imposed twice, i.e., in the procurement process (via use of “integration cost adders”) and then again by direct allocation in CAISO markets. </w:t>
            </w:r>
          </w:p>
          <w:p w14:paraId="4EEE5908" w14:textId="77777777" w:rsidR="001C2944" w:rsidRPr="007B7AE1" w:rsidRDefault="001C2944" w:rsidP="007B7AE1">
            <w:pPr>
              <w:autoSpaceDE w:val="0"/>
              <w:autoSpaceDN w:val="0"/>
              <w:adjustRightInd w:val="0"/>
              <w:spacing w:line="240" w:lineRule="auto"/>
              <w:rPr>
                <w:rFonts w:cs="Arial"/>
                <w:color w:val="000000"/>
                <w:szCs w:val="23"/>
              </w:rPr>
            </w:pPr>
          </w:p>
          <w:p w14:paraId="28DA64FF" w14:textId="77777777" w:rsidR="002A1CE4" w:rsidRPr="007B7AE1" w:rsidRDefault="002A1CE4" w:rsidP="007B7AE1">
            <w:pPr>
              <w:pStyle w:val="ListParagraph"/>
              <w:numPr>
                <w:ilvl w:val="0"/>
                <w:numId w:val="15"/>
              </w:numPr>
              <w:autoSpaceDE w:val="0"/>
              <w:autoSpaceDN w:val="0"/>
              <w:adjustRightInd w:val="0"/>
              <w:spacing w:line="240" w:lineRule="auto"/>
              <w:rPr>
                <w:rFonts w:cs="Arial"/>
                <w:color w:val="000000"/>
                <w:szCs w:val="23"/>
              </w:rPr>
            </w:pPr>
            <w:r w:rsidRPr="007B7AE1">
              <w:rPr>
                <w:rFonts w:cs="Arial"/>
                <w:b/>
                <w:bCs/>
                <w:color w:val="000000"/>
                <w:szCs w:val="23"/>
              </w:rPr>
              <w:t xml:space="preserve">Cap FRP charges for beneficial schedule deviations at those for harmful deviations. </w:t>
            </w:r>
            <w:r w:rsidRPr="007B7AE1">
              <w:rPr>
                <w:rFonts w:cs="Arial"/>
                <w:color w:val="000000"/>
                <w:szCs w:val="23"/>
              </w:rPr>
              <w:t xml:space="preserve">The proposed monthly aggregation of FRP metrics could help ensure that charges for deviations in the “right” direction (e.g., in response to real-time price signals) are less than those for deviations in the “wrong” direction, but the Proposal contains no mechanism to ensure that this will be the case. LSA believes that helpful deviations should not be charged at all, but at a minimum, if those deviations are charged, a small quantity of such deviations should not result in unreasonably high charges. </w:t>
            </w:r>
          </w:p>
          <w:p w14:paraId="5D615C75" w14:textId="77777777" w:rsidR="002A1CE4" w:rsidRPr="007B7AE1" w:rsidRDefault="002A1CE4" w:rsidP="007B7AE1">
            <w:pPr>
              <w:autoSpaceDE w:val="0"/>
              <w:autoSpaceDN w:val="0"/>
              <w:adjustRightInd w:val="0"/>
              <w:spacing w:line="240" w:lineRule="auto"/>
              <w:rPr>
                <w:rFonts w:cs="Arial"/>
                <w:color w:val="000000"/>
                <w:szCs w:val="23"/>
              </w:rPr>
            </w:pPr>
          </w:p>
          <w:p w14:paraId="7B24DBD4" w14:textId="77777777" w:rsidR="002A1CE4" w:rsidRPr="007B7AE1" w:rsidRDefault="002A1CE4" w:rsidP="007B7AE1">
            <w:pPr>
              <w:pStyle w:val="ListParagraph"/>
              <w:numPr>
                <w:ilvl w:val="0"/>
                <w:numId w:val="15"/>
              </w:numPr>
              <w:autoSpaceDE w:val="0"/>
              <w:autoSpaceDN w:val="0"/>
              <w:adjustRightInd w:val="0"/>
              <w:spacing w:line="240" w:lineRule="auto"/>
              <w:rPr>
                <w:rFonts w:cs="Arial"/>
                <w:color w:val="000000"/>
                <w:szCs w:val="23"/>
              </w:rPr>
            </w:pPr>
            <w:r w:rsidRPr="007B7AE1">
              <w:rPr>
                <w:rFonts w:cs="Arial"/>
                <w:b/>
                <w:bCs/>
                <w:color w:val="000000"/>
                <w:szCs w:val="23"/>
              </w:rPr>
              <w:t xml:space="preserve">Adjust the benchmark for assessing FRP charges. </w:t>
            </w:r>
            <w:r w:rsidRPr="007B7AE1">
              <w:rPr>
                <w:rFonts w:cs="Arial"/>
                <w:color w:val="000000"/>
                <w:szCs w:val="23"/>
              </w:rPr>
              <w:t xml:space="preserve">FRP charges for variable resources should be assessed for deviations from 5-minute forecasts, not the “averaged” benchmarks derived from those forecasts that are used to derive regular Imbalance Energy charges. </w:t>
            </w:r>
          </w:p>
          <w:p w14:paraId="5012405C" w14:textId="77777777" w:rsidR="002A1CE4" w:rsidRPr="007B7AE1" w:rsidRDefault="002A1CE4" w:rsidP="007B7AE1">
            <w:pPr>
              <w:autoSpaceDE w:val="0"/>
              <w:autoSpaceDN w:val="0"/>
              <w:adjustRightInd w:val="0"/>
              <w:spacing w:line="240" w:lineRule="auto"/>
              <w:rPr>
                <w:rFonts w:cs="Arial"/>
                <w:color w:val="000000"/>
                <w:szCs w:val="24"/>
              </w:rPr>
            </w:pPr>
          </w:p>
          <w:p w14:paraId="673BFC6F" w14:textId="77777777" w:rsidR="002A1CE4" w:rsidRPr="007B7AE1" w:rsidRDefault="002A1CE4" w:rsidP="007B7AE1">
            <w:pPr>
              <w:pStyle w:val="ListParagraph"/>
              <w:numPr>
                <w:ilvl w:val="0"/>
                <w:numId w:val="15"/>
              </w:numPr>
              <w:autoSpaceDE w:val="0"/>
              <w:autoSpaceDN w:val="0"/>
              <w:adjustRightInd w:val="0"/>
              <w:spacing w:line="240" w:lineRule="auto"/>
              <w:rPr>
                <w:rFonts w:cs="Arial"/>
                <w:color w:val="000000"/>
                <w:szCs w:val="23"/>
              </w:rPr>
            </w:pPr>
            <w:r w:rsidRPr="007B7AE1">
              <w:rPr>
                <w:rFonts w:cs="Arial"/>
                <w:b/>
                <w:bCs/>
                <w:color w:val="000000"/>
                <w:szCs w:val="23"/>
              </w:rPr>
              <w:t xml:space="preserve">Modify the proposed “deadband” for deviations before FRP charges are applied. </w:t>
            </w:r>
            <w:r w:rsidRPr="007B7AE1">
              <w:rPr>
                <w:rFonts w:cs="Arial"/>
                <w:color w:val="000000"/>
                <w:szCs w:val="23"/>
              </w:rPr>
              <w:t xml:space="preserve">The threshold should be the greater of 3% or 5 MW per hour – the same threshold as the Uninstructed Deviation Penalty – and not the lesser of the two. Otherwise, large projects would be subject to unreasonably tight tolerances (e.g., 1.7% for a 300 MW project). </w:t>
            </w:r>
          </w:p>
          <w:p w14:paraId="03502790" w14:textId="77777777" w:rsidR="002A1CE4" w:rsidRPr="007B7AE1" w:rsidRDefault="002A1CE4" w:rsidP="007B7AE1">
            <w:pPr>
              <w:autoSpaceDE w:val="0"/>
              <w:autoSpaceDN w:val="0"/>
              <w:adjustRightInd w:val="0"/>
              <w:spacing w:line="240" w:lineRule="auto"/>
              <w:rPr>
                <w:rFonts w:cs="Arial"/>
                <w:color w:val="000000"/>
                <w:szCs w:val="23"/>
              </w:rPr>
            </w:pPr>
          </w:p>
          <w:p w14:paraId="350A6EBE" w14:textId="77777777" w:rsidR="002A1CE4" w:rsidRPr="007B7AE1" w:rsidRDefault="002A1CE4" w:rsidP="007B7AE1">
            <w:pPr>
              <w:pStyle w:val="ListParagraph"/>
              <w:numPr>
                <w:ilvl w:val="0"/>
                <w:numId w:val="15"/>
              </w:numPr>
              <w:autoSpaceDE w:val="0"/>
              <w:autoSpaceDN w:val="0"/>
              <w:adjustRightInd w:val="0"/>
              <w:spacing w:line="240" w:lineRule="auto"/>
              <w:rPr>
                <w:rFonts w:cs="Arial"/>
                <w:color w:val="000000"/>
                <w:szCs w:val="23"/>
              </w:rPr>
            </w:pPr>
            <w:r w:rsidRPr="007B7AE1">
              <w:rPr>
                <w:rFonts w:cs="Arial"/>
                <w:b/>
                <w:bCs/>
                <w:color w:val="000000"/>
                <w:szCs w:val="23"/>
              </w:rPr>
              <w:t xml:space="preserve">Incorporate a grandfathering element. </w:t>
            </w:r>
            <w:r w:rsidRPr="007B7AE1">
              <w:rPr>
                <w:rFonts w:cs="Arial"/>
                <w:color w:val="000000"/>
                <w:szCs w:val="23"/>
              </w:rPr>
              <w:t xml:space="preserve">This limited provision would apply to resources with Power Purchase Agreements (PPAs) executed before the November 1, 2011 issuance of the CAISO’s original FRP Straw Proposal (i.e., those where suppliers could not have anticipated FRP costs) and where suppliers would be responsible for FRP costs. </w:t>
            </w:r>
          </w:p>
          <w:p w14:paraId="6C47480A" w14:textId="77777777" w:rsidR="002A1CE4" w:rsidRPr="007B7AE1" w:rsidRDefault="002A1CE4" w:rsidP="002A1CE4">
            <w:pPr>
              <w:pStyle w:val="ISOResponse"/>
            </w:pPr>
          </w:p>
        </w:tc>
      </w:tr>
      <w:tr w:rsidR="002A1CE4" w:rsidRPr="007B7AE1" w14:paraId="28D499DD"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6EE6D70A" w14:textId="77777777" w:rsidR="002A1CE4" w:rsidRPr="007B7AE1" w:rsidRDefault="002A1CE4" w:rsidP="003A17A8">
            <w:pPr>
              <w:rPr>
                <w:rFonts w:cs="Calibri"/>
                <w:b/>
              </w:rPr>
            </w:pPr>
            <w:r w:rsidRPr="007B7AE1">
              <w:rPr>
                <w:rFonts w:cs="Calibri"/>
                <w:b/>
              </w:rPr>
              <w:lastRenderedPageBreak/>
              <w:t>ISO Response</w:t>
            </w:r>
          </w:p>
        </w:tc>
      </w:tr>
      <w:tr w:rsidR="002A1CE4" w:rsidRPr="007B7AE1" w14:paraId="066641D6"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7F1F773E" w14:textId="77777777" w:rsidR="002A1CE4" w:rsidRPr="007B7AE1" w:rsidRDefault="002A1CE4" w:rsidP="003A17A8">
            <w:pPr>
              <w:pStyle w:val="ISOResponse"/>
            </w:pPr>
          </w:p>
          <w:p w14:paraId="752E7C0F" w14:textId="77777777" w:rsidR="002A1CE4" w:rsidRPr="007B7AE1" w:rsidRDefault="002369E6" w:rsidP="003A17A8">
            <w:pPr>
              <w:pStyle w:val="ISOResponse"/>
            </w:pPr>
            <w:r w:rsidRPr="007B7AE1">
              <w:t>The ISO appreciates LSA’s comments.</w:t>
            </w:r>
            <w:r w:rsidR="008545D9" w:rsidRPr="007B7AE1">
              <w:t xml:space="preserve">  </w:t>
            </w:r>
          </w:p>
          <w:p w14:paraId="135A3314" w14:textId="77777777" w:rsidR="002A1CE4" w:rsidRPr="007B7AE1" w:rsidRDefault="002A1CE4" w:rsidP="003A17A8">
            <w:pPr>
              <w:pStyle w:val="ISOResponse"/>
            </w:pPr>
          </w:p>
        </w:tc>
      </w:tr>
      <w:tr w:rsidR="002A1CE4" w:rsidRPr="007B7AE1" w14:paraId="252FD53F"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1BF871BB" w14:textId="77777777" w:rsidR="002A1CE4" w:rsidRPr="007B7AE1" w:rsidRDefault="002A1CE4" w:rsidP="007B7AE1">
            <w:pPr>
              <w:pStyle w:val="Heading2"/>
              <w:spacing w:line="240" w:lineRule="auto"/>
            </w:pPr>
            <w:bookmarkStart w:id="38" w:name="_Toc392572571"/>
            <w:r w:rsidRPr="007B7AE1">
              <w:t>Coordination with current practices and procurement framework</w:t>
            </w:r>
            <w:bookmarkEnd w:id="38"/>
          </w:p>
        </w:tc>
      </w:tr>
      <w:tr w:rsidR="002A1CE4" w:rsidRPr="007B7AE1" w14:paraId="72A59139"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3714A236" w14:textId="77777777" w:rsidR="002A1CE4" w:rsidRPr="007B7AE1" w:rsidRDefault="002A1CE4" w:rsidP="002A1CE4">
            <w:pPr>
              <w:pStyle w:val="ISOResponse"/>
            </w:pPr>
            <w:r w:rsidRPr="007B7AE1">
              <w:t xml:space="preserve">which contribute to the reliable and efficient operation of the system and the market. The FRP is one tool for reducing scarcity and out-of-market interventions, improving market price development and transparency, and generally helping the overall system operate more reliably and efficiently. </w:t>
            </w:r>
          </w:p>
          <w:p w14:paraId="2D9FC0AB" w14:textId="77777777" w:rsidR="002A1CE4" w:rsidRPr="007B7AE1" w:rsidRDefault="002A1CE4" w:rsidP="002A1CE4">
            <w:pPr>
              <w:pStyle w:val="ISOResponse"/>
            </w:pPr>
            <w:r w:rsidRPr="007B7AE1">
              <w:t xml:space="preserve">MISO’s recent FERC filing for its Ramp Capability Product (2014-06-10 Docket No. ER14-2156-000) supports this argument. MISO’s filing shows that a properly designed ramping product results in a net benefit to load and states: "The costs of ramp capability will be allocated like the costs of the existing Operating Reserve products because, like MISO’s operating reserve products, ramp capability is similarly needed for reliable system operations.” </w:t>
            </w:r>
          </w:p>
          <w:p w14:paraId="64AF2BCC" w14:textId="77777777" w:rsidR="002A1CE4" w:rsidRPr="007B7AE1" w:rsidRDefault="002A1CE4" w:rsidP="002A1CE4">
            <w:pPr>
              <w:pStyle w:val="ISOResponse"/>
            </w:pPr>
          </w:p>
          <w:p w14:paraId="2F301C7C" w14:textId="77777777" w:rsidR="002A1CE4" w:rsidRPr="007B7AE1" w:rsidRDefault="002A1CE4" w:rsidP="002A1CE4">
            <w:pPr>
              <w:pStyle w:val="ISOResponse"/>
            </w:pPr>
            <w:r w:rsidRPr="007B7AE1">
              <w:t xml:space="preserve">Alternatively, if FRP costs are allocated to generators (or their Scheduling Coordinators (SCs)), they should be treated similar to transmission costs. A Network Upgrade (NU) transmission-cost “adder” counts against supply bids in the CPUC procurement process, because transmission costs are largely reimbursable to suppliers (and are thus ultimately borne by ratepayers). The adder ensures that a cheaper bid from a project with high NU costs is not selected over a more expensive supply bid that will cost ratepayers less overall. </w:t>
            </w:r>
          </w:p>
          <w:p w14:paraId="63C17FAF" w14:textId="77777777" w:rsidR="002A1CE4" w:rsidRPr="007B7AE1" w:rsidRDefault="002A1CE4" w:rsidP="002A1CE4">
            <w:pPr>
              <w:pStyle w:val="ISOResponse"/>
            </w:pPr>
          </w:p>
          <w:p w14:paraId="114C5716" w14:textId="77777777" w:rsidR="002A1CE4" w:rsidRPr="007B7AE1" w:rsidRDefault="002A1CE4" w:rsidP="002A1CE4">
            <w:pPr>
              <w:pStyle w:val="ISOResponse"/>
            </w:pPr>
            <w:r w:rsidRPr="007B7AE1">
              <w:t xml:space="preserve">From the supplier’s perspective, the transmission cost is “paid” once, through the procurement-process adder, since its transmission costs are reimbursed. </w:t>
            </w:r>
          </w:p>
          <w:p w14:paraId="38B599CB" w14:textId="77777777" w:rsidR="002A1CE4" w:rsidRPr="007B7AE1" w:rsidRDefault="002A1CE4" w:rsidP="002A1CE4">
            <w:pPr>
              <w:pStyle w:val="ISOResponse"/>
            </w:pPr>
          </w:p>
          <w:p w14:paraId="29D9E06E" w14:textId="77777777" w:rsidR="002A1CE4" w:rsidRPr="007B7AE1" w:rsidRDefault="002A1CE4" w:rsidP="002A1CE4">
            <w:pPr>
              <w:pStyle w:val="ISOResponse"/>
            </w:pPr>
            <w:r w:rsidRPr="007B7AE1">
              <w:t xml:space="preserve">Similarly, the CPUC is considering adoption of an “integration cost adder” in the procurement process. The concept – as with transmission costs – assumes that operational costs to accommodate different supplier technologies and projects will ultimately be borne by ratepayers and, therefore, should be counted against supply bids. </w:t>
            </w:r>
          </w:p>
          <w:p w14:paraId="2683B414" w14:textId="77777777" w:rsidR="002A1CE4" w:rsidRPr="007B7AE1" w:rsidRDefault="002A1CE4" w:rsidP="002A1CE4">
            <w:pPr>
              <w:pStyle w:val="ISOResponse"/>
            </w:pPr>
          </w:p>
          <w:p w14:paraId="25A02E1F" w14:textId="77777777" w:rsidR="002A1CE4" w:rsidRPr="007B7AE1" w:rsidRDefault="002A1CE4" w:rsidP="002A1CE4">
            <w:pPr>
              <w:pStyle w:val="ISOResponse"/>
            </w:pPr>
            <w:r w:rsidRPr="007B7AE1">
              <w:t xml:space="preserve">As noted above, FRP will be the first separately identified CAISO “integration cost.” If the CPUC adopts use of an integration adder in the procurement process that includes expected FRP </w:t>
            </w:r>
            <w:r w:rsidRPr="007B7AE1">
              <w:lastRenderedPageBreak/>
              <w:t xml:space="preserve">costs, and then the CAISO charges FRP costs to generators (or their SCs) directly, then the combination will effectively charge generators twice. </w:t>
            </w:r>
          </w:p>
          <w:p w14:paraId="0D162059" w14:textId="77777777" w:rsidR="002A1CE4" w:rsidRPr="007B7AE1" w:rsidRDefault="002A1CE4" w:rsidP="002A1CE4">
            <w:pPr>
              <w:pStyle w:val="ISOResponse"/>
            </w:pPr>
          </w:p>
          <w:p w14:paraId="24E3BBF1" w14:textId="77777777" w:rsidR="002A1CE4" w:rsidRPr="007B7AE1" w:rsidRDefault="002A1CE4" w:rsidP="002A1CE4">
            <w:pPr>
              <w:pStyle w:val="ISOResponse"/>
            </w:pPr>
            <w:r w:rsidRPr="007B7AE1">
              <w:t>There are two ways to avoid this double-counting.</w:t>
            </w:r>
          </w:p>
          <w:p w14:paraId="4FADDC93" w14:textId="77777777" w:rsidR="002A1CE4" w:rsidRPr="007B7AE1" w:rsidRDefault="002A1CE4" w:rsidP="002A1CE4">
            <w:pPr>
              <w:pStyle w:val="ISOResponse"/>
            </w:pPr>
          </w:p>
          <w:p w14:paraId="5BF3CCF1" w14:textId="77777777" w:rsidR="002A1CE4" w:rsidRPr="007B7AE1" w:rsidRDefault="002A1CE4" w:rsidP="002A1CE4">
            <w:pPr>
              <w:pStyle w:val="ISOResponse"/>
              <w:rPr>
                <w:rFonts w:ascii="Cambria" w:hAnsi="Cambria" w:cs="Cambria"/>
                <w:color w:val="000000"/>
                <w:sz w:val="23"/>
                <w:szCs w:val="23"/>
              </w:rPr>
            </w:pPr>
            <w:r w:rsidRPr="007B7AE1">
              <w:rPr>
                <w:rFonts w:ascii="Cambria" w:hAnsi="Cambria" w:cs="Cambria"/>
                <w:color w:val="000000"/>
                <w:sz w:val="23"/>
                <w:szCs w:val="23"/>
              </w:rPr>
              <w:t xml:space="preserve">The first way is to include estimated FRP costs in the procurement process integration adder and then allocate FRP market costs to the Load-Serving Entity (LSE) (or its SC) that has contracted to buy the output of the generation project. That way – like transmission costs – the LSE can consider FRP costs in its resource selection. As with transmission costs, this allocation would not interfere in any way with bilateral supplier-LSE negotiations, and those parties could still decide between them to share FRP costs in a different manner. </w:t>
            </w:r>
          </w:p>
          <w:p w14:paraId="330A15B7" w14:textId="77777777" w:rsidR="002A1CE4" w:rsidRPr="007B7AE1" w:rsidRDefault="002A1CE4" w:rsidP="002A1CE4">
            <w:pPr>
              <w:pStyle w:val="ISOResponse"/>
              <w:rPr>
                <w:rFonts w:ascii="Cambria" w:hAnsi="Cambria" w:cs="Cambria"/>
                <w:color w:val="000000"/>
                <w:sz w:val="23"/>
                <w:szCs w:val="23"/>
              </w:rPr>
            </w:pPr>
            <w:r w:rsidRPr="007B7AE1">
              <w:rPr>
                <w:rFonts w:ascii="Cambria" w:hAnsi="Cambria" w:cs="Cambria"/>
                <w:color w:val="000000"/>
                <w:sz w:val="23"/>
                <w:szCs w:val="23"/>
              </w:rPr>
              <w:t xml:space="preserve">In many or most cases, the generator and LSE SCs are the same entity; in those situations, the allocation of FRP costs may be less of an issue. However, in others – e.g., contracts executed before that became the standard model (see below) – the generator and LSE SCs may not be the same entity. (LSA notes that that allocation of FRP costs to LSE SCs would also likely obviate the need for a grandfathering provision, since (as explained below) those generators would not be allocated these additional costs that they have no means to recover.) </w:t>
            </w:r>
          </w:p>
          <w:p w14:paraId="24EFD0FE" w14:textId="77777777" w:rsidR="002A1CE4" w:rsidRPr="007B7AE1" w:rsidRDefault="002A1CE4" w:rsidP="002A1CE4">
            <w:pPr>
              <w:pStyle w:val="ISOResponse"/>
              <w:rPr>
                <w:rFonts w:ascii="Cambria" w:hAnsi="Cambria" w:cs="Cambria"/>
                <w:color w:val="000000"/>
                <w:sz w:val="23"/>
                <w:szCs w:val="23"/>
              </w:rPr>
            </w:pPr>
          </w:p>
          <w:p w14:paraId="1F316D01" w14:textId="77777777" w:rsidR="002A1CE4" w:rsidRPr="007B7AE1" w:rsidRDefault="002A1CE4" w:rsidP="002A1CE4">
            <w:pPr>
              <w:pStyle w:val="ISOResponse"/>
              <w:rPr>
                <w:rFonts w:ascii="Cambria" w:hAnsi="Cambria" w:cs="Cambria"/>
                <w:color w:val="000000"/>
                <w:sz w:val="23"/>
                <w:szCs w:val="23"/>
              </w:rPr>
            </w:pPr>
            <w:r w:rsidRPr="007B7AE1">
              <w:rPr>
                <w:rFonts w:ascii="Cambria" w:hAnsi="Cambria" w:cs="Cambria"/>
                <w:color w:val="000000"/>
                <w:sz w:val="23"/>
                <w:szCs w:val="23"/>
              </w:rPr>
              <w:t xml:space="preserve">The second way is to allocate FRP costs to the generator (and its SC) but ensure that the CPUC does not include FRP (or other integration costs billed directly to generators) in any integration-cost adder. </w:t>
            </w:r>
          </w:p>
          <w:p w14:paraId="462F72D7" w14:textId="77777777" w:rsidR="002A1CE4" w:rsidRPr="007B7AE1" w:rsidRDefault="002A1CE4" w:rsidP="002A1CE4">
            <w:pPr>
              <w:pStyle w:val="ISOResponse"/>
              <w:rPr>
                <w:rFonts w:ascii="Cambria" w:hAnsi="Cambria" w:cs="Cambria"/>
                <w:color w:val="000000"/>
                <w:sz w:val="23"/>
                <w:szCs w:val="23"/>
              </w:rPr>
            </w:pPr>
          </w:p>
          <w:p w14:paraId="255573C7" w14:textId="77777777" w:rsidR="002A1CE4" w:rsidRPr="007B7AE1" w:rsidRDefault="002A1CE4" w:rsidP="002A1CE4">
            <w:pPr>
              <w:pStyle w:val="ISOResponse"/>
              <w:rPr>
                <w:rFonts w:ascii="Cambria" w:hAnsi="Cambria" w:cs="Cambria"/>
                <w:color w:val="000000"/>
                <w:sz w:val="23"/>
                <w:szCs w:val="23"/>
              </w:rPr>
            </w:pPr>
            <w:r w:rsidRPr="007B7AE1">
              <w:rPr>
                <w:rFonts w:ascii="Cambria" w:hAnsi="Cambria" w:cs="Cambria"/>
                <w:color w:val="000000"/>
                <w:sz w:val="23"/>
                <w:szCs w:val="23"/>
              </w:rPr>
              <w:t xml:space="preserve">This approach is less optimal, because it would require developers to estimate FRP costs and include them in their bid prices to LSEs. Developers are far less able than the CAISO or LSEs to be able to estimate likely FRP costs, and the resulting uncertainty will make it more difficult to finance generation projects under those terms. The higher financing costs would also have to be reflected in generation bid prices and would ultimately be paid by ratepayers. </w:t>
            </w:r>
          </w:p>
          <w:p w14:paraId="5A4772AE" w14:textId="77777777" w:rsidR="002A1CE4" w:rsidRPr="007B7AE1" w:rsidRDefault="002A1CE4" w:rsidP="002A1CE4">
            <w:pPr>
              <w:pStyle w:val="ISOResponse"/>
              <w:rPr>
                <w:rFonts w:ascii="Cambria" w:hAnsi="Cambria" w:cs="Cambria"/>
                <w:color w:val="000000"/>
                <w:sz w:val="23"/>
                <w:szCs w:val="23"/>
              </w:rPr>
            </w:pPr>
          </w:p>
          <w:p w14:paraId="020771CE" w14:textId="77777777" w:rsidR="002A1CE4" w:rsidRPr="007B7AE1" w:rsidRDefault="002A1CE4" w:rsidP="002A1CE4">
            <w:pPr>
              <w:pStyle w:val="ISOResponse"/>
            </w:pPr>
            <w:r w:rsidRPr="007B7AE1">
              <w:rPr>
                <w:rFonts w:ascii="Cambria" w:hAnsi="Cambria" w:cs="Cambria"/>
                <w:color w:val="000000"/>
                <w:sz w:val="23"/>
                <w:szCs w:val="23"/>
              </w:rPr>
              <w:t xml:space="preserve">However, despite the inefficiency of this approach, if the CAISO decides to allocate FRP costs to generators (or their SCs) through CAISO-market settlements, LSA requests the CAISO, as an explicit part of its next Proposal version, commit to working with the CPUC (e.g., making filings </w:t>
            </w:r>
            <w:r w:rsidRPr="007B7AE1">
              <w:rPr>
                <w:rFonts w:ascii="Cambria" w:hAnsi="Cambria" w:cs="Cambria"/>
                <w:color w:val="000000"/>
                <w:sz w:val="23"/>
                <w:szCs w:val="23"/>
              </w:rPr>
              <w:lastRenderedPageBreak/>
              <w:t>in any CPUC proceeding where integration-cost adders are considered) to help ensure that FRP costs are not also included in any adder.</w:t>
            </w:r>
          </w:p>
        </w:tc>
      </w:tr>
      <w:tr w:rsidR="002A1CE4" w:rsidRPr="007B7AE1" w14:paraId="11770653"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54C12A0D" w14:textId="77777777" w:rsidR="002A1CE4" w:rsidRPr="007B7AE1" w:rsidRDefault="002A1CE4" w:rsidP="003A17A8">
            <w:pPr>
              <w:rPr>
                <w:rFonts w:cs="Calibri"/>
              </w:rPr>
            </w:pPr>
          </w:p>
        </w:tc>
      </w:tr>
      <w:tr w:rsidR="002A1CE4" w:rsidRPr="007B7AE1" w14:paraId="3D3DCBF7"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1E3A4A36" w14:textId="77777777" w:rsidR="002A1CE4" w:rsidRPr="007B7AE1" w:rsidRDefault="002A1CE4" w:rsidP="003A17A8">
            <w:pPr>
              <w:rPr>
                <w:rFonts w:cs="Calibri"/>
              </w:rPr>
            </w:pPr>
            <w:r w:rsidRPr="007B7AE1">
              <w:rPr>
                <w:rFonts w:cs="Calibri"/>
                <w:b/>
              </w:rPr>
              <w:t>ISO Response</w:t>
            </w:r>
          </w:p>
        </w:tc>
      </w:tr>
      <w:tr w:rsidR="002A1CE4" w:rsidRPr="007B7AE1" w14:paraId="0A2DE352"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6C68E1D" w14:textId="77777777" w:rsidR="002A1CE4" w:rsidRPr="007B7AE1" w:rsidRDefault="002A1CE4" w:rsidP="003A17A8">
            <w:pPr>
              <w:pStyle w:val="ISOResponse"/>
            </w:pPr>
          </w:p>
          <w:p w14:paraId="0A4697AD" w14:textId="77777777" w:rsidR="002A1CE4" w:rsidRPr="007B7AE1" w:rsidRDefault="00797BEE" w:rsidP="003A17A8">
            <w:pPr>
              <w:pStyle w:val="ISOResponse"/>
            </w:pPr>
            <w:r w:rsidRPr="007B7AE1">
              <w:t xml:space="preserve">The discussion above extends the concept of integration costs to energy settlements within the ISO markets.  For example, if renewable resources drive more extreme energy prices in the real time market due to over-generation or abrupt weather changes, </w:t>
            </w:r>
            <w:r w:rsidR="00A84E5F" w:rsidRPr="007B7AE1">
              <w:t>is this an integration cost?  Over time this may reflect the cost of changing the resource mix of the generation fleet; however the market prices</w:t>
            </w:r>
            <w:r w:rsidRPr="007B7AE1">
              <w:t xml:space="preserve"> reflect real-time system conditions to </w:t>
            </w:r>
            <w:r w:rsidR="00A84E5F" w:rsidRPr="007B7AE1">
              <w:t>provide the appropriate price signal to generation resources to allow the ISO to reliably manage the grid in real-time not to reflect that there are more renewable than conventional generators.  The purpose of the flexible ramping product is to position the fleet so that there is sufficient ramping capability to minimize the occurrence of spurious price spikes that can arise from relaxation of the power balance constraints.  The reduction in power balance violations will improve reliability of the grid and benefit all resources whose deviations can be met with the available generation capacity because ramping capability has be more efficiently maintained and managed.</w:t>
            </w:r>
          </w:p>
          <w:p w14:paraId="5135709C" w14:textId="77777777" w:rsidR="002A1CE4" w:rsidRPr="007B7AE1" w:rsidRDefault="002A1CE4" w:rsidP="003A17A8">
            <w:pPr>
              <w:pStyle w:val="ISOResponse"/>
            </w:pPr>
          </w:p>
        </w:tc>
      </w:tr>
      <w:tr w:rsidR="002A1CE4" w:rsidRPr="007B7AE1" w14:paraId="6659AF39"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14:paraId="1D7681AE" w14:textId="77777777" w:rsidR="002A1CE4" w:rsidRPr="007B7AE1" w:rsidRDefault="002A1CE4" w:rsidP="007B7AE1">
            <w:pPr>
              <w:pStyle w:val="Heading2"/>
              <w:spacing w:line="240" w:lineRule="auto"/>
            </w:pPr>
            <w:bookmarkStart w:id="39" w:name="_Toc392572572"/>
            <w:r w:rsidRPr="007B7AE1">
              <w:t>FRP charges for helpful scheduling deviations</w:t>
            </w:r>
            <w:bookmarkEnd w:id="39"/>
          </w:p>
        </w:tc>
      </w:tr>
      <w:tr w:rsidR="002A1CE4" w:rsidRPr="007B7AE1" w14:paraId="4E9C52D9"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9A414B2" w14:textId="77777777" w:rsidR="002A1CE4" w:rsidRPr="007B7AE1" w:rsidRDefault="002A1CE4" w:rsidP="002A1CE4">
            <w:pPr>
              <w:pStyle w:val="ISOResponse"/>
            </w:pPr>
            <w:r w:rsidRPr="007B7AE1">
              <w:t xml:space="preserve">As stated in its prior comments, LSA believes that the CAISO should not charge at all for schedule deviations in the “right direction” (that help the system by moderating net load ramps). The CAISO should encourage these deviations, and not send price signals to reduce them. For example, generation deviations in the upward direction in hours when net load is increasing help the system and should not be charged, and the same is true of deviations in the downward direction in hours when net load is decreasing. </w:t>
            </w:r>
          </w:p>
          <w:p w14:paraId="46BAB539" w14:textId="77777777" w:rsidR="002A1CE4" w:rsidRPr="007B7AE1" w:rsidRDefault="002A1CE4" w:rsidP="002A1CE4">
            <w:pPr>
              <w:pStyle w:val="ISOResponse"/>
            </w:pPr>
          </w:p>
          <w:p w14:paraId="03C72D45" w14:textId="77777777" w:rsidR="002A1CE4" w:rsidRPr="007B7AE1" w:rsidRDefault="002A1CE4" w:rsidP="002A1CE4">
            <w:pPr>
              <w:pStyle w:val="ISOResponse"/>
            </w:pPr>
            <w:r w:rsidRPr="007B7AE1">
              <w:t xml:space="preserve">In fact, because of the cost-sharing aspect of the cost allocation, it is possible that charges for deviations in the “right” direction will actually be higher per MWh than those in the “wrong” direction – i.e., if there are few deviations in that “right” direction, so the costs would be spread over few MWh. If only a few resources are helping the CAISO, it seems perverse for the CAISO to charge them more as a result. </w:t>
            </w:r>
          </w:p>
          <w:p w14:paraId="0B205037" w14:textId="77777777" w:rsidR="002A1CE4" w:rsidRPr="007B7AE1" w:rsidRDefault="002A1CE4" w:rsidP="002A1CE4">
            <w:pPr>
              <w:pStyle w:val="ISOResponse"/>
            </w:pPr>
          </w:p>
          <w:p w14:paraId="71B1FE88" w14:textId="77777777" w:rsidR="002A1CE4" w:rsidRPr="007B7AE1" w:rsidRDefault="002A1CE4" w:rsidP="002A1CE4">
            <w:pPr>
              <w:pStyle w:val="ISOResponse"/>
            </w:pPr>
            <w:r w:rsidRPr="007B7AE1">
              <w:t xml:space="preserve">In the earlier FRP effort, the CAISO did not adequately explain its reasons for rejecting this suggestion. The proposed hourly FRP cost allocation granularity, and the monthly aggregation </w:t>
            </w:r>
            <w:r w:rsidRPr="007B7AE1">
              <w:lastRenderedPageBreak/>
              <w:t xml:space="preserve">of hourly costs and deviations, might increase the likelihood that FRP charges for deviations in the “right” direction will at least be lower than those in the “wrong” direction, but that is not certain under the Proposal. </w:t>
            </w:r>
          </w:p>
          <w:p w14:paraId="547E9C38" w14:textId="77777777" w:rsidR="002A1CE4" w:rsidRPr="007B7AE1" w:rsidRDefault="002A1CE4" w:rsidP="002A1CE4">
            <w:pPr>
              <w:pStyle w:val="ISOResponse"/>
            </w:pPr>
          </w:p>
          <w:p w14:paraId="183BF114" w14:textId="77777777" w:rsidR="002A1CE4" w:rsidRPr="007B7AE1" w:rsidRDefault="002A1CE4" w:rsidP="002A1CE4">
            <w:pPr>
              <w:pStyle w:val="ISOResponse"/>
            </w:pPr>
            <w:r w:rsidRPr="007B7AE1">
              <w:t>At a minimum, there should be a cap on charges for deviations in the “right” direction at the same level as deviations in the “wrong” direction for each hour. If the CAISO monthly/hourly cost-allocation methodology yields this result, then so much the better. If not, this rule would ensure that generators helping the CAISO manage its system are not penalized through charges that are higher than those to whose deviations harm the system.</w:t>
            </w:r>
          </w:p>
        </w:tc>
      </w:tr>
      <w:tr w:rsidR="002A1CE4" w:rsidRPr="007B7AE1" w14:paraId="0677592D"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5E232CB7" w14:textId="77777777" w:rsidR="002A1CE4" w:rsidRPr="007B7AE1" w:rsidRDefault="002A1CE4" w:rsidP="003A17A8">
            <w:pPr>
              <w:rPr>
                <w:rFonts w:cs="Calibri"/>
              </w:rPr>
            </w:pPr>
            <w:r w:rsidRPr="007B7AE1">
              <w:rPr>
                <w:rFonts w:cs="Calibri"/>
                <w:b/>
              </w:rPr>
              <w:lastRenderedPageBreak/>
              <w:t>ISO Response</w:t>
            </w:r>
          </w:p>
        </w:tc>
      </w:tr>
      <w:tr w:rsidR="002A1CE4" w:rsidRPr="007B7AE1" w14:paraId="11F47B42"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BA4CE05" w14:textId="77777777" w:rsidR="002A1CE4" w:rsidRPr="007B7AE1" w:rsidRDefault="002A1CE4" w:rsidP="003A17A8">
            <w:pPr>
              <w:pStyle w:val="ISOResponse"/>
            </w:pPr>
          </w:p>
          <w:p w14:paraId="6C8051E8" w14:textId="77777777" w:rsidR="002A1CE4" w:rsidRPr="007B7AE1" w:rsidRDefault="00177161" w:rsidP="003A17A8">
            <w:pPr>
              <w:pStyle w:val="ISOResponse"/>
            </w:pPr>
            <w:r w:rsidRPr="007B7AE1">
              <w:t xml:space="preserve">The argument above assumes that inflexible generation can provide a benefit.  </w:t>
            </w:r>
            <w:r w:rsidR="00735858" w:rsidRPr="007B7AE1">
              <w:t xml:space="preserve">There </w:t>
            </w:r>
            <w:r w:rsidR="00990921" w:rsidRPr="007B7AE1">
              <w:t>are no</w:t>
            </w:r>
            <w:r w:rsidR="00735858" w:rsidRPr="007B7AE1">
              <w:t xml:space="preserve"> beneficial deviations </w:t>
            </w:r>
            <w:r w:rsidR="00990921" w:rsidRPr="007B7AE1">
              <w:t>that are not the result of a market dispatch</w:t>
            </w:r>
            <w:r w:rsidRPr="007B7AE1">
              <w:t>.  Similar to load which is inflexible, the market optimization must dispatch flexible resources</w:t>
            </w:r>
            <w:r w:rsidR="00A84E5F" w:rsidRPr="007B7AE1">
              <w:t xml:space="preserve"> to meet schedules from inflexible resources</w:t>
            </w:r>
            <w:r w:rsidRPr="007B7AE1">
              <w:t>.  If inflexible generation is increasing and inflexible load is increasing, the total system requirement is reduced.  Assuming that there is no variability or uncertainty in the forecasts of inflexible generation and inflexible load.  If generation output is increasing 100MW and load is increasing 120MW in the next five minute interval.  Then the flexible ramping up requirement is 20MW and the flexible ramping down requirement is 0MW.  Load will be allocated the costs associated with flexible ramping up and the generation will be allocated the flexible ramping down costs which are zero.  Should inflexible generation be charged and load credited in this scenario?  No.  The system requirement is 20MW and it is appropriately allocated to load because the 20MW to be dispatched in the next interval is the system requirement caused by load.</w:t>
            </w:r>
          </w:p>
          <w:p w14:paraId="11D3250C" w14:textId="77777777" w:rsidR="00177161" w:rsidRPr="007B7AE1" w:rsidRDefault="00177161" w:rsidP="003A17A8">
            <w:pPr>
              <w:pStyle w:val="ISOResponse"/>
            </w:pPr>
          </w:p>
          <w:p w14:paraId="6C410942" w14:textId="77777777" w:rsidR="002A1CE4" w:rsidRPr="007B7AE1" w:rsidRDefault="00177161" w:rsidP="003A17A8">
            <w:pPr>
              <w:pStyle w:val="ISOResponse"/>
            </w:pPr>
            <w:r w:rsidRPr="007B7AE1">
              <w:t>Prior to allocating costs to each of the categories, the resources in that category are netted.  The allocation within the category then allocates the costs based upon the individual resources movements.  So resources that decrease the netting benefit are allocated higher costs than those that improved the beneficial netting.</w:t>
            </w:r>
          </w:p>
          <w:p w14:paraId="160D2942" w14:textId="77777777" w:rsidR="002A1CE4" w:rsidRPr="007B7AE1" w:rsidRDefault="002A1CE4" w:rsidP="003A17A8">
            <w:pPr>
              <w:pStyle w:val="ISOResponse"/>
            </w:pPr>
          </w:p>
        </w:tc>
      </w:tr>
      <w:tr w:rsidR="002A1CE4" w:rsidRPr="007B7AE1" w14:paraId="28D149B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6B2941E1" w14:textId="77777777" w:rsidR="002A1CE4" w:rsidRPr="007B7AE1" w:rsidRDefault="002A1CE4" w:rsidP="007B7AE1">
            <w:pPr>
              <w:pStyle w:val="Heading2"/>
              <w:spacing w:line="240" w:lineRule="auto"/>
            </w:pPr>
            <w:bookmarkStart w:id="40" w:name="_Toc392572573"/>
            <w:r w:rsidRPr="007B7AE1">
              <w:t>Measurement of 5-minute deviations for FRP cost allocation</w:t>
            </w:r>
            <w:bookmarkEnd w:id="40"/>
          </w:p>
        </w:tc>
      </w:tr>
      <w:tr w:rsidR="002A1CE4" w:rsidRPr="007B7AE1" w14:paraId="1132F149"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00546B3" w14:textId="77777777" w:rsidR="002A1CE4" w:rsidRPr="007B7AE1" w:rsidRDefault="002A1CE4" w:rsidP="002A1CE4">
            <w:pPr>
              <w:pStyle w:val="ISOResponse"/>
            </w:pPr>
            <w:r w:rsidRPr="007B7AE1">
              <w:t xml:space="preserve">Under the current 15-minute market (15MM) structure, the CAISO adds the 5-minute forecasts from its own (PIRP participants) or SC-provided forecasts (e.g., forecasts that reflect expected </w:t>
            </w:r>
            <w:r w:rsidRPr="007B7AE1">
              <w:lastRenderedPageBreak/>
              <w:t xml:space="preserve">ramping) to get a 15-minute schedule. It then divides that 15-minute schedule total to derive average 5-minute figures that are used as benchmarks; positive or negative deviations from those benchmarks are paid or charged at real-time prices, as appropriate. </w:t>
            </w:r>
          </w:p>
          <w:p w14:paraId="6575FF5E" w14:textId="77777777" w:rsidR="002A1CE4" w:rsidRPr="007B7AE1" w:rsidRDefault="002A1CE4" w:rsidP="002A1CE4">
            <w:pPr>
              <w:pStyle w:val="ISOResponse"/>
            </w:pPr>
          </w:p>
          <w:p w14:paraId="7AD297C8" w14:textId="77777777" w:rsidR="002A1CE4" w:rsidRPr="007B7AE1" w:rsidRDefault="002A1CE4" w:rsidP="002A1CE4">
            <w:pPr>
              <w:pStyle w:val="ISOResponse"/>
            </w:pPr>
            <w:r w:rsidRPr="007B7AE1">
              <w:t>So, for example, a PIRP resource with 5, 10, and 15 MWh forecasts (upward ramp) for the three 5-minute intervals within a 15-minute interval, then following those exact 5-minute forecasts in actual operations, faces the following situation: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7"/>
              <w:gridCol w:w="1027"/>
              <w:gridCol w:w="1027"/>
              <w:gridCol w:w="1033"/>
            </w:tblGrid>
            <w:tr w:rsidR="002A1CE4" w:rsidRPr="007B7AE1" w14:paraId="3097CC78" w14:textId="77777777" w:rsidTr="007B7AE1">
              <w:trPr>
                <w:trHeight w:val="103"/>
              </w:trPr>
              <w:tc>
                <w:tcPr>
                  <w:tcW w:w="0" w:type="auto"/>
                  <w:shd w:val="clear" w:color="auto" w:fill="BFBFBF"/>
                </w:tcPr>
                <w:p w14:paraId="7C15CB2A" w14:textId="77777777" w:rsidR="002A1CE4" w:rsidRPr="007B7AE1" w:rsidRDefault="002A1CE4" w:rsidP="002A1CE4">
                  <w:pPr>
                    <w:autoSpaceDE w:val="0"/>
                    <w:autoSpaceDN w:val="0"/>
                    <w:adjustRightInd w:val="0"/>
                    <w:spacing w:line="240" w:lineRule="auto"/>
                    <w:rPr>
                      <w:rFonts w:cs="Arial"/>
                      <w:color w:val="000000"/>
                    </w:rPr>
                  </w:pPr>
                  <w:r w:rsidRPr="007B7AE1">
                    <w:rPr>
                      <w:rFonts w:cs="Arial"/>
                      <w:b/>
                      <w:bCs/>
                      <w:i/>
                      <w:iCs/>
                      <w:color w:val="000000"/>
                    </w:rPr>
                    <w:t xml:space="preserve">SCHEDULING/SETTLEMENT ELEMENT </w:t>
                  </w:r>
                </w:p>
              </w:tc>
              <w:tc>
                <w:tcPr>
                  <w:tcW w:w="0" w:type="auto"/>
                  <w:shd w:val="clear" w:color="auto" w:fill="BFBFBF"/>
                </w:tcPr>
                <w:p w14:paraId="6B1FFFAB" w14:textId="77777777" w:rsidR="002A1CE4" w:rsidRPr="007B7AE1" w:rsidRDefault="002A1CE4" w:rsidP="002A1CE4">
                  <w:pPr>
                    <w:autoSpaceDE w:val="0"/>
                    <w:autoSpaceDN w:val="0"/>
                    <w:adjustRightInd w:val="0"/>
                    <w:spacing w:line="240" w:lineRule="auto"/>
                    <w:rPr>
                      <w:rFonts w:cs="Arial"/>
                      <w:color w:val="000000"/>
                    </w:rPr>
                  </w:pPr>
                  <w:r w:rsidRPr="007B7AE1">
                    <w:rPr>
                      <w:rFonts w:cs="Arial"/>
                      <w:b/>
                      <w:bCs/>
                      <w:i/>
                      <w:iCs/>
                      <w:color w:val="000000"/>
                    </w:rPr>
                    <w:t xml:space="preserve">INT 1 </w:t>
                  </w:r>
                </w:p>
              </w:tc>
              <w:tc>
                <w:tcPr>
                  <w:tcW w:w="0" w:type="auto"/>
                  <w:shd w:val="clear" w:color="auto" w:fill="BFBFBF"/>
                </w:tcPr>
                <w:p w14:paraId="45A0353D" w14:textId="77777777" w:rsidR="002A1CE4" w:rsidRPr="007B7AE1" w:rsidRDefault="002A1CE4" w:rsidP="002A1CE4">
                  <w:pPr>
                    <w:autoSpaceDE w:val="0"/>
                    <w:autoSpaceDN w:val="0"/>
                    <w:adjustRightInd w:val="0"/>
                    <w:spacing w:line="240" w:lineRule="auto"/>
                    <w:rPr>
                      <w:rFonts w:cs="Arial"/>
                      <w:color w:val="000000"/>
                    </w:rPr>
                  </w:pPr>
                  <w:r w:rsidRPr="007B7AE1">
                    <w:rPr>
                      <w:rFonts w:cs="Arial"/>
                      <w:b/>
                      <w:bCs/>
                      <w:i/>
                      <w:iCs/>
                      <w:color w:val="000000"/>
                    </w:rPr>
                    <w:t xml:space="preserve">INT 2 </w:t>
                  </w:r>
                </w:p>
              </w:tc>
              <w:tc>
                <w:tcPr>
                  <w:tcW w:w="0" w:type="auto"/>
                  <w:shd w:val="clear" w:color="auto" w:fill="BFBFBF"/>
                </w:tcPr>
                <w:p w14:paraId="2E273137" w14:textId="77777777" w:rsidR="002A1CE4" w:rsidRPr="007B7AE1" w:rsidRDefault="002A1CE4" w:rsidP="002A1CE4">
                  <w:pPr>
                    <w:autoSpaceDE w:val="0"/>
                    <w:autoSpaceDN w:val="0"/>
                    <w:adjustRightInd w:val="0"/>
                    <w:spacing w:line="240" w:lineRule="auto"/>
                    <w:rPr>
                      <w:rFonts w:cs="Arial"/>
                      <w:color w:val="000000"/>
                    </w:rPr>
                  </w:pPr>
                  <w:r w:rsidRPr="007B7AE1">
                    <w:rPr>
                      <w:rFonts w:cs="Arial"/>
                      <w:b/>
                      <w:bCs/>
                      <w:i/>
                      <w:iCs/>
                      <w:color w:val="000000"/>
                    </w:rPr>
                    <w:t xml:space="preserve">INT 3 </w:t>
                  </w:r>
                </w:p>
              </w:tc>
            </w:tr>
            <w:tr w:rsidR="002A1CE4" w:rsidRPr="007B7AE1" w14:paraId="54F0F2B2" w14:textId="77777777" w:rsidTr="002A1CE4">
              <w:trPr>
                <w:trHeight w:val="103"/>
              </w:trPr>
              <w:tc>
                <w:tcPr>
                  <w:tcW w:w="0" w:type="auto"/>
                </w:tcPr>
                <w:p w14:paraId="4A8BE7FE" w14:textId="77777777" w:rsidR="002A1CE4" w:rsidRPr="007B7AE1" w:rsidRDefault="002A1CE4" w:rsidP="002A1CE4">
                  <w:pPr>
                    <w:autoSpaceDE w:val="0"/>
                    <w:autoSpaceDN w:val="0"/>
                    <w:adjustRightInd w:val="0"/>
                    <w:spacing w:line="240" w:lineRule="auto"/>
                    <w:rPr>
                      <w:rFonts w:cs="Arial"/>
                      <w:color w:val="000000"/>
                    </w:rPr>
                  </w:pPr>
                  <w:r w:rsidRPr="007B7AE1">
                    <w:rPr>
                      <w:rFonts w:cs="Arial"/>
                      <w:b/>
                      <w:bCs/>
                      <w:color w:val="000000"/>
                    </w:rPr>
                    <w:t xml:space="preserve">Submitted 5-minute schedules </w:t>
                  </w:r>
                </w:p>
              </w:tc>
              <w:tc>
                <w:tcPr>
                  <w:tcW w:w="0" w:type="auto"/>
                </w:tcPr>
                <w:p w14:paraId="744FD14A"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5 MWh </w:t>
                  </w:r>
                </w:p>
              </w:tc>
              <w:tc>
                <w:tcPr>
                  <w:tcW w:w="0" w:type="auto"/>
                </w:tcPr>
                <w:p w14:paraId="351CF1CE"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10 MWh </w:t>
                  </w:r>
                </w:p>
              </w:tc>
              <w:tc>
                <w:tcPr>
                  <w:tcW w:w="0" w:type="auto"/>
                </w:tcPr>
                <w:p w14:paraId="3275314C"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15 MWh </w:t>
                  </w:r>
                </w:p>
              </w:tc>
            </w:tr>
            <w:tr w:rsidR="002A1CE4" w:rsidRPr="007B7AE1" w14:paraId="3A55F792" w14:textId="77777777" w:rsidTr="002A1CE4">
              <w:trPr>
                <w:trHeight w:val="103"/>
              </w:trPr>
              <w:tc>
                <w:tcPr>
                  <w:tcW w:w="0" w:type="auto"/>
                  <w:gridSpan w:val="2"/>
                </w:tcPr>
                <w:p w14:paraId="3A9B7872" w14:textId="77777777" w:rsidR="002A1CE4" w:rsidRPr="007B7AE1" w:rsidRDefault="002A1CE4" w:rsidP="002A1CE4">
                  <w:pPr>
                    <w:autoSpaceDE w:val="0"/>
                    <w:autoSpaceDN w:val="0"/>
                    <w:adjustRightInd w:val="0"/>
                    <w:spacing w:line="240" w:lineRule="auto"/>
                    <w:rPr>
                      <w:rFonts w:cs="Arial"/>
                      <w:color w:val="000000"/>
                    </w:rPr>
                  </w:pPr>
                  <w:r w:rsidRPr="007B7AE1">
                    <w:rPr>
                      <w:rFonts w:cs="Arial"/>
                      <w:b/>
                      <w:bCs/>
                      <w:color w:val="000000"/>
                    </w:rPr>
                    <w:t xml:space="preserve">15 MM schedule </w:t>
                  </w:r>
                  <w:r w:rsidRPr="007B7AE1">
                    <w:rPr>
                      <w:rFonts w:cs="Arial"/>
                      <w:color w:val="000000"/>
                    </w:rPr>
                    <w:t xml:space="preserve">(sum of submitted 5-minute forecasts) </w:t>
                  </w:r>
                </w:p>
              </w:tc>
              <w:tc>
                <w:tcPr>
                  <w:tcW w:w="0" w:type="auto"/>
                  <w:gridSpan w:val="2"/>
                </w:tcPr>
                <w:p w14:paraId="796888D3"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30 MWh </w:t>
                  </w:r>
                </w:p>
              </w:tc>
            </w:tr>
            <w:tr w:rsidR="002A1CE4" w:rsidRPr="007B7AE1" w14:paraId="2506A835" w14:textId="77777777" w:rsidTr="002A1CE4">
              <w:trPr>
                <w:trHeight w:val="103"/>
              </w:trPr>
              <w:tc>
                <w:tcPr>
                  <w:tcW w:w="0" w:type="auto"/>
                </w:tcPr>
                <w:p w14:paraId="0F076BB1" w14:textId="77777777" w:rsidR="002A1CE4" w:rsidRPr="007B7AE1" w:rsidRDefault="002A1CE4" w:rsidP="002A1CE4">
                  <w:pPr>
                    <w:autoSpaceDE w:val="0"/>
                    <w:autoSpaceDN w:val="0"/>
                    <w:adjustRightInd w:val="0"/>
                    <w:spacing w:line="240" w:lineRule="auto"/>
                    <w:rPr>
                      <w:rFonts w:cs="Arial"/>
                      <w:color w:val="000000"/>
                    </w:rPr>
                  </w:pPr>
                  <w:r w:rsidRPr="007B7AE1">
                    <w:rPr>
                      <w:rFonts w:cs="Arial"/>
                      <w:b/>
                      <w:bCs/>
                      <w:color w:val="000000"/>
                    </w:rPr>
                    <w:t xml:space="preserve">5-minute Instructed Energy </w:t>
                  </w:r>
                  <w:r w:rsidRPr="007B7AE1">
                    <w:rPr>
                      <w:rFonts w:cs="Arial"/>
                      <w:color w:val="000000"/>
                    </w:rPr>
                    <w:t xml:space="preserve">(15 MM schedule divided by 3) </w:t>
                  </w:r>
                </w:p>
              </w:tc>
              <w:tc>
                <w:tcPr>
                  <w:tcW w:w="0" w:type="auto"/>
                </w:tcPr>
                <w:p w14:paraId="2ABB1C00"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10 MWh </w:t>
                  </w:r>
                </w:p>
              </w:tc>
              <w:tc>
                <w:tcPr>
                  <w:tcW w:w="0" w:type="auto"/>
                </w:tcPr>
                <w:p w14:paraId="672DF667"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10 MWh </w:t>
                  </w:r>
                </w:p>
              </w:tc>
              <w:tc>
                <w:tcPr>
                  <w:tcW w:w="0" w:type="auto"/>
                </w:tcPr>
                <w:p w14:paraId="6952B56B"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10 MWh </w:t>
                  </w:r>
                </w:p>
              </w:tc>
            </w:tr>
            <w:tr w:rsidR="002A1CE4" w:rsidRPr="007B7AE1" w14:paraId="7866DAF5" w14:textId="77777777" w:rsidTr="002A1CE4">
              <w:trPr>
                <w:trHeight w:val="103"/>
              </w:trPr>
              <w:tc>
                <w:tcPr>
                  <w:tcW w:w="0" w:type="auto"/>
                </w:tcPr>
                <w:p w14:paraId="0B6FC708" w14:textId="77777777" w:rsidR="002A1CE4" w:rsidRPr="007B7AE1" w:rsidRDefault="002A1CE4" w:rsidP="002A1CE4">
                  <w:pPr>
                    <w:autoSpaceDE w:val="0"/>
                    <w:autoSpaceDN w:val="0"/>
                    <w:adjustRightInd w:val="0"/>
                    <w:spacing w:line="240" w:lineRule="auto"/>
                    <w:rPr>
                      <w:rFonts w:cs="Arial"/>
                      <w:color w:val="000000"/>
                    </w:rPr>
                  </w:pPr>
                  <w:r w:rsidRPr="007B7AE1">
                    <w:rPr>
                      <w:rFonts w:cs="Arial"/>
                      <w:b/>
                      <w:bCs/>
                      <w:color w:val="000000"/>
                    </w:rPr>
                    <w:t xml:space="preserve">Actual operation </w:t>
                  </w:r>
                  <w:r w:rsidRPr="007B7AE1">
                    <w:rPr>
                      <w:rFonts w:cs="Arial"/>
                      <w:color w:val="000000"/>
                    </w:rPr>
                    <w:t xml:space="preserve">(same as 5-minute forecasts) </w:t>
                  </w:r>
                </w:p>
              </w:tc>
              <w:tc>
                <w:tcPr>
                  <w:tcW w:w="0" w:type="auto"/>
                </w:tcPr>
                <w:p w14:paraId="5A334636"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5 MWh </w:t>
                  </w:r>
                </w:p>
              </w:tc>
              <w:tc>
                <w:tcPr>
                  <w:tcW w:w="0" w:type="auto"/>
                </w:tcPr>
                <w:p w14:paraId="7C196A51"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10 MWh </w:t>
                  </w:r>
                </w:p>
              </w:tc>
              <w:tc>
                <w:tcPr>
                  <w:tcW w:w="0" w:type="auto"/>
                </w:tcPr>
                <w:p w14:paraId="7610AA6C"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15 MWh </w:t>
                  </w:r>
                </w:p>
              </w:tc>
            </w:tr>
            <w:tr w:rsidR="002A1CE4" w:rsidRPr="007B7AE1" w14:paraId="2A343926" w14:textId="77777777" w:rsidTr="002A1CE4">
              <w:trPr>
                <w:trHeight w:val="103"/>
              </w:trPr>
              <w:tc>
                <w:tcPr>
                  <w:tcW w:w="0" w:type="auto"/>
                </w:tcPr>
                <w:p w14:paraId="1CEACE3C" w14:textId="77777777" w:rsidR="002A1CE4" w:rsidRPr="007B7AE1" w:rsidRDefault="002A1CE4" w:rsidP="002A1CE4">
                  <w:pPr>
                    <w:autoSpaceDE w:val="0"/>
                    <w:autoSpaceDN w:val="0"/>
                    <w:adjustRightInd w:val="0"/>
                    <w:spacing w:line="240" w:lineRule="auto"/>
                    <w:rPr>
                      <w:rFonts w:cs="Arial"/>
                      <w:color w:val="000000"/>
                    </w:rPr>
                  </w:pPr>
                  <w:r w:rsidRPr="007B7AE1">
                    <w:rPr>
                      <w:rFonts w:cs="Arial"/>
                      <w:b/>
                      <w:bCs/>
                      <w:color w:val="000000"/>
                    </w:rPr>
                    <w:t xml:space="preserve">Imbalance Energy (I/E) </w:t>
                  </w:r>
                </w:p>
              </w:tc>
              <w:tc>
                <w:tcPr>
                  <w:tcW w:w="0" w:type="auto"/>
                </w:tcPr>
                <w:p w14:paraId="76F6968E"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-5 MWh </w:t>
                  </w:r>
                </w:p>
              </w:tc>
              <w:tc>
                <w:tcPr>
                  <w:tcW w:w="0" w:type="auto"/>
                </w:tcPr>
                <w:p w14:paraId="6CFABFB7"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0 MWh </w:t>
                  </w:r>
                </w:p>
              </w:tc>
              <w:tc>
                <w:tcPr>
                  <w:tcW w:w="0" w:type="auto"/>
                </w:tcPr>
                <w:p w14:paraId="6A99D2AD" w14:textId="77777777" w:rsidR="002A1CE4" w:rsidRPr="007B7AE1" w:rsidRDefault="002A1CE4" w:rsidP="002A1CE4">
                  <w:pPr>
                    <w:autoSpaceDE w:val="0"/>
                    <w:autoSpaceDN w:val="0"/>
                    <w:adjustRightInd w:val="0"/>
                    <w:spacing w:line="240" w:lineRule="auto"/>
                    <w:rPr>
                      <w:rFonts w:cs="Arial"/>
                      <w:color w:val="000000"/>
                    </w:rPr>
                  </w:pPr>
                  <w:r w:rsidRPr="007B7AE1">
                    <w:rPr>
                      <w:rFonts w:cs="Arial"/>
                      <w:color w:val="000000"/>
                    </w:rPr>
                    <w:t xml:space="preserve">+5 MWh </w:t>
                  </w:r>
                </w:p>
              </w:tc>
            </w:tr>
          </w:tbl>
          <w:p w14:paraId="30813BC6" w14:textId="77777777" w:rsidR="002A1CE4" w:rsidRPr="007B7AE1" w:rsidRDefault="002A1CE4" w:rsidP="002A1CE4">
            <w:pPr>
              <w:pStyle w:val="ISOResponse"/>
            </w:pPr>
          </w:p>
          <w:p w14:paraId="68DEF404" w14:textId="77777777" w:rsidR="002A1CE4" w:rsidRPr="007B7AE1" w:rsidRDefault="002A1CE4" w:rsidP="002A1CE4">
            <w:pPr>
              <w:pStyle w:val="ISOResponse"/>
            </w:pPr>
            <w:r w:rsidRPr="007B7AE1">
              <w:t xml:space="preserve">Thus, VERs with completely accurate 5-minute forecasts that reflect expected ramping behavior (i.e., whose production follows those forecasts exactly) are still exposed to I/E price risk. As LSA’s comments in the Order 764 stakeholder process pointed out, this result basically negates the rationale and increased accuracy from 5-minute forecasts. However, the CAISO maintained at that time that its 15MM software did not have the capability to use the 5-minute forecasts and had to use the smoothed numbers. </w:t>
            </w:r>
          </w:p>
          <w:p w14:paraId="4C443C88" w14:textId="77777777" w:rsidR="002A1CE4" w:rsidRPr="007B7AE1" w:rsidRDefault="002A1CE4" w:rsidP="002A1CE4">
            <w:pPr>
              <w:pStyle w:val="ISOResponse"/>
            </w:pPr>
          </w:p>
          <w:p w14:paraId="70D309A4" w14:textId="77777777" w:rsidR="002A1CE4" w:rsidRPr="007B7AE1" w:rsidRDefault="002A1CE4" w:rsidP="002A1CE4">
            <w:pPr>
              <w:pStyle w:val="ISOResponse"/>
            </w:pPr>
            <w:r w:rsidRPr="007B7AE1">
              <w:t xml:space="preserve">This built-in inaccuracy actually benefits solar projects at least in part, since solar generation generally follows load in many ramping situations. In the example above, the Interval 1 negative imbalance charge to the generator would likely be lower than the Interval 3 positive imbalance payment to the generator, since imbalance prices would probably increase along with load during this upward ramp. </w:t>
            </w:r>
          </w:p>
          <w:p w14:paraId="6B25C96B" w14:textId="77777777" w:rsidR="002A1CE4" w:rsidRPr="007B7AE1" w:rsidRDefault="002A1CE4" w:rsidP="002A1CE4">
            <w:pPr>
              <w:pStyle w:val="ISOResponse"/>
            </w:pPr>
          </w:p>
          <w:p w14:paraId="23ACFCFE" w14:textId="77777777" w:rsidR="002A1CE4" w:rsidRPr="007B7AE1" w:rsidRDefault="002A1CE4" w:rsidP="002A1CE4">
            <w:pPr>
              <w:pStyle w:val="ISOResponse"/>
            </w:pPr>
            <w:r w:rsidRPr="007B7AE1">
              <w:t xml:space="preserve">However, the CAISO’s proposed FRP cost allocation would not have that same offsetting effect. The Proposal would charge generators for the deviations in both Interval 1 and Interval 3. </w:t>
            </w:r>
          </w:p>
          <w:p w14:paraId="3E725E23" w14:textId="77777777" w:rsidR="002A1CE4" w:rsidRPr="007B7AE1" w:rsidRDefault="002A1CE4" w:rsidP="002A1CE4">
            <w:pPr>
              <w:pStyle w:val="ISOResponse"/>
            </w:pPr>
            <w:r w:rsidRPr="007B7AE1">
              <w:t>Thus, a generator following the 5-minute forecast exactly would be penalized for the forecast “smoothing.” For that reason, LSA’s earlier comments urged the CAISO to fix its software problem before the 15MM was implemented, and certainly before FRP implementation. LSA again urges the CAISO to do this. If this is not possible, then LSA strongly recommends the CAISO use the 5-minute forecasts, and not the “smoothed” 5-minute benchmarks, to calculate deviations used to allocate FRP costs.</w:t>
            </w:r>
          </w:p>
          <w:p w14:paraId="44923197" w14:textId="77777777" w:rsidR="002A1CE4" w:rsidRPr="007B7AE1" w:rsidRDefault="002A1CE4" w:rsidP="007B7AE1">
            <w:pPr>
              <w:autoSpaceDE w:val="0"/>
              <w:autoSpaceDN w:val="0"/>
              <w:adjustRightInd w:val="0"/>
              <w:spacing w:line="240" w:lineRule="auto"/>
              <w:rPr>
                <w:rFonts w:ascii="Cambria" w:hAnsi="Cambria" w:cs="Cambria"/>
                <w:color w:val="000000"/>
                <w:sz w:val="24"/>
                <w:szCs w:val="24"/>
              </w:rPr>
            </w:pPr>
          </w:p>
          <w:p w14:paraId="378555A2" w14:textId="77777777" w:rsidR="002A1CE4" w:rsidRPr="007B7AE1" w:rsidRDefault="002A1CE4" w:rsidP="007B7AE1">
            <w:pPr>
              <w:autoSpaceDE w:val="0"/>
              <w:autoSpaceDN w:val="0"/>
              <w:adjustRightInd w:val="0"/>
              <w:spacing w:line="240" w:lineRule="auto"/>
            </w:pPr>
            <w:r w:rsidRPr="007B7AE1">
              <w:rPr>
                <w:rFonts w:ascii="Cambria" w:hAnsi="Cambria" w:cs="Cambria"/>
                <w:color w:val="000000"/>
                <w:sz w:val="24"/>
                <w:szCs w:val="24"/>
              </w:rPr>
              <w:t xml:space="preserve"> </w:t>
            </w:r>
          </w:p>
        </w:tc>
      </w:tr>
      <w:tr w:rsidR="002A1CE4" w:rsidRPr="007B7AE1" w14:paraId="60F2F7CA"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6A5F314B" w14:textId="77777777" w:rsidR="002A1CE4" w:rsidRPr="007B7AE1" w:rsidRDefault="002A1CE4" w:rsidP="003A17A8">
            <w:pPr>
              <w:rPr>
                <w:rFonts w:cs="Calibri"/>
                <w:b/>
              </w:rPr>
            </w:pPr>
            <w:r w:rsidRPr="007B7AE1">
              <w:rPr>
                <w:rFonts w:cs="Calibri"/>
                <w:b/>
              </w:rPr>
              <w:lastRenderedPageBreak/>
              <w:t>ISO Response</w:t>
            </w:r>
          </w:p>
        </w:tc>
      </w:tr>
      <w:tr w:rsidR="002A1CE4" w:rsidRPr="007B7AE1" w14:paraId="769C9717"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418EFA6" w14:textId="77777777" w:rsidR="002A1CE4" w:rsidRPr="007B7AE1" w:rsidRDefault="002A1CE4" w:rsidP="003A17A8">
            <w:pPr>
              <w:pStyle w:val="ISOResponse"/>
            </w:pPr>
          </w:p>
          <w:p w14:paraId="2BAEA965" w14:textId="77777777" w:rsidR="002A1CE4" w:rsidRPr="007B7AE1" w:rsidRDefault="00177161" w:rsidP="003A17A8">
            <w:pPr>
              <w:pStyle w:val="ISOResponse"/>
            </w:pPr>
            <w:r w:rsidRPr="007B7AE1">
              <w:t>The fifteen minute market uses 15-minute intervals.  RTD uses 5-minute intervals.  Th</w:t>
            </w:r>
            <w:r w:rsidR="00A84E5F" w:rsidRPr="007B7AE1">
              <w:t>is</w:t>
            </w:r>
            <w:r w:rsidRPr="007B7AE1">
              <w:t xml:space="preserve"> continuing argument fails to recognize the fundamental architecture of the two markets.</w:t>
            </w:r>
            <w:r w:rsidR="007A117A" w:rsidRPr="007B7AE1">
              <w:t xml:space="preserve"> This is not a “software problem.”</w:t>
            </w:r>
          </w:p>
          <w:p w14:paraId="66A5455B" w14:textId="77777777" w:rsidR="00177161" w:rsidRPr="007B7AE1" w:rsidRDefault="00177161" w:rsidP="003A17A8">
            <w:pPr>
              <w:pStyle w:val="ISOResponse"/>
            </w:pPr>
          </w:p>
          <w:p w14:paraId="6D62A0B4" w14:textId="77777777" w:rsidR="002A1CE4" w:rsidRPr="007B7AE1" w:rsidRDefault="00177161" w:rsidP="003A17A8">
            <w:pPr>
              <w:pStyle w:val="ISOResponse"/>
            </w:pPr>
            <w:r w:rsidRPr="007B7AE1">
              <w:t xml:space="preserve">Allocation of the supply bucket is based upon changes in self-schedules and UIE on a five-minute basis.  So assume a solar resource was economically bidding, its allocation would be based </w:t>
            </w:r>
            <w:r w:rsidR="005B3C4D" w:rsidRPr="007B7AE1">
              <w:t xml:space="preserve">on </w:t>
            </w:r>
            <w:r w:rsidRPr="007B7AE1">
              <w:t>uninstructed imbalance energy which is the difference between the five-minute dispatch and its meter.  The fifteen minute schedule does not apply.  The FMM schedule also doesn’t apply if the resource self-schedules its forecast.  In this case, RTD must honor the self-schedule and dispatch other resources to accommodate the self-schedule change between intervals.  This</w:t>
            </w:r>
            <w:r w:rsidR="005B3C4D" w:rsidRPr="007B7AE1">
              <w:t xml:space="preserve"> resource will be allocated based upon the changes in meter between five minute intervals.</w:t>
            </w:r>
          </w:p>
          <w:p w14:paraId="7BBC01C3" w14:textId="77777777" w:rsidR="002A1CE4" w:rsidRPr="007B7AE1" w:rsidRDefault="002A1CE4" w:rsidP="003A17A8">
            <w:pPr>
              <w:pStyle w:val="ISOResponse"/>
            </w:pPr>
          </w:p>
        </w:tc>
      </w:tr>
      <w:tr w:rsidR="002A1CE4" w:rsidRPr="007B7AE1" w14:paraId="429E24ED"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705D33EE" w14:textId="77777777" w:rsidR="002A1CE4" w:rsidRPr="007B7AE1" w:rsidRDefault="002A1CE4" w:rsidP="007B7AE1">
            <w:pPr>
              <w:pStyle w:val="Heading2"/>
              <w:spacing w:line="240" w:lineRule="auto"/>
            </w:pPr>
            <w:bookmarkStart w:id="41" w:name="_Toc392572574"/>
            <w:r w:rsidRPr="007B7AE1">
              <w:t>Tolerance threshold for FRP cost allocation</w:t>
            </w:r>
            <w:bookmarkEnd w:id="41"/>
          </w:p>
        </w:tc>
      </w:tr>
      <w:tr w:rsidR="002A1CE4" w:rsidRPr="007B7AE1" w14:paraId="53E9A194"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7FB6E7D" w14:textId="77777777" w:rsidR="002A1CE4" w:rsidRPr="007B7AE1" w:rsidRDefault="002A1CE4" w:rsidP="002A1CE4">
            <w:pPr>
              <w:pStyle w:val="ISOResponse"/>
            </w:pPr>
            <w:r w:rsidRPr="007B7AE1">
              <w:t xml:space="preserve">The Proposal retains the prior CAISO “tolerance band” feature, i.e., FRP charges would only apply for deviations exceeding the lower of 3% of capacity or 5 MW per hour (~0.42 MWh per 5-minute interval). This is, on the surface, the same tolerance band used for Uninstructed Deviation Penalties (UDP), which are included in the CAISO tariff but have not been activated. </w:t>
            </w:r>
          </w:p>
          <w:p w14:paraId="13CA9BD0" w14:textId="77777777" w:rsidR="002A1CE4" w:rsidRPr="007B7AE1" w:rsidRDefault="002A1CE4" w:rsidP="002A1CE4">
            <w:pPr>
              <w:pStyle w:val="ISOResponse"/>
            </w:pPr>
            <w:r w:rsidRPr="007B7AE1">
              <w:t xml:space="preserve">However, the UDP tolerance band is set at the greater of the two metrics, while the FRP tolerance band is proposed to be the lower of the two metrics. LSA believes that the FRP tolerance band should be the same as the UDP tolerance band, for the reasons set forth below. </w:t>
            </w:r>
          </w:p>
          <w:p w14:paraId="5EC82B57" w14:textId="77777777" w:rsidR="002A1CE4" w:rsidRPr="007B7AE1" w:rsidRDefault="002A1CE4" w:rsidP="002A1CE4">
            <w:pPr>
              <w:pStyle w:val="ISOResponse"/>
            </w:pPr>
            <w:r w:rsidRPr="007B7AE1">
              <w:t xml:space="preserve">The 3% UDP tolerance-band was initially set because the CAISO agreed that it would be unreasonable to expect large generation projects (not just variable resources, but gas-fired and other technologies also) to control their output with significantly greater precision than that. The 5 MW alternative was added to accommodate smaller projects, where 3% could constitute small fractions of a MW and even large percentage deviations would have little impact on the CAISO system. Thus, setting the UDP tolerance band at the greater of 3% of capacity or 5 MW recognized both practical output control limits and deviation impacts. </w:t>
            </w:r>
          </w:p>
          <w:p w14:paraId="40338BF6" w14:textId="77777777" w:rsidR="002A1CE4" w:rsidRPr="007B7AE1" w:rsidRDefault="002A1CE4" w:rsidP="002A1CE4">
            <w:pPr>
              <w:pStyle w:val="ISOResponse"/>
            </w:pPr>
          </w:p>
          <w:p w14:paraId="148D30AA" w14:textId="77777777" w:rsidR="002A1CE4" w:rsidRPr="007B7AE1" w:rsidRDefault="002A1CE4" w:rsidP="002A1CE4">
            <w:pPr>
              <w:pStyle w:val="ISOResponse"/>
            </w:pPr>
            <w:r w:rsidRPr="007B7AE1">
              <w:t xml:space="preserve">The proposed FRP tolerance band sets this reasoning on its head by setting the limits at the </w:t>
            </w:r>
            <w:r w:rsidRPr="007B7AE1">
              <w:lastRenderedPageBreak/>
              <w:t xml:space="preserve">lower of the two metrics. Thus, any generation project above 167 MW would be charged for deviations greater than 5 MW, e.g., a 300 MW project would have a limit of 1.7%. </w:t>
            </w:r>
          </w:p>
          <w:p w14:paraId="0790AA80" w14:textId="77777777" w:rsidR="002A1CE4" w:rsidRPr="007B7AE1" w:rsidRDefault="002A1CE4" w:rsidP="002A1CE4">
            <w:pPr>
              <w:pStyle w:val="ISOResponse"/>
            </w:pPr>
            <w:r w:rsidRPr="007B7AE1">
              <w:t>The Proposal does not explain why a 3% tolerance band is reasonable for large projects under UDP but a lower limit should apply for FRP. LSA believes that the tolerance bands for both UDP and FRP should be based on the same metrics and applied in the same way.</w:t>
            </w:r>
          </w:p>
        </w:tc>
      </w:tr>
      <w:tr w:rsidR="002A1CE4" w:rsidRPr="007B7AE1" w14:paraId="270EA1AA"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44E883A1" w14:textId="77777777" w:rsidR="002A1CE4" w:rsidRPr="007B7AE1" w:rsidRDefault="002A1CE4" w:rsidP="003A17A8">
            <w:pPr>
              <w:rPr>
                <w:rFonts w:cs="Calibri"/>
              </w:rPr>
            </w:pPr>
            <w:r w:rsidRPr="007B7AE1">
              <w:rPr>
                <w:rFonts w:cs="Calibri"/>
                <w:b/>
              </w:rPr>
              <w:lastRenderedPageBreak/>
              <w:t>ISO Response</w:t>
            </w:r>
          </w:p>
        </w:tc>
      </w:tr>
      <w:tr w:rsidR="002A1CE4" w:rsidRPr="007B7AE1" w14:paraId="392C0697"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775CB8FE" w14:textId="77777777" w:rsidR="002A1CE4" w:rsidRPr="007B7AE1" w:rsidRDefault="002A1CE4" w:rsidP="003A17A8">
            <w:pPr>
              <w:pStyle w:val="ISOResponse"/>
            </w:pPr>
          </w:p>
          <w:p w14:paraId="3B31D7FE" w14:textId="77777777" w:rsidR="002A1CE4" w:rsidRPr="007B7AE1" w:rsidRDefault="00A84E5F" w:rsidP="003A17A8">
            <w:pPr>
              <w:pStyle w:val="ISOResponse"/>
            </w:pPr>
            <w:r w:rsidRPr="007B7AE1">
              <w:t xml:space="preserve">The objective of the tolerance band is not to exempt supply resources from being allocated the supply category costs.  The tolerance band reflects that perfect adherence to dispatch is not possible for a variety of reasons.  The FRP tolerance band is intended to incentivize resources to adhere to their dispatch recognizing that perfect adherence is not </w:t>
            </w:r>
            <w:r w:rsidR="007A117A" w:rsidRPr="007B7AE1">
              <w:t>practical</w:t>
            </w:r>
            <w:r w:rsidRPr="007B7AE1">
              <w:t>.  The tolerance band for the supply category was added based upon stakeholder feedback.  It should be noted that changing the tolerance band does not change the initial allocation to the supply category.  Including the tolerance band in the supply category means that a portion of supply deviations which drive FRP procurement are not allocated costs, but rather allocated to those other supply resources outside the threshold.  The ISO believe the current tolerance band strikes the right balance between incentivizing dispatch by basing the tolerance band on the dispatch instruction and minimizing cross-subsidies between supply resources in the category</w:t>
            </w:r>
            <w:r w:rsidR="00990921" w:rsidRPr="007B7AE1">
              <w:t xml:space="preserve"> while recognizing that deviations in excess of 5MW by a single resource can more can be large enough to cause a spurious price spike</w:t>
            </w:r>
            <w:r w:rsidRPr="007B7AE1">
              <w:t>.</w:t>
            </w:r>
            <w:ins w:id="42" w:author="dtretheway" w:date="2014-08-18T14:58:00Z">
              <w:r w:rsidR="00735858" w:rsidRPr="007B7AE1">
                <w:t xml:space="preserve">  </w:t>
              </w:r>
            </w:ins>
          </w:p>
          <w:p w14:paraId="0237FE86" w14:textId="77777777" w:rsidR="002A1CE4" w:rsidRPr="007B7AE1" w:rsidRDefault="002A1CE4" w:rsidP="003A17A8">
            <w:pPr>
              <w:pStyle w:val="ISOResponse"/>
            </w:pPr>
          </w:p>
        </w:tc>
      </w:tr>
      <w:tr w:rsidR="002A1CE4" w:rsidRPr="007B7AE1" w14:paraId="15EF825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69059344" w14:textId="77777777" w:rsidR="002A1CE4" w:rsidRPr="007B7AE1" w:rsidRDefault="002A1CE4" w:rsidP="007B7AE1">
            <w:pPr>
              <w:pStyle w:val="Heading2"/>
              <w:spacing w:line="240" w:lineRule="auto"/>
            </w:pPr>
            <w:bookmarkStart w:id="43" w:name="_Toc392572575"/>
            <w:r w:rsidRPr="007B7AE1">
              <w:t>Grandfathering proposal</w:t>
            </w:r>
            <w:bookmarkEnd w:id="43"/>
          </w:p>
        </w:tc>
      </w:tr>
      <w:tr w:rsidR="002A1CE4" w:rsidRPr="007B7AE1" w14:paraId="08A91E34"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0679634" w14:textId="77777777" w:rsidR="002A1CE4" w:rsidRPr="007B7AE1" w:rsidRDefault="002A1CE4" w:rsidP="007B7AE1">
            <w:pPr>
              <w:autoSpaceDE w:val="0"/>
              <w:autoSpaceDN w:val="0"/>
              <w:adjustRightInd w:val="0"/>
              <w:spacing w:line="240" w:lineRule="auto"/>
              <w:rPr>
                <w:rFonts w:ascii="Cambria" w:hAnsi="Cambria" w:cs="Cambria"/>
                <w:color w:val="000000"/>
                <w:sz w:val="23"/>
                <w:szCs w:val="23"/>
              </w:rPr>
            </w:pPr>
            <w:r w:rsidRPr="007B7AE1">
              <w:rPr>
                <w:rFonts w:ascii="Cambria" w:hAnsi="Cambria" w:cs="Cambria"/>
                <w:color w:val="000000"/>
                <w:sz w:val="23"/>
                <w:szCs w:val="23"/>
              </w:rPr>
              <w:t xml:space="preserve">As noted above, LSA recommends that the CAISO exempt generators in a limited number of situations from imposition of FRP charges. This exemption would only apply where sellers could not have anticipated these costs and have no realistic way to recover them. Specifically, generation projects would only qualify where: </w:t>
            </w:r>
          </w:p>
          <w:p w14:paraId="40F9F985" w14:textId="77777777" w:rsidR="002A1CE4" w:rsidRPr="007B7AE1" w:rsidRDefault="002A1CE4" w:rsidP="007B7AE1">
            <w:pPr>
              <w:autoSpaceDE w:val="0"/>
              <w:autoSpaceDN w:val="0"/>
              <w:adjustRightInd w:val="0"/>
              <w:spacing w:line="240" w:lineRule="auto"/>
              <w:rPr>
                <w:rFonts w:ascii="Cambria" w:hAnsi="Cambria" w:cs="Cambria"/>
                <w:color w:val="000000"/>
                <w:sz w:val="23"/>
                <w:szCs w:val="23"/>
              </w:rPr>
            </w:pPr>
          </w:p>
          <w:p w14:paraId="50E638BC" w14:textId="77777777" w:rsidR="002A1CE4" w:rsidRPr="007B7AE1" w:rsidRDefault="002A1CE4" w:rsidP="007B7AE1">
            <w:pPr>
              <w:pStyle w:val="ListParagraph"/>
              <w:numPr>
                <w:ilvl w:val="0"/>
                <w:numId w:val="16"/>
              </w:numPr>
              <w:autoSpaceDE w:val="0"/>
              <w:autoSpaceDN w:val="0"/>
              <w:adjustRightInd w:val="0"/>
              <w:spacing w:line="240" w:lineRule="auto"/>
              <w:rPr>
                <w:rFonts w:ascii="Cambria" w:hAnsi="Cambria" w:cs="Cambria"/>
                <w:color w:val="000000"/>
                <w:sz w:val="23"/>
                <w:szCs w:val="23"/>
              </w:rPr>
            </w:pPr>
            <w:r w:rsidRPr="007B7AE1">
              <w:rPr>
                <w:rFonts w:ascii="Cambria" w:hAnsi="Cambria" w:cs="Cambria"/>
                <w:color w:val="000000"/>
                <w:sz w:val="23"/>
                <w:szCs w:val="23"/>
              </w:rPr>
              <w:t xml:space="preserve">Their PPAs were executed before the November 1, 2011 issuance of the CAISO’s initial Straw Proposal; </w:t>
            </w:r>
          </w:p>
          <w:p w14:paraId="2B1B60D6" w14:textId="77777777" w:rsidR="002A1CE4" w:rsidRPr="007B7AE1" w:rsidRDefault="002A1CE4" w:rsidP="007B7AE1">
            <w:pPr>
              <w:autoSpaceDE w:val="0"/>
              <w:autoSpaceDN w:val="0"/>
              <w:adjustRightInd w:val="0"/>
              <w:spacing w:line="240" w:lineRule="auto"/>
              <w:rPr>
                <w:rFonts w:ascii="Cambria" w:hAnsi="Cambria" w:cs="Cambria"/>
                <w:color w:val="000000"/>
                <w:sz w:val="23"/>
                <w:szCs w:val="23"/>
              </w:rPr>
            </w:pPr>
          </w:p>
          <w:p w14:paraId="545EB1BB" w14:textId="77777777" w:rsidR="002A1CE4" w:rsidRPr="007B7AE1" w:rsidRDefault="002A1CE4" w:rsidP="007B7AE1">
            <w:pPr>
              <w:pStyle w:val="ListParagraph"/>
              <w:numPr>
                <w:ilvl w:val="0"/>
                <w:numId w:val="16"/>
              </w:numPr>
              <w:autoSpaceDE w:val="0"/>
              <w:autoSpaceDN w:val="0"/>
              <w:adjustRightInd w:val="0"/>
              <w:spacing w:line="240" w:lineRule="auto"/>
              <w:rPr>
                <w:rFonts w:ascii="Cambria" w:hAnsi="Cambria" w:cs="Cambria"/>
                <w:color w:val="000000"/>
                <w:sz w:val="23"/>
                <w:szCs w:val="23"/>
              </w:rPr>
            </w:pPr>
            <w:r w:rsidRPr="007B7AE1">
              <w:rPr>
                <w:rFonts w:ascii="Cambria" w:hAnsi="Cambria" w:cs="Cambria"/>
                <w:color w:val="000000"/>
                <w:sz w:val="23"/>
                <w:szCs w:val="23"/>
              </w:rPr>
              <w:t xml:space="preserve">Those PPAs did not anticipate the imposition of integration charges (i.e., the parties did not already consider the possibility of such charges); </w:t>
            </w:r>
          </w:p>
          <w:p w14:paraId="4FD5316B" w14:textId="77777777" w:rsidR="002A1CE4" w:rsidRPr="007B7AE1" w:rsidRDefault="002A1CE4" w:rsidP="007B7AE1">
            <w:pPr>
              <w:autoSpaceDE w:val="0"/>
              <w:autoSpaceDN w:val="0"/>
              <w:adjustRightInd w:val="0"/>
              <w:spacing w:line="240" w:lineRule="auto"/>
              <w:rPr>
                <w:rFonts w:ascii="Cambria" w:hAnsi="Cambria" w:cs="Cambria"/>
                <w:color w:val="000000"/>
                <w:sz w:val="23"/>
                <w:szCs w:val="23"/>
              </w:rPr>
            </w:pPr>
          </w:p>
          <w:p w14:paraId="40D5B195" w14:textId="77777777" w:rsidR="002A1CE4" w:rsidRPr="007B7AE1" w:rsidRDefault="002A1CE4" w:rsidP="007B7AE1">
            <w:pPr>
              <w:pStyle w:val="ListParagraph"/>
              <w:numPr>
                <w:ilvl w:val="0"/>
                <w:numId w:val="16"/>
              </w:numPr>
              <w:autoSpaceDE w:val="0"/>
              <w:autoSpaceDN w:val="0"/>
              <w:adjustRightInd w:val="0"/>
              <w:spacing w:line="240" w:lineRule="auto"/>
              <w:rPr>
                <w:rFonts w:ascii="Cambria" w:hAnsi="Cambria" w:cs="Cambria"/>
                <w:color w:val="000000"/>
                <w:sz w:val="23"/>
                <w:szCs w:val="23"/>
              </w:rPr>
            </w:pPr>
            <w:r w:rsidRPr="007B7AE1">
              <w:rPr>
                <w:rFonts w:ascii="Cambria" w:hAnsi="Cambria" w:cs="Cambria"/>
                <w:color w:val="000000"/>
                <w:sz w:val="23"/>
                <w:szCs w:val="23"/>
              </w:rPr>
              <w:t xml:space="preserve">They would be responsible, fully or partly, for FRP charges; and </w:t>
            </w:r>
          </w:p>
          <w:p w14:paraId="610A878E" w14:textId="77777777" w:rsidR="002A1CE4" w:rsidRPr="007B7AE1" w:rsidRDefault="002A1CE4" w:rsidP="007B7AE1">
            <w:pPr>
              <w:autoSpaceDE w:val="0"/>
              <w:autoSpaceDN w:val="0"/>
              <w:adjustRightInd w:val="0"/>
              <w:spacing w:line="240" w:lineRule="auto"/>
              <w:rPr>
                <w:rFonts w:ascii="Cambria" w:hAnsi="Cambria" w:cs="Cambria"/>
                <w:color w:val="000000"/>
                <w:sz w:val="23"/>
                <w:szCs w:val="23"/>
              </w:rPr>
            </w:pPr>
          </w:p>
          <w:p w14:paraId="6BFF3809" w14:textId="77777777" w:rsidR="002A1CE4" w:rsidRPr="007B7AE1" w:rsidRDefault="002A1CE4" w:rsidP="007B7AE1">
            <w:pPr>
              <w:pStyle w:val="ListParagraph"/>
              <w:numPr>
                <w:ilvl w:val="0"/>
                <w:numId w:val="16"/>
              </w:numPr>
              <w:autoSpaceDE w:val="0"/>
              <w:autoSpaceDN w:val="0"/>
              <w:adjustRightInd w:val="0"/>
              <w:spacing w:line="240" w:lineRule="auto"/>
              <w:rPr>
                <w:rFonts w:ascii="Cambria" w:hAnsi="Cambria" w:cs="Cambria"/>
                <w:color w:val="000000"/>
                <w:sz w:val="23"/>
                <w:szCs w:val="23"/>
              </w:rPr>
            </w:pPr>
            <w:r w:rsidRPr="007B7AE1">
              <w:rPr>
                <w:rFonts w:ascii="Cambria" w:hAnsi="Cambria" w:cs="Cambria"/>
                <w:color w:val="000000"/>
                <w:sz w:val="23"/>
                <w:szCs w:val="23"/>
              </w:rPr>
              <w:t xml:space="preserve">Their PPAs do not allow them to control their exposure to such charges, e.g., contain requirements generally that they produce all the energy that they can. In other words, they cannot moderate their ramps or schedule deviations in order to manage their </w:t>
            </w:r>
            <w:r w:rsidRPr="007B7AE1">
              <w:rPr>
                <w:rFonts w:ascii="Cambria" w:hAnsi="Cambria" w:cs="Cambria"/>
                <w:color w:val="000000"/>
                <w:sz w:val="23"/>
                <w:szCs w:val="23"/>
              </w:rPr>
              <w:lastRenderedPageBreak/>
              <w:t xml:space="preserve">exposure to the new costs without violating their PPA terms. </w:t>
            </w:r>
          </w:p>
          <w:p w14:paraId="3915AF3A" w14:textId="77777777" w:rsidR="002A1CE4" w:rsidRPr="007B7AE1" w:rsidRDefault="002A1CE4" w:rsidP="007B7AE1">
            <w:pPr>
              <w:autoSpaceDE w:val="0"/>
              <w:autoSpaceDN w:val="0"/>
              <w:adjustRightInd w:val="0"/>
              <w:spacing w:line="240" w:lineRule="auto"/>
              <w:rPr>
                <w:rFonts w:ascii="Cambria" w:hAnsi="Cambria" w:cs="Cambria"/>
                <w:color w:val="000000"/>
                <w:sz w:val="23"/>
                <w:szCs w:val="23"/>
              </w:rPr>
            </w:pPr>
          </w:p>
          <w:p w14:paraId="0FF00496" w14:textId="77777777" w:rsidR="002A1CE4" w:rsidRPr="007B7AE1" w:rsidRDefault="002A1CE4" w:rsidP="002A1CE4">
            <w:pPr>
              <w:pStyle w:val="ISOResponse"/>
            </w:pPr>
            <w:r w:rsidRPr="007B7AE1">
              <w:t>The ability to transfer FRP cost responsibility from the seller to the buyer – an element of the 2012 CAISO FRP proposals – would not mitigate this problem, because those sellers have no leverage to require their buyers to accept this responsibility. Likewise, any transitional mechanism to allow for “renegotiation” of contracts would not mitigate this problem either, because those sellers have no leverage to require buyers to accept such contract revisions.</w:t>
            </w:r>
          </w:p>
          <w:p w14:paraId="05ECB108" w14:textId="77777777" w:rsidR="002A1CE4" w:rsidRPr="007B7AE1" w:rsidRDefault="002A1CE4" w:rsidP="002A1CE4">
            <w:pPr>
              <w:pStyle w:val="ISOResponse"/>
            </w:pPr>
            <w:r w:rsidRPr="007B7AE1">
              <w:t xml:space="preserve">SCE stated in 2012 that the above criteria would apply only to a small number of projects, e.g., that it would be responsible for most or all the FRP charges assessed to generators under the terms and conditions of its own supply contracts. LSA understands that this is likely the situation for SCE contracts, however, it is likely less true for the other large investor-owned utilities and perhaps many municipal utilities as well; for example, some of them (e.g., earlier contracts) do not designate the buyer as the SC, so the generator bears any additional CAISO market costs and (as noted above) many of those contracts do not allow the generator to make operational changes to mitigate those risks. </w:t>
            </w:r>
          </w:p>
          <w:p w14:paraId="64503EC5" w14:textId="77777777" w:rsidR="002A1CE4" w:rsidRPr="007B7AE1" w:rsidRDefault="002A1CE4" w:rsidP="002A1CE4">
            <w:pPr>
              <w:pStyle w:val="ISOResponse"/>
            </w:pPr>
          </w:p>
          <w:p w14:paraId="7584F49D" w14:textId="77777777" w:rsidR="002A1CE4" w:rsidRPr="007B7AE1" w:rsidRDefault="002A1CE4" w:rsidP="002A1CE4">
            <w:pPr>
              <w:pStyle w:val="ISOResponse"/>
            </w:pPr>
            <w:r w:rsidRPr="007B7AE1">
              <w:t>Market Participants, such as LSA members, are only able to assess their own contracts and are unable to obtain information about contracts of other entities. If the CAISO wishes to gauge the extent of contracts might meet these criteria, LSA recommends that it conduct its own survey of generation owners, e.g., requiring a response by a date certain to qualify for the exemption.</w:t>
            </w:r>
          </w:p>
        </w:tc>
      </w:tr>
      <w:tr w:rsidR="002A1CE4" w:rsidRPr="007B7AE1" w14:paraId="073D6FAB"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5AF86B69" w14:textId="77777777" w:rsidR="002A1CE4" w:rsidRPr="007B7AE1" w:rsidRDefault="002A1CE4" w:rsidP="003A17A8">
            <w:pPr>
              <w:rPr>
                <w:rFonts w:cs="Calibri"/>
              </w:rPr>
            </w:pPr>
            <w:r w:rsidRPr="007B7AE1">
              <w:rPr>
                <w:rFonts w:cs="Calibri"/>
                <w:b/>
              </w:rPr>
              <w:lastRenderedPageBreak/>
              <w:t>ISO Response</w:t>
            </w:r>
          </w:p>
        </w:tc>
      </w:tr>
      <w:tr w:rsidR="002A1CE4" w:rsidRPr="007B7AE1" w14:paraId="4F4F2620"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5AF1A266" w14:textId="77777777" w:rsidR="002A1CE4" w:rsidRPr="007B7AE1" w:rsidRDefault="002A1CE4" w:rsidP="003A17A8">
            <w:pPr>
              <w:pStyle w:val="ISOResponse"/>
            </w:pPr>
          </w:p>
          <w:p w14:paraId="02F01480" w14:textId="77777777" w:rsidR="002A1CE4" w:rsidRPr="007B7AE1" w:rsidRDefault="005B3C4D" w:rsidP="00E46B0B">
            <w:pPr>
              <w:pStyle w:val="ISOResponse"/>
            </w:pPr>
            <w:r w:rsidRPr="007B7AE1">
              <w:t xml:space="preserve">The ISO does not propose to grandfather existing resources.  </w:t>
            </w:r>
            <w:r w:rsidR="000D23B7" w:rsidRPr="007B7AE1">
              <w:t>PPAs generally contain terms that allow the parties to modify them to reflect market changes. In addition, g</w:t>
            </w:r>
            <w:r w:rsidRPr="007B7AE1">
              <w:t xml:space="preserve">randfathering </w:t>
            </w:r>
            <w:r w:rsidR="000D23B7" w:rsidRPr="007B7AE1">
              <w:t xml:space="preserve">would not be equitable because of the </w:t>
            </w:r>
            <w:r w:rsidRPr="007B7AE1">
              <w:t xml:space="preserve">benefits </w:t>
            </w:r>
            <w:r w:rsidR="000D23B7" w:rsidRPr="007B7AE1">
              <w:t xml:space="preserve">all </w:t>
            </w:r>
            <w:r w:rsidRPr="007B7AE1">
              <w:t>resource</w:t>
            </w:r>
            <w:r w:rsidR="000D23B7" w:rsidRPr="007B7AE1">
              <w:t>s will receive</w:t>
            </w:r>
            <w:r w:rsidRPr="007B7AE1">
              <w:t xml:space="preserve"> from the flexible ramping product.  </w:t>
            </w:r>
            <w:r w:rsidR="000D23B7" w:rsidRPr="007B7AE1">
              <w:t>All</w:t>
            </w:r>
            <w:r w:rsidRPr="007B7AE1">
              <w:t xml:space="preserve"> resource</w:t>
            </w:r>
            <w:r w:rsidR="000D23B7" w:rsidRPr="007B7AE1">
              <w:t>s</w:t>
            </w:r>
            <w:r w:rsidRPr="007B7AE1">
              <w:t xml:space="preserve"> benefit from fewer power balance violations </w:t>
            </w:r>
            <w:r w:rsidR="000D23B7" w:rsidRPr="007B7AE1">
              <w:t xml:space="preserve">that may occur when they are </w:t>
            </w:r>
            <w:r w:rsidRPr="007B7AE1">
              <w:t>over-</w:t>
            </w:r>
            <w:r w:rsidR="000D23B7" w:rsidRPr="007B7AE1">
              <w:t>or under-generating by avoiding extreme prices for imbalance energy.</w:t>
            </w:r>
            <w:r w:rsidRPr="007B7AE1">
              <w:t xml:space="preserve">  </w:t>
            </w:r>
          </w:p>
        </w:tc>
      </w:tr>
    </w:tbl>
    <w:p w14:paraId="2A76793D" w14:textId="77777777" w:rsidR="00A40C3F" w:rsidRPr="007B7AE1" w:rsidRDefault="00A40C3F">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011"/>
        <w:gridCol w:w="3702"/>
      </w:tblGrid>
      <w:tr w:rsidR="001C2944" w:rsidRPr="007B7AE1" w14:paraId="38C26983"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1E15DAF3" w14:textId="77777777" w:rsidR="001C2944" w:rsidRPr="007B7AE1" w:rsidRDefault="001C2944" w:rsidP="001C2944">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477D622F" w14:textId="77777777" w:rsidR="001C2944" w:rsidRPr="007B7AE1" w:rsidRDefault="001C2944" w:rsidP="001C2944">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302C90F9" w14:textId="77777777" w:rsidR="001C2944" w:rsidRPr="007B7AE1" w:rsidRDefault="001C2944" w:rsidP="001C2944">
            <w:pPr>
              <w:rPr>
                <w:rFonts w:cs="Calibri"/>
                <w:b/>
              </w:rPr>
            </w:pPr>
            <w:r w:rsidRPr="007B7AE1">
              <w:rPr>
                <w:rFonts w:cs="Calibri"/>
                <w:b/>
              </w:rPr>
              <w:t>Submitted By</w:t>
            </w:r>
          </w:p>
        </w:tc>
      </w:tr>
      <w:tr w:rsidR="001C2944" w:rsidRPr="007B7AE1" w14:paraId="79124816"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1556A441" w14:textId="77777777" w:rsidR="001C2944" w:rsidRPr="007B7AE1" w:rsidRDefault="001C2944" w:rsidP="001C2944">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37E8070A" w14:textId="77777777" w:rsidR="001C2944" w:rsidRPr="007B7AE1" w:rsidRDefault="001C2944" w:rsidP="001C2944">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5B62D1AA" w14:textId="77777777" w:rsidR="001C2944" w:rsidRPr="007B7AE1" w:rsidRDefault="001C2944" w:rsidP="001C2944">
            <w:pPr>
              <w:rPr>
                <w:rFonts w:cs="Calibri"/>
              </w:rPr>
            </w:pPr>
          </w:p>
        </w:tc>
      </w:tr>
      <w:tr w:rsidR="001C2944" w:rsidRPr="007B7AE1" w14:paraId="7B398F49"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4D647252" w14:textId="77777777" w:rsidR="001C2944" w:rsidRPr="007B7AE1" w:rsidRDefault="001C2944" w:rsidP="007B7AE1">
            <w:pPr>
              <w:pStyle w:val="Heading1"/>
              <w:spacing w:line="240" w:lineRule="auto"/>
            </w:pPr>
            <w:r w:rsidRPr="007B7AE1">
              <w:t xml:space="preserve"> </w:t>
            </w:r>
            <w:bookmarkStart w:id="44" w:name="_Toc392572576"/>
            <w:r w:rsidRPr="007B7AE1">
              <w:t>NRG Energy, Inc. (“NRG”)</w:t>
            </w:r>
            <w:bookmarkEnd w:id="44"/>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21829739" w14:textId="77777777" w:rsidR="001C2944" w:rsidRPr="007B7AE1" w:rsidRDefault="001C2944" w:rsidP="001C2944">
            <w:pPr>
              <w:rPr>
                <w:rFonts w:cs="Calibri"/>
              </w:rPr>
            </w:pPr>
            <w:r w:rsidRPr="007B7AE1">
              <w:rPr>
                <w:rFonts w:cs="Calibri"/>
              </w:rPr>
              <w:t>6/23/2014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29F01A9C" w14:textId="77777777" w:rsidR="001C2944" w:rsidRPr="007B7AE1" w:rsidRDefault="001C2944" w:rsidP="001C2944">
            <w:pPr>
              <w:rPr>
                <w:rFonts w:cs="Calibri"/>
              </w:rPr>
            </w:pPr>
            <w:r w:rsidRPr="007B7AE1">
              <w:rPr>
                <w:rFonts w:cs="Calibri"/>
              </w:rPr>
              <w:t>Brain Theaker</w:t>
            </w:r>
          </w:p>
        </w:tc>
      </w:tr>
      <w:tr w:rsidR="001C2944" w:rsidRPr="007B7AE1" w14:paraId="6FF1655E"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6A3AE1B2" w14:textId="77777777" w:rsidR="001C2944" w:rsidRPr="007B7AE1" w:rsidRDefault="001C2944" w:rsidP="007B7AE1">
            <w:pPr>
              <w:pStyle w:val="Heading2"/>
              <w:spacing w:line="240" w:lineRule="auto"/>
            </w:pPr>
            <w:bookmarkStart w:id="45" w:name="_Toc392572577"/>
            <w:r w:rsidRPr="007B7AE1">
              <w:t>Requiring Resource Adequacy (“RA”) capacity to submit $0/MW bids to supply Flexible Ramping Product up and down capacity is not consistent with the CAISO’s current treatment of Ancillary Service bids from RA capacity.</w:t>
            </w:r>
            <w:bookmarkEnd w:id="45"/>
            <w:r w:rsidRPr="007B7AE1">
              <w:t xml:space="preserve"> </w:t>
            </w:r>
          </w:p>
        </w:tc>
      </w:tr>
      <w:tr w:rsidR="001C2944" w:rsidRPr="007B7AE1" w14:paraId="2B24B14A"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ACAC315" w14:textId="77777777" w:rsidR="001C2944" w:rsidRPr="007B7AE1" w:rsidRDefault="001C2944" w:rsidP="001C2944">
            <w:pPr>
              <w:pStyle w:val="ISOResponse"/>
            </w:pPr>
            <w:r w:rsidRPr="007B7AE1">
              <w:t xml:space="preserve">The CAISO proposes to require that RA resources bid $0/MW in the Day-Ahead (“DA”) market to supply FRP up and down capacity. (Straw proposal at 9.) NRG does not object to requiring </w:t>
            </w:r>
            <w:r w:rsidRPr="007B7AE1">
              <w:lastRenderedPageBreak/>
              <w:t xml:space="preserve">RA capacity to provide bids to supply FRP. Such treatment would be completely consistent with the current must-offer obligations that apply to RA capacity, which obligate Scheduling Coordinators (“SCs”) to provide both energy and ancillary service bids from RA capacity. However, the CAISO does </w:t>
            </w:r>
            <w:r w:rsidRPr="007B7AE1">
              <w:rPr>
                <w:b/>
                <w:bCs/>
                <w:i/>
                <w:iCs/>
              </w:rPr>
              <w:t xml:space="preserve">not </w:t>
            </w:r>
            <w:r w:rsidRPr="007B7AE1">
              <w:t xml:space="preserve">require SCs to provide $0/MW bids for ancillary services from RA capacity. Tariff Section 40.6.1 (1) requires Economic Bids for ancillary services, not $0/MW bids, from RA resources certified to provide ancillary services. </w:t>
            </w:r>
          </w:p>
          <w:p w14:paraId="6FAAC0E3" w14:textId="77777777" w:rsidR="001C2944" w:rsidRPr="007B7AE1" w:rsidRDefault="001C2944" w:rsidP="001C2944">
            <w:pPr>
              <w:pStyle w:val="ISOResponse"/>
            </w:pPr>
          </w:p>
          <w:p w14:paraId="04B6B084" w14:textId="77777777" w:rsidR="001C2944" w:rsidRPr="007B7AE1" w:rsidRDefault="001C2944" w:rsidP="001C2944">
            <w:pPr>
              <w:pStyle w:val="ISOResponse"/>
            </w:pPr>
            <w:r w:rsidRPr="007B7AE1">
              <w:t xml:space="preserve">SCs are obligated by Section 40.6.1 (5) to submit $0/MW RUC Availability Bids from RA capacity. Again, however, SCs are not required to submit $0/MW ancillary service bids from RA capacity. The proposed FRP is far more analogous to the CAISO’s ancillary service products than to RUC capacity. The FRP, like ancillary services capacity, is ramping capacity held for possible use for energy in the real-time market. Conversely, RUC capacity is capacity committed by the CAISO to meet CAISO forecast of demand. The CAISO has not fully explained why it believes FRP capacity should be treated like RUC capacity instead of like Ancillary Services capacity. Consistent with the ancillary services must-offer obligation that currently attaches to RA capacity, the CAISO should require RA capacity to provide an DA Economic Bid – not a $0/MW bid - to provide FRP. </w:t>
            </w:r>
          </w:p>
          <w:p w14:paraId="6F9E68BB" w14:textId="77777777" w:rsidR="001C2944" w:rsidRPr="007B7AE1" w:rsidRDefault="001C2944" w:rsidP="001C2944">
            <w:pPr>
              <w:pStyle w:val="ISOResponse"/>
            </w:pPr>
          </w:p>
        </w:tc>
      </w:tr>
      <w:tr w:rsidR="001C2944" w:rsidRPr="007B7AE1" w14:paraId="0527BD32"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39B23854" w14:textId="77777777" w:rsidR="001C2944" w:rsidRPr="007B7AE1" w:rsidRDefault="001C2944" w:rsidP="001C2944">
            <w:pPr>
              <w:rPr>
                <w:rFonts w:cs="Calibri"/>
                <w:b/>
              </w:rPr>
            </w:pPr>
            <w:r w:rsidRPr="007B7AE1">
              <w:rPr>
                <w:rFonts w:cs="Calibri"/>
                <w:b/>
              </w:rPr>
              <w:lastRenderedPageBreak/>
              <w:t>ISO Response</w:t>
            </w:r>
          </w:p>
        </w:tc>
      </w:tr>
      <w:tr w:rsidR="001C2944" w:rsidRPr="007B7AE1" w14:paraId="3CAE2403"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091D000" w14:textId="77777777" w:rsidR="001C2944" w:rsidRPr="007B7AE1" w:rsidRDefault="001C2944" w:rsidP="001C2944">
            <w:pPr>
              <w:pStyle w:val="ISOResponse"/>
            </w:pPr>
          </w:p>
          <w:p w14:paraId="54E5699D" w14:textId="77777777" w:rsidR="001C2944" w:rsidRPr="007B7AE1" w:rsidRDefault="00A84E5F" w:rsidP="001C2944">
            <w:pPr>
              <w:pStyle w:val="ISOResponse"/>
            </w:pPr>
            <w:r w:rsidRPr="007B7AE1">
              <w:t>The ISO has not been able to identify a marginal cost for FRP that is not already included in the energy bid in day-ahead.</w:t>
            </w:r>
            <w:r w:rsidR="00616811" w:rsidRPr="007B7AE1">
              <w:t xml:space="preserve">  The ISO has modified the day-ahead MW obligation to be greater than or equal to the </w:t>
            </w:r>
            <w:r w:rsidR="000D23B7" w:rsidRPr="007B7AE1">
              <w:t xml:space="preserve">amount of a resource’s </w:t>
            </w:r>
            <w:r w:rsidR="00616811" w:rsidRPr="007B7AE1">
              <w:t xml:space="preserve">flexible RA </w:t>
            </w:r>
            <w:r w:rsidR="000D23B7" w:rsidRPr="007B7AE1">
              <w:t>capacity</w:t>
            </w:r>
            <w:r w:rsidR="00616811" w:rsidRPr="007B7AE1">
              <w:t>.</w:t>
            </w:r>
          </w:p>
          <w:p w14:paraId="00118F2B" w14:textId="77777777" w:rsidR="001C2944" w:rsidRPr="007B7AE1" w:rsidRDefault="001C2944" w:rsidP="001C2944">
            <w:pPr>
              <w:pStyle w:val="ISOResponse"/>
            </w:pPr>
          </w:p>
        </w:tc>
      </w:tr>
      <w:tr w:rsidR="001C2944" w:rsidRPr="007B7AE1" w14:paraId="77B2BFC1"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7FA85430" w14:textId="77777777" w:rsidR="001C2944" w:rsidRPr="007B7AE1" w:rsidRDefault="001C2944" w:rsidP="007B7AE1">
            <w:pPr>
              <w:pStyle w:val="Heading2"/>
              <w:spacing w:line="240" w:lineRule="auto"/>
            </w:pPr>
            <w:bookmarkStart w:id="46" w:name="_Toc392572578"/>
            <w:r w:rsidRPr="007B7AE1">
              <w:t>NRG does not support eliminating the opportunity to submit FRP bids in the DA market.</w:t>
            </w:r>
            <w:bookmarkEnd w:id="46"/>
            <w:r w:rsidRPr="007B7AE1">
              <w:t xml:space="preserve"> </w:t>
            </w:r>
          </w:p>
        </w:tc>
      </w:tr>
      <w:tr w:rsidR="001C2944" w:rsidRPr="007B7AE1" w14:paraId="4325D525"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1F7334F1" w14:textId="77777777" w:rsidR="001C2944" w:rsidRPr="007B7AE1" w:rsidRDefault="001C2944" w:rsidP="001C2944">
            <w:pPr>
              <w:pStyle w:val="ISOResponse"/>
            </w:pPr>
            <w:r w:rsidRPr="007B7AE1">
              <w:t xml:space="preserve">The CAISO seeks input on whether to disallow day-ahead bidding to provide FRP capacity. (Straw proposal at 9.) Up until this most recent straw proposal, the CAISO was developing FRP based on the premise that this would be a fully biddable product, like the CAISO’s Ancillary Service products. While the CAISO did not propose to eliminate day-ahead bidding for FRP in the Straw Proposal, it seems clear from the Straw Proposal – along with comments provided by the CAISO’s Department of Market Monitoring in the 2013 Annual Report on Market Issues and Performance – that this is the CAISO’s preferred outcome. </w:t>
            </w:r>
          </w:p>
          <w:p w14:paraId="21C2D5B3" w14:textId="77777777" w:rsidR="001C2944" w:rsidRPr="007B7AE1" w:rsidRDefault="001C2944" w:rsidP="001C2944">
            <w:pPr>
              <w:pStyle w:val="ISOResponse"/>
            </w:pPr>
          </w:p>
          <w:p w14:paraId="4A8CE6D4" w14:textId="77777777" w:rsidR="001C2944" w:rsidRPr="007B7AE1" w:rsidRDefault="001C2944" w:rsidP="001C2944">
            <w:pPr>
              <w:pStyle w:val="ISOResponse"/>
            </w:pPr>
            <w:r w:rsidRPr="007B7AE1">
              <w:lastRenderedPageBreak/>
              <w:t xml:space="preserve">NRG does not support the elimination of day-ahead bidding to provide FRP. Doing so would not be consistent with the CAISO’s long-standing treatment of bids for its Ancillary Service products – a treatment that did not change with the implementation of Resource Adequacy obligations. To the extent that the CAISO believes it is necessary to deal with market power concerns for the FRP, the CAISO should propose treatment along the lines of its current market power mitigation methodologies rather than propose to eliminate all bidding for this product. </w:t>
            </w:r>
          </w:p>
          <w:p w14:paraId="1A8032B4" w14:textId="77777777" w:rsidR="001C2944" w:rsidRPr="007B7AE1" w:rsidRDefault="001C2944" w:rsidP="001C2944">
            <w:pPr>
              <w:pStyle w:val="ISOResponse"/>
            </w:pPr>
          </w:p>
        </w:tc>
      </w:tr>
      <w:tr w:rsidR="001C2944" w:rsidRPr="007B7AE1" w14:paraId="3B7AA3B2"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1D6EB74C" w14:textId="77777777" w:rsidR="001C2944" w:rsidRPr="007B7AE1" w:rsidRDefault="001C2944" w:rsidP="001C2944">
            <w:pPr>
              <w:rPr>
                <w:rFonts w:cs="Calibri"/>
              </w:rPr>
            </w:pPr>
          </w:p>
        </w:tc>
      </w:tr>
      <w:tr w:rsidR="001C2944" w:rsidRPr="007B7AE1" w14:paraId="2DF8B27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6AE6A945" w14:textId="77777777" w:rsidR="001C2944" w:rsidRPr="007B7AE1" w:rsidRDefault="001C2944" w:rsidP="001C2944">
            <w:pPr>
              <w:rPr>
                <w:rFonts w:cs="Calibri"/>
              </w:rPr>
            </w:pPr>
            <w:r w:rsidRPr="007B7AE1">
              <w:rPr>
                <w:rFonts w:cs="Calibri"/>
                <w:b/>
              </w:rPr>
              <w:t>ISO Response</w:t>
            </w:r>
          </w:p>
        </w:tc>
      </w:tr>
      <w:tr w:rsidR="001C2944" w:rsidRPr="007B7AE1" w14:paraId="7AF790C3"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38E2E5AE" w14:textId="77777777" w:rsidR="001C2944" w:rsidRPr="007B7AE1" w:rsidRDefault="001C2944" w:rsidP="001C2944">
            <w:pPr>
              <w:pStyle w:val="ISOResponse"/>
            </w:pPr>
          </w:p>
          <w:p w14:paraId="7392205F" w14:textId="77777777" w:rsidR="001C2944" w:rsidRPr="007B7AE1" w:rsidRDefault="00616811" w:rsidP="001C2944">
            <w:pPr>
              <w:pStyle w:val="ISOResponse"/>
            </w:pPr>
            <w:r w:rsidRPr="007B7AE1">
              <w:t xml:space="preserve">The ISO has not been able to identify a marginal cost for FRP that is not already included in the energy bid in day-ahead.  The ISO has modified the day-ahead MW obligation to be greater than or equal to the </w:t>
            </w:r>
            <w:r w:rsidR="000D23B7" w:rsidRPr="007B7AE1">
              <w:t>amount of a resource’s flexible RA capacity</w:t>
            </w:r>
            <w:r w:rsidRPr="007B7AE1">
              <w:t xml:space="preserve">.  The ISO believes that ability to bid the MW quantity addresses potential opportunity costs outside of ISO markets.  A resource without a flexible RA </w:t>
            </w:r>
            <w:r w:rsidR="000D23B7" w:rsidRPr="007B7AE1">
              <w:t xml:space="preserve">capacity </w:t>
            </w:r>
            <w:r w:rsidRPr="007B7AE1">
              <w:t>can bid zero MW, while also submitting a energy bid curve for its entire output in the day-ahead market.</w:t>
            </w:r>
          </w:p>
          <w:p w14:paraId="47F0C663" w14:textId="77777777" w:rsidR="001C2944" w:rsidRPr="007B7AE1" w:rsidRDefault="001C2944" w:rsidP="001C2944">
            <w:pPr>
              <w:pStyle w:val="ISOResponse"/>
            </w:pPr>
          </w:p>
        </w:tc>
      </w:tr>
      <w:tr w:rsidR="001C2944" w:rsidRPr="007B7AE1" w14:paraId="009690A5"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14:paraId="06799004" w14:textId="77777777" w:rsidR="001C2944" w:rsidRPr="007B7AE1" w:rsidRDefault="001C2944" w:rsidP="007B7AE1">
            <w:pPr>
              <w:pStyle w:val="Heading2"/>
              <w:spacing w:line="240" w:lineRule="auto"/>
            </w:pPr>
          </w:p>
        </w:tc>
      </w:tr>
    </w:tbl>
    <w:p w14:paraId="2B37BD58" w14:textId="77777777" w:rsidR="001C2944" w:rsidRPr="007B7AE1" w:rsidRDefault="001C2944">
      <w:pPr>
        <w:rPr>
          <w:rFonts w:cs="Calibri"/>
        </w:rPr>
      </w:pPr>
    </w:p>
    <w:p w14:paraId="1467A3AD" w14:textId="77777777" w:rsidR="001C2944" w:rsidRPr="007B7AE1" w:rsidRDefault="001C2944">
      <w:pPr>
        <w:rPr>
          <w:rFonts w:cs="Calibri"/>
        </w:rPr>
      </w:pPr>
    </w:p>
    <w:p w14:paraId="66FEE67F" w14:textId="77777777" w:rsidR="00616811" w:rsidRPr="007B7AE1" w:rsidRDefault="00616811">
      <w:pPr>
        <w:rPr>
          <w:rFonts w:cs="Calibri"/>
        </w:rPr>
      </w:pPr>
    </w:p>
    <w:p w14:paraId="5BDD72A2" w14:textId="77777777" w:rsidR="00616811" w:rsidRPr="007B7AE1" w:rsidRDefault="00616811">
      <w:pPr>
        <w:rPr>
          <w:rFonts w:cs="Calibri"/>
        </w:rPr>
      </w:pPr>
    </w:p>
    <w:p w14:paraId="5983A6F0" w14:textId="77777777" w:rsidR="00616811" w:rsidRPr="007B7AE1" w:rsidRDefault="00616811">
      <w:pPr>
        <w:rPr>
          <w:rFonts w:cs="Calibri"/>
        </w:rPr>
      </w:pPr>
    </w:p>
    <w:p w14:paraId="2AA82938" w14:textId="77777777" w:rsidR="001C2944" w:rsidRPr="007B7AE1" w:rsidRDefault="001C2944">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1996"/>
        <w:gridCol w:w="3708"/>
      </w:tblGrid>
      <w:tr w:rsidR="00E445CC" w:rsidRPr="007B7AE1" w14:paraId="29E3DE99"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10420FA1" w14:textId="77777777" w:rsidR="00E445CC" w:rsidRPr="007B7AE1" w:rsidRDefault="00E445CC" w:rsidP="00F436F5">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515E5580" w14:textId="77777777" w:rsidR="00E445CC" w:rsidRPr="007B7AE1" w:rsidRDefault="00E445CC" w:rsidP="00F436F5">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2B02EA51" w14:textId="77777777" w:rsidR="00E445CC" w:rsidRPr="007B7AE1" w:rsidRDefault="00E445CC" w:rsidP="00F436F5">
            <w:pPr>
              <w:rPr>
                <w:rFonts w:cs="Calibri"/>
                <w:b/>
              </w:rPr>
            </w:pPr>
            <w:r w:rsidRPr="007B7AE1">
              <w:rPr>
                <w:rFonts w:cs="Calibri"/>
                <w:b/>
              </w:rPr>
              <w:t>Submitted By</w:t>
            </w:r>
          </w:p>
        </w:tc>
      </w:tr>
      <w:tr w:rsidR="00E445CC" w:rsidRPr="007B7AE1" w14:paraId="2FBD4455"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25DF5DC3" w14:textId="77777777" w:rsidR="00E445CC" w:rsidRPr="007B7AE1" w:rsidRDefault="00E445CC" w:rsidP="00F436F5">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051CD4F0" w14:textId="77777777" w:rsidR="00E445CC" w:rsidRPr="007B7AE1" w:rsidRDefault="00E445CC" w:rsidP="00F436F5">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3E21BF86" w14:textId="77777777" w:rsidR="00E445CC" w:rsidRPr="007B7AE1" w:rsidRDefault="00E445CC" w:rsidP="00F436F5">
            <w:pPr>
              <w:rPr>
                <w:rFonts w:cs="Calibri"/>
              </w:rPr>
            </w:pPr>
          </w:p>
        </w:tc>
      </w:tr>
      <w:tr w:rsidR="00E445CC" w:rsidRPr="007B7AE1" w14:paraId="223C4E57"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0AF343C1" w14:textId="77777777" w:rsidR="00E445CC" w:rsidRPr="007B7AE1" w:rsidRDefault="00E445CC" w:rsidP="007B7AE1">
            <w:pPr>
              <w:pStyle w:val="Heading1"/>
              <w:spacing w:line="240" w:lineRule="auto"/>
            </w:pPr>
            <w:r w:rsidRPr="007B7AE1">
              <w:t xml:space="preserve"> </w:t>
            </w:r>
            <w:bookmarkStart w:id="47" w:name="_Toc392572579"/>
            <w:r w:rsidR="009341C3" w:rsidRPr="007B7AE1">
              <w:t>Pacificorp</w:t>
            </w:r>
            <w:bookmarkEnd w:id="47"/>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317AF28B" w14:textId="77777777" w:rsidR="00E445CC" w:rsidRPr="007B7AE1" w:rsidRDefault="00E445CC" w:rsidP="00F436F5">
            <w:pPr>
              <w:rPr>
                <w:rFonts w:cs="Calibri"/>
              </w:rPr>
            </w:pP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54B79783" w14:textId="77777777" w:rsidR="00E445CC" w:rsidRPr="007B7AE1" w:rsidRDefault="00E445CC" w:rsidP="00F436F5">
            <w:pPr>
              <w:rPr>
                <w:rFonts w:cs="Calibri"/>
              </w:rPr>
            </w:pPr>
          </w:p>
        </w:tc>
      </w:tr>
      <w:tr w:rsidR="00E445CC" w:rsidRPr="007B7AE1" w14:paraId="5F60F30C"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7E961999" w14:textId="77777777" w:rsidR="00E445CC" w:rsidRPr="007B7AE1" w:rsidRDefault="009341C3" w:rsidP="007B7AE1">
            <w:pPr>
              <w:pStyle w:val="Heading2"/>
              <w:spacing w:line="240" w:lineRule="auto"/>
            </w:pPr>
            <w:bookmarkStart w:id="48" w:name="_Toc392572580"/>
            <w:r w:rsidRPr="007B7AE1">
              <w:t>Flexible Ramping Products Design and Impacts on EIM</w:t>
            </w:r>
            <w:bookmarkEnd w:id="48"/>
          </w:p>
        </w:tc>
      </w:tr>
      <w:tr w:rsidR="00E445CC" w:rsidRPr="007B7AE1" w14:paraId="3E630016"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55905ED" w14:textId="77777777" w:rsidR="009341C3" w:rsidRPr="007B7AE1" w:rsidRDefault="009341C3" w:rsidP="009341C3">
            <w:pPr>
              <w:pStyle w:val="ISOResponse"/>
            </w:pPr>
            <w:r w:rsidRPr="007B7AE1">
              <w:t>The ISO proposes that upon approval from its Board of Governors and the Federal Energy Regulatory Commission, the Flexible Ramping Product (FRP) will replace the ISO’s currently enforced Flexible Ramping Constraint.  PacifiCorp supports the FRP design as described in the Straw Proposal.</w:t>
            </w:r>
          </w:p>
          <w:p w14:paraId="63452485" w14:textId="77777777" w:rsidR="009341C3" w:rsidRPr="007B7AE1" w:rsidRDefault="009341C3" w:rsidP="009341C3">
            <w:pPr>
              <w:pStyle w:val="ISOResponse"/>
            </w:pPr>
          </w:p>
          <w:p w14:paraId="6E96F0D5" w14:textId="77777777" w:rsidR="009341C3" w:rsidRPr="007B7AE1" w:rsidRDefault="009341C3" w:rsidP="009341C3">
            <w:pPr>
              <w:pStyle w:val="ISOResponse"/>
            </w:pPr>
            <w:r w:rsidRPr="007B7AE1">
              <w:t xml:space="preserve">PacifiCorp understands that the FRP is a capacity product and not an ancillary service; it will be routinely dispatched.  The ISO procures flexible ramping capacity in the day-ahead Integrated Forward Market (IFM), and additionally as needed in real-time in both the 15-minute market (FMM), and the 5-minute market (RTD).  The ISO proposes that FRP bids must be submitted in </w:t>
            </w:r>
            <w:r w:rsidRPr="007B7AE1">
              <w:lastRenderedPageBreak/>
              <w:t xml:space="preserve">the IFM so only resources that participate in the ISO’s IFM may submit FRP bids.  Therefore, PacifiCorp understands that EIM participating and non-participating resources that don’t directly participate in the ISO’s day-ahead market may not submit bids for FRP.  However, the FRP will affect the EIM because it will be procured and dispatched in the real-time markets.  An EIM resource’s flexible ramping capability will be visible to the ISO in the resource’s base schedules and master file information.  The ISO proposes that upon implementation, the FRP will be a system-wide requirement that will be settled system-wide.  </w:t>
            </w:r>
          </w:p>
          <w:p w14:paraId="2FA21883" w14:textId="77777777" w:rsidR="009341C3" w:rsidRPr="007B7AE1" w:rsidRDefault="009341C3" w:rsidP="009341C3">
            <w:pPr>
              <w:pStyle w:val="ISOResponse"/>
            </w:pPr>
          </w:p>
          <w:p w14:paraId="78931A40" w14:textId="77777777" w:rsidR="00E445CC" w:rsidRPr="007B7AE1" w:rsidRDefault="009341C3" w:rsidP="009341C3">
            <w:pPr>
              <w:pStyle w:val="ISOResponse"/>
            </w:pPr>
            <w:r w:rsidRPr="007B7AE1">
              <w:t>The EIM is currently designed to require each EIM Entity to pass a flexible ramping sufficiency test with resources that bid into the EIM.  The test under the flexible ramping constraint is a test for the upward ramping capability only, i.e., determining if the EIM Entity has enough participating resource upward bid range to meet load increases and wind generation decreases.  The ISO proposes that another flexible ramping sufficiency test will be used for downward ramping capability with the FRP. </w:t>
            </w:r>
            <w:r w:rsidRPr="007B7AE1">
              <w:rPr>
                <w:b/>
                <w:bCs/>
              </w:rPr>
              <w:t> </w:t>
            </w:r>
            <w:r w:rsidRPr="007B7AE1">
              <w:t>PacifiCorp understands that if an EIM Entity fails the upward ramping test, EIM imports are capped at the last schedule for the hour, and if the downward ramping test is failed, the EIM exports are capped at the last schedule for the hour.  This ensures that the EIM Entity that is short flexibility does not lean on other EIM Entities or the ISO.</w:t>
            </w:r>
          </w:p>
        </w:tc>
      </w:tr>
      <w:tr w:rsidR="00E445CC" w:rsidRPr="007B7AE1" w14:paraId="68C1A85C"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77072920" w14:textId="77777777" w:rsidR="00E445CC" w:rsidRPr="007B7AE1" w:rsidRDefault="00E445CC" w:rsidP="00F436F5">
            <w:pPr>
              <w:rPr>
                <w:rFonts w:cs="Calibri"/>
                <w:b/>
              </w:rPr>
            </w:pPr>
            <w:r w:rsidRPr="007B7AE1">
              <w:rPr>
                <w:rFonts w:cs="Calibri"/>
                <w:b/>
              </w:rPr>
              <w:lastRenderedPageBreak/>
              <w:t>ISO Response</w:t>
            </w:r>
          </w:p>
        </w:tc>
      </w:tr>
      <w:tr w:rsidR="00E445CC" w:rsidRPr="007B7AE1" w14:paraId="12B48790"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864B573" w14:textId="77777777" w:rsidR="00E445CC" w:rsidRPr="007B7AE1" w:rsidRDefault="00E445CC" w:rsidP="00F436F5">
            <w:pPr>
              <w:pStyle w:val="ISOResponse"/>
            </w:pPr>
          </w:p>
          <w:p w14:paraId="7A91E96C" w14:textId="77777777" w:rsidR="00E445CC" w:rsidRPr="007B7AE1" w:rsidRDefault="0074617E" w:rsidP="00F436F5">
            <w:pPr>
              <w:pStyle w:val="ISOResponse"/>
            </w:pPr>
            <w:r w:rsidRPr="007B7AE1">
              <w:t>The ISO appreciates PacifiCorp’s comments.</w:t>
            </w:r>
          </w:p>
          <w:p w14:paraId="4AB4BC9C" w14:textId="77777777" w:rsidR="00E445CC" w:rsidRPr="007B7AE1" w:rsidRDefault="00E445CC" w:rsidP="00F436F5">
            <w:pPr>
              <w:pStyle w:val="ISOResponse"/>
            </w:pPr>
          </w:p>
        </w:tc>
      </w:tr>
      <w:tr w:rsidR="00E445CC" w:rsidRPr="007B7AE1" w14:paraId="3F77AB33"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32C15F74" w14:textId="77777777" w:rsidR="00E445CC" w:rsidRPr="007B7AE1" w:rsidRDefault="009341C3" w:rsidP="007B7AE1">
            <w:pPr>
              <w:pStyle w:val="Heading2"/>
              <w:spacing w:line="240" w:lineRule="auto"/>
            </w:pPr>
            <w:bookmarkStart w:id="49" w:name="_Toc392572581"/>
            <w:r w:rsidRPr="007B7AE1">
              <w:t>Flexible Ramping Product Cost Allocation</w:t>
            </w:r>
            <w:bookmarkEnd w:id="49"/>
          </w:p>
        </w:tc>
      </w:tr>
      <w:tr w:rsidR="00E445CC" w:rsidRPr="007B7AE1" w14:paraId="7BFDC62E"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6CEF96FF" w14:textId="77777777" w:rsidR="009341C3" w:rsidRPr="007B7AE1" w:rsidRDefault="009341C3" w:rsidP="009341C3">
            <w:pPr>
              <w:pStyle w:val="ISOResponse"/>
            </w:pPr>
            <w:r w:rsidRPr="007B7AE1">
              <w:t>PacifiCorp supports the ISO’s proposal to allocate FRP charges and payments system-wide, calculated based on three categories: 1) Load; 2) Supply; and 3) Fixed Ramp.  PacifiCorp understands that all EIM participating and non-participating resources will be categorized within these three categories.  Further, EIM non-participating resource base schedules will be considered self-schedules in the supply category and the FRP for non-participating resources will be allocated to the EIM Entity Scheduling Coordinator.</w:t>
            </w:r>
          </w:p>
          <w:p w14:paraId="3E809BD0" w14:textId="77777777" w:rsidR="009341C3" w:rsidRPr="007B7AE1" w:rsidRDefault="009341C3" w:rsidP="009341C3">
            <w:pPr>
              <w:pStyle w:val="ISOResponse"/>
            </w:pPr>
          </w:p>
          <w:p w14:paraId="66E6590C" w14:textId="77777777" w:rsidR="009341C3" w:rsidRPr="007B7AE1" w:rsidRDefault="009341C3" w:rsidP="009341C3">
            <w:pPr>
              <w:pStyle w:val="ISOResponse"/>
            </w:pPr>
            <w:r w:rsidRPr="007B7AE1">
              <w:t xml:space="preserve">PacifiCorp also supports the ISO’s proposal for a threshold for the supply category of 3% based on the resources instructed imbalance energy.  If the resource’s actual metered output is more than 3% below the instructed imbalance energy, the resource would be allocated costs for </w:t>
            </w:r>
            <w:r w:rsidRPr="007B7AE1">
              <w:lastRenderedPageBreak/>
              <w:t>upward FRP.  If the resource’s actual metered output is more than 3% above the instructed imbalance energy, the resource would be allocated costs for downward FRP.</w:t>
            </w:r>
          </w:p>
          <w:p w14:paraId="2DF2FD13" w14:textId="77777777" w:rsidR="009341C3" w:rsidRPr="007B7AE1" w:rsidRDefault="009341C3" w:rsidP="009341C3">
            <w:pPr>
              <w:pStyle w:val="ISOResponse"/>
            </w:pPr>
          </w:p>
          <w:p w14:paraId="5DE381F7" w14:textId="77777777" w:rsidR="00E445CC" w:rsidRPr="007B7AE1" w:rsidRDefault="009341C3" w:rsidP="009341C3">
            <w:pPr>
              <w:pStyle w:val="ISOResponse"/>
            </w:pPr>
            <w:r w:rsidRPr="007B7AE1">
              <w:t>Finally, PacifiCorp understands that the FRP costs for each BAA are determined as they are for the Flexible Ramping Constraint under the current EIM design.  An EIM Entity BAA’s costs are associated only with the constraints in which that BAA is involved.  For example, the PACE BAA would not incur FRP costs associated with a constraint that involves the PACW BAA and the ISO BAA. The ISO’s proposal changes the method by which those costs are allocated within each BAA, based on categories as described above</w:t>
            </w:r>
          </w:p>
        </w:tc>
      </w:tr>
      <w:tr w:rsidR="00E445CC" w:rsidRPr="007B7AE1" w14:paraId="5459F0A2"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51A8D0AA" w14:textId="77777777" w:rsidR="00E445CC" w:rsidRPr="007B7AE1" w:rsidRDefault="00E445CC" w:rsidP="00F436F5">
            <w:pPr>
              <w:rPr>
                <w:rFonts w:cs="Calibri"/>
              </w:rPr>
            </w:pPr>
          </w:p>
        </w:tc>
      </w:tr>
      <w:tr w:rsidR="00E445CC" w:rsidRPr="007B7AE1" w14:paraId="2D732DFB"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19715FC1" w14:textId="77777777" w:rsidR="00E445CC" w:rsidRPr="007B7AE1" w:rsidRDefault="00E445CC" w:rsidP="00F436F5">
            <w:pPr>
              <w:rPr>
                <w:rFonts w:cs="Calibri"/>
              </w:rPr>
            </w:pPr>
            <w:r w:rsidRPr="007B7AE1">
              <w:rPr>
                <w:rFonts w:cs="Calibri"/>
                <w:b/>
              </w:rPr>
              <w:t>ISO Response</w:t>
            </w:r>
          </w:p>
        </w:tc>
      </w:tr>
      <w:tr w:rsidR="00E445CC" w:rsidRPr="007B7AE1" w14:paraId="441E2D10"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36B7B8DF" w14:textId="77777777" w:rsidR="00E445CC" w:rsidRPr="007B7AE1" w:rsidRDefault="00E445CC" w:rsidP="00F436F5">
            <w:pPr>
              <w:pStyle w:val="ISOResponse"/>
            </w:pPr>
          </w:p>
          <w:p w14:paraId="413C0FD0" w14:textId="77777777" w:rsidR="0074617E" w:rsidRPr="007B7AE1" w:rsidRDefault="0074617E" w:rsidP="0074617E">
            <w:pPr>
              <w:pStyle w:val="ISOResponse"/>
            </w:pPr>
            <w:r w:rsidRPr="007B7AE1">
              <w:t>The ISO appreciates PacifiCorp’s comments.</w:t>
            </w:r>
          </w:p>
          <w:p w14:paraId="38377F5F" w14:textId="77777777" w:rsidR="00E445CC" w:rsidRPr="007B7AE1" w:rsidRDefault="00E445CC" w:rsidP="00F436F5">
            <w:pPr>
              <w:pStyle w:val="ISOResponse"/>
            </w:pPr>
          </w:p>
        </w:tc>
      </w:tr>
      <w:tr w:rsidR="00E445CC" w:rsidRPr="007B7AE1" w14:paraId="08F13079"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54B39893" w14:textId="77777777" w:rsidR="00E445CC" w:rsidRPr="007B7AE1" w:rsidRDefault="00E445CC" w:rsidP="00F436F5">
            <w:pPr>
              <w:rPr>
                <w:rFonts w:cs="Calibri"/>
              </w:rPr>
            </w:pPr>
          </w:p>
        </w:tc>
      </w:tr>
    </w:tbl>
    <w:p w14:paraId="27DD491B" w14:textId="77777777" w:rsidR="00E445CC" w:rsidRPr="007B7AE1" w:rsidRDefault="00E445CC">
      <w:pPr>
        <w:rPr>
          <w:rFonts w:cs="Calibri"/>
        </w:rPr>
      </w:pPr>
    </w:p>
    <w:p w14:paraId="6F4A5EA8" w14:textId="77777777" w:rsidR="001C2944" w:rsidRPr="007B7AE1" w:rsidRDefault="001C2944">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011"/>
        <w:gridCol w:w="3702"/>
      </w:tblGrid>
      <w:tr w:rsidR="001C2944" w:rsidRPr="007B7AE1" w14:paraId="5CC462F6"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131E48AC" w14:textId="77777777" w:rsidR="001C2944" w:rsidRPr="007B7AE1" w:rsidRDefault="001C2944" w:rsidP="001C2944">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0BD6A8DB" w14:textId="77777777" w:rsidR="001C2944" w:rsidRPr="007B7AE1" w:rsidRDefault="001C2944" w:rsidP="001C2944">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4518A024" w14:textId="77777777" w:rsidR="001C2944" w:rsidRPr="007B7AE1" w:rsidRDefault="001C2944" w:rsidP="001C2944">
            <w:pPr>
              <w:rPr>
                <w:rFonts w:cs="Calibri"/>
                <w:b/>
              </w:rPr>
            </w:pPr>
            <w:r w:rsidRPr="007B7AE1">
              <w:rPr>
                <w:rFonts w:cs="Calibri"/>
                <w:b/>
              </w:rPr>
              <w:t>Submitted By</w:t>
            </w:r>
          </w:p>
        </w:tc>
      </w:tr>
      <w:tr w:rsidR="001C2944" w:rsidRPr="007B7AE1" w14:paraId="1FA6A75A"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7515680E" w14:textId="77777777" w:rsidR="001C2944" w:rsidRPr="007B7AE1" w:rsidRDefault="001C2944" w:rsidP="001C2944">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5145E87B" w14:textId="77777777" w:rsidR="001C2944" w:rsidRPr="007B7AE1" w:rsidRDefault="001C2944" w:rsidP="001C2944">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01F49938" w14:textId="77777777" w:rsidR="001C2944" w:rsidRPr="007B7AE1" w:rsidRDefault="001C2944" w:rsidP="001C2944">
            <w:pPr>
              <w:rPr>
                <w:rFonts w:cs="Calibri"/>
              </w:rPr>
            </w:pPr>
          </w:p>
        </w:tc>
      </w:tr>
      <w:tr w:rsidR="001C2944" w:rsidRPr="007B7AE1" w14:paraId="2A9603C3"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576EEF67" w14:textId="77777777" w:rsidR="001C2944" w:rsidRPr="007B7AE1" w:rsidRDefault="001C2944" w:rsidP="007B7AE1">
            <w:pPr>
              <w:pStyle w:val="Heading1"/>
              <w:spacing w:line="240" w:lineRule="auto"/>
            </w:pPr>
            <w:r w:rsidRPr="007B7AE1">
              <w:t xml:space="preserve"> </w:t>
            </w:r>
            <w:bookmarkStart w:id="50" w:name="_Toc392572582"/>
            <w:r w:rsidRPr="007B7AE1">
              <w:t>PG&amp;E</w:t>
            </w:r>
            <w:bookmarkEnd w:id="50"/>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55E32CBD" w14:textId="77777777" w:rsidR="001C2944" w:rsidRPr="007B7AE1" w:rsidRDefault="001C2944" w:rsidP="001C2944">
            <w:pPr>
              <w:rPr>
                <w:rFonts w:cs="Calibri"/>
              </w:rPr>
            </w:pPr>
            <w:r w:rsidRPr="007B7AE1">
              <w:rPr>
                <w:rFonts w:cs="Calibri"/>
              </w:rPr>
              <w:t>6/24/2014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07384533" w14:textId="77777777" w:rsidR="001C2944" w:rsidRPr="007B7AE1" w:rsidRDefault="001C2944" w:rsidP="007B7AE1">
            <w:pPr>
              <w:spacing w:line="240" w:lineRule="auto"/>
              <w:rPr>
                <w:rFonts w:cs="Calibri"/>
              </w:rPr>
            </w:pPr>
            <w:r w:rsidRPr="007B7AE1">
              <w:rPr>
                <w:rFonts w:cs="Calibri"/>
              </w:rPr>
              <w:t>John Anderson - (415) 973-6955</w:t>
            </w:r>
          </w:p>
          <w:p w14:paraId="14C376A5" w14:textId="77777777" w:rsidR="001C2944" w:rsidRPr="007B7AE1" w:rsidRDefault="001C2944" w:rsidP="007B7AE1">
            <w:pPr>
              <w:spacing w:line="240" w:lineRule="auto"/>
              <w:rPr>
                <w:rFonts w:cs="Calibri"/>
              </w:rPr>
            </w:pPr>
            <w:r w:rsidRPr="007B7AE1">
              <w:rPr>
                <w:rFonts w:cs="Calibri"/>
              </w:rPr>
              <w:t>Paul Gribik -  (415) 973-6274</w:t>
            </w:r>
          </w:p>
          <w:p w14:paraId="29AB4580" w14:textId="77777777" w:rsidR="001C2944" w:rsidRPr="007B7AE1" w:rsidRDefault="001C2944" w:rsidP="001C2944">
            <w:pPr>
              <w:rPr>
                <w:rFonts w:cs="Calibri"/>
              </w:rPr>
            </w:pPr>
          </w:p>
        </w:tc>
      </w:tr>
      <w:tr w:rsidR="001C2944" w:rsidRPr="007B7AE1" w14:paraId="22158CAC"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581B1586" w14:textId="77777777" w:rsidR="001C2944" w:rsidRPr="007B7AE1" w:rsidRDefault="001C2944" w:rsidP="007B7AE1">
            <w:pPr>
              <w:pStyle w:val="Heading2"/>
              <w:spacing w:line="240" w:lineRule="auto"/>
            </w:pPr>
            <w:bookmarkStart w:id="51" w:name="_Toc392572583"/>
            <w:r w:rsidRPr="007B7AE1">
              <w:t>Opening Comments</w:t>
            </w:r>
            <w:bookmarkEnd w:id="51"/>
          </w:p>
        </w:tc>
      </w:tr>
      <w:tr w:rsidR="001C2944" w:rsidRPr="007B7AE1" w14:paraId="46A6F700"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FC277E7" w14:textId="77777777" w:rsidR="001C2944" w:rsidRPr="007B7AE1" w:rsidRDefault="001C2944" w:rsidP="001C2944">
            <w:pPr>
              <w:pStyle w:val="ISOResponse"/>
            </w:pPr>
          </w:p>
          <w:p w14:paraId="527EB574" w14:textId="77777777" w:rsidR="001C2944" w:rsidRPr="007B7AE1" w:rsidRDefault="001C2944" w:rsidP="001C2944">
            <w:pPr>
              <w:pStyle w:val="ISOResponse"/>
              <w:rPr>
                <w:sz w:val="23"/>
                <w:szCs w:val="23"/>
              </w:rPr>
            </w:pPr>
            <w:r w:rsidRPr="007B7AE1">
              <w:t xml:space="preserve"> </w:t>
            </w:r>
            <w:r w:rsidRPr="007B7AE1">
              <w:rPr>
                <w:sz w:val="23"/>
                <w:szCs w:val="23"/>
              </w:rPr>
              <w:t xml:space="preserve">Pacific Gas and Electric Company (PG&amp;E) respectfully submits the following comments in the stakeholder process for the California Independent System Operator’s (CAISO) Flexible Ramping Products (FRP) initiative June 2, 2014 Straw Proposal (Proposal). </w:t>
            </w:r>
          </w:p>
          <w:p w14:paraId="6204097E" w14:textId="77777777" w:rsidR="001C2944" w:rsidRPr="007B7AE1" w:rsidRDefault="001C2944" w:rsidP="001C2944">
            <w:pPr>
              <w:pStyle w:val="ISOResponse"/>
              <w:rPr>
                <w:sz w:val="23"/>
                <w:szCs w:val="23"/>
              </w:rPr>
            </w:pPr>
          </w:p>
          <w:p w14:paraId="4FED0542" w14:textId="77777777" w:rsidR="001C2944" w:rsidRPr="007B7AE1" w:rsidRDefault="001C2944" w:rsidP="001C2944">
            <w:pPr>
              <w:pStyle w:val="ISOResponse"/>
              <w:rPr>
                <w:sz w:val="23"/>
                <w:szCs w:val="23"/>
              </w:rPr>
            </w:pPr>
            <w:r w:rsidRPr="007B7AE1">
              <w:rPr>
                <w:b/>
                <w:bCs/>
                <w:sz w:val="23"/>
                <w:szCs w:val="23"/>
              </w:rPr>
              <w:t xml:space="preserve">Overview: </w:t>
            </w:r>
            <w:r w:rsidRPr="007B7AE1">
              <w:rPr>
                <w:sz w:val="23"/>
                <w:szCs w:val="23"/>
              </w:rPr>
              <w:t xml:space="preserve">PG&amp;E supports the CAISO’s efforts to identify through the FRP stakeholder process a market-based solution to the operational challenge of maintaining power balance in the Real-Time Dispatch (RTD) under increasing levels of variable energy resources (VERs). As these comments detail, however, key elements of the CAISO’s proposed FRP market design changes remain unclear to PG&amp;E and other stakeholders. In order to achieve broad stakeholder support for the FRP initiative, the CAISO must explain much more precisely the mechanics of FRP procurement and settlement. Furthermore, PG&amp;E strongly encourages the CAISO to conduct robust market simulations as part of the FRP stakeholder process in order to demonstrate to stakeholders that the proposed market design changes </w:t>
            </w:r>
            <w:r w:rsidRPr="007B7AE1">
              <w:rPr>
                <w:sz w:val="23"/>
                <w:szCs w:val="23"/>
              </w:rPr>
              <w:lastRenderedPageBreak/>
              <w:t xml:space="preserve">are likely to yield reasonable market outcomes. </w:t>
            </w:r>
          </w:p>
          <w:p w14:paraId="52EF90B0" w14:textId="77777777" w:rsidR="001C2944" w:rsidRPr="007B7AE1" w:rsidRDefault="001C2944" w:rsidP="001C2944">
            <w:pPr>
              <w:pStyle w:val="ISOResponse"/>
              <w:rPr>
                <w:sz w:val="23"/>
                <w:szCs w:val="23"/>
              </w:rPr>
            </w:pPr>
          </w:p>
          <w:p w14:paraId="4B8E965D" w14:textId="77777777" w:rsidR="001C2944" w:rsidRPr="007B7AE1" w:rsidRDefault="001C2944" w:rsidP="001C2944">
            <w:pPr>
              <w:pStyle w:val="ISOResponse"/>
              <w:rPr>
                <w:sz w:val="23"/>
                <w:szCs w:val="23"/>
              </w:rPr>
            </w:pPr>
            <w:r w:rsidRPr="007B7AE1">
              <w:rPr>
                <w:sz w:val="23"/>
                <w:szCs w:val="23"/>
              </w:rPr>
              <w:t>PG&amp;E’s comments fall into two categories: (i) substantive comments on the CAISO’s proposed FRP market design changes; and (ii) clarifying comments on the language and intent of the June 2, 2014 Proposal. In summary, PG&amp;E’s comments are:</w:t>
            </w:r>
          </w:p>
          <w:p w14:paraId="382B533D" w14:textId="77777777" w:rsidR="001C2944" w:rsidRPr="007B7AE1" w:rsidRDefault="001C2944" w:rsidP="007B7AE1">
            <w:pPr>
              <w:autoSpaceDE w:val="0"/>
              <w:autoSpaceDN w:val="0"/>
              <w:adjustRightInd w:val="0"/>
              <w:spacing w:line="240" w:lineRule="auto"/>
              <w:rPr>
                <w:rFonts w:ascii="Cambria" w:hAnsi="Cambria" w:cs="Cambria"/>
                <w:color w:val="000000"/>
                <w:sz w:val="24"/>
                <w:szCs w:val="24"/>
              </w:rPr>
            </w:pPr>
          </w:p>
          <w:p w14:paraId="712522C0" w14:textId="77777777" w:rsidR="001C2944" w:rsidRPr="007B7AE1" w:rsidRDefault="001C2944" w:rsidP="001C2944">
            <w:pPr>
              <w:pStyle w:val="ISOResponse"/>
              <w:rPr>
                <w:b/>
                <w:u w:val="single"/>
              </w:rPr>
            </w:pPr>
            <w:r w:rsidRPr="007B7AE1">
              <w:rPr>
                <w:b/>
                <w:sz w:val="24"/>
                <w:szCs w:val="24"/>
                <w:u w:val="single"/>
              </w:rPr>
              <w:t xml:space="preserve"> </w:t>
            </w:r>
            <w:r w:rsidRPr="007B7AE1">
              <w:rPr>
                <w:b/>
                <w:u w:val="single"/>
              </w:rPr>
              <w:t xml:space="preserve">Substantive comments: </w:t>
            </w:r>
          </w:p>
          <w:p w14:paraId="38B3068D" w14:textId="77777777" w:rsidR="001C2944" w:rsidRPr="007B7AE1" w:rsidRDefault="001C2944" w:rsidP="001C2944">
            <w:pPr>
              <w:pStyle w:val="ISOResponse"/>
            </w:pPr>
            <w:r w:rsidRPr="007B7AE1">
              <w:t xml:space="preserve">1. PG&amp;E supports procurement of the Flexible Ramping Products in the Day-Ahead Market (DAM) in addition to procuring these products in the Fifteen-Minute Market (FMM) and the Real-Time Dispatch (RTD); however, PG&amp;E does not support bidding in DAM for the Flexible Ramping Products; </w:t>
            </w:r>
          </w:p>
          <w:p w14:paraId="470F3127" w14:textId="77777777" w:rsidR="001C2944" w:rsidRPr="007B7AE1" w:rsidRDefault="001C2944" w:rsidP="001C2944">
            <w:pPr>
              <w:pStyle w:val="ISOResponse"/>
            </w:pPr>
          </w:p>
          <w:p w14:paraId="2CDD8E85" w14:textId="77777777" w:rsidR="001C2944" w:rsidRPr="007B7AE1" w:rsidRDefault="001C2944" w:rsidP="001C2944">
            <w:pPr>
              <w:pStyle w:val="ISOResponse"/>
            </w:pPr>
            <w:r w:rsidRPr="007B7AE1">
              <w:t xml:space="preserve">2. The CAISO should consider allowing use-limited resources without Flexible Resource Adequacy obligations to opt out of providing Flexible Ramping capacity; </w:t>
            </w:r>
          </w:p>
          <w:p w14:paraId="4AB146A1" w14:textId="77777777" w:rsidR="001C2944" w:rsidRPr="007B7AE1" w:rsidRDefault="001C2944" w:rsidP="001C2944">
            <w:pPr>
              <w:pStyle w:val="ISOResponse"/>
              <w:rPr>
                <w:sz w:val="24"/>
                <w:szCs w:val="24"/>
              </w:rPr>
            </w:pPr>
          </w:p>
          <w:p w14:paraId="0DEF5ED1" w14:textId="77777777" w:rsidR="001C2944" w:rsidRPr="007B7AE1" w:rsidRDefault="001C2944" w:rsidP="001C2944">
            <w:pPr>
              <w:pStyle w:val="ISOResponse"/>
            </w:pPr>
            <w:r w:rsidRPr="007B7AE1">
              <w:t xml:space="preserve">3. The CAISO should consider FRP deliverability so that procured ramping capacity is not stranded behind transmission constraints; </w:t>
            </w:r>
          </w:p>
          <w:p w14:paraId="3315209D" w14:textId="77777777" w:rsidR="001C2944" w:rsidRPr="007B7AE1" w:rsidRDefault="001C2944" w:rsidP="001C2944">
            <w:pPr>
              <w:pStyle w:val="ISOResponse"/>
            </w:pPr>
          </w:p>
          <w:p w14:paraId="4C90F2B6" w14:textId="77777777" w:rsidR="001C2944" w:rsidRPr="007B7AE1" w:rsidRDefault="001C2944" w:rsidP="001C2944">
            <w:pPr>
              <w:pStyle w:val="ISOResponse"/>
            </w:pPr>
            <w:r w:rsidRPr="007B7AE1">
              <w:t xml:space="preserve">4. Alternative cost allocation models and other cost allocation issues should be considered in the next Proposal; and </w:t>
            </w:r>
          </w:p>
          <w:p w14:paraId="6FBC1B7D" w14:textId="77777777" w:rsidR="001C2944" w:rsidRPr="007B7AE1" w:rsidRDefault="001C2944" w:rsidP="001C2944">
            <w:pPr>
              <w:pStyle w:val="ISOResponse"/>
            </w:pPr>
          </w:p>
          <w:p w14:paraId="1E776F6A" w14:textId="77777777" w:rsidR="001C2944" w:rsidRPr="007B7AE1" w:rsidRDefault="001C2944" w:rsidP="001C2944">
            <w:pPr>
              <w:pStyle w:val="ISOResponse"/>
            </w:pPr>
            <w:r w:rsidRPr="007B7AE1">
              <w:t xml:space="preserve">5. The CAISO should develop a “sandbox” version of its market software so that it can thoroughly simulate the effects on market outcomes of proposed market design changes prior to their actual implementation. </w:t>
            </w:r>
          </w:p>
          <w:p w14:paraId="66FA09A6" w14:textId="77777777" w:rsidR="001C2944" w:rsidRPr="007B7AE1" w:rsidRDefault="001C2944" w:rsidP="001C2944">
            <w:pPr>
              <w:pStyle w:val="ISOResponse"/>
            </w:pPr>
          </w:p>
          <w:p w14:paraId="215124D6" w14:textId="77777777" w:rsidR="001C2944" w:rsidRPr="007B7AE1" w:rsidRDefault="001C2944" w:rsidP="001C2944">
            <w:pPr>
              <w:pStyle w:val="ISOResponse"/>
              <w:rPr>
                <w:b/>
                <w:u w:val="single"/>
              </w:rPr>
            </w:pPr>
            <w:r w:rsidRPr="007B7AE1">
              <w:rPr>
                <w:b/>
                <w:u w:val="single"/>
              </w:rPr>
              <w:t xml:space="preserve">Clarifying comments: </w:t>
            </w:r>
          </w:p>
          <w:p w14:paraId="40FEDF10" w14:textId="77777777" w:rsidR="001C2944" w:rsidRPr="007B7AE1" w:rsidRDefault="001C2944" w:rsidP="001C2944">
            <w:pPr>
              <w:pStyle w:val="ISOResponse"/>
            </w:pPr>
            <w:r w:rsidRPr="007B7AE1">
              <w:t xml:space="preserve">6. The CAISO should provide more detail regarding how it will set requirements for the Flexible Ramping Products in each of DAM, FMM, and RTD; </w:t>
            </w:r>
          </w:p>
          <w:p w14:paraId="0CC040EE" w14:textId="77777777" w:rsidR="001C2944" w:rsidRPr="007B7AE1" w:rsidRDefault="001C2944" w:rsidP="001C2944">
            <w:pPr>
              <w:pStyle w:val="ISOResponse"/>
            </w:pPr>
          </w:p>
          <w:p w14:paraId="4687B550" w14:textId="77777777" w:rsidR="001C2944" w:rsidRPr="007B7AE1" w:rsidRDefault="001C2944" w:rsidP="001C2944">
            <w:pPr>
              <w:pStyle w:val="ISOResponse"/>
            </w:pPr>
            <w:r w:rsidRPr="007B7AE1">
              <w:t xml:space="preserve">7. The CAISO should clarify whether, as part of the FRP stakeholder process, it plans to make changes to the methods by which it forecasts net system demand; </w:t>
            </w:r>
          </w:p>
          <w:p w14:paraId="5F43A982" w14:textId="77777777" w:rsidR="001C2944" w:rsidRPr="007B7AE1" w:rsidRDefault="001C2944" w:rsidP="001C2944">
            <w:pPr>
              <w:pStyle w:val="ISOResponse"/>
            </w:pPr>
          </w:p>
          <w:p w14:paraId="41CACC33" w14:textId="77777777" w:rsidR="001C2944" w:rsidRPr="007B7AE1" w:rsidRDefault="001C2944" w:rsidP="001C2944">
            <w:pPr>
              <w:pStyle w:val="ISOResponse"/>
            </w:pPr>
            <w:r w:rsidRPr="007B7AE1">
              <w:t xml:space="preserve">8. Important details about how the CAISO plans to construct the 95% confidence interval for net </w:t>
            </w:r>
            <w:r w:rsidRPr="007B7AE1">
              <w:lastRenderedPageBreak/>
              <w:t xml:space="preserve">system demand changes in RTD require clarification; and </w:t>
            </w:r>
          </w:p>
          <w:p w14:paraId="1C08908E" w14:textId="77777777" w:rsidR="001C2944" w:rsidRPr="007B7AE1" w:rsidRDefault="001C2944" w:rsidP="001C2944">
            <w:pPr>
              <w:pStyle w:val="ISOResponse"/>
            </w:pPr>
          </w:p>
          <w:p w14:paraId="0F9E4AC4" w14:textId="77777777" w:rsidR="001C2944" w:rsidRPr="007B7AE1" w:rsidRDefault="001C2944" w:rsidP="001C2944">
            <w:pPr>
              <w:pStyle w:val="ISOResponse"/>
            </w:pPr>
            <w:r w:rsidRPr="007B7AE1">
              <w:t xml:space="preserve">9. Further details are needed regarding how the CAISO will construct the demand curve linking the minimum and maximum requirements for each of the Flexible Ramping Products. </w:t>
            </w:r>
          </w:p>
        </w:tc>
      </w:tr>
      <w:tr w:rsidR="001C2944" w:rsidRPr="007B7AE1" w14:paraId="5FE7F21A"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0E5EA4E1" w14:textId="77777777" w:rsidR="001C2944" w:rsidRPr="007B7AE1" w:rsidRDefault="001C2944" w:rsidP="001C2944">
            <w:pPr>
              <w:rPr>
                <w:rFonts w:cs="Calibri"/>
                <w:b/>
              </w:rPr>
            </w:pPr>
            <w:r w:rsidRPr="007B7AE1">
              <w:rPr>
                <w:rFonts w:cs="Calibri"/>
                <w:b/>
              </w:rPr>
              <w:lastRenderedPageBreak/>
              <w:t>ISO Response</w:t>
            </w:r>
          </w:p>
        </w:tc>
      </w:tr>
      <w:tr w:rsidR="001C2944" w:rsidRPr="007B7AE1" w14:paraId="66D79206"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03FA948" w14:textId="77777777" w:rsidR="001C2944" w:rsidRPr="007B7AE1" w:rsidRDefault="001C2944" w:rsidP="001C2944">
            <w:pPr>
              <w:pStyle w:val="ISOResponse"/>
            </w:pPr>
          </w:p>
          <w:p w14:paraId="054E2732" w14:textId="77777777" w:rsidR="001C2944" w:rsidRPr="007B7AE1" w:rsidRDefault="0074617E" w:rsidP="001C2944">
            <w:pPr>
              <w:pStyle w:val="ISOResponse"/>
            </w:pPr>
            <w:r w:rsidRPr="007B7AE1">
              <w:t>The ISO appreciates PG&amp;E’s comments.</w:t>
            </w:r>
          </w:p>
          <w:p w14:paraId="22425C31" w14:textId="77777777" w:rsidR="001C2944" w:rsidRPr="007B7AE1" w:rsidRDefault="001C2944" w:rsidP="001C2944">
            <w:pPr>
              <w:pStyle w:val="ISOResponse"/>
            </w:pPr>
          </w:p>
        </w:tc>
      </w:tr>
      <w:tr w:rsidR="001C2944" w:rsidRPr="007B7AE1" w14:paraId="513B4996"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7709E24B" w14:textId="77777777" w:rsidR="001C2944" w:rsidRPr="007B7AE1" w:rsidRDefault="001C2944" w:rsidP="007B7AE1">
            <w:pPr>
              <w:pStyle w:val="Heading2"/>
              <w:spacing w:line="240" w:lineRule="auto"/>
            </w:pPr>
            <w:bookmarkStart w:id="52" w:name="_Toc392572584"/>
            <w:r w:rsidRPr="007B7AE1">
              <w:t>1. PG&amp;E supports procurement of the Flexible Ramping Products in DAM; however, PG&amp;E does not support bidding in DAM for these products</w:t>
            </w:r>
            <w:bookmarkEnd w:id="52"/>
          </w:p>
        </w:tc>
      </w:tr>
      <w:tr w:rsidR="001C2944" w:rsidRPr="007B7AE1" w14:paraId="2AB9A880"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6A82E086" w14:textId="77777777" w:rsidR="001C2944" w:rsidRPr="007B7AE1" w:rsidRDefault="001C2944" w:rsidP="001C2944">
            <w:pPr>
              <w:pStyle w:val="ISOResponse"/>
            </w:pPr>
            <w:r w:rsidRPr="007B7AE1">
              <w:t xml:space="preserve">Procurement of the Flexible Ramping Up (FRU) and Flexible Ramping Down (FRD) products in the Day-Ahead Market (DAM) will allow the CAISO to better account for projected ramping requirements and the ramping capabilities of long-start units in making commitment and scheduling decisions. Furthermore, procurement of the Flexible Ramping Products in both DAM and the Real-Time Market (RTM) (i.e. both the Fifteen-Minute Market (FMM) and the 5-minute Real-Time Dispatch (RTD)) will maintain alignment between the CAISO’s DAM and RTM processes. </w:t>
            </w:r>
          </w:p>
          <w:p w14:paraId="39EC5723" w14:textId="77777777" w:rsidR="001C2944" w:rsidRPr="007B7AE1" w:rsidRDefault="001C2944" w:rsidP="001C2944">
            <w:pPr>
              <w:pStyle w:val="ISOResponse"/>
            </w:pPr>
          </w:p>
          <w:p w14:paraId="3AD7A71E" w14:textId="77777777" w:rsidR="001C2944" w:rsidRPr="007B7AE1" w:rsidRDefault="001C2944" w:rsidP="001C2944">
            <w:pPr>
              <w:pStyle w:val="ISOResponse"/>
            </w:pPr>
            <w:r w:rsidRPr="007B7AE1">
              <w:t>Day-Ahead Flexible Ramping awards will explicitly compensate resources for opportunity costs associated with the provision of ramping capacity. This explicit pricing, reflective of a resource’s bid-in Energy costs, should adequately compensate the resource. PG&amp;E is not convinced that a resource will incur significant operating costs beyond those reflected in its Energy bid in order to provide Flexible Ramping capability, such that a separate bidding parameter is warranted. As a result, bidding for the Flexible Ramping Products would be inappropriate. Additional elements of PG&amp;E’s reasoning for this position are as follows:</w:t>
            </w:r>
          </w:p>
          <w:p w14:paraId="7E32F5B9" w14:textId="77777777" w:rsidR="001C2944" w:rsidRPr="007B7AE1" w:rsidRDefault="001C2944" w:rsidP="007B7AE1">
            <w:pPr>
              <w:pStyle w:val="ISOResponse"/>
              <w:ind w:left="720"/>
              <w:rPr>
                <w:rFonts w:cs="Arial"/>
              </w:rPr>
            </w:pPr>
          </w:p>
          <w:p w14:paraId="0409B385" w14:textId="77777777" w:rsidR="001C2944" w:rsidRPr="007B7AE1" w:rsidRDefault="001C2944" w:rsidP="007B7AE1">
            <w:pPr>
              <w:autoSpaceDE w:val="0"/>
              <w:autoSpaceDN w:val="0"/>
              <w:adjustRightInd w:val="0"/>
              <w:spacing w:line="240" w:lineRule="auto"/>
              <w:ind w:left="720"/>
              <w:rPr>
                <w:rFonts w:cs="Arial"/>
                <w:color w:val="000000"/>
                <w:sz w:val="24"/>
                <w:szCs w:val="24"/>
              </w:rPr>
            </w:pPr>
          </w:p>
          <w:p w14:paraId="0338ABCB" w14:textId="77777777" w:rsidR="001C2944" w:rsidRPr="007B7AE1" w:rsidRDefault="001C2944" w:rsidP="007B7AE1">
            <w:pPr>
              <w:pStyle w:val="ListParagraph"/>
              <w:numPr>
                <w:ilvl w:val="0"/>
                <w:numId w:val="17"/>
              </w:numPr>
              <w:autoSpaceDE w:val="0"/>
              <w:autoSpaceDN w:val="0"/>
              <w:adjustRightInd w:val="0"/>
              <w:spacing w:line="240" w:lineRule="auto"/>
              <w:rPr>
                <w:rFonts w:cs="Arial"/>
                <w:color w:val="000000"/>
                <w:sz w:val="23"/>
                <w:szCs w:val="23"/>
              </w:rPr>
            </w:pPr>
            <w:r w:rsidRPr="007B7AE1">
              <w:rPr>
                <w:rFonts w:cs="Arial"/>
                <w:b/>
                <w:bCs/>
                <w:color w:val="000000"/>
                <w:sz w:val="23"/>
                <w:szCs w:val="23"/>
              </w:rPr>
              <w:t xml:space="preserve">The willingness of market participants outside the CAISO to pay for in-CAISO Energy is captured through export bids. </w:t>
            </w:r>
            <w:r w:rsidRPr="007B7AE1">
              <w:rPr>
                <w:rFonts w:cs="Arial"/>
                <w:color w:val="000000"/>
                <w:sz w:val="23"/>
                <w:szCs w:val="23"/>
              </w:rPr>
              <w:t xml:space="preserve">Import or export bids from power marketers or other market participants submitted to CAISO allow the CAISO’s market optimization to factor in the opportunity costs of foregone Energy sales to the CAISO’s </w:t>
            </w:r>
            <w:r w:rsidRPr="007B7AE1">
              <w:rPr>
                <w:rFonts w:cs="Arial"/>
                <w:i/>
                <w:iCs/>
                <w:color w:val="000000"/>
                <w:sz w:val="23"/>
                <w:szCs w:val="23"/>
              </w:rPr>
              <w:t xml:space="preserve">and </w:t>
            </w:r>
            <w:r w:rsidRPr="007B7AE1">
              <w:rPr>
                <w:rFonts w:cs="Arial"/>
                <w:color w:val="000000"/>
                <w:sz w:val="23"/>
                <w:szCs w:val="23"/>
              </w:rPr>
              <w:t>external BAAs’ loads</w:t>
            </w:r>
            <w:r w:rsidRPr="007B7AE1">
              <w:rPr>
                <w:rFonts w:cs="Arial"/>
                <w:i/>
                <w:iCs/>
                <w:color w:val="000000"/>
                <w:sz w:val="23"/>
                <w:szCs w:val="23"/>
              </w:rPr>
              <w:t xml:space="preserve">. </w:t>
            </w:r>
            <w:r w:rsidRPr="007B7AE1">
              <w:rPr>
                <w:rFonts w:cs="Arial"/>
                <w:color w:val="000000"/>
                <w:sz w:val="23"/>
                <w:szCs w:val="23"/>
              </w:rPr>
              <w:t xml:space="preserve">As PG&amp;E understands it, this sufficiently addresses the unlikely case where a resource internal to the CAISO that could have sold Energy or related services outside of the CAISO is held inefficiently for FRP. </w:t>
            </w:r>
          </w:p>
          <w:p w14:paraId="3023403F" w14:textId="77777777" w:rsidR="001C2944" w:rsidRPr="007B7AE1" w:rsidRDefault="001C2944" w:rsidP="007B7AE1">
            <w:pPr>
              <w:autoSpaceDE w:val="0"/>
              <w:autoSpaceDN w:val="0"/>
              <w:adjustRightInd w:val="0"/>
              <w:spacing w:line="240" w:lineRule="auto"/>
              <w:ind w:left="720"/>
              <w:rPr>
                <w:rFonts w:cs="Arial"/>
                <w:color w:val="000000"/>
                <w:sz w:val="23"/>
                <w:szCs w:val="23"/>
              </w:rPr>
            </w:pPr>
          </w:p>
          <w:p w14:paraId="53647EE3" w14:textId="77777777" w:rsidR="001C2944" w:rsidRPr="007B7AE1" w:rsidRDefault="001C2944" w:rsidP="007B7AE1">
            <w:pPr>
              <w:pStyle w:val="ListParagraph"/>
              <w:numPr>
                <w:ilvl w:val="0"/>
                <w:numId w:val="17"/>
              </w:numPr>
              <w:autoSpaceDE w:val="0"/>
              <w:autoSpaceDN w:val="0"/>
              <w:adjustRightInd w:val="0"/>
              <w:spacing w:line="240" w:lineRule="auto"/>
              <w:rPr>
                <w:rFonts w:cs="Arial"/>
                <w:color w:val="000000"/>
                <w:sz w:val="23"/>
                <w:szCs w:val="23"/>
              </w:rPr>
            </w:pPr>
            <w:r w:rsidRPr="007B7AE1">
              <w:rPr>
                <w:rFonts w:cs="Arial"/>
                <w:b/>
                <w:bCs/>
                <w:color w:val="000000"/>
                <w:sz w:val="23"/>
                <w:szCs w:val="23"/>
              </w:rPr>
              <w:t xml:space="preserve">A resource’s role in Resource Adequacy (RA) has no bearing on the </w:t>
            </w:r>
            <w:r w:rsidRPr="007B7AE1">
              <w:rPr>
                <w:rFonts w:cs="Arial"/>
                <w:b/>
                <w:bCs/>
                <w:color w:val="000000"/>
                <w:sz w:val="23"/>
                <w:szCs w:val="23"/>
              </w:rPr>
              <w:lastRenderedPageBreak/>
              <w:t xml:space="preserve">need to bid for the Flexible Ramping Products. </w:t>
            </w:r>
            <w:r w:rsidRPr="007B7AE1">
              <w:rPr>
                <w:rFonts w:cs="Arial"/>
                <w:color w:val="000000"/>
                <w:sz w:val="23"/>
                <w:szCs w:val="23"/>
              </w:rPr>
              <w:t xml:space="preserve">The RA construct ensures that a sufficiently large, capable, and well-sited fleet of resources is available and participating in the CAISO markets such that the grid can operate reliably. FRP and the CAISO’s spot markets, however, commit, position, and dispatch resources in a manner that balances supply and demand subject to grid constraints and conditions. Through the use of clearing prices and bid-in costs for Energy and Ancillary Services, a resource can recover its costs in accordance with competitive market conditions. The idea that resources with RA contracts have different marginal costs seems unreasonable. </w:t>
            </w:r>
          </w:p>
          <w:p w14:paraId="5164BEAE" w14:textId="77777777" w:rsidR="001C2944" w:rsidRPr="007B7AE1" w:rsidRDefault="001C2944" w:rsidP="007B7AE1">
            <w:pPr>
              <w:autoSpaceDE w:val="0"/>
              <w:autoSpaceDN w:val="0"/>
              <w:adjustRightInd w:val="0"/>
              <w:spacing w:line="240" w:lineRule="auto"/>
              <w:ind w:left="720"/>
              <w:rPr>
                <w:rFonts w:cs="Arial"/>
                <w:color w:val="000000"/>
                <w:sz w:val="23"/>
                <w:szCs w:val="23"/>
              </w:rPr>
            </w:pPr>
          </w:p>
          <w:p w14:paraId="20F3E87D" w14:textId="77777777" w:rsidR="001C2944" w:rsidRPr="007B7AE1" w:rsidRDefault="001C2944" w:rsidP="007B7AE1">
            <w:pPr>
              <w:pStyle w:val="ListParagraph"/>
              <w:numPr>
                <w:ilvl w:val="0"/>
                <w:numId w:val="17"/>
              </w:numPr>
              <w:autoSpaceDE w:val="0"/>
              <w:autoSpaceDN w:val="0"/>
              <w:adjustRightInd w:val="0"/>
              <w:spacing w:line="240" w:lineRule="auto"/>
              <w:rPr>
                <w:rFonts w:cs="Arial"/>
                <w:color w:val="000000"/>
                <w:sz w:val="23"/>
                <w:szCs w:val="23"/>
              </w:rPr>
            </w:pPr>
            <w:r w:rsidRPr="007B7AE1">
              <w:rPr>
                <w:rFonts w:cs="Arial"/>
                <w:b/>
                <w:bCs/>
                <w:color w:val="000000"/>
                <w:sz w:val="23"/>
                <w:szCs w:val="23"/>
              </w:rPr>
              <w:t xml:space="preserve">The addition of bidding capability for the Flexible Ramping Products in DAM will create undue costs and complexities. </w:t>
            </w:r>
            <w:r w:rsidRPr="007B7AE1">
              <w:rPr>
                <w:rFonts w:cs="Arial"/>
                <w:color w:val="000000"/>
                <w:sz w:val="23"/>
                <w:szCs w:val="23"/>
              </w:rPr>
              <w:t xml:space="preserve">Bids for FRP would require market power mitigation, necessitating an additional set of market rules and complexities that might slow solution times and entail bid-insertion challenges. Most of these costs and challenges, however, are avoided through a structure that prohibits FRP bidding in DAM. In addition, this is consistent with the restriction proposed for FMM and RTD. </w:t>
            </w:r>
          </w:p>
          <w:p w14:paraId="482ABDA1" w14:textId="77777777" w:rsidR="001C2944" w:rsidRPr="007B7AE1" w:rsidRDefault="001C2944" w:rsidP="001C2944">
            <w:pPr>
              <w:pStyle w:val="ISOResponse"/>
            </w:pPr>
          </w:p>
        </w:tc>
      </w:tr>
      <w:tr w:rsidR="001C2944" w:rsidRPr="007B7AE1" w14:paraId="27D15849"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2F81F644" w14:textId="77777777" w:rsidR="001C2944" w:rsidRPr="007B7AE1" w:rsidRDefault="001C2944" w:rsidP="001C2944">
            <w:pPr>
              <w:rPr>
                <w:rFonts w:cs="Calibri"/>
              </w:rPr>
            </w:pPr>
          </w:p>
        </w:tc>
      </w:tr>
      <w:tr w:rsidR="001C2944" w:rsidRPr="007B7AE1" w14:paraId="70737EBC"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2534AA3C" w14:textId="77777777" w:rsidR="001C2944" w:rsidRPr="007B7AE1" w:rsidRDefault="001C2944" w:rsidP="001C2944">
            <w:pPr>
              <w:rPr>
                <w:rFonts w:cs="Calibri"/>
              </w:rPr>
            </w:pPr>
            <w:r w:rsidRPr="007B7AE1">
              <w:rPr>
                <w:rFonts w:cs="Calibri"/>
                <w:b/>
              </w:rPr>
              <w:t>ISO Response</w:t>
            </w:r>
          </w:p>
        </w:tc>
      </w:tr>
      <w:tr w:rsidR="001C2944" w:rsidRPr="007B7AE1" w14:paraId="621DB631"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9D1E251" w14:textId="77777777" w:rsidR="001C2944" w:rsidRPr="007B7AE1" w:rsidRDefault="001C2944" w:rsidP="001C2944">
            <w:pPr>
              <w:pStyle w:val="ISOResponse"/>
            </w:pPr>
          </w:p>
          <w:p w14:paraId="23E4062F" w14:textId="77777777" w:rsidR="001C2944" w:rsidRPr="007B7AE1" w:rsidRDefault="00616811" w:rsidP="001C2944">
            <w:pPr>
              <w:pStyle w:val="ISOResponse"/>
            </w:pPr>
            <w:r w:rsidRPr="007B7AE1">
              <w:t xml:space="preserve">The revised straw proposal has default bid price of $0.00 in the IFM.  A scheduling coordinator can reflect their willingness to provide FRP by setting its MW quantity in </w:t>
            </w:r>
            <w:r w:rsidR="00EB69FA" w:rsidRPr="007B7AE1">
              <w:t xml:space="preserve">the </w:t>
            </w:r>
            <w:r w:rsidRPr="007B7AE1">
              <w:t>day-ahead</w:t>
            </w:r>
            <w:r w:rsidR="00EB69FA" w:rsidRPr="007B7AE1">
              <w:t xml:space="preserve"> market</w:t>
            </w:r>
            <w:r w:rsidRPr="007B7AE1">
              <w:t>.</w:t>
            </w:r>
          </w:p>
          <w:p w14:paraId="7DCDFADC" w14:textId="77777777" w:rsidR="001C2944" w:rsidRPr="007B7AE1" w:rsidRDefault="001C2944" w:rsidP="001C2944">
            <w:pPr>
              <w:pStyle w:val="ISOResponse"/>
            </w:pPr>
          </w:p>
        </w:tc>
      </w:tr>
      <w:tr w:rsidR="001C2944" w:rsidRPr="007B7AE1" w14:paraId="362AB8F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14:paraId="28E361C6" w14:textId="77777777" w:rsidR="001C2944" w:rsidRPr="007B7AE1" w:rsidRDefault="001C2944" w:rsidP="007B7AE1">
            <w:pPr>
              <w:pStyle w:val="Heading2"/>
              <w:spacing w:line="240" w:lineRule="auto"/>
            </w:pPr>
            <w:bookmarkStart w:id="53" w:name="_Toc392572585"/>
            <w:r w:rsidRPr="007B7AE1">
              <w:t>2. The CAISO should consider allowing use-limited resources without Flexible Resource Adequacy obligations to opt out of providing Flexible Ramping capacity</w:t>
            </w:r>
            <w:bookmarkEnd w:id="53"/>
          </w:p>
        </w:tc>
      </w:tr>
      <w:tr w:rsidR="001C2944" w:rsidRPr="007B7AE1" w14:paraId="617EE6E2"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006422F" w14:textId="77777777" w:rsidR="001C2944" w:rsidRPr="007B7AE1" w:rsidRDefault="001C2944" w:rsidP="007B7AE1">
            <w:pPr>
              <w:pStyle w:val="ISOResponse"/>
              <w:pBdr>
                <w:bottom w:val="single" w:sz="12" w:space="1" w:color="auto"/>
              </w:pBdr>
              <w:rPr>
                <w:sz w:val="16"/>
                <w:szCs w:val="16"/>
              </w:rPr>
            </w:pPr>
            <w:r w:rsidRPr="007B7AE1">
              <w:rPr>
                <w:sz w:val="23"/>
                <w:szCs w:val="23"/>
              </w:rPr>
              <w:t xml:space="preserve">At the June 9, 2014 FRP stakeholder meeting, a number of parties voiced concern that FRP awards – especially in DAM – might complicate the management of use-limited resources. The CAISO ought to consider whether, in the absence of bidding for the Flexible Ramping Products (which PG&amp;E supports), use-limited resources that do not have must-offer obligations under the Flexible Resource Adequacy program should be provided a means of signaling to the CAISO that they do not wish to be awarded FRP, without their having to submit Energy self-schedules and refrain from bidding a dispatchable range. It is important that the FRP design does not create new incentives for resources to self-schedule their Energy, thereby reducing overall system flexibility. An opt-out option for use-limited resources is one way of ensuring this. PG&amp;E notes that MISO will allow </w:t>
            </w:r>
            <w:r w:rsidRPr="007B7AE1">
              <w:rPr>
                <w:i/>
                <w:iCs/>
                <w:sz w:val="23"/>
                <w:szCs w:val="23"/>
              </w:rPr>
              <w:t xml:space="preserve">any </w:t>
            </w:r>
            <w:r w:rsidRPr="007B7AE1">
              <w:rPr>
                <w:sz w:val="23"/>
                <w:szCs w:val="23"/>
              </w:rPr>
              <w:t>resource to opt-out of providing its ramping capability products.</w:t>
            </w:r>
            <w:r w:rsidRPr="007B7AE1">
              <w:rPr>
                <w:szCs w:val="16"/>
                <w:vertAlign w:val="superscript"/>
              </w:rPr>
              <w:t>1</w:t>
            </w:r>
          </w:p>
          <w:p w14:paraId="2B25BAE0" w14:textId="77777777" w:rsidR="001C2944" w:rsidRPr="007B7AE1" w:rsidRDefault="001C2944" w:rsidP="001C2944">
            <w:pPr>
              <w:pStyle w:val="ISOResponse"/>
            </w:pPr>
            <w:r w:rsidRPr="007B7AE1">
              <w:rPr>
                <w:sz w:val="18"/>
                <w:szCs w:val="13"/>
                <w:vertAlign w:val="superscript"/>
              </w:rPr>
              <w:t xml:space="preserve">1 </w:t>
            </w:r>
            <w:r w:rsidRPr="007B7AE1">
              <w:rPr>
                <w:sz w:val="20"/>
                <w:szCs w:val="20"/>
              </w:rPr>
              <w:t xml:space="preserve">MISO’s Dec. 22, 2013 </w:t>
            </w:r>
            <w:r w:rsidRPr="007B7AE1">
              <w:rPr>
                <w:i/>
                <w:iCs/>
                <w:sz w:val="20"/>
                <w:szCs w:val="20"/>
              </w:rPr>
              <w:t xml:space="preserve">Ramp Capability Product Design for MISO Markets </w:t>
            </w:r>
            <w:r w:rsidRPr="007B7AE1">
              <w:rPr>
                <w:sz w:val="20"/>
                <w:szCs w:val="20"/>
              </w:rPr>
              <w:t xml:space="preserve">paper states: “Resource participation in the ramp products is voluntary” (page 20). </w:t>
            </w:r>
            <w:r w:rsidRPr="007B7AE1">
              <w:t xml:space="preserve"> </w:t>
            </w:r>
          </w:p>
        </w:tc>
      </w:tr>
      <w:tr w:rsidR="001C2944" w:rsidRPr="007B7AE1" w14:paraId="448CB4A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5C6C5F31" w14:textId="77777777" w:rsidR="001C2944" w:rsidRPr="007B7AE1" w:rsidRDefault="001C2944" w:rsidP="001C2944">
            <w:pPr>
              <w:rPr>
                <w:rFonts w:cs="Calibri"/>
              </w:rPr>
            </w:pPr>
            <w:r w:rsidRPr="007B7AE1">
              <w:rPr>
                <w:rFonts w:cs="Calibri"/>
                <w:b/>
              </w:rPr>
              <w:lastRenderedPageBreak/>
              <w:t>ISO Response</w:t>
            </w:r>
          </w:p>
        </w:tc>
      </w:tr>
      <w:tr w:rsidR="001C2944" w:rsidRPr="007B7AE1" w14:paraId="7A61C496"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4FAC93F" w14:textId="77777777" w:rsidR="001C2944" w:rsidRPr="007B7AE1" w:rsidRDefault="001C2944" w:rsidP="001C2944">
            <w:pPr>
              <w:pStyle w:val="ISOResponse"/>
            </w:pPr>
          </w:p>
          <w:p w14:paraId="040775A5" w14:textId="77777777" w:rsidR="001C2944" w:rsidRPr="007B7AE1" w:rsidRDefault="008E4814" w:rsidP="001C2944">
            <w:pPr>
              <w:pStyle w:val="ISOResponse"/>
            </w:pPr>
            <w:r w:rsidRPr="007B7AE1">
              <w:t xml:space="preserve">Use limited resources can submit a MW quantity equal to zero to avoid being awarded FRP in </w:t>
            </w:r>
            <w:r w:rsidR="00EB69FA" w:rsidRPr="007B7AE1">
              <w:t xml:space="preserve">the </w:t>
            </w:r>
            <w:r w:rsidRPr="007B7AE1">
              <w:t>day-ahead</w:t>
            </w:r>
            <w:r w:rsidR="00EB69FA" w:rsidRPr="007B7AE1">
              <w:t xml:space="preserve"> market</w:t>
            </w:r>
            <w:r w:rsidRPr="007B7AE1">
              <w:t>.</w:t>
            </w:r>
          </w:p>
          <w:p w14:paraId="2D38E2CE" w14:textId="77777777" w:rsidR="001C2944" w:rsidRPr="007B7AE1" w:rsidRDefault="001C2944" w:rsidP="001C2944">
            <w:pPr>
              <w:pStyle w:val="ISOResponse"/>
            </w:pPr>
          </w:p>
        </w:tc>
      </w:tr>
      <w:tr w:rsidR="001C2944" w:rsidRPr="007B7AE1" w14:paraId="3989EC69"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13BFA0D6" w14:textId="77777777" w:rsidR="001C2944" w:rsidRPr="007B7AE1" w:rsidRDefault="001C2944" w:rsidP="007B7AE1">
            <w:pPr>
              <w:pStyle w:val="Heading2"/>
              <w:spacing w:line="240" w:lineRule="auto"/>
            </w:pPr>
            <w:bookmarkStart w:id="54" w:name="_Toc392572586"/>
            <w:r w:rsidRPr="007B7AE1">
              <w:t>3. The CAISO should consider FRP deliverability so that procured ramping capacity is not stranded behind transmission constraints</w:t>
            </w:r>
            <w:bookmarkEnd w:id="54"/>
          </w:p>
        </w:tc>
      </w:tr>
      <w:tr w:rsidR="001C2944" w:rsidRPr="007B7AE1" w14:paraId="48839359"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7B3F5A99" w14:textId="77777777" w:rsidR="001C2944" w:rsidRPr="007B7AE1" w:rsidRDefault="001C2944" w:rsidP="001C2944">
            <w:pPr>
              <w:pStyle w:val="ISOResponse"/>
            </w:pPr>
            <w:r w:rsidRPr="007B7AE1">
              <w:rPr>
                <w:sz w:val="23"/>
                <w:szCs w:val="23"/>
              </w:rPr>
              <w:t>As PG&amp;E understands it, the FRP’s real ramp concept makes the deliverability of Flexible Ramping capacity highly relevant. Whereas today’s Energy optimization considers Energy deliverability across multiple intervals, the proposed real ramp concept instead finds the most efficient ramping capability to meet real ramp targets for subsequent intervals. The deliverability of this capacity is crucial, particularly for the minimum procurement requirement, which is very likely to be dispatched in the subsequent interval. PG&amp;E believes the CAISO should work to ensure to whatever degree possible that capacity procured for Flexible Ramping is not stranded behind transmission constraints in the event that the capacity is needed for Energy dispatch in a future RTD interval.</w:t>
            </w:r>
          </w:p>
        </w:tc>
      </w:tr>
      <w:tr w:rsidR="001C2944" w:rsidRPr="007B7AE1" w14:paraId="14759CB7"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7AB8893B" w14:textId="77777777" w:rsidR="001C2944" w:rsidRPr="007B7AE1" w:rsidRDefault="001C2944" w:rsidP="001C2944">
            <w:pPr>
              <w:rPr>
                <w:rFonts w:cs="Calibri"/>
                <w:b/>
              </w:rPr>
            </w:pPr>
            <w:r w:rsidRPr="007B7AE1">
              <w:rPr>
                <w:rFonts w:cs="Calibri"/>
                <w:b/>
              </w:rPr>
              <w:t>ISO Response</w:t>
            </w:r>
          </w:p>
        </w:tc>
      </w:tr>
      <w:tr w:rsidR="001C2944" w:rsidRPr="007B7AE1" w14:paraId="5AE55BE2"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7F09CAC1" w14:textId="77777777" w:rsidR="001C2944" w:rsidRPr="007B7AE1" w:rsidRDefault="001C2944" w:rsidP="001C2944">
            <w:pPr>
              <w:pStyle w:val="ISOResponse"/>
            </w:pPr>
          </w:p>
          <w:p w14:paraId="35B449BF" w14:textId="77777777" w:rsidR="001C2944" w:rsidRPr="007B7AE1" w:rsidRDefault="0074617E" w:rsidP="001C2944">
            <w:pPr>
              <w:pStyle w:val="ISOResponse"/>
            </w:pPr>
            <w:r w:rsidRPr="007B7AE1">
              <w:t>The ISO will have the capability to procure flexible ramping products regionally</w:t>
            </w:r>
            <w:r w:rsidR="00EB69FA" w:rsidRPr="007B7AE1">
              <w:t xml:space="preserve"> which will help ensure ramping capability is deliverable</w:t>
            </w:r>
            <w:r w:rsidRPr="007B7AE1">
              <w:t>.</w:t>
            </w:r>
          </w:p>
          <w:p w14:paraId="607DF322" w14:textId="77777777" w:rsidR="001C2944" w:rsidRPr="007B7AE1" w:rsidRDefault="001C2944" w:rsidP="001C2944">
            <w:pPr>
              <w:pStyle w:val="ISOResponse"/>
            </w:pPr>
          </w:p>
        </w:tc>
      </w:tr>
      <w:tr w:rsidR="001C2944" w:rsidRPr="007B7AE1" w14:paraId="00F024BA"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2C02C299" w14:textId="77777777" w:rsidR="001C2944" w:rsidRPr="007B7AE1" w:rsidRDefault="001C2944" w:rsidP="007B7AE1">
            <w:pPr>
              <w:pStyle w:val="Heading2"/>
              <w:spacing w:line="240" w:lineRule="auto"/>
            </w:pPr>
            <w:bookmarkStart w:id="55" w:name="_Toc392572587"/>
            <w:r w:rsidRPr="007B7AE1">
              <w:t>4. Alternative cost allocation models and other cost allocation issues should be considered in the next Proposal</w:t>
            </w:r>
            <w:bookmarkEnd w:id="55"/>
          </w:p>
        </w:tc>
      </w:tr>
      <w:tr w:rsidR="001C2944" w:rsidRPr="007B7AE1" w14:paraId="63003A8C"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7BDAF71" w14:textId="77777777" w:rsidR="001C2944" w:rsidRPr="007B7AE1" w:rsidRDefault="001C2944" w:rsidP="001C2944">
            <w:pPr>
              <w:pStyle w:val="ISOResponse"/>
            </w:pPr>
            <w:r w:rsidRPr="007B7AE1">
              <w:rPr>
                <w:sz w:val="23"/>
                <w:szCs w:val="23"/>
              </w:rPr>
              <w:t xml:space="preserve">The CAISO proposes an </w:t>
            </w:r>
            <w:r w:rsidRPr="007B7AE1">
              <w:rPr>
                <w:i/>
                <w:iCs/>
                <w:sz w:val="23"/>
                <w:szCs w:val="23"/>
              </w:rPr>
              <w:t xml:space="preserve">ex-post </w:t>
            </w:r>
            <w:r w:rsidRPr="007B7AE1">
              <w:rPr>
                <w:sz w:val="23"/>
                <w:szCs w:val="23"/>
              </w:rPr>
              <w:t xml:space="preserve">allocation of FRP procurement costs between load, supply, and fixed ramp (i.e. static intertie) resources. While PG&amp;E appreciates the CAISO’s efforts to allocate the costs of FRP procurement based on causation (in this case, movement by entities that necessitates changes in Real-Time dispatch of 5-minute dispatchable resources), PG&amp;E believes the CAISO should consider the merits of alternative approaches to cost allocation in the next Proposal. For instance, the CAISO could consider an </w:t>
            </w:r>
            <w:r w:rsidRPr="007B7AE1">
              <w:rPr>
                <w:i/>
                <w:iCs/>
                <w:sz w:val="23"/>
                <w:szCs w:val="23"/>
              </w:rPr>
              <w:t xml:space="preserve">ex-ante </w:t>
            </w:r>
            <w:r w:rsidRPr="007B7AE1">
              <w:rPr>
                <w:sz w:val="23"/>
                <w:szCs w:val="23"/>
              </w:rPr>
              <w:t xml:space="preserve">approach to the allocation of FRP procurement costs, which could link to the CAISO’s proposed methodologies for ramp procurement range. PG&amp;E is happy to engage with the CAISO and other stakeholders in a discussion of alternative cost allocation models that are fair and guard against unreasonably high cost allocation to an </w:t>
            </w:r>
            <w:r w:rsidRPr="007B7AE1">
              <w:rPr>
                <w:sz w:val="23"/>
                <w:szCs w:val="23"/>
              </w:rPr>
              <w:lastRenderedPageBreak/>
              <w:t>entity.</w:t>
            </w:r>
          </w:p>
        </w:tc>
      </w:tr>
      <w:tr w:rsidR="001C2944" w:rsidRPr="007B7AE1" w14:paraId="296331BB"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1AD2F08E" w14:textId="77777777" w:rsidR="001C2944" w:rsidRPr="007B7AE1" w:rsidRDefault="001C2944" w:rsidP="001C2944">
            <w:pPr>
              <w:rPr>
                <w:rFonts w:cs="Calibri"/>
              </w:rPr>
            </w:pPr>
            <w:r w:rsidRPr="007B7AE1">
              <w:rPr>
                <w:rFonts w:cs="Calibri"/>
                <w:b/>
              </w:rPr>
              <w:lastRenderedPageBreak/>
              <w:t>ISO Response</w:t>
            </w:r>
          </w:p>
        </w:tc>
      </w:tr>
      <w:tr w:rsidR="001C2944" w:rsidRPr="007B7AE1" w14:paraId="0888C69B"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5D77AAF9" w14:textId="77777777" w:rsidR="001C2944" w:rsidRPr="007B7AE1" w:rsidRDefault="001C2944" w:rsidP="001C2944">
            <w:pPr>
              <w:pStyle w:val="ISOResponse"/>
            </w:pPr>
          </w:p>
          <w:p w14:paraId="52E6FCB4" w14:textId="77777777" w:rsidR="001C2944" w:rsidRPr="007B7AE1" w:rsidRDefault="008E4814" w:rsidP="001C2944">
            <w:pPr>
              <w:pStyle w:val="ISOResponse"/>
            </w:pPr>
            <w:r w:rsidRPr="007B7AE1">
              <w:t>The cost allocation has been discussed throughout the recommenced stakeholder process and the original stakeholder process.  The ISO believes the current allocation approach is consistent with the cost allocation guiding principles presented to the Board in 2013.  The ISO is open to further enhancements, but believes the current approach aligned with the 5-minute movement approach accurately reflects the establishment of the procurement target and incentivizes improved following of dispatch instruction and additional real-time economic energy bids.</w:t>
            </w:r>
          </w:p>
          <w:p w14:paraId="027974F7" w14:textId="77777777" w:rsidR="001C2944" w:rsidRPr="007B7AE1" w:rsidRDefault="001C2944" w:rsidP="001C2944">
            <w:pPr>
              <w:pStyle w:val="ISOResponse"/>
            </w:pPr>
          </w:p>
        </w:tc>
      </w:tr>
      <w:tr w:rsidR="001C2944" w:rsidRPr="007B7AE1" w14:paraId="3306218D"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0237D57F" w14:textId="77777777" w:rsidR="001C2944" w:rsidRPr="007B7AE1" w:rsidRDefault="001C2944" w:rsidP="007B7AE1">
            <w:pPr>
              <w:pStyle w:val="Heading2"/>
              <w:spacing w:line="240" w:lineRule="auto"/>
            </w:pPr>
            <w:bookmarkStart w:id="56" w:name="_Toc392572588"/>
            <w:r w:rsidRPr="007B7AE1">
              <w:t>5. The CAISO should develop a “sandbox” version of its market software so that it can thoroughly simulate the effects on market outcomes of proposed market design changes prior to their actual implementation</w:t>
            </w:r>
            <w:bookmarkEnd w:id="56"/>
          </w:p>
        </w:tc>
      </w:tr>
      <w:tr w:rsidR="001C2944" w:rsidRPr="007B7AE1" w14:paraId="334283B4"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D41E032" w14:textId="77777777" w:rsidR="001C2944" w:rsidRPr="007B7AE1" w:rsidRDefault="001C2944" w:rsidP="001C2944">
            <w:pPr>
              <w:pStyle w:val="ISOResponse"/>
            </w:pPr>
            <w:r w:rsidRPr="007B7AE1">
              <w:rPr>
                <w:sz w:val="23"/>
                <w:szCs w:val="23"/>
              </w:rPr>
              <w:t xml:space="preserve">PG&amp;E believes the CAISO should develop a “sandbox” (i.e. testing) software environment in which it can simulate the market outcomes likely to result under </w:t>
            </w:r>
            <w:r w:rsidRPr="007B7AE1">
              <w:rPr>
                <w:i/>
                <w:iCs/>
                <w:sz w:val="23"/>
                <w:szCs w:val="23"/>
              </w:rPr>
              <w:t xml:space="preserve">any </w:t>
            </w:r>
            <w:r w:rsidRPr="007B7AE1">
              <w:rPr>
                <w:sz w:val="23"/>
                <w:szCs w:val="23"/>
              </w:rPr>
              <w:t xml:space="preserve">proposed market design changes (including the Flexible Ramping Products). This capability would reduce uncertainty in the CAISO’s stakeholder processes – in particular, it would help to address stakeholders’ concerns with proposed market design changes </w:t>
            </w:r>
            <w:r w:rsidRPr="007B7AE1">
              <w:rPr>
                <w:i/>
                <w:iCs/>
                <w:sz w:val="23"/>
                <w:szCs w:val="23"/>
              </w:rPr>
              <w:t xml:space="preserve">prior </w:t>
            </w:r>
            <w:r w:rsidRPr="007B7AE1">
              <w:rPr>
                <w:sz w:val="23"/>
                <w:szCs w:val="23"/>
              </w:rPr>
              <w:t>to their actual implementation in the CAISO markets. Regular and robust sandbox testing would also decrease the likelihood that serious problems with market design changes are not discovered until after the changes have been implemented.</w:t>
            </w:r>
          </w:p>
        </w:tc>
      </w:tr>
      <w:tr w:rsidR="001C2944" w:rsidRPr="007B7AE1" w14:paraId="78D20AF9"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19C36A4F" w14:textId="77777777" w:rsidR="001C2944" w:rsidRPr="007B7AE1" w:rsidRDefault="001C2944" w:rsidP="001C2944">
            <w:pPr>
              <w:rPr>
                <w:rFonts w:cs="Calibri"/>
              </w:rPr>
            </w:pPr>
            <w:r w:rsidRPr="007B7AE1">
              <w:rPr>
                <w:rFonts w:cs="Calibri"/>
                <w:b/>
              </w:rPr>
              <w:t>ISO Response</w:t>
            </w:r>
          </w:p>
        </w:tc>
      </w:tr>
      <w:tr w:rsidR="001C2944" w:rsidRPr="007B7AE1" w14:paraId="0D55B851"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CFBEE17" w14:textId="77777777" w:rsidR="001C2944" w:rsidRPr="007B7AE1" w:rsidRDefault="001C2944" w:rsidP="001C2944">
            <w:pPr>
              <w:pStyle w:val="ISOResponse"/>
            </w:pPr>
          </w:p>
          <w:p w14:paraId="57E9B71B" w14:textId="77777777" w:rsidR="001C2944" w:rsidRPr="007B7AE1" w:rsidRDefault="008E4814" w:rsidP="001C2944">
            <w:pPr>
              <w:pStyle w:val="ISOResponse"/>
            </w:pPr>
            <w:r w:rsidRPr="007B7AE1">
              <w:t>The ISO will follow its existing software development cycle used for all market design enhancements.</w:t>
            </w:r>
            <w:r w:rsidR="00EB69FA" w:rsidRPr="007B7AE1">
              <w:t xml:space="preserve"> While the ISO has simulated potential changes in the past using a “sand</w:t>
            </w:r>
            <w:r w:rsidR="004938E5" w:rsidRPr="007B7AE1">
              <w:t>b</w:t>
            </w:r>
            <w:r w:rsidR="00EB69FA" w:rsidRPr="007B7AE1">
              <w:t>ox,” e.g. contingency modeling enhancements</w:t>
            </w:r>
            <w:r w:rsidR="004938E5" w:rsidRPr="007B7AE1">
              <w:t>, it has to balance the benefits against the additional time and costs involved, and the risks of developing software for market products that have not yet been finalized.</w:t>
            </w:r>
          </w:p>
          <w:p w14:paraId="3C225CFA" w14:textId="77777777" w:rsidR="001C2944" w:rsidRPr="007B7AE1" w:rsidRDefault="001C2944" w:rsidP="001C2944">
            <w:pPr>
              <w:pStyle w:val="ISOResponse"/>
            </w:pPr>
          </w:p>
        </w:tc>
      </w:tr>
      <w:tr w:rsidR="001C2944" w:rsidRPr="007B7AE1" w14:paraId="2D9174E9"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2C8CB892" w14:textId="77777777" w:rsidR="001C2944" w:rsidRPr="007B7AE1" w:rsidRDefault="001C2944" w:rsidP="007B7AE1">
            <w:pPr>
              <w:pStyle w:val="Heading2"/>
              <w:spacing w:line="240" w:lineRule="auto"/>
            </w:pPr>
            <w:bookmarkStart w:id="57" w:name="_Toc392572589"/>
            <w:r w:rsidRPr="007B7AE1">
              <w:t>6. The CAISO should provide more detail regarding how it will set requirements for the Flexible Ramping Products in each of DAM, FMM, and RTD</w:t>
            </w:r>
            <w:bookmarkEnd w:id="57"/>
          </w:p>
        </w:tc>
      </w:tr>
      <w:tr w:rsidR="001C2944" w:rsidRPr="007B7AE1" w14:paraId="6DFCC6C7"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03EC724" w14:textId="77777777" w:rsidR="001C2944" w:rsidRPr="007B7AE1" w:rsidRDefault="001C2944" w:rsidP="001C2944">
            <w:pPr>
              <w:pStyle w:val="ISOResponse"/>
            </w:pPr>
            <w:r w:rsidRPr="007B7AE1">
              <w:t xml:space="preserve">The CAISO should clarify some of the nuances of FRP procurement in DAM by detailing its proposed processes for developing real ramp needs and associated percentile ranges for ramp needs. PG&amp;E requests that in the next Proposal the CAISO address the following questions: </w:t>
            </w:r>
          </w:p>
          <w:p w14:paraId="436A8845" w14:textId="77777777" w:rsidR="001C2944" w:rsidRPr="007B7AE1" w:rsidRDefault="001C2944" w:rsidP="001C2944">
            <w:pPr>
              <w:pStyle w:val="ISOResponse"/>
            </w:pPr>
          </w:p>
          <w:p w14:paraId="68FA90E3" w14:textId="77777777" w:rsidR="001C2944" w:rsidRPr="007B7AE1" w:rsidRDefault="001C2944" w:rsidP="001C2944">
            <w:pPr>
              <w:pStyle w:val="ISOResponse"/>
            </w:pPr>
            <w:r w:rsidRPr="007B7AE1">
              <w:t xml:space="preserve">i. In DAM, does the CAISO propose to estimate the 97.5 percentile and 2.5 percentile levels for change in net system demand </w:t>
            </w:r>
            <w:r w:rsidRPr="007B7AE1">
              <w:rPr>
                <w:i/>
                <w:iCs/>
              </w:rPr>
              <w:t xml:space="preserve">over an entire hour </w:t>
            </w:r>
            <w:r w:rsidRPr="007B7AE1">
              <w:t xml:space="preserve">in order to determine, respectively, the Flexible Ramping Up and Flexible Ramping Down requirements? If so, does the CAISO propose holding FRU and FRD to meet these 97.5 percentile and 2.5 percentile levels </w:t>
            </w:r>
            <w:r w:rsidRPr="007B7AE1">
              <w:rPr>
                <w:i/>
                <w:iCs/>
              </w:rPr>
              <w:t xml:space="preserve">uniformly </w:t>
            </w:r>
            <w:r w:rsidRPr="007B7AE1">
              <w:t xml:space="preserve">in each 5-minute period within the hour? </w:t>
            </w:r>
          </w:p>
          <w:p w14:paraId="6F953BCA" w14:textId="77777777" w:rsidR="001C2944" w:rsidRPr="007B7AE1" w:rsidRDefault="001C2944" w:rsidP="001C2944">
            <w:pPr>
              <w:pStyle w:val="ISOResponse"/>
            </w:pPr>
          </w:p>
          <w:p w14:paraId="4B23A0BB" w14:textId="77777777" w:rsidR="001C2944" w:rsidRPr="007B7AE1" w:rsidRDefault="001C2944" w:rsidP="001C2944">
            <w:pPr>
              <w:pStyle w:val="ISOResponse"/>
            </w:pPr>
            <w:r w:rsidRPr="007B7AE1">
              <w:t xml:space="preserve">ii. Since the DAM does not clear based on CAISO forecasts of demand but instead clears based on participants’ bids to purchase Energy, does the CAISO plan to procure Flexible Ramping Up and Flexible Ramping Down based on the ramp for net system demand cleared in one hour to the next in DAM plus the </w:t>
            </w:r>
            <w:r w:rsidRPr="007B7AE1">
              <w:rPr>
                <w:i/>
                <w:iCs/>
              </w:rPr>
              <w:t xml:space="preserve">uncertainty </w:t>
            </w:r>
            <w:r w:rsidRPr="007B7AE1">
              <w:t xml:space="preserve">in CAISO forecast of net system demand over the hour? Or does the CAISO plan to clear FRU and FRD based on its forecast of change in net system demand over the hour plus the uncertainty while ignoring the change in net system demand cleared in DAM between two hours? </w:t>
            </w:r>
          </w:p>
          <w:p w14:paraId="30D9F296" w14:textId="77777777" w:rsidR="001C2944" w:rsidRPr="007B7AE1" w:rsidRDefault="001C2944" w:rsidP="001C2944">
            <w:pPr>
              <w:pStyle w:val="ISOResponse"/>
            </w:pPr>
          </w:p>
          <w:p w14:paraId="343C375D" w14:textId="77777777" w:rsidR="001C2944" w:rsidRPr="007B7AE1" w:rsidRDefault="001C2944" w:rsidP="001C2944">
            <w:pPr>
              <w:pStyle w:val="ISOResponse"/>
            </w:pPr>
            <w:r w:rsidRPr="007B7AE1">
              <w:t xml:space="preserve">iii. In DAM, holding uniform ramp capability over an hour (e.g. 5 MW in each of the twelve 5-minute intervals within the hour, as in the case of Resource B in the example on pages 11-12 of the Proposal) to meet the 97.5 percentile and 2.5 percentile levels for change in net system demand over the hour may not allow the CAISO to meet potentially significant shorter-term ramp requirements that could be needed to meet net system demand changes within the hour in Real-Time that CAISO could potentially estimate in the Day-Ahead timeframe. The CAISO’s Day-Ahead estimates of the variability of net system demand changes in 5-minute periods in an hour in Real-Time may not be uniform; this could result in ramp requirements over a given 5-minute period within an hour being much greater than the average ramp needed to meet the 97.5 percentile level of ramp over the entire hour. For example, historical patterns may show that ramp requirements in the first part of an hour are much greater than ramp requirements in the latter part of an hour. Does the CAISO plan to address such differences between the requirements in its FRP design? </w:t>
            </w:r>
          </w:p>
          <w:p w14:paraId="0524C095" w14:textId="77777777" w:rsidR="001C2944" w:rsidRPr="007B7AE1" w:rsidRDefault="001C2944" w:rsidP="001C2944">
            <w:pPr>
              <w:pStyle w:val="ISOResponse"/>
            </w:pPr>
          </w:p>
        </w:tc>
      </w:tr>
      <w:tr w:rsidR="001C2944" w:rsidRPr="007B7AE1" w14:paraId="074927DB"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1562B868" w14:textId="77777777" w:rsidR="001C2944" w:rsidRPr="007B7AE1" w:rsidRDefault="001C2944" w:rsidP="001C2944">
            <w:pPr>
              <w:rPr>
                <w:rFonts w:cs="Calibri"/>
              </w:rPr>
            </w:pPr>
            <w:r w:rsidRPr="007B7AE1">
              <w:rPr>
                <w:rFonts w:cs="Calibri"/>
                <w:b/>
              </w:rPr>
              <w:lastRenderedPageBreak/>
              <w:t>ISO Response</w:t>
            </w:r>
          </w:p>
        </w:tc>
      </w:tr>
      <w:tr w:rsidR="001C2944" w:rsidRPr="007B7AE1" w14:paraId="3FF40C0D"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C8AA745" w14:textId="77777777" w:rsidR="001C2944" w:rsidRPr="007B7AE1" w:rsidRDefault="001C2944" w:rsidP="001C2944">
            <w:pPr>
              <w:pStyle w:val="ISOResponse"/>
            </w:pPr>
          </w:p>
          <w:p w14:paraId="0E3FCA13" w14:textId="77777777" w:rsidR="008E4814" w:rsidRPr="007B7AE1" w:rsidRDefault="008E4814" w:rsidP="001C2944">
            <w:pPr>
              <w:pStyle w:val="ISOResponse"/>
            </w:pPr>
            <w:r w:rsidRPr="007B7AE1">
              <w:t>The ISO has provided additional information on how the procurement target will be determined in RTD, FMM and IFM.</w:t>
            </w:r>
          </w:p>
          <w:p w14:paraId="403803BC" w14:textId="77777777" w:rsidR="008E4814" w:rsidRPr="007B7AE1" w:rsidRDefault="008E4814" w:rsidP="001C2944">
            <w:pPr>
              <w:pStyle w:val="ISOResponse"/>
            </w:pPr>
          </w:p>
        </w:tc>
      </w:tr>
      <w:tr w:rsidR="001C2944" w:rsidRPr="007B7AE1" w14:paraId="7B68F548"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107F36E0" w14:textId="77777777" w:rsidR="001C2944" w:rsidRPr="007B7AE1" w:rsidRDefault="001C2944" w:rsidP="001C2944">
            <w:pPr>
              <w:rPr>
                <w:rFonts w:cs="Calibri"/>
              </w:rPr>
            </w:pPr>
          </w:p>
        </w:tc>
      </w:tr>
      <w:tr w:rsidR="001C2944" w:rsidRPr="007B7AE1" w14:paraId="24F95D25"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0496B70F" w14:textId="77777777" w:rsidR="001C2944" w:rsidRPr="007B7AE1" w:rsidRDefault="001C2944" w:rsidP="007B7AE1">
            <w:pPr>
              <w:pStyle w:val="Heading2"/>
              <w:spacing w:line="240" w:lineRule="auto"/>
            </w:pPr>
            <w:bookmarkStart w:id="58" w:name="_Toc392572590"/>
            <w:r w:rsidRPr="007B7AE1">
              <w:t>7. The CAISO should clarify whether, as part of the FRP stakeholder process, it plans to make changes to the methods by which it forecasts net system demand</w:t>
            </w:r>
            <w:bookmarkEnd w:id="58"/>
          </w:p>
        </w:tc>
      </w:tr>
      <w:tr w:rsidR="001C2944" w:rsidRPr="007B7AE1" w14:paraId="2B0A2D73"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D770BBE" w14:textId="77777777" w:rsidR="001C2944" w:rsidRPr="007B7AE1" w:rsidRDefault="001C2944" w:rsidP="007B7AE1">
            <w:pPr>
              <w:spacing w:line="360" w:lineRule="auto"/>
              <w:rPr>
                <w:rFonts w:cs="Calibri"/>
              </w:rPr>
            </w:pPr>
            <w:r w:rsidRPr="007B7AE1">
              <w:rPr>
                <w:sz w:val="23"/>
                <w:szCs w:val="23"/>
              </w:rPr>
              <w:t xml:space="preserve">Page 12 of the June 2, 2014 Proposal states that the CAISO is developing a “ramp forecasting tool to provide input to the market applications”. At the June 9, 2014 FRP stakeholder meeting, the CAISO said it would provide more details about this ramp forecasting tool either in the next Proposal or at the next stakeholder meeting. PG&amp;E requests that the CAISO clarify any plans to change the methods by which it forecasts the components of net system demand – namely, load, net scheduled interchange, and renewable generation – for purposes of procuring the Flexible Ramping Products. Specifically, in treating renewable generation as a random variable that it must forecast, how does the CAISO propose to handle </w:t>
            </w:r>
            <w:r w:rsidRPr="007B7AE1">
              <w:rPr>
                <w:i/>
                <w:iCs/>
                <w:sz w:val="23"/>
                <w:szCs w:val="23"/>
              </w:rPr>
              <w:t xml:space="preserve">dispatchable </w:t>
            </w:r>
            <w:r w:rsidRPr="007B7AE1">
              <w:rPr>
                <w:sz w:val="23"/>
                <w:szCs w:val="23"/>
              </w:rPr>
              <w:t>renewable generation – i.e. renewable generation that submits a Real-Time bid for dispatch by the RTD Security-Constrained Economic Dispatch (SCED) engine but for which the maximum output possible is a random variable? Moreover, how will the forecast of net system demand treat dispatchable output from renewable generation that is unknown until SCED dispatches the resource?</w:t>
            </w:r>
          </w:p>
        </w:tc>
      </w:tr>
      <w:tr w:rsidR="001C2944" w:rsidRPr="007B7AE1" w14:paraId="4A94F588"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407E5BCF" w14:textId="77777777" w:rsidR="001C2944" w:rsidRPr="007B7AE1" w:rsidRDefault="001C2944" w:rsidP="001C2944">
            <w:pPr>
              <w:rPr>
                <w:rFonts w:cs="Calibri"/>
                <w:b/>
              </w:rPr>
            </w:pPr>
            <w:r w:rsidRPr="007B7AE1">
              <w:rPr>
                <w:rFonts w:cs="Calibri"/>
                <w:b/>
              </w:rPr>
              <w:t>ISO Response</w:t>
            </w:r>
          </w:p>
        </w:tc>
      </w:tr>
      <w:tr w:rsidR="001C2944" w:rsidRPr="007B7AE1" w14:paraId="3CC4CBC3"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F9C3A5F" w14:textId="77777777" w:rsidR="001C2944" w:rsidRPr="007B7AE1" w:rsidRDefault="001C2944" w:rsidP="007B7AE1">
            <w:pPr>
              <w:spacing w:line="360" w:lineRule="auto"/>
              <w:rPr>
                <w:rFonts w:cs="Calibri"/>
              </w:rPr>
            </w:pPr>
          </w:p>
          <w:p w14:paraId="377831CB" w14:textId="77777777" w:rsidR="001C2944" w:rsidRPr="007B7AE1" w:rsidRDefault="00990921" w:rsidP="007B7AE1">
            <w:pPr>
              <w:spacing w:line="360" w:lineRule="auto"/>
              <w:rPr>
                <w:rFonts w:cs="Calibri"/>
              </w:rPr>
            </w:pPr>
            <w:r w:rsidRPr="007B7AE1">
              <w:rPr>
                <w:rFonts w:cs="Calibri"/>
              </w:rPr>
              <w:t>The ISO will have the ability to consider RT economic bids from renewable resources separately when determining the imbalance energy needed to be cleared in RTD.</w:t>
            </w:r>
          </w:p>
          <w:p w14:paraId="191B0613" w14:textId="77777777" w:rsidR="001C2944" w:rsidRPr="007B7AE1" w:rsidRDefault="001C2944" w:rsidP="007B7AE1">
            <w:pPr>
              <w:spacing w:line="360" w:lineRule="auto"/>
              <w:rPr>
                <w:rFonts w:cs="Calibri"/>
              </w:rPr>
            </w:pPr>
          </w:p>
        </w:tc>
      </w:tr>
      <w:tr w:rsidR="001C2944" w:rsidRPr="007B7AE1" w14:paraId="2D1376AB"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64C9CEE8" w14:textId="77777777" w:rsidR="001C2944" w:rsidRPr="007B7AE1" w:rsidRDefault="001C2944" w:rsidP="007B7AE1">
            <w:pPr>
              <w:pStyle w:val="Heading2"/>
              <w:spacing w:line="240" w:lineRule="auto"/>
            </w:pPr>
            <w:bookmarkStart w:id="59" w:name="_Toc392572591"/>
            <w:r w:rsidRPr="007B7AE1">
              <w:t>8. Important details about how the CAISO plans to construct the 95% confidence interval for net system demand changes in RTD require clarification</w:t>
            </w:r>
            <w:bookmarkEnd w:id="59"/>
          </w:p>
        </w:tc>
      </w:tr>
      <w:tr w:rsidR="001C2944" w:rsidRPr="007B7AE1" w14:paraId="128BDCBE"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5EBC5689" w14:textId="77777777" w:rsidR="001C2944" w:rsidRPr="007B7AE1" w:rsidRDefault="001C2944" w:rsidP="001C2944">
            <w:pPr>
              <w:pStyle w:val="ISOResponse"/>
            </w:pPr>
            <w:r w:rsidRPr="007B7AE1">
              <w:t xml:space="preserve">At least two aspects of how the CAISO will determine the 2.5 percentile and 97.5 percentile of the distribution of net system demand changes in RTD are unclear in the June 2, 2014 Proposal. First, it is unclear whether these percentiles – i.e. the maximum requirements for Flexible Ramping Down and Flexible Ramping Up capacity – can change from one 5-minute interval to the next (and, if so, how often they can change). On the one hand, page 12 of the Proposal states that “the ISO will forecast the 2.5% percentile and 97.5% percentile of the net system demand changes”, which suggests the maximum requirements for FRU and FRD can indeed change between intervals. On the other hand, page 16 of the Proposal states that “the maximum requirement [for FRU] is independent of the expected upward net system movement”; </w:t>
            </w:r>
            <w:r w:rsidRPr="007B7AE1">
              <w:lastRenderedPageBreak/>
              <w:t xml:space="preserve">likewise, figure 4 on page 17 states that “expected upward net system movement […] does not change the maximum requirement [for FRU]”. </w:t>
            </w:r>
          </w:p>
          <w:p w14:paraId="7A50AC7E" w14:textId="77777777" w:rsidR="001C2944" w:rsidRPr="007B7AE1" w:rsidRDefault="001C2944" w:rsidP="001C2944">
            <w:pPr>
              <w:pStyle w:val="ISOResponse"/>
            </w:pPr>
          </w:p>
          <w:p w14:paraId="03F65F1B" w14:textId="77777777" w:rsidR="001C2944" w:rsidRPr="007B7AE1" w:rsidRDefault="001C2944" w:rsidP="001C2944">
            <w:pPr>
              <w:pStyle w:val="ISOResponse"/>
            </w:pPr>
            <w:r w:rsidRPr="007B7AE1">
              <w:t xml:space="preserve">Second, it is unclear how the CAISO will construct the 95% confidence interval for net system demand changes for the advisory (i.e. non-binding) dispatch intervals in the RTD look-ahead optimization (e.g. intervals </w:t>
            </w:r>
            <w:r w:rsidRPr="007B7AE1">
              <w:rPr>
                <w:i/>
                <w:iCs/>
              </w:rPr>
              <w:t>t</w:t>
            </w:r>
            <w:r w:rsidRPr="007B7AE1">
              <w:t xml:space="preserve">+5 and </w:t>
            </w:r>
            <w:r w:rsidRPr="007B7AE1">
              <w:rPr>
                <w:i/>
                <w:iCs/>
              </w:rPr>
              <w:t>t</w:t>
            </w:r>
            <w:r w:rsidRPr="007B7AE1">
              <w:t xml:space="preserve">+10 in figure 6 on page 19 of the Proposal). Consider, for instance, the second advisory dispatch interval that occurs at time </w:t>
            </w:r>
            <w:r w:rsidRPr="007B7AE1">
              <w:rPr>
                <w:i/>
                <w:iCs/>
              </w:rPr>
              <w:t>t</w:t>
            </w:r>
            <w:r w:rsidRPr="007B7AE1">
              <w:t xml:space="preserve">+10. How are the 97.5 percentile and 2.5 percentile levels for the net system demand at time </w:t>
            </w:r>
            <w:r w:rsidRPr="007B7AE1">
              <w:rPr>
                <w:i/>
                <w:iCs/>
              </w:rPr>
              <w:t>t</w:t>
            </w:r>
            <w:r w:rsidRPr="007B7AE1">
              <w:t xml:space="preserve">+10 determined? Are they the 97.5 percentile and 2.5 percentile levels for change in net system demand in 10 minutes from the forecast expected net system demand in the binding interval at time </w:t>
            </w:r>
            <w:r w:rsidRPr="007B7AE1">
              <w:rPr>
                <w:i/>
                <w:iCs/>
              </w:rPr>
              <w:t xml:space="preserve">t </w:t>
            </w:r>
            <w:r w:rsidRPr="007B7AE1">
              <w:t xml:space="preserve">– that is, are they the 97.5 percentile and 2.5 percentile levels for the change in net system demand over 10 minutes between </w:t>
            </w:r>
            <w:r w:rsidRPr="007B7AE1">
              <w:rPr>
                <w:i/>
                <w:iCs/>
              </w:rPr>
              <w:t xml:space="preserve">t </w:t>
            </w:r>
            <w:r w:rsidRPr="007B7AE1">
              <w:t xml:space="preserve">and </w:t>
            </w:r>
            <w:r w:rsidRPr="007B7AE1">
              <w:rPr>
                <w:i/>
                <w:iCs/>
              </w:rPr>
              <w:t>t</w:t>
            </w:r>
            <w:r w:rsidRPr="007B7AE1">
              <w:t xml:space="preserve">+10 (call this Method 1)? Or, are they the 97.5 percentile and 2.5 percentile levels for change in net system demand in 5 minutes from the forecast expected net system demand in the advisory interval at time </w:t>
            </w:r>
            <w:r w:rsidRPr="007B7AE1">
              <w:rPr>
                <w:i/>
                <w:iCs/>
              </w:rPr>
              <w:t>t</w:t>
            </w:r>
            <w:r w:rsidRPr="007B7AE1">
              <w:t xml:space="preserve">+5 – that is, are they the 97.5 percentile and 2.5 percentile levels for the change in net system demand over 5 minutes between </w:t>
            </w:r>
            <w:r w:rsidRPr="007B7AE1">
              <w:rPr>
                <w:i/>
                <w:iCs/>
              </w:rPr>
              <w:t>t</w:t>
            </w:r>
            <w:r w:rsidRPr="007B7AE1">
              <w:t xml:space="preserve">+5 and </w:t>
            </w:r>
            <w:r w:rsidRPr="007B7AE1">
              <w:rPr>
                <w:i/>
                <w:iCs/>
              </w:rPr>
              <w:t>t</w:t>
            </w:r>
            <w:r w:rsidRPr="007B7AE1">
              <w:t xml:space="preserve">+10 assuming that the forecast net system demand at </w:t>
            </w:r>
            <w:r w:rsidRPr="007B7AE1">
              <w:rPr>
                <w:i/>
                <w:iCs/>
              </w:rPr>
              <w:t>t+</w:t>
            </w:r>
            <w:r w:rsidRPr="007B7AE1">
              <w:t xml:space="preserve">5 comes to pass (call this Method 2)? </w:t>
            </w:r>
          </w:p>
          <w:p w14:paraId="1DAB2FB4" w14:textId="77777777" w:rsidR="001C2944" w:rsidRPr="007B7AE1" w:rsidRDefault="001C2944" w:rsidP="001C2944">
            <w:pPr>
              <w:pStyle w:val="ISOResponse"/>
            </w:pPr>
            <w:r w:rsidRPr="007B7AE1">
              <w:t xml:space="preserve">The above considerations could affect how the CAISO procures and settles Flexible Ramping Up and Flexible Ramping Down in the binding interval </w:t>
            </w:r>
            <w:r w:rsidRPr="007B7AE1">
              <w:rPr>
                <w:i/>
                <w:iCs/>
              </w:rPr>
              <w:t>t</w:t>
            </w:r>
            <w:r w:rsidRPr="007B7AE1">
              <w:t xml:space="preserve">. If Method 1 above were used, would CAISO procure FRU and FRD in the binding interval </w:t>
            </w:r>
            <w:r w:rsidRPr="007B7AE1">
              <w:rPr>
                <w:i/>
                <w:iCs/>
              </w:rPr>
              <w:t xml:space="preserve">t </w:t>
            </w:r>
            <w:r w:rsidRPr="007B7AE1">
              <w:t xml:space="preserve">to cover the changes between the forecast net system demand in the binding interval </w:t>
            </w:r>
            <w:r w:rsidRPr="007B7AE1">
              <w:rPr>
                <w:i/>
                <w:iCs/>
              </w:rPr>
              <w:t xml:space="preserve">t </w:t>
            </w:r>
            <w:r w:rsidRPr="007B7AE1">
              <w:t xml:space="preserve">and the 97.5 and 2.5 percentiles of net system demand in </w:t>
            </w:r>
            <w:r w:rsidRPr="007B7AE1">
              <w:rPr>
                <w:i/>
                <w:iCs/>
              </w:rPr>
              <w:t xml:space="preserve">all </w:t>
            </w:r>
            <w:r w:rsidRPr="007B7AE1">
              <w:t xml:space="preserve">later advisory intervals – i.e. </w:t>
            </w:r>
            <w:r w:rsidRPr="007B7AE1">
              <w:rPr>
                <w:i/>
                <w:iCs/>
              </w:rPr>
              <w:t>t</w:t>
            </w:r>
            <w:r w:rsidRPr="007B7AE1">
              <w:t xml:space="preserve">+5, </w:t>
            </w:r>
            <w:r w:rsidRPr="007B7AE1">
              <w:rPr>
                <w:i/>
                <w:iCs/>
              </w:rPr>
              <w:t>t</w:t>
            </w:r>
            <w:r w:rsidRPr="007B7AE1">
              <w:t xml:space="preserve">+10, </w:t>
            </w:r>
            <w:r w:rsidRPr="007B7AE1">
              <w:rPr>
                <w:i/>
                <w:iCs/>
              </w:rPr>
              <w:t>t</w:t>
            </w:r>
            <w:r w:rsidRPr="007B7AE1">
              <w:t xml:space="preserve">+15, etc.? Would CAISO make the FRU and FRD procured from </w:t>
            </w:r>
            <w:r w:rsidRPr="007B7AE1">
              <w:rPr>
                <w:i/>
                <w:iCs/>
              </w:rPr>
              <w:t xml:space="preserve">t </w:t>
            </w:r>
            <w:r w:rsidRPr="007B7AE1">
              <w:t xml:space="preserve">to </w:t>
            </w:r>
            <w:r w:rsidRPr="007B7AE1">
              <w:rPr>
                <w:i/>
                <w:iCs/>
              </w:rPr>
              <w:t>t</w:t>
            </w:r>
            <w:r w:rsidRPr="007B7AE1">
              <w:t xml:space="preserve">+5, </w:t>
            </w:r>
            <w:r w:rsidRPr="007B7AE1">
              <w:rPr>
                <w:i/>
                <w:iCs/>
              </w:rPr>
              <w:t>t</w:t>
            </w:r>
            <w:r w:rsidRPr="007B7AE1">
              <w:t xml:space="preserve">+10, </w:t>
            </w:r>
            <w:r w:rsidRPr="007B7AE1">
              <w:rPr>
                <w:i/>
                <w:iCs/>
              </w:rPr>
              <w:t>t</w:t>
            </w:r>
            <w:r w:rsidRPr="007B7AE1">
              <w:t xml:space="preserve">+15, etc. binding procurements of FRU and FRD at time </w:t>
            </w:r>
            <w:r w:rsidRPr="007B7AE1">
              <w:rPr>
                <w:i/>
                <w:iCs/>
              </w:rPr>
              <w:t xml:space="preserve">t </w:t>
            </w:r>
            <w:r w:rsidRPr="007B7AE1">
              <w:t xml:space="preserve">which must be settled? </w:t>
            </w:r>
          </w:p>
          <w:p w14:paraId="4B51DC44" w14:textId="77777777" w:rsidR="001C2944" w:rsidRPr="007B7AE1" w:rsidRDefault="001C2944" w:rsidP="001C2944">
            <w:pPr>
              <w:pStyle w:val="ISOResponse"/>
            </w:pPr>
          </w:p>
          <w:p w14:paraId="1E7BE84F" w14:textId="77777777" w:rsidR="001C2944" w:rsidRPr="007B7AE1" w:rsidRDefault="001C2944" w:rsidP="001C2944">
            <w:pPr>
              <w:pStyle w:val="ISOResponse"/>
            </w:pPr>
            <w:r w:rsidRPr="007B7AE1">
              <w:t xml:space="preserve">Alternatively, if Method 2 above were used, would the CAISO procure FRU and FRD in the binding interval </w:t>
            </w:r>
            <w:r w:rsidRPr="007B7AE1">
              <w:rPr>
                <w:i/>
                <w:iCs/>
              </w:rPr>
              <w:t xml:space="preserve">t </w:t>
            </w:r>
            <w:r w:rsidRPr="007B7AE1">
              <w:t xml:space="preserve">to cover </w:t>
            </w:r>
            <w:r w:rsidRPr="007B7AE1">
              <w:rPr>
                <w:i/>
                <w:iCs/>
              </w:rPr>
              <w:t xml:space="preserve">only </w:t>
            </w:r>
            <w:r w:rsidRPr="007B7AE1">
              <w:t xml:space="preserve">the change between the forecast net system demand in the binding interval </w:t>
            </w:r>
            <w:r w:rsidRPr="007B7AE1">
              <w:rPr>
                <w:i/>
                <w:iCs/>
              </w:rPr>
              <w:t xml:space="preserve">t </w:t>
            </w:r>
            <w:r w:rsidRPr="007B7AE1">
              <w:t xml:space="preserve">and the 97.5 and 2.5 percentiles of net system demand in the first advisory interval, </w:t>
            </w:r>
            <w:r w:rsidRPr="007B7AE1">
              <w:rPr>
                <w:i/>
                <w:iCs/>
              </w:rPr>
              <w:t>t</w:t>
            </w:r>
            <w:r w:rsidRPr="007B7AE1">
              <w:t xml:space="preserve">+5, a binding procurement of FRU and FRD which must be settled? Would procurement of FRU and FRD in the SCED for later intervals be advisory only? That is, would SCED treat procurement of FRU and FRD from forecast net system demand at </w:t>
            </w:r>
            <w:r w:rsidRPr="007B7AE1">
              <w:rPr>
                <w:i/>
                <w:iCs/>
              </w:rPr>
              <w:t>t</w:t>
            </w:r>
            <w:r w:rsidRPr="007B7AE1">
              <w:t xml:space="preserve">+5 to the 97.5 and 2.5 percentiles of net system demand at </w:t>
            </w:r>
            <w:r w:rsidRPr="007B7AE1">
              <w:rPr>
                <w:i/>
                <w:iCs/>
              </w:rPr>
              <w:t>t</w:t>
            </w:r>
            <w:r w:rsidRPr="007B7AE1">
              <w:t xml:space="preserve">+10 assuming the forecast net system demand at </w:t>
            </w:r>
            <w:r w:rsidRPr="007B7AE1">
              <w:rPr>
                <w:i/>
                <w:iCs/>
              </w:rPr>
              <w:t>t</w:t>
            </w:r>
            <w:r w:rsidRPr="007B7AE1">
              <w:t xml:space="preserve">+5 is accurate, and from forecast net system demand at </w:t>
            </w:r>
            <w:r w:rsidRPr="007B7AE1">
              <w:rPr>
                <w:i/>
                <w:iCs/>
              </w:rPr>
              <w:t>t</w:t>
            </w:r>
            <w:r w:rsidRPr="007B7AE1">
              <w:t xml:space="preserve">+10 to the 97.5 and 2.5 percentiles of net system demand at </w:t>
            </w:r>
            <w:r w:rsidRPr="007B7AE1">
              <w:rPr>
                <w:i/>
                <w:iCs/>
              </w:rPr>
              <w:t>t</w:t>
            </w:r>
            <w:r w:rsidRPr="007B7AE1">
              <w:t>+15, etc., as advisory procurements of FRU and FRD only?</w:t>
            </w:r>
          </w:p>
        </w:tc>
      </w:tr>
      <w:tr w:rsidR="001C2944" w:rsidRPr="007B7AE1" w14:paraId="0D231DCB"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1AA027CA" w14:textId="77777777" w:rsidR="001C2944" w:rsidRPr="007B7AE1" w:rsidRDefault="001C2944" w:rsidP="001C2944">
            <w:pPr>
              <w:rPr>
                <w:rFonts w:cs="Calibri"/>
              </w:rPr>
            </w:pPr>
          </w:p>
        </w:tc>
      </w:tr>
      <w:tr w:rsidR="001C2944" w:rsidRPr="007B7AE1" w14:paraId="40C19F77"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173AAB12" w14:textId="77777777" w:rsidR="001C2944" w:rsidRPr="007B7AE1" w:rsidRDefault="001C2944" w:rsidP="001C2944">
            <w:pPr>
              <w:rPr>
                <w:rFonts w:cs="Calibri"/>
              </w:rPr>
            </w:pPr>
            <w:r w:rsidRPr="007B7AE1">
              <w:rPr>
                <w:rFonts w:cs="Calibri"/>
                <w:b/>
              </w:rPr>
              <w:lastRenderedPageBreak/>
              <w:t>ISO Response</w:t>
            </w:r>
          </w:p>
        </w:tc>
      </w:tr>
      <w:tr w:rsidR="001C2944" w:rsidRPr="007B7AE1" w14:paraId="011F7C4C"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5F0F6E79" w14:textId="77777777" w:rsidR="001C2944" w:rsidRPr="007B7AE1" w:rsidRDefault="001C2944" w:rsidP="007B7AE1">
            <w:pPr>
              <w:spacing w:line="360" w:lineRule="auto"/>
              <w:rPr>
                <w:rFonts w:cs="Calibri"/>
              </w:rPr>
            </w:pPr>
          </w:p>
          <w:p w14:paraId="6E0DF46B" w14:textId="77777777" w:rsidR="001C2944" w:rsidRPr="007B7AE1" w:rsidRDefault="008E4814" w:rsidP="007B7AE1">
            <w:pPr>
              <w:spacing w:line="360" w:lineRule="auto"/>
              <w:rPr>
                <w:rFonts w:cs="Calibri"/>
              </w:rPr>
            </w:pPr>
            <w:r w:rsidRPr="007B7AE1">
              <w:rPr>
                <w:rFonts w:cs="Calibri"/>
              </w:rPr>
              <w:t>The ISO has provided additional information on the procurement target.  The ISO will calculate the variability and uncertainty by comparing the T-5 advisory interval with the actual financially binding interval for this interval.  The same variability and uncertainty will be applied for all advisory RTD intervals.</w:t>
            </w:r>
          </w:p>
          <w:p w14:paraId="28668C42" w14:textId="77777777" w:rsidR="001C2944" w:rsidRPr="007B7AE1" w:rsidRDefault="001C2944" w:rsidP="007B7AE1">
            <w:pPr>
              <w:spacing w:line="360" w:lineRule="auto"/>
              <w:rPr>
                <w:rFonts w:cs="Calibri"/>
              </w:rPr>
            </w:pPr>
          </w:p>
        </w:tc>
      </w:tr>
      <w:tr w:rsidR="001C2944" w:rsidRPr="007B7AE1" w14:paraId="2BC3A60E"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14:paraId="2FF02B8E" w14:textId="77777777" w:rsidR="001C2944" w:rsidRPr="007B7AE1" w:rsidRDefault="001C2944" w:rsidP="007B7AE1">
            <w:pPr>
              <w:pStyle w:val="Heading2"/>
              <w:spacing w:line="240" w:lineRule="auto"/>
            </w:pPr>
            <w:bookmarkStart w:id="60" w:name="_Toc392572592"/>
            <w:r w:rsidRPr="007B7AE1">
              <w:t>9. Further details are needed regarding how the CAISO will construct the demand curve linking the minimum and maximum requirements for each of the Flexible Ramping Products</w:t>
            </w:r>
            <w:bookmarkEnd w:id="60"/>
          </w:p>
        </w:tc>
      </w:tr>
      <w:tr w:rsidR="001C2944" w:rsidRPr="007B7AE1" w14:paraId="06CEDA35"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BC6204C" w14:textId="77777777" w:rsidR="001C2944" w:rsidRPr="007B7AE1" w:rsidRDefault="001C2944" w:rsidP="00B00F84">
            <w:pPr>
              <w:pStyle w:val="ISOResponse"/>
              <w:rPr>
                <w:rFonts w:ascii="Cambria" w:hAnsi="Cambria" w:cs="Cambria"/>
                <w:sz w:val="23"/>
                <w:szCs w:val="23"/>
              </w:rPr>
            </w:pPr>
            <w:r w:rsidRPr="007B7AE1">
              <w:t>PG&amp;E has concerns that the direct coupling of the demand curve to the power balance violation penalty parameters used in the RTD SCED might overvalue the 5-minute ramping capability that resources can provide, thereby resulting in costly over-procurement of the Flexible Ramping Products on a regular basis.</w:t>
            </w:r>
            <w:r w:rsidRPr="007B7AE1">
              <w:rPr>
                <w:vertAlign w:val="superscript"/>
              </w:rPr>
              <w:t>2</w:t>
            </w:r>
            <w:r w:rsidRPr="007B7AE1">
              <w:t xml:space="preserve"> Although PG&amp;E broadly supports the use of a demand curve to capture the inherent tradeoff between using dispatchable capacity for Energy in the current interval and saving flexibility for future intervals, PG&amp;E suggests that the CAISO consider MISO’s simulation approach to identifying a reasonable demand curve for flexible ramping capability: MISO simulated its ramp capability products with demand curve prices of $5 and $10 (i.e. the value of the demand curve penalty is low compared to </w:t>
            </w:r>
            <w:r w:rsidRPr="007B7AE1">
              <w:rPr>
                <w:rFonts w:ascii="Cambria" w:hAnsi="Cambria" w:cs="Cambria"/>
                <w:sz w:val="23"/>
                <w:szCs w:val="23"/>
              </w:rPr>
              <w:t xml:space="preserve">scarcity prices), and with only a single segment on the demand curve between the minimum and maximum requirements. </w:t>
            </w:r>
          </w:p>
          <w:p w14:paraId="4AD1BE17" w14:textId="77777777" w:rsidR="001C2944" w:rsidRPr="007B7AE1" w:rsidRDefault="001C2944" w:rsidP="007B7AE1">
            <w:pPr>
              <w:pStyle w:val="ISOResponse"/>
              <w:pBdr>
                <w:bottom w:val="single" w:sz="12" w:space="1" w:color="auto"/>
              </w:pBdr>
              <w:rPr>
                <w:rFonts w:ascii="Cambria" w:hAnsi="Cambria" w:cs="Cambria"/>
                <w:color w:val="000000"/>
                <w:sz w:val="18"/>
                <w:szCs w:val="16"/>
                <w:vertAlign w:val="superscript"/>
              </w:rPr>
            </w:pPr>
            <w:r w:rsidRPr="007B7AE1">
              <w:rPr>
                <w:rFonts w:ascii="Cambria" w:hAnsi="Cambria" w:cs="Cambria"/>
                <w:color w:val="000000"/>
                <w:sz w:val="23"/>
                <w:szCs w:val="23"/>
              </w:rPr>
              <w:t xml:space="preserve">PG&amp;E also requests further discussion of the approach for determining the frequency and severity of power balance violations. In the June 2, 2014 Proposal, the demand curves for the Flexible Ramping Products are constructed using: (i) data on the distribution of power balance violations in RTD over the period January 2011 – March 2011; and (ii) the penalty parameters for power balance violations used in the CAISO’s RTD SCED. At the June 9, 2014 stakeholder meeting, PG&amp;E asked whether the CAISO would actually construct the demand curves in this manner upon FRP implementation, noting that the distribution of power balance violations in RTD has likely changed since 2011 (because of increased solar generation and 15-minute scheduling at the interties, for instance). The CAISO answered that it preferred an approach based on historical data, yet acknowledged that it would likely refine its methodology and/or data sources. The CAISO should clarify and detail its exact approach for stakeholder review. If relevant data does not exist, we suggest the CAISO instead conduct studies to value an avoided </w:t>
            </w:r>
            <w:r w:rsidRPr="007B7AE1">
              <w:rPr>
                <w:rFonts w:ascii="Cambria" w:hAnsi="Cambria" w:cs="Cambria"/>
                <w:color w:val="000000"/>
                <w:sz w:val="23"/>
                <w:szCs w:val="23"/>
              </w:rPr>
              <w:lastRenderedPageBreak/>
              <w:t>short-run ramping shortage.</w:t>
            </w:r>
            <w:r w:rsidRPr="007B7AE1">
              <w:rPr>
                <w:rFonts w:ascii="Cambria" w:hAnsi="Cambria" w:cs="Cambria"/>
                <w:color w:val="000000"/>
                <w:sz w:val="18"/>
                <w:szCs w:val="16"/>
                <w:vertAlign w:val="superscript"/>
              </w:rPr>
              <w:t>3</w:t>
            </w:r>
          </w:p>
          <w:p w14:paraId="6B765C92" w14:textId="77777777" w:rsidR="00B00F84" w:rsidRPr="007B7AE1" w:rsidRDefault="00B00F84" w:rsidP="00B00F84">
            <w:pPr>
              <w:pStyle w:val="ISOResponse"/>
              <w:rPr>
                <w:rFonts w:ascii="Cambria" w:hAnsi="Cambria" w:cs="Cambria"/>
                <w:color w:val="000000"/>
                <w:sz w:val="18"/>
                <w:szCs w:val="16"/>
              </w:rPr>
            </w:pPr>
            <w:r w:rsidRPr="007B7AE1">
              <w:rPr>
                <w:sz w:val="13"/>
                <w:szCs w:val="13"/>
              </w:rPr>
              <w:t xml:space="preserve">2 In addition, overvaluing the 5-minute ramping capability may become another source of transient price spikes in the Real-Time Market that do not reflect actual economic costs. </w:t>
            </w:r>
            <w:r w:rsidRPr="007B7AE1">
              <w:t xml:space="preserve"> </w:t>
            </w:r>
          </w:p>
          <w:p w14:paraId="36CA37E3" w14:textId="77777777" w:rsidR="001C2944" w:rsidRPr="007B7AE1" w:rsidRDefault="001C2944" w:rsidP="00B00F84">
            <w:pPr>
              <w:pStyle w:val="ISOResponse"/>
            </w:pPr>
            <w:r w:rsidRPr="007B7AE1">
              <w:rPr>
                <w:sz w:val="13"/>
                <w:szCs w:val="13"/>
              </w:rPr>
              <w:t xml:space="preserve">3 MISO used studies to inform its demand curve and values for ramping procurement in its spot markets. </w:t>
            </w:r>
            <w:r w:rsidRPr="007B7AE1">
              <w:t xml:space="preserve"> </w:t>
            </w:r>
          </w:p>
        </w:tc>
      </w:tr>
      <w:tr w:rsidR="001C2944" w:rsidRPr="007B7AE1" w14:paraId="372AB7CE"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4895D575" w14:textId="77777777" w:rsidR="001C2944" w:rsidRPr="007B7AE1" w:rsidRDefault="001C2944" w:rsidP="001C2944">
            <w:pPr>
              <w:rPr>
                <w:rFonts w:cs="Calibri"/>
              </w:rPr>
            </w:pPr>
            <w:r w:rsidRPr="007B7AE1">
              <w:rPr>
                <w:rFonts w:cs="Calibri"/>
                <w:b/>
              </w:rPr>
              <w:lastRenderedPageBreak/>
              <w:t>ISO Response</w:t>
            </w:r>
          </w:p>
        </w:tc>
      </w:tr>
      <w:tr w:rsidR="001C2944" w:rsidRPr="007B7AE1" w14:paraId="39178296"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7CDA2C8E" w14:textId="77777777" w:rsidR="001C2944" w:rsidRPr="007B7AE1" w:rsidRDefault="001C2944" w:rsidP="007B7AE1">
            <w:pPr>
              <w:spacing w:line="360" w:lineRule="auto"/>
              <w:rPr>
                <w:rFonts w:cs="Calibri"/>
              </w:rPr>
            </w:pPr>
          </w:p>
          <w:p w14:paraId="58EC31CE" w14:textId="77777777" w:rsidR="001C2944" w:rsidRPr="007B7AE1" w:rsidRDefault="008E4814" w:rsidP="007B7AE1">
            <w:pPr>
              <w:spacing w:line="360" w:lineRule="auto"/>
              <w:rPr>
                <w:rFonts w:cs="Calibri"/>
              </w:rPr>
            </w:pPr>
            <w:r w:rsidRPr="007B7AE1">
              <w:rPr>
                <w:rFonts w:cs="Calibri"/>
              </w:rPr>
              <w:t>The ISO has proposed a forward looking demand curve</w:t>
            </w:r>
            <w:r w:rsidR="00735858" w:rsidRPr="007B7AE1">
              <w:rPr>
                <w:rFonts w:cs="Calibri"/>
              </w:rPr>
              <w:t>.</w:t>
            </w:r>
            <w:r w:rsidRPr="007B7AE1">
              <w:rPr>
                <w:rFonts w:cs="Calibri"/>
              </w:rPr>
              <w:t>.</w:t>
            </w:r>
          </w:p>
          <w:p w14:paraId="783F8D2A" w14:textId="77777777" w:rsidR="001C2944" w:rsidRPr="007B7AE1" w:rsidRDefault="001C2944" w:rsidP="007B7AE1">
            <w:pPr>
              <w:spacing w:line="360" w:lineRule="auto"/>
              <w:rPr>
                <w:rFonts w:cs="Calibri"/>
              </w:rPr>
            </w:pPr>
          </w:p>
        </w:tc>
      </w:tr>
    </w:tbl>
    <w:p w14:paraId="55F997EC" w14:textId="77777777" w:rsidR="001C2944" w:rsidRPr="007B7AE1" w:rsidRDefault="001C2944">
      <w:pPr>
        <w:rPr>
          <w:rFonts w:cs="Calibri"/>
        </w:rPr>
      </w:pPr>
    </w:p>
    <w:p w14:paraId="634613FF" w14:textId="77777777" w:rsidR="001C2944" w:rsidRPr="007B7AE1" w:rsidRDefault="001C2944">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2022"/>
        <w:gridCol w:w="3667"/>
      </w:tblGrid>
      <w:tr w:rsidR="00E445CC" w:rsidRPr="007B7AE1" w14:paraId="3FD299CC"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127A009F" w14:textId="77777777" w:rsidR="00E445CC" w:rsidRPr="007B7AE1" w:rsidRDefault="00E445CC" w:rsidP="00F436F5">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6D768536" w14:textId="77777777" w:rsidR="00E445CC" w:rsidRPr="007B7AE1" w:rsidRDefault="00E445CC" w:rsidP="00F436F5">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76E16452" w14:textId="77777777" w:rsidR="00E445CC" w:rsidRPr="007B7AE1" w:rsidRDefault="00E445CC" w:rsidP="00F436F5">
            <w:pPr>
              <w:rPr>
                <w:rFonts w:cs="Calibri"/>
                <w:b/>
              </w:rPr>
            </w:pPr>
            <w:r w:rsidRPr="007B7AE1">
              <w:rPr>
                <w:rFonts w:cs="Calibri"/>
                <w:b/>
              </w:rPr>
              <w:t>Submitted By</w:t>
            </w:r>
          </w:p>
        </w:tc>
      </w:tr>
      <w:tr w:rsidR="00E445CC" w:rsidRPr="007B7AE1" w14:paraId="17B5B09B"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0D62F244" w14:textId="77777777" w:rsidR="00E445CC" w:rsidRPr="007B7AE1" w:rsidRDefault="00E445CC" w:rsidP="00F436F5">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27F4D54D" w14:textId="77777777" w:rsidR="00E445CC" w:rsidRPr="007B7AE1" w:rsidRDefault="00E445CC" w:rsidP="00F436F5">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76A7A018" w14:textId="77777777" w:rsidR="00E445CC" w:rsidRPr="007B7AE1" w:rsidRDefault="00E445CC" w:rsidP="00F436F5">
            <w:pPr>
              <w:rPr>
                <w:rFonts w:cs="Calibri"/>
              </w:rPr>
            </w:pPr>
          </w:p>
        </w:tc>
      </w:tr>
      <w:tr w:rsidR="00E445CC" w:rsidRPr="007B7AE1" w14:paraId="6CD9D969"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3044F5C3" w14:textId="77777777" w:rsidR="00E445CC" w:rsidRPr="007B7AE1" w:rsidRDefault="00E445CC" w:rsidP="007B7AE1">
            <w:pPr>
              <w:pStyle w:val="Heading1"/>
              <w:spacing w:line="240" w:lineRule="auto"/>
            </w:pPr>
            <w:r w:rsidRPr="007B7AE1">
              <w:t xml:space="preserve"> </w:t>
            </w:r>
            <w:bookmarkStart w:id="61" w:name="_Toc392572593"/>
            <w:r w:rsidR="009341C3" w:rsidRPr="007B7AE1">
              <w:t>Powerex</w:t>
            </w:r>
            <w:bookmarkEnd w:id="61"/>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6095104E" w14:textId="77777777" w:rsidR="00E445CC" w:rsidRPr="007B7AE1" w:rsidRDefault="00E445CC" w:rsidP="00F436F5">
            <w:pPr>
              <w:rPr>
                <w:rFonts w:cs="Calibri"/>
              </w:rPr>
            </w:pPr>
            <w:r w:rsidRPr="007B7AE1">
              <w:rPr>
                <w:rFonts w:cs="Calibri"/>
              </w:rPr>
              <w:t xml:space="preserve"> </w:t>
            </w:r>
            <w:r w:rsidR="009341C3" w:rsidRPr="007B7AE1">
              <w:rPr>
                <w:rFonts w:cs="Calibri"/>
              </w:rPr>
              <w:t>6/23/14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519F71B4" w14:textId="77777777" w:rsidR="00E445CC" w:rsidRPr="007B7AE1" w:rsidRDefault="009341C3" w:rsidP="00F436F5">
            <w:pPr>
              <w:rPr>
                <w:rFonts w:cs="Calibri"/>
              </w:rPr>
            </w:pPr>
            <w:r w:rsidRPr="007B7AE1">
              <w:rPr>
                <w:rFonts w:cs="Calibri"/>
              </w:rPr>
              <w:t>Mike Benn – 604-891-6074</w:t>
            </w:r>
          </w:p>
        </w:tc>
      </w:tr>
      <w:tr w:rsidR="00E445CC" w:rsidRPr="007B7AE1" w14:paraId="676E8638"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7C7674DF" w14:textId="77777777" w:rsidR="00E445CC" w:rsidRPr="007B7AE1" w:rsidRDefault="00A40C3F" w:rsidP="007B7AE1">
            <w:pPr>
              <w:pStyle w:val="Heading2"/>
              <w:spacing w:line="240" w:lineRule="auto"/>
            </w:pPr>
            <w:bookmarkStart w:id="62" w:name="_Toc392572594"/>
            <w:r w:rsidRPr="007B7AE1">
              <w:t>Comment</w:t>
            </w:r>
            <w:bookmarkEnd w:id="62"/>
          </w:p>
        </w:tc>
      </w:tr>
      <w:tr w:rsidR="00E445CC" w:rsidRPr="007B7AE1" w14:paraId="126EF07A"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6201240" w14:textId="77777777" w:rsidR="009341C3" w:rsidRPr="007B7AE1" w:rsidRDefault="009341C3" w:rsidP="009341C3">
            <w:pPr>
              <w:pStyle w:val="ISOResponse"/>
            </w:pPr>
            <w:r w:rsidRPr="007B7AE1">
              <w:t xml:space="preserve">Powerex appreciates the opportunity to provide these limited comments on the Flexible Ramping Product Straw Proposal published on June 2, 2014. As previously stated, Powerex strongly supports the need and general concept of this product. However, Powerex remains very concerned that the proposed cost allocation violates cost causation and will send price signals to </w:t>
            </w:r>
            <w:r w:rsidRPr="007B7AE1">
              <w:rPr>
                <w:i/>
                <w:iCs/>
              </w:rPr>
              <w:t xml:space="preserve">reduce </w:t>
            </w:r>
            <w:r w:rsidRPr="007B7AE1">
              <w:t xml:space="preserve">flexibility on the interties in both the day ahead and real-time markets. CAISO proposes to charge for ramping activity that contributes to system-wide ramping costs, but does not propose to provide any credit for ramping activity that reduces these costs. This will create a situation where ramping activity can </w:t>
            </w:r>
            <w:r w:rsidRPr="007B7AE1">
              <w:rPr>
                <w:i/>
                <w:iCs/>
              </w:rPr>
              <w:t xml:space="preserve">only </w:t>
            </w:r>
            <w:r w:rsidRPr="007B7AE1">
              <w:t>incur costs, and hence market participants will have an unambiguous incentive to avoid or minimize all ramping activity through the submission of schedules that do not change in each hour or in each fifteen-minute interval. While this will insulate participants from flexible ramping product cost allocations, it will reduce flexible supply offered to the CAISO. Powerex urges CAISO to reconsider its asymmetric cost allocation and instead develop a tiered allocation providing for both costs and credits for expected ramping activity, while maintaining an allocation of only charges (and no credits) for uncertain ramping activity that is not realized until real-time operation.</w:t>
            </w:r>
          </w:p>
          <w:p w14:paraId="6768D70C" w14:textId="77777777" w:rsidR="009341C3" w:rsidRPr="007B7AE1" w:rsidRDefault="009341C3" w:rsidP="009341C3">
            <w:pPr>
              <w:pStyle w:val="ISOResponse"/>
            </w:pPr>
            <w:r w:rsidRPr="007B7AE1">
              <w:t>The CAISO identifies two drivers of the need for Flexible Ramping Products:</w:t>
            </w:r>
          </w:p>
          <w:p w14:paraId="3C0ED13C" w14:textId="77777777" w:rsidR="009341C3" w:rsidRPr="007B7AE1" w:rsidRDefault="009341C3" w:rsidP="009341C3">
            <w:pPr>
              <w:pStyle w:val="ISOResponse"/>
            </w:pPr>
            <w:r w:rsidRPr="007B7AE1">
              <w:t>(i) Expected Variability – The Expected Net System Demand</w:t>
            </w:r>
          </w:p>
          <w:p w14:paraId="1F7DB787" w14:textId="77777777" w:rsidR="009341C3" w:rsidRPr="007B7AE1" w:rsidRDefault="009341C3" w:rsidP="009341C3">
            <w:pPr>
              <w:pStyle w:val="ISOResponse"/>
            </w:pPr>
            <w:r w:rsidRPr="007B7AE1">
              <w:t>(ii) Uncertainty – The Range of Error In the Expected Net System Demand</w:t>
            </w:r>
          </w:p>
          <w:p w14:paraId="34F66985" w14:textId="77777777" w:rsidR="009341C3" w:rsidRPr="007B7AE1" w:rsidRDefault="009341C3" w:rsidP="009341C3">
            <w:pPr>
              <w:pStyle w:val="ISOResponse"/>
            </w:pPr>
          </w:p>
          <w:p w14:paraId="6C3AE4FC" w14:textId="77777777" w:rsidR="00E445CC" w:rsidRPr="007B7AE1" w:rsidRDefault="009341C3" w:rsidP="009341C3">
            <w:pPr>
              <w:pStyle w:val="ISOResponse"/>
            </w:pPr>
            <w:r w:rsidRPr="007B7AE1">
              <w:t>These two concepts are illustrated in Figure 2, on page 7 of the Straw Proposal:</w:t>
            </w:r>
          </w:p>
          <w:p w14:paraId="2A6F974D" w14:textId="5E834AE5" w:rsidR="009341C3" w:rsidRPr="007B7AE1" w:rsidRDefault="00C81D2C" w:rsidP="009341C3">
            <w:pPr>
              <w:pStyle w:val="ISOResponse"/>
            </w:pPr>
            <w:r w:rsidRPr="0099179B">
              <w:rPr>
                <w:noProof/>
                <w:lang w:eastAsia="ko-KR"/>
              </w:rPr>
              <w:lastRenderedPageBreak/>
              <w:drawing>
                <wp:inline distT="0" distB="0" distL="0" distR="0" wp14:anchorId="118A8BC9" wp14:editId="7061443A">
                  <wp:extent cx="4276725" cy="275272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76725" cy="2752725"/>
                          </a:xfrm>
                          <a:prstGeom prst="rect">
                            <a:avLst/>
                          </a:prstGeom>
                          <a:noFill/>
                          <a:ln>
                            <a:noFill/>
                          </a:ln>
                        </pic:spPr>
                      </pic:pic>
                    </a:graphicData>
                  </a:graphic>
                </wp:inline>
              </w:drawing>
            </w:r>
          </w:p>
          <w:p w14:paraId="160C3347" w14:textId="77777777" w:rsidR="009341C3" w:rsidRPr="007B7AE1" w:rsidRDefault="009341C3" w:rsidP="009341C3">
            <w:pPr>
              <w:pStyle w:val="ISOResponse"/>
            </w:pPr>
            <w:r w:rsidRPr="007B7AE1">
              <w:rPr>
                <w:b/>
                <w:bCs/>
                <w:i/>
                <w:iCs/>
              </w:rPr>
              <w:t xml:space="preserve">Expected Variability </w:t>
            </w:r>
            <w:r w:rsidRPr="007B7AE1">
              <w:t xml:space="preserve">can be seen as the forecasted difference between the Net System Demand at t and the Net System Demand at t+5. </w:t>
            </w:r>
          </w:p>
          <w:p w14:paraId="6D17D726" w14:textId="77777777" w:rsidR="009341C3" w:rsidRPr="007B7AE1" w:rsidRDefault="009341C3" w:rsidP="009341C3">
            <w:pPr>
              <w:pStyle w:val="ISOResponse"/>
            </w:pPr>
            <w:r w:rsidRPr="007B7AE1">
              <w:rPr>
                <w:b/>
                <w:bCs/>
                <w:i/>
                <w:iCs/>
              </w:rPr>
              <w:t xml:space="preserve">Upward Uncertainty </w:t>
            </w:r>
            <w:r w:rsidRPr="007B7AE1">
              <w:t xml:space="preserve">can be seen as the difference between the Upper Limit at t+5 and the Forecasted Net System Demand at t+5 </w:t>
            </w:r>
          </w:p>
          <w:p w14:paraId="46A5BB06" w14:textId="77777777" w:rsidR="009341C3" w:rsidRPr="007B7AE1" w:rsidRDefault="009341C3" w:rsidP="009341C3">
            <w:pPr>
              <w:pStyle w:val="ISOResponse"/>
            </w:pPr>
            <w:r w:rsidRPr="007B7AE1">
              <w:rPr>
                <w:b/>
                <w:bCs/>
                <w:i/>
                <w:iCs/>
              </w:rPr>
              <w:t xml:space="preserve">Downward Uncertainty </w:t>
            </w:r>
            <w:r w:rsidRPr="007B7AE1">
              <w:t xml:space="preserve">can be seen as the difference between the Forecasted Net System Demand at t+5 and the Lower Limit at t+5. </w:t>
            </w:r>
          </w:p>
          <w:p w14:paraId="5F04B683" w14:textId="77777777" w:rsidR="009341C3" w:rsidRPr="007B7AE1" w:rsidRDefault="009341C3" w:rsidP="009341C3">
            <w:pPr>
              <w:pStyle w:val="ISOResponse"/>
            </w:pPr>
          </w:p>
          <w:p w14:paraId="52DA978E" w14:textId="77777777" w:rsidR="009341C3" w:rsidRPr="007B7AE1" w:rsidRDefault="009341C3" w:rsidP="009341C3">
            <w:pPr>
              <w:pStyle w:val="ISOResponse"/>
            </w:pPr>
            <w:r w:rsidRPr="007B7AE1">
              <w:t xml:space="preserve">Expected Variability is the amount by which the Net System Demand is </w:t>
            </w:r>
            <w:r w:rsidRPr="007B7AE1">
              <w:rPr>
                <w:i/>
                <w:iCs/>
              </w:rPr>
              <w:t xml:space="preserve">expected </w:t>
            </w:r>
            <w:r w:rsidRPr="007B7AE1">
              <w:t xml:space="preserve">to change. For example, if hourly import schedules change from 500 MW in HE 7 to 600 MW in HE 8, CAISO would expect (and typically requires) that the 100 MW change will occur over the 20 minute period between 0650 and 0710. Each of the 5-minute intervals within this time period will include Expected Variability of +25 MW. Similar predictable changes arise from ramping between 15-minute intervals (with ramps occurring over a 10-minute period). Importantly, changes in Expected Variability may increase or decrease the CAISO’s need for (and cost of) Flexible Ramping Products. </w:t>
            </w:r>
          </w:p>
          <w:p w14:paraId="26F505DE" w14:textId="77777777" w:rsidR="009341C3" w:rsidRPr="007B7AE1" w:rsidRDefault="009341C3" w:rsidP="009341C3">
            <w:pPr>
              <w:pStyle w:val="ISOResponse"/>
            </w:pPr>
          </w:p>
          <w:p w14:paraId="20EEE2FA" w14:textId="77777777" w:rsidR="009341C3" w:rsidRPr="007B7AE1" w:rsidRDefault="009341C3" w:rsidP="009341C3">
            <w:pPr>
              <w:pStyle w:val="ISOResponse"/>
            </w:pPr>
            <w:r w:rsidRPr="007B7AE1">
              <w:t xml:space="preserve">In contrast, “Uncertainty” arises from </w:t>
            </w:r>
            <w:r w:rsidRPr="007B7AE1">
              <w:rPr>
                <w:i/>
                <w:iCs/>
              </w:rPr>
              <w:t xml:space="preserve">potential but uncertain </w:t>
            </w:r>
            <w:r w:rsidRPr="007B7AE1">
              <w:t xml:space="preserve">changes in Net System Demand that are not forecast at the time of Flexible Ramping Product procurement, but may materialize in RTD. Uncertainty can be associated with load forecast uncertainty, variable energy resource output or the delivery performance of interchange schedules. These unpredictable changes may either reduce or exacerbate system-wide changes in Net System Demand, but due to their </w:t>
            </w:r>
            <w:r w:rsidRPr="007B7AE1">
              <w:lastRenderedPageBreak/>
              <w:t xml:space="preserve">uncertain nature these changes necessarily increase—and never decrease—the CAISO’s need for Flexible Ramping Products. Put another way, it would only be “good luck” if the upper and lower limits of uncertainty are not reached, but CAISO must still ensure sufficient flexible capacity is available if they are reached. </w:t>
            </w:r>
          </w:p>
          <w:p w14:paraId="078655AF" w14:textId="77777777" w:rsidR="009341C3" w:rsidRPr="007B7AE1" w:rsidRDefault="009341C3" w:rsidP="009341C3">
            <w:pPr>
              <w:pStyle w:val="ISOResponse"/>
            </w:pPr>
          </w:p>
          <w:p w14:paraId="4791CB47" w14:textId="77777777" w:rsidR="009341C3" w:rsidRPr="007B7AE1" w:rsidRDefault="009341C3" w:rsidP="009341C3">
            <w:pPr>
              <w:pStyle w:val="ISOResponse"/>
            </w:pPr>
            <w:r w:rsidRPr="007B7AE1">
              <w:t xml:space="preserve">Consider the following numerical example: </w:t>
            </w:r>
          </w:p>
          <w:p w14:paraId="3F303F2E" w14:textId="77777777" w:rsidR="009341C3" w:rsidRPr="007B7AE1" w:rsidRDefault="009341C3" w:rsidP="009341C3">
            <w:pPr>
              <w:pStyle w:val="ISOResponse"/>
            </w:pPr>
            <w:r w:rsidRPr="007B7AE1">
              <w:t xml:space="preserve">At the time of Flexible Ramping Product procurement, CAISO forecasts a 500 MW increase in Net System Demand between t and t+5. CAISO estimates that the 97.5 percentile of Net System Demand change is 800 MW, and that the 2.5 percentile of Net System Demand change is -100 MW. This can be restated as follows: </w:t>
            </w:r>
          </w:p>
          <w:p w14:paraId="38F4A021" w14:textId="77777777" w:rsidR="009341C3" w:rsidRPr="007B7AE1" w:rsidRDefault="009341C3" w:rsidP="007B7AE1">
            <w:pPr>
              <w:pStyle w:val="ISOResponse"/>
              <w:ind w:left="720"/>
            </w:pPr>
            <w:r w:rsidRPr="007B7AE1">
              <w:t xml:space="preserve">Expected Variability: +500 MW </w:t>
            </w:r>
          </w:p>
          <w:p w14:paraId="1BAFD25B" w14:textId="77777777" w:rsidR="009341C3" w:rsidRPr="007B7AE1" w:rsidRDefault="009341C3" w:rsidP="007B7AE1">
            <w:pPr>
              <w:pStyle w:val="ISOResponse"/>
              <w:ind w:left="720"/>
            </w:pPr>
            <w:r w:rsidRPr="007B7AE1">
              <w:t xml:space="preserve">Upward Uncertainty: +300 MW </w:t>
            </w:r>
          </w:p>
          <w:p w14:paraId="4325A1A9" w14:textId="77777777" w:rsidR="009341C3" w:rsidRPr="007B7AE1" w:rsidRDefault="009341C3" w:rsidP="007B7AE1">
            <w:pPr>
              <w:pStyle w:val="ISOResponse"/>
              <w:ind w:left="720"/>
            </w:pPr>
            <w:r w:rsidRPr="007B7AE1">
              <w:t xml:space="preserve">Downward Uncertainty: -600 MW </w:t>
            </w:r>
          </w:p>
          <w:p w14:paraId="15B79781" w14:textId="77777777" w:rsidR="009341C3" w:rsidRPr="007B7AE1" w:rsidRDefault="009341C3" w:rsidP="009341C3">
            <w:pPr>
              <w:pStyle w:val="ISOResponse"/>
            </w:pPr>
            <w:r w:rsidRPr="007B7AE1">
              <w:t xml:space="preserve">Range of Net System Demand change from t to t+5: -100MW to +800MW </w:t>
            </w:r>
          </w:p>
          <w:p w14:paraId="3F3BF1CD" w14:textId="77777777" w:rsidR="009341C3" w:rsidRPr="007B7AE1" w:rsidRDefault="009341C3" w:rsidP="009341C3">
            <w:pPr>
              <w:pStyle w:val="ISOResponse"/>
            </w:pPr>
            <w:r w:rsidRPr="007B7AE1">
              <w:t xml:space="preserve">In this example, CAISO would require 800 MW of Flexible Ramping Up and 100 MW of Flexible Ramping Down. Assuming that the clearing price of Flexible Ramping Up is $10 per MW and the clearing price of Flexible Ramping Down is $2 per MW, CAISO would incur total Flexible Ramping Up costs of $8,000 and total Flexible Ramping Down costs of $200, for a total cost of $8,200. </w:t>
            </w:r>
          </w:p>
          <w:p w14:paraId="79B81950" w14:textId="77777777" w:rsidR="009341C3" w:rsidRPr="007B7AE1" w:rsidRDefault="009341C3" w:rsidP="009341C3">
            <w:pPr>
              <w:pStyle w:val="ISOResponse"/>
            </w:pPr>
          </w:p>
          <w:p w14:paraId="26B01C15" w14:textId="77777777" w:rsidR="009341C3" w:rsidRPr="007B7AE1" w:rsidRDefault="009341C3" w:rsidP="009341C3">
            <w:pPr>
              <w:pStyle w:val="ISOResponse"/>
            </w:pPr>
            <w:r w:rsidRPr="007B7AE1">
              <w:t>Consider the change in these requirements when a day ahead import is scheduled to ramp in by 200 MW between t and t+5. This import ramp is opposite to the overall system needs, and hence reduces Expected Variability from +500 MW to +300 MW. Assuming the level of uncertainty is unchanged, the CAISO would now require 600 MW of Flexible Ramping Up and 300 MW of Flexible Ramping Down.</w:t>
            </w:r>
          </w:p>
          <w:p w14:paraId="4D321B95" w14:textId="77777777" w:rsidR="009341C3" w:rsidRPr="007B7AE1" w:rsidRDefault="009341C3" w:rsidP="009341C3">
            <w:pPr>
              <w:pStyle w:val="ISOResponse"/>
            </w:pPr>
          </w:p>
          <w:p w14:paraId="165907AF" w14:textId="77777777" w:rsidR="009341C3" w:rsidRPr="007B7AE1" w:rsidRDefault="009341C3" w:rsidP="007B7AE1">
            <w:pPr>
              <w:pStyle w:val="ISOResponse"/>
              <w:ind w:left="720"/>
              <w:rPr>
                <w:rFonts w:cs="Arial"/>
                <w:color w:val="000000"/>
              </w:rPr>
            </w:pPr>
            <w:r w:rsidRPr="007B7AE1">
              <w:rPr>
                <w:rFonts w:cs="Arial"/>
                <w:color w:val="000000"/>
              </w:rPr>
              <w:t xml:space="preserve">Expected Variability: +300 MW </w:t>
            </w:r>
          </w:p>
          <w:p w14:paraId="70889545" w14:textId="77777777" w:rsidR="009341C3" w:rsidRPr="007B7AE1" w:rsidRDefault="009341C3" w:rsidP="007B7AE1">
            <w:pPr>
              <w:pStyle w:val="ISOResponse"/>
              <w:ind w:left="720"/>
              <w:rPr>
                <w:rFonts w:cs="Arial"/>
                <w:color w:val="000000"/>
              </w:rPr>
            </w:pPr>
            <w:r w:rsidRPr="007B7AE1">
              <w:rPr>
                <w:rFonts w:cs="Arial"/>
                <w:color w:val="000000"/>
              </w:rPr>
              <w:t xml:space="preserve">Upward Uncertainty: +300 MW </w:t>
            </w:r>
          </w:p>
          <w:p w14:paraId="42D369F5" w14:textId="77777777" w:rsidR="009341C3" w:rsidRPr="007B7AE1" w:rsidRDefault="009341C3" w:rsidP="007B7AE1">
            <w:pPr>
              <w:pStyle w:val="ISOResponse"/>
              <w:ind w:left="720"/>
              <w:rPr>
                <w:rFonts w:cs="Arial"/>
                <w:color w:val="000000"/>
              </w:rPr>
            </w:pPr>
            <w:r w:rsidRPr="007B7AE1">
              <w:rPr>
                <w:rFonts w:cs="Arial"/>
                <w:color w:val="000000"/>
              </w:rPr>
              <w:t xml:space="preserve">Downward Uncertainty: -600 MW </w:t>
            </w:r>
          </w:p>
          <w:p w14:paraId="4394B971" w14:textId="77777777" w:rsidR="009341C3" w:rsidRPr="007B7AE1" w:rsidRDefault="009341C3" w:rsidP="007B7AE1">
            <w:pPr>
              <w:pStyle w:val="ISOResponse"/>
              <w:ind w:left="720"/>
              <w:rPr>
                <w:rFonts w:cs="Arial"/>
                <w:color w:val="000000"/>
              </w:rPr>
            </w:pPr>
            <w:r w:rsidRPr="007B7AE1">
              <w:rPr>
                <w:rFonts w:cs="Arial"/>
                <w:color w:val="000000"/>
              </w:rPr>
              <w:t xml:space="preserve">Range of Net System Demand: -300 MW to +600 MW </w:t>
            </w:r>
          </w:p>
          <w:p w14:paraId="3B9AEAEF" w14:textId="77777777" w:rsidR="009341C3" w:rsidRPr="007B7AE1" w:rsidRDefault="009341C3" w:rsidP="009341C3">
            <w:pPr>
              <w:pStyle w:val="ISOResponse"/>
              <w:rPr>
                <w:rFonts w:cs="Arial"/>
                <w:color w:val="000000"/>
              </w:rPr>
            </w:pPr>
          </w:p>
          <w:p w14:paraId="4133A638" w14:textId="77777777" w:rsidR="009341C3" w:rsidRPr="007B7AE1" w:rsidRDefault="009341C3" w:rsidP="009341C3">
            <w:pPr>
              <w:pStyle w:val="ISOResponse"/>
              <w:rPr>
                <w:rFonts w:cs="Arial"/>
                <w:color w:val="000000"/>
              </w:rPr>
            </w:pPr>
            <w:r w:rsidRPr="007B7AE1">
              <w:rPr>
                <w:rFonts w:cs="Arial"/>
                <w:color w:val="000000"/>
              </w:rPr>
              <w:t xml:space="preserve">Assuming the same market clearing prices as above, CAISO would incur total Flexible Ramping Up costs of $6,000 and total Flexible Ramping Down costs of $600, for total costs of $6,600. </w:t>
            </w:r>
          </w:p>
          <w:p w14:paraId="757C928C" w14:textId="77777777" w:rsidR="009341C3" w:rsidRPr="007B7AE1" w:rsidRDefault="009341C3" w:rsidP="009341C3">
            <w:pPr>
              <w:pStyle w:val="ISOResponse"/>
              <w:rPr>
                <w:rFonts w:cs="Arial"/>
                <w:color w:val="000000"/>
              </w:rPr>
            </w:pPr>
            <w:r w:rsidRPr="007B7AE1">
              <w:rPr>
                <w:rFonts w:cs="Arial"/>
                <w:color w:val="000000"/>
              </w:rPr>
              <w:lastRenderedPageBreak/>
              <w:t xml:space="preserve">The net effect of this change in Expected Variability is both an increase in the Flexible Ramping Down product requirement and a </w:t>
            </w:r>
            <w:r w:rsidRPr="007B7AE1">
              <w:rPr>
                <w:rFonts w:cs="Arial"/>
                <w:b/>
                <w:bCs/>
                <w:i/>
                <w:iCs/>
                <w:color w:val="000000"/>
              </w:rPr>
              <w:t xml:space="preserve">decrease </w:t>
            </w:r>
            <w:r w:rsidRPr="007B7AE1">
              <w:rPr>
                <w:rFonts w:cs="Arial"/>
                <w:color w:val="000000"/>
              </w:rPr>
              <w:t xml:space="preserve">in Flexible Ramping Up product requirement, leading to a $1,600 reduction in the CAISO’s total Flexible Ramping Product costs. </w:t>
            </w:r>
          </w:p>
          <w:p w14:paraId="470F0DC1" w14:textId="77777777" w:rsidR="009341C3" w:rsidRPr="007B7AE1" w:rsidRDefault="009341C3" w:rsidP="009341C3">
            <w:pPr>
              <w:pStyle w:val="ISOResponse"/>
              <w:rPr>
                <w:rFonts w:cs="Arial"/>
                <w:color w:val="000000"/>
              </w:rPr>
            </w:pPr>
            <w:r w:rsidRPr="007B7AE1">
              <w:rPr>
                <w:rFonts w:cs="Arial"/>
                <w:color w:val="000000"/>
              </w:rPr>
              <w:t xml:space="preserve">However, the CAISO’s proposed cost allocation framework asymmetrically charges the cost-lowering import for a share of the Flexible Ramping Down product, but does not provide a credit for, or otherwise reflect the decrease in, the Flexible Ramping Up product. Even though total Flexible Ramping costs have </w:t>
            </w:r>
            <w:r w:rsidRPr="007B7AE1">
              <w:rPr>
                <w:rFonts w:cs="Arial"/>
                <w:i/>
                <w:iCs/>
                <w:color w:val="000000"/>
              </w:rPr>
              <w:t>decreased</w:t>
            </w:r>
            <w:r w:rsidRPr="007B7AE1">
              <w:rPr>
                <w:rFonts w:cs="Arial"/>
                <w:color w:val="000000"/>
              </w:rPr>
              <w:t xml:space="preserve">, the SC for the day-ahead import in this example will nevertheless face a net </w:t>
            </w:r>
            <w:r w:rsidRPr="007B7AE1">
              <w:rPr>
                <w:rFonts w:cs="Arial"/>
                <w:i/>
                <w:iCs/>
                <w:color w:val="000000"/>
              </w:rPr>
              <w:t xml:space="preserve">charge </w:t>
            </w:r>
            <w:r w:rsidRPr="007B7AE1">
              <w:rPr>
                <w:rFonts w:cs="Arial"/>
                <w:color w:val="000000"/>
              </w:rPr>
              <w:t xml:space="preserve">for Flexible Ramping Products. Such a cost allocation approach is inconsistent with cost causation and, perhaps more importantly, will send a powerful disincentive to activities that reduce the CAISO’s costs of meeting its ramping and flexibility needs. </w:t>
            </w:r>
          </w:p>
          <w:p w14:paraId="278F798F" w14:textId="77777777" w:rsidR="009341C3" w:rsidRPr="007B7AE1" w:rsidRDefault="009341C3" w:rsidP="009341C3">
            <w:pPr>
              <w:pStyle w:val="ISOResponse"/>
              <w:rPr>
                <w:rFonts w:cs="Arial"/>
                <w:color w:val="000000"/>
              </w:rPr>
            </w:pPr>
          </w:p>
          <w:p w14:paraId="463731A0" w14:textId="77777777" w:rsidR="009341C3" w:rsidRPr="007B7AE1" w:rsidRDefault="009341C3" w:rsidP="009341C3">
            <w:pPr>
              <w:pStyle w:val="ISOResponse"/>
              <w:rPr>
                <w:rFonts w:cs="Arial"/>
                <w:color w:val="000000"/>
              </w:rPr>
            </w:pPr>
            <w:r w:rsidRPr="007B7AE1">
              <w:rPr>
                <w:rFonts w:cs="Arial"/>
                <w:color w:val="000000"/>
              </w:rPr>
              <w:t xml:space="preserve">The Straw Proposal attempts to address this problem in an example in which an import ramp opposite to load movement is charged Flexible Ramping Down costs, but those costs happen to be zero in the example. Powerex requests that CAISO acknowledge that Flexible Ramping Down costs will not necessarily be zero whenever prevailing ramping needs are in the upward direction. </w:t>
            </w:r>
          </w:p>
          <w:p w14:paraId="4E779653" w14:textId="77777777" w:rsidR="009341C3" w:rsidRPr="007B7AE1" w:rsidRDefault="009341C3" w:rsidP="009341C3">
            <w:pPr>
              <w:pStyle w:val="ISOResponse"/>
              <w:rPr>
                <w:rFonts w:cs="Arial"/>
                <w:color w:val="000000"/>
              </w:rPr>
            </w:pPr>
          </w:p>
          <w:p w14:paraId="5CCEC7C4" w14:textId="77777777" w:rsidR="009341C3" w:rsidRPr="007B7AE1" w:rsidRDefault="009341C3" w:rsidP="009341C3">
            <w:pPr>
              <w:pStyle w:val="ISOResponse"/>
              <w:rPr>
                <w:rFonts w:cs="Arial"/>
                <w:color w:val="000000"/>
              </w:rPr>
            </w:pPr>
            <w:r w:rsidRPr="007B7AE1">
              <w:rPr>
                <w:rFonts w:cs="Arial"/>
                <w:color w:val="000000"/>
              </w:rPr>
              <w:t xml:space="preserve">In addition to the clear violation of cost causation and inefficient price signals sent to interchange ramps that are a net benefit to the CAISO’s Flexible Ramping costs for a </w:t>
            </w:r>
            <w:r w:rsidRPr="007B7AE1">
              <w:rPr>
                <w:rFonts w:cs="Arial"/>
                <w:i/>
                <w:iCs/>
                <w:color w:val="000000"/>
              </w:rPr>
              <w:t xml:space="preserve">single </w:t>
            </w:r>
            <w:r w:rsidRPr="007B7AE1">
              <w:rPr>
                <w:rFonts w:cs="Arial"/>
                <w:color w:val="000000"/>
              </w:rPr>
              <w:t xml:space="preserve">interval, the CAISO’s asymmetric approach to applying flexible ramping costs (but not credits) to known variations is also problematic when applied across </w:t>
            </w:r>
            <w:r w:rsidRPr="007B7AE1">
              <w:rPr>
                <w:rFonts w:cs="Arial"/>
                <w:i/>
                <w:iCs/>
                <w:color w:val="000000"/>
              </w:rPr>
              <w:t xml:space="preserve">multiple </w:t>
            </w:r>
            <w:r w:rsidRPr="007B7AE1">
              <w:rPr>
                <w:rFonts w:cs="Arial"/>
                <w:color w:val="000000"/>
              </w:rPr>
              <w:t xml:space="preserve">intervals. For example, an interchange ramp that occurs across 20 minutes in the IFM (or 10 minutes in the fifteen minute dispatch), may increase the CAISO’s overall Flexible Ramping costs in one 5-minute interval, but reduce its Flexible Ramping Product costs in the other intervals, resulting in an overall reduction in Flexible Ramping Product costs across the entire interchange ramping period. But under the CAISO’s proposed cost allocation approach, such net beneficial ramping activities will be assessed Flexible Ramping Product costs that ignore—and do not provide a credit for—the cost reductions attributable to the intertie schedule. As in the single-interval example, above, the CAISO’s proposed cost allocation will discourage intertie flexibility by making all ramps “must lose” situations for the SCs that undertake them. </w:t>
            </w:r>
          </w:p>
          <w:p w14:paraId="03D28D56" w14:textId="77777777" w:rsidR="009341C3" w:rsidRPr="007B7AE1" w:rsidRDefault="009341C3" w:rsidP="009341C3">
            <w:pPr>
              <w:pStyle w:val="ISOResponse"/>
            </w:pPr>
          </w:p>
          <w:p w14:paraId="3F84DBA2" w14:textId="77777777" w:rsidR="009341C3" w:rsidRPr="007B7AE1" w:rsidRDefault="009341C3" w:rsidP="009341C3">
            <w:pPr>
              <w:pStyle w:val="ISOResponse"/>
            </w:pPr>
            <w:r w:rsidRPr="007B7AE1">
              <w:t xml:space="preserve">Intertie schedules that change in quantity from one hour to the next (in the IFM or HASP </w:t>
            </w:r>
            <w:r w:rsidRPr="007B7AE1">
              <w:lastRenderedPageBreak/>
              <w:t xml:space="preserve">process) or from one fifteen minute interval to the next (in Real Time) in response to CAISO LMP price signals are often valuable sources of both flexibility and ramping capability for the CAISO. However, under the proposed Flexible Ramping Product cost allocation approach, </w:t>
            </w:r>
            <w:r w:rsidRPr="007B7AE1">
              <w:rPr>
                <w:b/>
                <w:bCs/>
                <w:i/>
                <w:iCs/>
              </w:rPr>
              <w:t xml:space="preserve">any </w:t>
            </w:r>
            <w:r w:rsidRPr="007B7AE1">
              <w:t xml:space="preserve">change in intertie schedule—no matter how helpful in reducing the CAISO’s Flexible Ramping costs across the ramping period that would </w:t>
            </w:r>
            <w:r w:rsidRPr="007B7AE1">
              <w:rPr>
                <w:b/>
                <w:bCs/>
                <w:i/>
                <w:iCs/>
              </w:rPr>
              <w:t xml:space="preserve">otherwise </w:t>
            </w:r>
            <w:r w:rsidRPr="007B7AE1">
              <w:t xml:space="preserve">be incurred absent such intertie schedule change—could only attract Flexible Ramping costs, as seen in the above example. Moreover, to avoid such charges, the expected rational response will be for market participants to simply seek to have “flat” schedules, since only schedules that do not change are immune from Flexible Ramping Product charges. A move to less flexible scheduling will not only increase the CAISO’s Flexible Ramping Product needs (and hence its costs), but will also reduce its flexibility more generally and potentially lead to a less efficient unit commitment and energy dispatch. </w:t>
            </w:r>
          </w:p>
          <w:p w14:paraId="66EAA2F3" w14:textId="77777777" w:rsidR="009341C3" w:rsidRPr="007B7AE1" w:rsidRDefault="009341C3" w:rsidP="009341C3">
            <w:pPr>
              <w:pStyle w:val="ISOResponse"/>
            </w:pPr>
          </w:p>
          <w:p w14:paraId="527A40F5" w14:textId="77777777" w:rsidR="009341C3" w:rsidRPr="007B7AE1" w:rsidRDefault="009341C3" w:rsidP="009341C3">
            <w:pPr>
              <w:pStyle w:val="ISOResponse"/>
            </w:pPr>
            <w:r w:rsidRPr="007B7AE1">
              <w:t>Powerex urges the CAISO to reevaluate its cost allocation proposal, providing both credits and charges to activities that impact Expected Variability. For example, CAISO could consider a two-tiered cost allocation approach, with separate cost allocations for Expected Variability and for Uncertainty. Such an approach would ensure that beneficial ramping activity provided on the interties in the day ahead and real-time markets are not unnecessarily and inefficiently discouraged, and would ensure that costs are allocated consistent with cost causation. Activities that cause changes to Net System Demand that are not forecasted at the time of Flexible Ramping Product procurement (</w:t>
            </w:r>
            <w:r w:rsidRPr="007B7AE1">
              <w:rPr>
                <w:i/>
                <w:iCs/>
              </w:rPr>
              <w:t>i.e.</w:t>
            </w:r>
            <w:r w:rsidRPr="007B7AE1">
              <w:t xml:space="preserve">, Uncertainty) should continue to receive only charges, without credits, since such changes cannot be relied upon to reduce Flexible Ramping Product procurement volumes in either direction. </w:t>
            </w:r>
          </w:p>
          <w:p w14:paraId="371ADA6F" w14:textId="77777777" w:rsidR="009341C3" w:rsidRPr="007B7AE1" w:rsidRDefault="009341C3" w:rsidP="009341C3">
            <w:pPr>
              <w:pStyle w:val="ISOResponse"/>
            </w:pPr>
          </w:p>
          <w:p w14:paraId="1C3AAF97" w14:textId="77777777" w:rsidR="009341C3" w:rsidRPr="007B7AE1" w:rsidRDefault="009341C3" w:rsidP="009341C3">
            <w:pPr>
              <w:pStyle w:val="ISOResponse"/>
            </w:pPr>
            <w:r w:rsidRPr="007B7AE1">
              <w:t xml:space="preserve">Powerex also notes that such an approach would be consistent with the CAISO’s allocation of the costs of contingency reserves, whereby importers receive credits for the reserves the CAISO would </w:t>
            </w:r>
            <w:r w:rsidRPr="007B7AE1">
              <w:rPr>
                <w:i/>
                <w:iCs/>
              </w:rPr>
              <w:t xml:space="preserve">otherwise </w:t>
            </w:r>
            <w:r w:rsidRPr="007B7AE1">
              <w:t>need to carry, absent the cost-reducing activity. A similar principle applies here: market activity that reduces the CAISO’s costs of procuring Flexible Ramping Products should receive a credit, while market activity that increases those costs should be charged an appropriate share of those costs.</w:t>
            </w:r>
          </w:p>
        </w:tc>
      </w:tr>
      <w:tr w:rsidR="00E445CC" w:rsidRPr="007B7AE1" w14:paraId="7EAB6645"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450C29C6" w14:textId="77777777" w:rsidR="00E445CC" w:rsidRPr="007B7AE1" w:rsidRDefault="00E445CC" w:rsidP="00F436F5">
            <w:pPr>
              <w:rPr>
                <w:rFonts w:cs="Calibri"/>
                <w:b/>
              </w:rPr>
            </w:pPr>
            <w:r w:rsidRPr="007B7AE1">
              <w:rPr>
                <w:rFonts w:cs="Calibri"/>
                <w:b/>
              </w:rPr>
              <w:lastRenderedPageBreak/>
              <w:t>ISO Response</w:t>
            </w:r>
          </w:p>
        </w:tc>
      </w:tr>
      <w:tr w:rsidR="00E445CC" w:rsidRPr="007B7AE1" w14:paraId="7D80A33F"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07F6100" w14:textId="77777777" w:rsidR="00E445CC" w:rsidRPr="007B7AE1" w:rsidRDefault="00E445CC" w:rsidP="00F436F5">
            <w:pPr>
              <w:pStyle w:val="ISOResponse"/>
            </w:pPr>
          </w:p>
          <w:p w14:paraId="01B90144" w14:textId="77777777" w:rsidR="00E445CC" w:rsidRPr="007B7AE1" w:rsidRDefault="0040097E" w:rsidP="00F436F5">
            <w:pPr>
              <w:pStyle w:val="ISOResponse"/>
            </w:pPr>
            <w:r w:rsidRPr="007B7AE1">
              <w:t xml:space="preserve">The argument above assumes that inflexible </w:t>
            </w:r>
            <w:r w:rsidR="00C35C3C" w:rsidRPr="007B7AE1">
              <w:t xml:space="preserve">non-dynamic </w:t>
            </w:r>
            <w:r w:rsidRPr="007B7AE1">
              <w:t xml:space="preserve">intertie schedules can provide a benefit in RTD.  This is </w:t>
            </w:r>
            <w:r w:rsidR="00C35C3C" w:rsidRPr="007B7AE1">
              <w:t>incorrect</w:t>
            </w:r>
            <w:r w:rsidRPr="007B7AE1">
              <w:t xml:space="preserve">.  Similar to load </w:t>
            </w:r>
            <w:r w:rsidR="00C35C3C" w:rsidRPr="007B7AE1">
              <w:t xml:space="preserve">that </w:t>
            </w:r>
            <w:r w:rsidRPr="007B7AE1">
              <w:t xml:space="preserve">is inflexible, the market optimization must </w:t>
            </w:r>
            <w:r w:rsidRPr="007B7AE1">
              <w:lastRenderedPageBreak/>
              <w:t>dispatch flexible resources to meet schedules to support the fixed ramp of intertie schedules.  If imports are increasing and inflexible load is increasing, the total system requirement is reduced.  Assuming that there is no variability or uncertainty in the forecasts of imports and inflexible load.  If imports are increasing 100MW and load is increasing 120MW in the next five minute interval.  Then the flexible ramping up requirement is 20MW and the flexible ramping down requirement is 0MW.  Load will be allocated the costs associated with flexible ramping up and the generation will be allocated the flexible ramping down costs which are zero.  Should imports be charged and load credited in this scenario?  No.  The system requirement is 20MW and it is appropriately allocated to load because the 20MW to be dispatched in the next interval is the system requirement caused by load.</w:t>
            </w:r>
          </w:p>
          <w:p w14:paraId="31722D06" w14:textId="77777777" w:rsidR="00F22030" w:rsidRPr="007B7AE1" w:rsidRDefault="00F22030" w:rsidP="00F436F5">
            <w:pPr>
              <w:pStyle w:val="ISOResponse"/>
            </w:pPr>
          </w:p>
          <w:p w14:paraId="0436162E" w14:textId="77777777" w:rsidR="00F22030" w:rsidRPr="007B7AE1" w:rsidRDefault="00F22030" w:rsidP="00F436F5">
            <w:pPr>
              <w:pStyle w:val="ISOResponse"/>
            </w:pPr>
            <w:r w:rsidRPr="007B7AE1">
              <w:t>In the revised straw proposal, the ISO has excluded imports/exports that can be scheduled in the FMM from the cost allocation since the 10-minute ramp will be excluded from the requirement determination similar to start-up and shutdown instructions to internal generation.</w:t>
            </w:r>
          </w:p>
          <w:p w14:paraId="29FD8268" w14:textId="77777777" w:rsidR="00E445CC" w:rsidRPr="007B7AE1" w:rsidRDefault="00E445CC" w:rsidP="00F436F5">
            <w:pPr>
              <w:pStyle w:val="ISOResponse"/>
            </w:pPr>
          </w:p>
        </w:tc>
      </w:tr>
      <w:tr w:rsidR="00E445CC" w:rsidRPr="007B7AE1" w14:paraId="6853F515"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4B03B56D" w14:textId="77777777" w:rsidR="00E445CC" w:rsidRPr="007B7AE1" w:rsidRDefault="00E445CC" w:rsidP="00F436F5">
            <w:pPr>
              <w:rPr>
                <w:rFonts w:cs="Calibri"/>
              </w:rPr>
            </w:pPr>
          </w:p>
        </w:tc>
      </w:tr>
    </w:tbl>
    <w:p w14:paraId="77EE0257" w14:textId="77777777" w:rsidR="00E445CC" w:rsidRPr="007B7AE1" w:rsidRDefault="00E445CC">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1995"/>
        <w:gridCol w:w="3767"/>
      </w:tblGrid>
      <w:tr w:rsidR="003A17A8" w:rsidRPr="007B7AE1" w14:paraId="6ACE7648"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00DCAA09" w14:textId="77777777" w:rsidR="003A17A8" w:rsidRPr="007B7AE1" w:rsidRDefault="003A17A8" w:rsidP="003A17A8">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2C73DA70" w14:textId="77777777" w:rsidR="003A17A8" w:rsidRPr="007B7AE1" w:rsidRDefault="003A17A8" w:rsidP="003A17A8">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738FB2E2" w14:textId="77777777" w:rsidR="003A17A8" w:rsidRPr="007B7AE1" w:rsidRDefault="003A17A8" w:rsidP="003A17A8">
            <w:pPr>
              <w:rPr>
                <w:rFonts w:cs="Calibri"/>
                <w:b/>
              </w:rPr>
            </w:pPr>
            <w:r w:rsidRPr="007B7AE1">
              <w:rPr>
                <w:rFonts w:cs="Calibri"/>
                <w:b/>
              </w:rPr>
              <w:t>Submitted By</w:t>
            </w:r>
          </w:p>
        </w:tc>
      </w:tr>
      <w:tr w:rsidR="003A17A8" w:rsidRPr="007B7AE1" w14:paraId="65A78654"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0D9C993A" w14:textId="77777777" w:rsidR="003A17A8" w:rsidRPr="007B7AE1" w:rsidRDefault="003A17A8" w:rsidP="003A17A8">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4BAEFD4B" w14:textId="77777777" w:rsidR="003A17A8" w:rsidRPr="007B7AE1" w:rsidRDefault="003A17A8" w:rsidP="003A17A8">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1337FB11" w14:textId="77777777" w:rsidR="003A17A8" w:rsidRPr="007B7AE1" w:rsidRDefault="003A17A8" w:rsidP="003A17A8">
            <w:pPr>
              <w:rPr>
                <w:rFonts w:cs="Calibri"/>
              </w:rPr>
            </w:pPr>
          </w:p>
        </w:tc>
      </w:tr>
      <w:tr w:rsidR="003A17A8" w:rsidRPr="007B7AE1" w14:paraId="7A74AEA3"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66D92579" w14:textId="77777777" w:rsidR="003A17A8" w:rsidRPr="007B7AE1" w:rsidRDefault="003A17A8" w:rsidP="007B7AE1">
            <w:pPr>
              <w:pStyle w:val="Heading1"/>
              <w:spacing w:line="240" w:lineRule="auto"/>
            </w:pPr>
            <w:r w:rsidRPr="007B7AE1">
              <w:t xml:space="preserve"> </w:t>
            </w:r>
            <w:bookmarkStart w:id="63" w:name="_Toc392572595"/>
            <w:r w:rsidRPr="007B7AE1">
              <w:t>San Diego Gas &amp; Electric</w:t>
            </w:r>
            <w:bookmarkEnd w:id="63"/>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337F6E72" w14:textId="77777777" w:rsidR="003A17A8" w:rsidRPr="007B7AE1" w:rsidRDefault="003A17A8" w:rsidP="003A17A8">
            <w:pPr>
              <w:rPr>
                <w:rFonts w:cs="Calibri"/>
              </w:rPr>
            </w:pPr>
            <w:r w:rsidRPr="007B7AE1">
              <w:rPr>
                <w:rFonts w:cs="Calibri"/>
              </w:rPr>
              <w:t xml:space="preserve"> 6/20/2014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3ABCDCF0" w14:textId="77777777" w:rsidR="003A17A8" w:rsidRPr="007B7AE1" w:rsidRDefault="003A17A8" w:rsidP="003A17A8">
            <w:pPr>
              <w:rPr>
                <w:rFonts w:cs="Calibri"/>
              </w:rPr>
            </w:pPr>
            <w:r w:rsidRPr="007B7AE1">
              <w:rPr>
                <w:rFonts w:cs="Calibri"/>
              </w:rPr>
              <w:t>Dyane Kellough</w:t>
            </w:r>
            <w:r w:rsidRPr="007B7AE1">
              <w:rPr>
                <w:rFonts w:cs="Calibri"/>
              </w:rPr>
              <w:br/>
              <w:t>858-650-6114</w:t>
            </w:r>
            <w:r w:rsidRPr="007B7AE1">
              <w:rPr>
                <w:rFonts w:cs="Calibri"/>
              </w:rPr>
              <w:br/>
              <w:t>dkellough@sempra</w:t>
            </w:r>
            <w:r w:rsidR="001C2944" w:rsidRPr="007B7AE1">
              <w:rPr>
                <w:rFonts w:cs="Calibri"/>
              </w:rPr>
              <w:t>utilities.com</w:t>
            </w:r>
          </w:p>
        </w:tc>
      </w:tr>
      <w:tr w:rsidR="003A17A8" w:rsidRPr="007B7AE1" w14:paraId="2174B78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695CA00B" w14:textId="77777777" w:rsidR="003A17A8" w:rsidRPr="007B7AE1" w:rsidRDefault="001C2944" w:rsidP="007B7AE1">
            <w:pPr>
              <w:pStyle w:val="Heading2"/>
              <w:spacing w:line="240" w:lineRule="auto"/>
            </w:pPr>
            <w:bookmarkStart w:id="64" w:name="_Toc392572596"/>
            <w:r w:rsidRPr="007B7AE1">
              <w:t>Comments</w:t>
            </w:r>
            <w:bookmarkEnd w:id="64"/>
          </w:p>
        </w:tc>
      </w:tr>
      <w:tr w:rsidR="003A17A8" w:rsidRPr="007B7AE1" w14:paraId="1A876841"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5B0FD8D" w14:textId="77777777" w:rsidR="001C2944" w:rsidRPr="007B7AE1" w:rsidRDefault="001C2944" w:rsidP="001C2944">
            <w:pPr>
              <w:pStyle w:val="ISOResponse"/>
              <w:rPr>
                <w:sz w:val="23"/>
                <w:szCs w:val="23"/>
              </w:rPr>
            </w:pPr>
            <w:r w:rsidRPr="007B7AE1">
              <w:rPr>
                <w:sz w:val="23"/>
                <w:szCs w:val="23"/>
              </w:rPr>
              <w:t>SDG&amp;E appreciates the CAISO’s efforts to develop the Flexible Ramping Product (FRP) as a market-based ancillary service to improve real-time operation and reliability for the electric grid.</w:t>
            </w:r>
          </w:p>
          <w:p w14:paraId="41FBBF59" w14:textId="77777777" w:rsidR="001C2944" w:rsidRPr="007B7AE1" w:rsidRDefault="001C2944" w:rsidP="001C2944">
            <w:pPr>
              <w:pStyle w:val="ISOResponse"/>
              <w:rPr>
                <w:sz w:val="23"/>
                <w:szCs w:val="23"/>
              </w:rPr>
            </w:pPr>
            <w:r w:rsidRPr="007B7AE1">
              <w:rPr>
                <w:sz w:val="23"/>
                <w:szCs w:val="23"/>
              </w:rPr>
              <w:t xml:space="preserve"> </w:t>
            </w:r>
          </w:p>
          <w:p w14:paraId="71E88ADA" w14:textId="77777777" w:rsidR="001C2944" w:rsidRPr="007B7AE1" w:rsidRDefault="001C2944" w:rsidP="001C2944">
            <w:pPr>
              <w:pStyle w:val="ISOResponse"/>
              <w:rPr>
                <w:sz w:val="23"/>
                <w:szCs w:val="23"/>
              </w:rPr>
            </w:pPr>
            <w:r w:rsidRPr="007B7AE1">
              <w:rPr>
                <w:sz w:val="23"/>
                <w:szCs w:val="23"/>
              </w:rPr>
              <w:t xml:space="preserve">In order to better understand the new FRP ‘s procurement, operational use and market financial settlement, SDG&amp;E requests examples of CAISO’s market based design for the FRP real-time requirement in the Day ahead market (DAM), Fifteen minute market (FMM) and Real time market (RTM). In these examples, please provide the specific methodology used to determine the FRP real-time requirement for each CAISO market segment (DAM, FMM and RTM). </w:t>
            </w:r>
          </w:p>
          <w:p w14:paraId="0123BF04" w14:textId="77777777" w:rsidR="001C2944" w:rsidRPr="007B7AE1" w:rsidRDefault="001C2944" w:rsidP="001C2944">
            <w:pPr>
              <w:pStyle w:val="ISOResponse"/>
              <w:rPr>
                <w:sz w:val="23"/>
                <w:szCs w:val="23"/>
              </w:rPr>
            </w:pPr>
          </w:p>
          <w:p w14:paraId="5363ACA2" w14:textId="77777777" w:rsidR="001C2944" w:rsidRPr="007B7AE1" w:rsidRDefault="001C2944" w:rsidP="001C2944">
            <w:pPr>
              <w:pStyle w:val="ISOResponse"/>
              <w:rPr>
                <w:sz w:val="23"/>
                <w:szCs w:val="23"/>
              </w:rPr>
            </w:pPr>
            <w:r w:rsidRPr="007B7AE1">
              <w:rPr>
                <w:sz w:val="23"/>
                <w:szCs w:val="23"/>
              </w:rPr>
              <w:t xml:space="preserve">In regards to the FRP real-time requirement please provide transparency by identifying the </w:t>
            </w:r>
            <w:r w:rsidRPr="007B7AE1">
              <w:rPr>
                <w:sz w:val="23"/>
                <w:szCs w:val="23"/>
              </w:rPr>
              <w:lastRenderedPageBreak/>
              <w:t xml:space="preserve">variables that CAISO plans to use to determine the MW capacity that is procured by the CAISO and the statistical methodology to identify the upper and lower limit if the FRP requirement. </w:t>
            </w:r>
          </w:p>
          <w:p w14:paraId="31E294D3" w14:textId="77777777" w:rsidR="001C2944" w:rsidRPr="007B7AE1" w:rsidRDefault="001C2944" w:rsidP="001C2944">
            <w:pPr>
              <w:pStyle w:val="ISOResponse"/>
              <w:rPr>
                <w:sz w:val="23"/>
                <w:szCs w:val="23"/>
              </w:rPr>
            </w:pPr>
          </w:p>
          <w:p w14:paraId="5C743D04" w14:textId="77777777" w:rsidR="001C2944" w:rsidRPr="007B7AE1" w:rsidRDefault="001C2944" w:rsidP="001C2944">
            <w:pPr>
              <w:pStyle w:val="ISOResponse"/>
              <w:rPr>
                <w:sz w:val="23"/>
                <w:szCs w:val="23"/>
              </w:rPr>
            </w:pPr>
            <w:r w:rsidRPr="007B7AE1">
              <w:rPr>
                <w:sz w:val="23"/>
                <w:szCs w:val="23"/>
              </w:rPr>
              <w:t xml:space="preserve">Because CAISO optimizes the real time markets on a forward look basis, examples should reflect the real life CAISO practice of co-optimizing energy, existing Ancillary services and the proposed FRP across the DAM, FMM and RTM optimization periods. SDGE is interested in the anticipated quantity and cost of additional “reliability reserved” capacity for purposes of managing the load uncertainty of the grid. </w:t>
            </w:r>
          </w:p>
          <w:p w14:paraId="72559E8A" w14:textId="77777777" w:rsidR="001C2944" w:rsidRPr="007B7AE1" w:rsidRDefault="001C2944" w:rsidP="001C2944">
            <w:pPr>
              <w:pStyle w:val="ISOResponse"/>
              <w:rPr>
                <w:sz w:val="23"/>
                <w:szCs w:val="23"/>
              </w:rPr>
            </w:pPr>
          </w:p>
          <w:p w14:paraId="59AFF709" w14:textId="77777777" w:rsidR="001C2944" w:rsidRPr="007B7AE1" w:rsidRDefault="001C2944" w:rsidP="001C2944">
            <w:pPr>
              <w:pStyle w:val="ISOResponse"/>
              <w:rPr>
                <w:sz w:val="23"/>
                <w:szCs w:val="23"/>
              </w:rPr>
            </w:pPr>
            <w:r w:rsidRPr="007B7AE1">
              <w:rPr>
                <w:sz w:val="23"/>
                <w:szCs w:val="23"/>
              </w:rPr>
              <w:t xml:space="preserve">SDGE requests that the CAISO provide settlement examples for BCR, No Pay and normal settlement of FRP. In addition, SDGE requests that the settlement examples include all the perspectives of a market participant including the resource whose energy dispatch is held back for providing FRP capacity, allocation of FRP cost to self- schedules and resources that increase uninstructed imbalance energy. </w:t>
            </w:r>
          </w:p>
          <w:p w14:paraId="4EA50B7B" w14:textId="77777777" w:rsidR="001C2944" w:rsidRPr="007B7AE1" w:rsidRDefault="001C2944" w:rsidP="001C2944">
            <w:pPr>
              <w:pStyle w:val="ISOResponse"/>
              <w:rPr>
                <w:sz w:val="23"/>
                <w:szCs w:val="23"/>
              </w:rPr>
            </w:pPr>
          </w:p>
          <w:p w14:paraId="2CB64726" w14:textId="77777777" w:rsidR="003A17A8" w:rsidRPr="007B7AE1" w:rsidRDefault="001C2944" w:rsidP="001C2944">
            <w:pPr>
              <w:pStyle w:val="ISOResponse"/>
              <w:rPr>
                <w:sz w:val="23"/>
                <w:szCs w:val="23"/>
              </w:rPr>
            </w:pPr>
            <w:r w:rsidRPr="007B7AE1">
              <w:rPr>
                <w:sz w:val="23"/>
                <w:szCs w:val="23"/>
              </w:rPr>
              <w:t>SDGE also requests that the CAISO provide examples of existing Resource Adequacy and the proposed Flexible Resource Adequacy role and bidding rules for FRP.</w:t>
            </w:r>
          </w:p>
          <w:p w14:paraId="67D451FF" w14:textId="77777777" w:rsidR="001C2944" w:rsidRPr="007B7AE1" w:rsidRDefault="001C2944" w:rsidP="001C2944">
            <w:pPr>
              <w:pStyle w:val="ISOResponse"/>
              <w:rPr>
                <w:sz w:val="23"/>
                <w:szCs w:val="23"/>
              </w:rPr>
            </w:pPr>
            <w:r w:rsidRPr="007B7AE1">
              <w:rPr>
                <w:sz w:val="23"/>
                <w:szCs w:val="23"/>
              </w:rPr>
              <w:t xml:space="preserve">SDGE inquires as to why CAISO is proposing not to allow for market participants (MP) to bid into the RTM at T-75’? It is our understanding that the MP will only be able to bid into the FRP market with DAM bids. </w:t>
            </w:r>
          </w:p>
          <w:p w14:paraId="575A91A1" w14:textId="77777777" w:rsidR="001C2944" w:rsidRPr="007B7AE1" w:rsidRDefault="001C2944" w:rsidP="001C2944">
            <w:pPr>
              <w:pStyle w:val="ISOResponse"/>
              <w:rPr>
                <w:sz w:val="23"/>
                <w:szCs w:val="23"/>
              </w:rPr>
            </w:pPr>
          </w:p>
          <w:p w14:paraId="4891C034" w14:textId="77777777" w:rsidR="001C2944" w:rsidRPr="007B7AE1" w:rsidRDefault="001C2944" w:rsidP="001C2944">
            <w:pPr>
              <w:pStyle w:val="ISOResponse"/>
            </w:pPr>
            <w:r w:rsidRPr="007B7AE1">
              <w:rPr>
                <w:sz w:val="23"/>
                <w:szCs w:val="23"/>
              </w:rPr>
              <w:t>Lastly, SDGE requests a pre-Go Live market simulation of the FRP.</w:t>
            </w:r>
          </w:p>
        </w:tc>
      </w:tr>
      <w:tr w:rsidR="003A17A8" w:rsidRPr="007B7AE1" w14:paraId="2CF32390"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57B74587" w14:textId="77777777" w:rsidR="003A17A8" w:rsidRPr="007B7AE1" w:rsidRDefault="003A17A8" w:rsidP="003A17A8">
            <w:pPr>
              <w:rPr>
                <w:rFonts w:cs="Calibri"/>
                <w:b/>
              </w:rPr>
            </w:pPr>
            <w:r w:rsidRPr="007B7AE1">
              <w:rPr>
                <w:rFonts w:cs="Calibri"/>
                <w:b/>
              </w:rPr>
              <w:lastRenderedPageBreak/>
              <w:t>ISO Response</w:t>
            </w:r>
          </w:p>
        </w:tc>
      </w:tr>
      <w:tr w:rsidR="003A17A8" w:rsidRPr="007B7AE1" w14:paraId="21F96689"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6A804C9" w14:textId="77777777" w:rsidR="003A17A8" w:rsidRPr="007B7AE1" w:rsidRDefault="003A17A8" w:rsidP="003A17A8">
            <w:pPr>
              <w:pStyle w:val="ISOResponse"/>
            </w:pPr>
          </w:p>
          <w:p w14:paraId="76CC52B5" w14:textId="77777777" w:rsidR="003A17A8" w:rsidRPr="007B7AE1" w:rsidRDefault="0040097E" w:rsidP="003A17A8">
            <w:pPr>
              <w:pStyle w:val="ISOResponse"/>
            </w:pPr>
            <w:r w:rsidRPr="007B7AE1">
              <w:t>The revised straw proposal provides additional information on how the procurement target is set in RTD, FMM and IFM.</w:t>
            </w:r>
          </w:p>
          <w:p w14:paraId="178DD2BB" w14:textId="77777777" w:rsidR="003A17A8" w:rsidRPr="007B7AE1" w:rsidRDefault="003A17A8" w:rsidP="003A17A8">
            <w:pPr>
              <w:pStyle w:val="ISOResponse"/>
            </w:pPr>
          </w:p>
          <w:p w14:paraId="36DA15D8" w14:textId="77777777" w:rsidR="003A17A8" w:rsidRPr="007B7AE1" w:rsidRDefault="0040097E" w:rsidP="003A17A8">
            <w:pPr>
              <w:pStyle w:val="ISOResponse"/>
            </w:pPr>
            <w:r w:rsidRPr="007B7AE1">
              <w:t>The day-ahead bidding rules and alignment with flexible RA has also been addressed.</w:t>
            </w:r>
          </w:p>
          <w:p w14:paraId="6784C500" w14:textId="77777777" w:rsidR="0040097E" w:rsidRPr="007B7AE1" w:rsidRDefault="0040097E" w:rsidP="003A17A8">
            <w:pPr>
              <w:pStyle w:val="ISOResponse"/>
            </w:pPr>
          </w:p>
          <w:p w14:paraId="6B86806B" w14:textId="77777777" w:rsidR="003A17A8" w:rsidRPr="007B7AE1" w:rsidRDefault="0040097E" w:rsidP="0040097E">
            <w:pPr>
              <w:pStyle w:val="ISOResponse"/>
            </w:pPr>
            <w:r w:rsidRPr="007B7AE1">
              <w:t>The ISO will follow its existing software development cycle used for all market design enhancements.</w:t>
            </w:r>
          </w:p>
        </w:tc>
      </w:tr>
      <w:tr w:rsidR="003A17A8" w:rsidRPr="007B7AE1" w14:paraId="4C5A43F0"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77DF4B57" w14:textId="77777777" w:rsidR="003A17A8" w:rsidRPr="007B7AE1" w:rsidRDefault="003A17A8" w:rsidP="003A17A8">
            <w:pPr>
              <w:rPr>
                <w:rFonts w:cs="Calibri"/>
              </w:rPr>
            </w:pPr>
          </w:p>
        </w:tc>
      </w:tr>
    </w:tbl>
    <w:p w14:paraId="3DED276D" w14:textId="77777777" w:rsidR="003A17A8" w:rsidRPr="007B7AE1" w:rsidRDefault="003A17A8">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044"/>
        <w:gridCol w:w="3643"/>
      </w:tblGrid>
      <w:tr w:rsidR="00B00F84" w:rsidRPr="007B7AE1" w14:paraId="11661277"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4E0E6740" w14:textId="77777777" w:rsidR="00B00F84" w:rsidRPr="007B7AE1" w:rsidRDefault="00B00F84" w:rsidP="00B00F84">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199BD63F" w14:textId="77777777" w:rsidR="00B00F84" w:rsidRPr="007B7AE1" w:rsidRDefault="00B00F84" w:rsidP="00B00F84">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0A76FA1E" w14:textId="77777777" w:rsidR="00B00F84" w:rsidRPr="007B7AE1" w:rsidRDefault="00B00F84" w:rsidP="00B00F84">
            <w:pPr>
              <w:rPr>
                <w:rFonts w:cs="Calibri"/>
                <w:b/>
              </w:rPr>
            </w:pPr>
            <w:r w:rsidRPr="007B7AE1">
              <w:rPr>
                <w:rFonts w:cs="Calibri"/>
                <w:b/>
              </w:rPr>
              <w:t>Submitted By</w:t>
            </w:r>
          </w:p>
        </w:tc>
      </w:tr>
      <w:tr w:rsidR="00B00F84" w:rsidRPr="007B7AE1" w14:paraId="7A7EAA71"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13DF103D" w14:textId="77777777" w:rsidR="00B00F84" w:rsidRPr="007B7AE1" w:rsidRDefault="00B00F84" w:rsidP="00B00F84">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6F7E9FB1" w14:textId="77777777" w:rsidR="00B00F84" w:rsidRPr="007B7AE1" w:rsidRDefault="00B00F84" w:rsidP="00B00F84">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67C13798" w14:textId="77777777" w:rsidR="00B00F84" w:rsidRPr="007B7AE1" w:rsidRDefault="00B00F84" w:rsidP="00B00F84">
            <w:pPr>
              <w:rPr>
                <w:rFonts w:cs="Calibri"/>
              </w:rPr>
            </w:pPr>
          </w:p>
        </w:tc>
      </w:tr>
      <w:tr w:rsidR="00B00F84" w:rsidRPr="007B7AE1" w14:paraId="590A1AB9"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685DA44A" w14:textId="77777777" w:rsidR="00B00F84" w:rsidRPr="007B7AE1" w:rsidRDefault="00B00F84" w:rsidP="007B7AE1">
            <w:pPr>
              <w:pStyle w:val="Heading1"/>
              <w:spacing w:line="240" w:lineRule="auto"/>
            </w:pPr>
            <w:r w:rsidRPr="007B7AE1">
              <w:t xml:space="preserve"> </w:t>
            </w:r>
            <w:bookmarkStart w:id="65" w:name="_Toc392572597"/>
            <w:r w:rsidRPr="007B7AE1">
              <w:t>Southern California Edison</w:t>
            </w:r>
            <w:bookmarkEnd w:id="65"/>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6B7492CE" w14:textId="77777777" w:rsidR="00B00F84" w:rsidRPr="007B7AE1" w:rsidRDefault="00B00F84" w:rsidP="00B00F84">
            <w:pPr>
              <w:rPr>
                <w:rFonts w:cs="Calibri"/>
              </w:rPr>
            </w:pPr>
            <w:r w:rsidRPr="007B7AE1">
              <w:rPr>
                <w:rFonts w:cs="Calibri"/>
              </w:rPr>
              <w:t xml:space="preserve"> 6/23/2014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7230E690" w14:textId="77777777" w:rsidR="00B00F84" w:rsidRPr="007B7AE1" w:rsidRDefault="00B00F84" w:rsidP="00B00F84">
            <w:pPr>
              <w:rPr>
                <w:rFonts w:cs="Calibri"/>
              </w:rPr>
            </w:pPr>
            <w:r w:rsidRPr="007B7AE1">
              <w:rPr>
                <w:rFonts w:cs="Calibri"/>
              </w:rPr>
              <w:t>Aditya Chauhan – (626) 302-3764</w:t>
            </w:r>
          </w:p>
        </w:tc>
      </w:tr>
      <w:tr w:rsidR="00B00F84" w:rsidRPr="007B7AE1" w14:paraId="3868DD22"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73B00126" w14:textId="77777777" w:rsidR="00B00F84" w:rsidRPr="007B7AE1" w:rsidRDefault="00B00F84" w:rsidP="007B7AE1">
            <w:pPr>
              <w:pStyle w:val="Heading2"/>
              <w:spacing w:line="240" w:lineRule="auto"/>
            </w:pPr>
            <w:bookmarkStart w:id="66" w:name="_Toc392572598"/>
            <w:r w:rsidRPr="007B7AE1">
              <w:t>1. The CAISO requires a detailed Simulation before finalizing any complex design, including FRP. Otherwise, stakeholders have an insufficient basis to reasonably support the proposal.</w:t>
            </w:r>
            <w:bookmarkEnd w:id="66"/>
            <w:r w:rsidRPr="007B7AE1">
              <w:t xml:space="preserve"> </w:t>
            </w:r>
          </w:p>
          <w:p w14:paraId="4228F5C2" w14:textId="77777777" w:rsidR="00B00F84" w:rsidRPr="007B7AE1" w:rsidRDefault="00B00F84" w:rsidP="007B7AE1">
            <w:pPr>
              <w:pStyle w:val="Heading2"/>
              <w:spacing w:line="240" w:lineRule="auto"/>
            </w:pPr>
          </w:p>
        </w:tc>
      </w:tr>
      <w:tr w:rsidR="00B00F84" w:rsidRPr="007B7AE1" w14:paraId="464824D3"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9F82A09" w14:textId="77777777" w:rsidR="00B00F84" w:rsidRPr="007B7AE1" w:rsidRDefault="00B00F84" w:rsidP="00B00F84">
            <w:pPr>
              <w:pStyle w:val="Default"/>
            </w:pPr>
          </w:p>
          <w:p w14:paraId="30715617" w14:textId="2491AE9F" w:rsidR="00B00F84" w:rsidRPr="007B7AE1" w:rsidRDefault="00B00F84" w:rsidP="00B00F84">
            <w:pPr>
              <w:pStyle w:val="Default"/>
            </w:pPr>
            <w:r w:rsidRPr="007B7AE1">
              <w:t xml:space="preserve"> </w:t>
            </w:r>
            <w:r w:rsidR="00C81D2C" w:rsidRPr="0099179B">
              <w:rPr>
                <w:noProof/>
                <w:lang w:eastAsia="ko-KR"/>
              </w:rPr>
              <w:drawing>
                <wp:inline distT="0" distB="0" distL="0" distR="0" wp14:anchorId="12281554" wp14:editId="27C0A549">
                  <wp:extent cx="4191000" cy="4572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91000" cy="457200"/>
                          </a:xfrm>
                          <a:prstGeom prst="rect">
                            <a:avLst/>
                          </a:prstGeom>
                          <a:noFill/>
                          <a:ln>
                            <a:noFill/>
                          </a:ln>
                        </pic:spPr>
                      </pic:pic>
                    </a:graphicData>
                  </a:graphic>
                </wp:inline>
              </w:drawing>
            </w:r>
          </w:p>
          <w:p w14:paraId="07007A63" w14:textId="77777777" w:rsidR="00B00F84" w:rsidRPr="007B7AE1" w:rsidRDefault="00B00F84" w:rsidP="00B00F84">
            <w:pPr>
              <w:pStyle w:val="Default"/>
            </w:pPr>
          </w:p>
          <w:p w14:paraId="3863ED20" w14:textId="77777777" w:rsidR="00B00F84" w:rsidRPr="007B7AE1" w:rsidRDefault="00B00F84" w:rsidP="00B00F84">
            <w:pPr>
              <w:pStyle w:val="ISOResponse"/>
            </w:pPr>
            <w:r w:rsidRPr="007B7AE1">
              <w:t xml:space="preserve">As illustrated above, on any complex design initiative, the CAISO should introduce a formal simulation process before finalizing the design. SCE strongly supports the building of a “sandbox” style Simulation environment. This simulation for FRP should be comprehensive and be an offline model of the entire market process. The CAISO proposal should be completely incorporated through the Simulation design, construction, running, and evaluation. This should be a general approach for any design change – a Simulation that embodies the proposal and is thoroughly evaluated before the actual market proposal is finalized at the Board. The CAISO should use this Simulation environment to test a series of real-world situations (using actual market data where possible) as well as “stress cases” to understand performance under adverse conditions. </w:t>
            </w:r>
          </w:p>
          <w:p w14:paraId="6C8CB133" w14:textId="77777777" w:rsidR="00B00F84" w:rsidRPr="007B7AE1" w:rsidRDefault="00B00F84" w:rsidP="00B00F84">
            <w:pPr>
              <w:pStyle w:val="ISOResponse"/>
            </w:pPr>
          </w:p>
          <w:p w14:paraId="6C76E3CA" w14:textId="77777777" w:rsidR="00B00F84" w:rsidRPr="007B7AE1" w:rsidRDefault="00B00F84" w:rsidP="00B00F84">
            <w:pPr>
              <w:pStyle w:val="ISOResponse"/>
            </w:pPr>
            <w:r w:rsidRPr="007B7AE1">
              <w:t xml:space="preserve">The complexity of the CAISO proposal and the lack of transparency on several key elements require a complete Simulation of the entire proposal from DA need determination, all the way to RT cost allocation. Further, there is no clarity on how price formation occurs in this proposal and how it interacts with the myriad market design elements, both existing and proposed. Given the complexity of the proposal, without a simulation, SCE cannot conclude the impact on market price formation will be just and reasonable. </w:t>
            </w:r>
          </w:p>
          <w:p w14:paraId="280DBCBD" w14:textId="77777777" w:rsidR="00B00F84" w:rsidRPr="007B7AE1" w:rsidRDefault="00B00F84" w:rsidP="00B00F84">
            <w:pPr>
              <w:pStyle w:val="ISOResponse"/>
            </w:pPr>
          </w:p>
          <w:p w14:paraId="320E57FB" w14:textId="286BA197" w:rsidR="00B00F84" w:rsidRPr="007B7AE1" w:rsidRDefault="00C81D2C" w:rsidP="00B00F84">
            <w:pPr>
              <w:pStyle w:val="ISOResponse"/>
            </w:pPr>
            <w:r w:rsidRPr="0099179B">
              <w:rPr>
                <w:noProof/>
                <w:lang w:eastAsia="ko-KR"/>
              </w:rPr>
              <w:drawing>
                <wp:inline distT="0" distB="0" distL="0" distR="0" wp14:anchorId="26C6FA21" wp14:editId="657DDBF1">
                  <wp:extent cx="4610100" cy="120967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10100" cy="1209675"/>
                          </a:xfrm>
                          <a:prstGeom prst="rect">
                            <a:avLst/>
                          </a:prstGeom>
                          <a:noFill/>
                          <a:ln>
                            <a:noFill/>
                          </a:ln>
                        </pic:spPr>
                      </pic:pic>
                    </a:graphicData>
                  </a:graphic>
                </wp:inline>
              </w:drawing>
            </w:r>
          </w:p>
          <w:p w14:paraId="6B52104C" w14:textId="77777777" w:rsidR="00B00F84" w:rsidRPr="007B7AE1" w:rsidRDefault="00B00F84" w:rsidP="00B00F84">
            <w:pPr>
              <w:pStyle w:val="ISOResponse"/>
            </w:pPr>
            <w:r w:rsidRPr="007B7AE1">
              <w:rPr>
                <w:sz w:val="23"/>
                <w:szCs w:val="23"/>
              </w:rPr>
              <w:t xml:space="preserve">The comprehensive Simulation should transparently show the functioning of the proposal in </w:t>
            </w:r>
            <w:r w:rsidRPr="007B7AE1">
              <w:rPr>
                <w:sz w:val="23"/>
                <w:szCs w:val="23"/>
              </w:rPr>
              <w:lastRenderedPageBreak/>
              <w:t>the Day Ahead, 15 minute, and to the extent possible, the 5 minute time frames. For example, the CAISO proposal on FRP buyback in RT impacts DA as well as RT energy bids. The Simulation will demonstrate the interaction. SCE needs to see how this proposal will impact RT price formation under various real world conditions before SCE can decide if it can support the proposal. The Simulation should thus include actual, historic market data so that prices before and after the design can be compared.</w:t>
            </w:r>
          </w:p>
        </w:tc>
      </w:tr>
      <w:tr w:rsidR="00B00F84" w:rsidRPr="007B7AE1" w14:paraId="63F5F0EC"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58B99E2C" w14:textId="77777777" w:rsidR="00B00F84" w:rsidRPr="007B7AE1" w:rsidRDefault="00B00F84" w:rsidP="00B00F84">
            <w:pPr>
              <w:rPr>
                <w:rFonts w:cs="Calibri"/>
                <w:b/>
              </w:rPr>
            </w:pPr>
            <w:r w:rsidRPr="007B7AE1">
              <w:rPr>
                <w:rFonts w:cs="Calibri"/>
                <w:b/>
              </w:rPr>
              <w:lastRenderedPageBreak/>
              <w:t>ISO Response</w:t>
            </w:r>
          </w:p>
        </w:tc>
      </w:tr>
      <w:tr w:rsidR="00B00F84" w:rsidRPr="007B7AE1" w14:paraId="7E393B92"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D287FFF" w14:textId="77777777" w:rsidR="00B00F84" w:rsidRPr="007B7AE1" w:rsidRDefault="00B00F84" w:rsidP="00B00F84">
            <w:pPr>
              <w:pStyle w:val="ISOResponse"/>
            </w:pPr>
          </w:p>
          <w:p w14:paraId="45C359EA" w14:textId="77777777" w:rsidR="0040097E" w:rsidRPr="007B7AE1" w:rsidRDefault="0040097E" w:rsidP="0040097E">
            <w:pPr>
              <w:pStyle w:val="ISOResponse"/>
            </w:pPr>
            <w:r w:rsidRPr="007B7AE1">
              <w:t>The ISO will follow its existing software development cycle used for all market design enhancements.</w:t>
            </w:r>
            <w:r w:rsidR="00C35C3C" w:rsidRPr="007B7AE1">
              <w:t xml:space="preserve"> While the ISO has simulated potential changes in the past using a “sandbox,” e.g. contingency modeling enhancements, it has to balance the benefits against the additional time and costs involved, and the risks of developing software for market products that have not yet been finalized.</w:t>
            </w:r>
          </w:p>
          <w:p w14:paraId="725D3EA5" w14:textId="77777777" w:rsidR="00B00F84" w:rsidRPr="007B7AE1" w:rsidRDefault="00B00F84" w:rsidP="00B00F84">
            <w:pPr>
              <w:pStyle w:val="ISOResponse"/>
            </w:pPr>
          </w:p>
        </w:tc>
      </w:tr>
      <w:tr w:rsidR="00B00F84" w:rsidRPr="007B7AE1" w14:paraId="02FCBF6A"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74AF4526" w14:textId="77777777" w:rsidR="00B00F84" w:rsidRPr="007B7AE1" w:rsidRDefault="00B00F84" w:rsidP="007B7AE1">
            <w:pPr>
              <w:pStyle w:val="Heading2"/>
              <w:spacing w:line="240" w:lineRule="auto"/>
            </w:pPr>
            <w:bookmarkStart w:id="67" w:name="_Toc392572599"/>
            <w:r w:rsidRPr="007B7AE1">
              <w:t>2. The FRP proposal requires a regional component to be reasonable.</w:t>
            </w:r>
            <w:bookmarkEnd w:id="67"/>
            <w:r w:rsidRPr="007B7AE1">
              <w:t xml:space="preserve"> </w:t>
            </w:r>
          </w:p>
        </w:tc>
      </w:tr>
      <w:tr w:rsidR="00B00F84" w:rsidRPr="007B7AE1" w14:paraId="3C141EB1"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3547FBAF" w14:textId="77777777" w:rsidR="00B00F84" w:rsidRPr="007B7AE1" w:rsidRDefault="00B00F84" w:rsidP="00B00F84">
            <w:pPr>
              <w:pStyle w:val="ISOResponse"/>
            </w:pPr>
          </w:p>
          <w:p w14:paraId="258F2891" w14:textId="77777777" w:rsidR="00B00F84" w:rsidRPr="007B7AE1" w:rsidRDefault="00B00F84" w:rsidP="00B00F84">
            <w:pPr>
              <w:pStyle w:val="ISOResponse"/>
            </w:pPr>
            <w:r w:rsidRPr="007B7AE1">
              <w:rPr>
                <w:sz w:val="23"/>
                <w:szCs w:val="23"/>
              </w:rPr>
              <w:t xml:space="preserve">In the 2012 state of the market report, the Federal Energy Regulatory Commission (FERC) stated, “CAISO implemented the constraint for the ISO as a whole, rather than for specified locations. This failed to prevent insufficient ramp capability to meet load ramping </w:t>
            </w:r>
          </w:p>
          <w:p w14:paraId="001411CE" w14:textId="77777777" w:rsidR="00B00F84" w:rsidRPr="007B7AE1" w:rsidRDefault="00B00F84" w:rsidP="00B00F84">
            <w:pPr>
              <w:pStyle w:val="ISOResponse"/>
              <w:rPr>
                <w:sz w:val="23"/>
                <w:szCs w:val="23"/>
              </w:rPr>
            </w:pPr>
            <w:r w:rsidRPr="007B7AE1">
              <w:rPr>
                <w:sz w:val="23"/>
                <w:szCs w:val="23"/>
              </w:rPr>
              <w:t>needs around San Diego in summer 2012.</w:t>
            </w:r>
            <w:r w:rsidRPr="007B7AE1">
              <w:rPr>
                <w:sz w:val="24"/>
                <w:szCs w:val="16"/>
                <w:vertAlign w:val="superscript"/>
              </w:rPr>
              <w:t>2</w:t>
            </w:r>
            <w:r w:rsidRPr="007B7AE1">
              <w:rPr>
                <w:sz w:val="16"/>
                <w:szCs w:val="16"/>
              </w:rPr>
              <w:t xml:space="preserve"> </w:t>
            </w:r>
            <w:r w:rsidRPr="007B7AE1">
              <w:rPr>
                <w:sz w:val="23"/>
                <w:szCs w:val="23"/>
              </w:rPr>
              <w:t xml:space="preserve">If FRP procurement stays systemwide, it may fail to provide the need it is trying to meet.” </w:t>
            </w:r>
          </w:p>
          <w:p w14:paraId="1CFBB81F" w14:textId="77777777" w:rsidR="00B00F84" w:rsidRPr="007B7AE1" w:rsidRDefault="00B00F84" w:rsidP="00B00F84">
            <w:pPr>
              <w:pStyle w:val="ISOResponse"/>
              <w:rPr>
                <w:sz w:val="23"/>
                <w:szCs w:val="23"/>
              </w:rPr>
            </w:pPr>
          </w:p>
          <w:p w14:paraId="7FD33E26" w14:textId="77777777" w:rsidR="00B00F84" w:rsidRPr="007B7AE1" w:rsidRDefault="00B00F84" w:rsidP="00B00F84">
            <w:pPr>
              <w:pStyle w:val="ISOResponse"/>
              <w:rPr>
                <w:sz w:val="23"/>
                <w:szCs w:val="23"/>
              </w:rPr>
            </w:pPr>
            <w:r w:rsidRPr="007B7AE1">
              <w:rPr>
                <w:sz w:val="23"/>
                <w:szCs w:val="23"/>
              </w:rPr>
              <w:t>SCE supports such a position and strongly recommends the CAISO introduce a regional component to FRP procurement. At this stage, SCE would support something as simple as using the existing A/S regions</w:t>
            </w:r>
            <w:r w:rsidRPr="007B7AE1">
              <w:rPr>
                <w:szCs w:val="16"/>
                <w:vertAlign w:val="superscript"/>
              </w:rPr>
              <w:t>3</w:t>
            </w:r>
            <w:r w:rsidRPr="007B7AE1">
              <w:rPr>
                <w:sz w:val="23"/>
                <w:szCs w:val="23"/>
              </w:rPr>
              <w:t xml:space="preserve">. The zonal procurement will better ensure that FRP is in the general location when it is needed. </w:t>
            </w:r>
          </w:p>
          <w:p w14:paraId="66042AD1" w14:textId="77777777" w:rsidR="00B00F84" w:rsidRPr="007B7AE1" w:rsidRDefault="00B00F84" w:rsidP="00B00F84">
            <w:pPr>
              <w:pStyle w:val="ISOResponse"/>
              <w:rPr>
                <w:sz w:val="23"/>
                <w:szCs w:val="23"/>
              </w:rPr>
            </w:pPr>
          </w:p>
          <w:p w14:paraId="48EB8D3C" w14:textId="77777777" w:rsidR="00B00F84" w:rsidRPr="007B7AE1" w:rsidRDefault="00B00F84" w:rsidP="007B7AE1">
            <w:pPr>
              <w:pStyle w:val="ISOResponse"/>
              <w:pBdr>
                <w:bottom w:val="single" w:sz="12" w:space="1" w:color="auto"/>
              </w:pBdr>
              <w:rPr>
                <w:sz w:val="23"/>
                <w:szCs w:val="23"/>
              </w:rPr>
            </w:pPr>
            <w:r w:rsidRPr="007B7AE1">
              <w:rPr>
                <w:sz w:val="23"/>
                <w:szCs w:val="23"/>
              </w:rPr>
              <w:t xml:space="preserve">Moreover, without at least some basic locational procurement, the CAISO will likely buy FRP that is “trapped in” by congestion and unable to provide benefit to the grid. In turn, the CAISO would likely have to increase procurement targets and “hope” the increased procurement finds resources in the correct area. The CAISO should avoid this unreasonable and inefficient approach by instituting regional procurement targets. </w:t>
            </w:r>
            <w:r w:rsidRPr="007B7AE1">
              <w:rPr>
                <w:sz w:val="23"/>
                <w:szCs w:val="23"/>
              </w:rPr>
              <w:lastRenderedPageBreak/>
              <w:t>Moreover, a simulation may help the CAISO determine the appropriate regions.</w:t>
            </w:r>
          </w:p>
          <w:p w14:paraId="0F961390" w14:textId="77777777" w:rsidR="00B00F84" w:rsidRPr="007B7AE1" w:rsidRDefault="00B00F84" w:rsidP="00B00F84">
            <w:pPr>
              <w:pStyle w:val="ISOResponse"/>
            </w:pPr>
            <w:r w:rsidRPr="007B7AE1">
              <w:rPr>
                <w:sz w:val="13"/>
                <w:szCs w:val="13"/>
              </w:rPr>
              <w:t xml:space="preserve">2 Page 23. </w:t>
            </w:r>
            <w:r w:rsidRPr="007B7AE1">
              <w:rPr>
                <w:sz w:val="20"/>
                <w:szCs w:val="20"/>
              </w:rPr>
              <w:t xml:space="preserve">http://www.ferc.gov/market-oversight/reports-analyses/st-mkt-ovr/2012-som-final.pdf </w:t>
            </w:r>
            <w:r w:rsidRPr="007B7AE1">
              <w:t xml:space="preserve"> </w:t>
            </w:r>
          </w:p>
          <w:p w14:paraId="0B7929D9" w14:textId="77777777" w:rsidR="00B00F84" w:rsidRPr="007B7AE1" w:rsidRDefault="00B00F84" w:rsidP="00B00F84">
            <w:pPr>
              <w:pStyle w:val="ISOResponse"/>
              <w:rPr>
                <w:sz w:val="28"/>
                <w:szCs w:val="23"/>
              </w:rPr>
            </w:pPr>
            <w:r w:rsidRPr="007B7AE1">
              <w:rPr>
                <w:szCs w:val="13"/>
                <w:vertAlign w:val="superscript"/>
              </w:rPr>
              <w:t>3</w:t>
            </w:r>
            <w:r w:rsidRPr="007B7AE1">
              <w:rPr>
                <w:sz w:val="16"/>
                <w:szCs w:val="13"/>
              </w:rPr>
              <w:t xml:space="preserve"> We note that while A/S is procured on a regional basis, the CAISO allocates costs system-wide. SCE suggest the CAISO follow this same approach (regional procurement/system-wide costs allocation) for FRP. The system-wide cost allocation ensures that all those who benefit from this grid reliability product also pay for it. </w:t>
            </w:r>
            <w:r w:rsidRPr="007B7AE1">
              <w:rPr>
                <w:sz w:val="28"/>
              </w:rPr>
              <w:t xml:space="preserve"> </w:t>
            </w:r>
          </w:p>
          <w:p w14:paraId="42471597" w14:textId="77777777" w:rsidR="00B00F84" w:rsidRPr="007B7AE1" w:rsidRDefault="00B00F84" w:rsidP="00B00F84">
            <w:pPr>
              <w:pStyle w:val="ISOResponse"/>
            </w:pPr>
          </w:p>
        </w:tc>
      </w:tr>
      <w:tr w:rsidR="00B00F84" w:rsidRPr="007B7AE1" w14:paraId="38DF4142"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6AEA4829" w14:textId="77777777" w:rsidR="00B00F84" w:rsidRPr="007B7AE1" w:rsidRDefault="00B00F84" w:rsidP="00B00F84">
            <w:pPr>
              <w:rPr>
                <w:rFonts w:cs="Calibri"/>
              </w:rPr>
            </w:pPr>
          </w:p>
        </w:tc>
      </w:tr>
      <w:tr w:rsidR="00B00F84" w:rsidRPr="007B7AE1" w14:paraId="4C480FA6"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67D75E43" w14:textId="77777777" w:rsidR="00B00F84" w:rsidRPr="007B7AE1" w:rsidRDefault="00B00F84" w:rsidP="00B00F84">
            <w:pPr>
              <w:rPr>
                <w:rFonts w:cs="Calibri"/>
              </w:rPr>
            </w:pPr>
            <w:r w:rsidRPr="007B7AE1">
              <w:rPr>
                <w:rFonts w:cs="Calibri"/>
                <w:b/>
              </w:rPr>
              <w:t>ISO Response</w:t>
            </w:r>
          </w:p>
        </w:tc>
      </w:tr>
      <w:tr w:rsidR="00B00F84" w:rsidRPr="007B7AE1" w14:paraId="73DA8A30"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38D2EF2" w14:textId="77777777" w:rsidR="00B00F84" w:rsidRPr="007B7AE1" w:rsidRDefault="00B00F84" w:rsidP="00B00F84">
            <w:pPr>
              <w:pStyle w:val="ISOResponse"/>
            </w:pPr>
          </w:p>
          <w:p w14:paraId="5A4EB302" w14:textId="77777777" w:rsidR="00B00F84" w:rsidRPr="007B7AE1" w:rsidRDefault="0040097E" w:rsidP="00B00F84">
            <w:pPr>
              <w:pStyle w:val="ISOResponse"/>
            </w:pPr>
            <w:r w:rsidRPr="007B7AE1">
              <w:t>The ISO</w:t>
            </w:r>
            <w:r w:rsidR="00F22030" w:rsidRPr="007B7AE1">
              <w:t xml:space="preserve"> will have the capability to implement the constraint on a regional level.</w:t>
            </w:r>
          </w:p>
          <w:p w14:paraId="18363D4E" w14:textId="77777777" w:rsidR="00B00F84" w:rsidRPr="007B7AE1" w:rsidRDefault="00B00F84" w:rsidP="00B00F84">
            <w:pPr>
              <w:pStyle w:val="ISOResponse"/>
            </w:pPr>
          </w:p>
        </w:tc>
      </w:tr>
      <w:tr w:rsidR="00B00F84" w:rsidRPr="007B7AE1" w14:paraId="31F23217"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B8CCE4"/>
          </w:tcPr>
          <w:p w14:paraId="21F43DC3" w14:textId="77777777" w:rsidR="00B00F84" w:rsidRPr="007B7AE1" w:rsidRDefault="00B00F84" w:rsidP="007B7AE1">
            <w:pPr>
              <w:pStyle w:val="Heading2"/>
              <w:spacing w:line="240" w:lineRule="auto"/>
            </w:pPr>
            <w:bookmarkStart w:id="68" w:name="_Toc392572600"/>
            <w:r w:rsidRPr="007B7AE1">
              <w:t>3. The CAISO Must Fully Document their Proposed Methodology for DA Procurement. \</w:t>
            </w:r>
            <w:bookmarkEnd w:id="68"/>
          </w:p>
        </w:tc>
      </w:tr>
      <w:tr w:rsidR="00B00F84" w:rsidRPr="007B7AE1" w14:paraId="67EEDA41"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33786470" w14:textId="77777777" w:rsidR="00B00F84" w:rsidRPr="007B7AE1" w:rsidRDefault="00B00F84" w:rsidP="00B00F84">
            <w:pPr>
              <w:pStyle w:val="Default"/>
            </w:pPr>
          </w:p>
          <w:p w14:paraId="2CB1EC7D" w14:textId="77777777" w:rsidR="00B00F84" w:rsidRPr="007B7AE1" w:rsidRDefault="00B00F84" w:rsidP="00B00F84">
            <w:pPr>
              <w:pStyle w:val="Default"/>
              <w:rPr>
                <w:sz w:val="23"/>
                <w:szCs w:val="23"/>
              </w:rPr>
            </w:pPr>
            <w:r w:rsidRPr="007B7AE1">
              <w:rPr>
                <w:sz w:val="23"/>
                <w:szCs w:val="23"/>
              </w:rPr>
              <w:t xml:space="preserve">The CAISO proposal concerning DA procurement is largely undocumented and unclear to stakeholders. A non-exhaustive list of items that need to be addressed, in detail, include: </w:t>
            </w:r>
          </w:p>
          <w:p w14:paraId="40CA3C0B" w14:textId="77777777" w:rsidR="00B00F84" w:rsidRPr="007B7AE1" w:rsidRDefault="00B00F84" w:rsidP="00B00F84">
            <w:pPr>
              <w:pStyle w:val="Default"/>
              <w:rPr>
                <w:sz w:val="23"/>
                <w:szCs w:val="23"/>
              </w:rPr>
            </w:pPr>
          </w:p>
          <w:p w14:paraId="296E5A86" w14:textId="77777777" w:rsidR="00B00F84" w:rsidRPr="007B7AE1" w:rsidRDefault="00B00F84" w:rsidP="00B00F84">
            <w:pPr>
              <w:pStyle w:val="Default"/>
              <w:rPr>
                <w:sz w:val="23"/>
                <w:szCs w:val="23"/>
              </w:rPr>
            </w:pPr>
            <w:r w:rsidRPr="007B7AE1">
              <w:rPr>
                <w:b/>
                <w:bCs/>
                <w:sz w:val="23"/>
                <w:szCs w:val="23"/>
              </w:rPr>
              <w:t xml:space="preserve">Day Ahead </w:t>
            </w:r>
          </w:p>
          <w:p w14:paraId="09938912" w14:textId="77777777" w:rsidR="00B00F84" w:rsidRPr="007B7AE1" w:rsidRDefault="00B00F84" w:rsidP="007B7AE1">
            <w:pPr>
              <w:pStyle w:val="Default"/>
              <w:spacing w:after="164"/>
              <w:rPr>
                <w:sz w:val="23"/>
                <w:szCs w:val="23"/>
              </w:rPr>
            </w:pPr>
            <w:r w:rsidRPr="007B7AE1">
              <w:rPr>
                <w:sz w:val="23"/>
                <w:szCs w:val="23"/>
              </w:rPr>
              <w:t xml:space="preserve">a. The CAISO should provide a detailed walkthrough of the “Forecasting Tool” it mentioned during the June 6 meeting. </w:t>
            </w:r>
          </w:p>
          <w:p w14:paraId="7BFE2877" w14:textId="77777777" w:rsidR="00B00F84" w:rsidRPr="007B7AE1" w:rsidRDefault="00B00F84" w:rsidP="007B7AE1">
            <w:pPr>
              <w:pStyle w:val="Default"/>
              <w:spacing w:after="164"/>
              <w:rPr>
                <w:sz w:val="23"/>
                <w:szCs w:val="23"/>
              </w:rPr>
            </w:pPr>
            <w:r w:rsidRPr="007B7AE1">
              <w:rPr>
                <w:sz w:val="23"/>
                <w:szCs w:val="23"/>
              </w:rPr>
              <w:t xml:space="preserve">b. What specific data goes into the "Forecasting Tool" for the DA forecast? What data are used in all other forecasts? What is the output of the forecast? </w:t>
            </w:r>
          </w:p>
          <w:p w14:paraId="60634E85" w14:textId="77777777" w:rsidR="00B00F84" w:rsidRPr="007B7AE1" w:rsidRDefault="00B00F84" w:rsidP="00B00F84">
            <w:pPr>
              <w:pStyle w:val="Default"/>
            </w:pPr>
            <w:r w:rsidRPr="007B7AE1">
              <w:rPr>
                <w:sz w:val="23"/>
                <w:szCs w:val="23"/>
              </w:rPr>
              <w:t xml:space="preserve">c. What is the CAISO trying to procure in the DA? Is it just the deterministic ramp associated with forecasted Net Load? Does it include errorbands or “wings”, and if yes, what are the error bands and what is the expected target to  </w:t>
            </w:r>
          </w:p>
          <w:p w14:paraId="5CC836BB" w14:textId="77777777" w:rsidR="00B00F84" w:rsidRPr="007B7AE1" w:rsidRDefault="00B00F84" w:rsidP="007B7AE1">
            <w:pPr>
              <w:pStyle w:val="Default"/>
              <w:spacing w:after="167"/>
              <w:rPr>
                <w:sz w:val="23"/>
                <w:szCs w:val="23"/>
              </w:rPr>
            </w:pPr>
            <w:r w:rsidRPr="007B7AE1">
              <w:rPr>
                <w:sz w:val="23"/>
                <w:szCs w:val="23"/>
              </w:rPr>
              <w:t xml:space="preserve">which the CAISO procures? Do the error bands come from the DA forecast or from some other sources (e.g. historical 15-minute error bands)? </w:t>
            </w:r>
          </w:p>
          <w:p w14:paraId="07E88BCA" w14:textId="77777777" w:rsidR="00B00F84" w:rsidRPr="007B7AE1" w:rsidRDefault="00B00F84" w:rsidP="007B7AE1">
            <w:pPr>
              <w:pStyle w:val="Default"/>
              <w:spacing w:after="167"/>
              <w:rPr>
                <w:sz w:val="23"/>
                <w:szCs w:val="23"/>
              </w:rPr>
            </w:pPr>
            <w:r w:rsidRPr="007B7AE1">
              <w:rPr>
                <w:sz w:val="23"/>
                <w:szCs w:val="23"/>
              </w:rPr>
              <w:t xml:space="preserve">d. Is procurement and “maintenance” of FRP hourly, 15 minutely or 5 minutely? </w:t>
            </w:r>
          </w:p>
          <w:p w14:paraId="7F476E6A" w14:textId="77777777" w:rsidR="00B00F84" w:rsidRPr="007B7AE1" w:rsidRDefault="00B00F84" w:rsidP="007B7AE1">
            <w:pPr>
              <w:pStyle w:val="Default"/>
              <w:spacing w:after="167"/>
              <w:rPr>
                <w:sz w:val="23"/>
                <w:szCs w:val="23"/>
              </w:rPr>
            </w:pPr>
            <w:r w:rsidRPr="007B7AE1">
              <w:rPr>
                <w:sz w:val="23"/>
                <w:szCs w:val="23"/>
              </w:rPr>
              <w:t xml:space="preserve">e. If 5 minute procurement in DA, does the CAISO buy MW/5min for each 5 min interval or does the CAISO also constrain FRP capacity over an hour or other time interval? For instance, the CAISO requires 5MW/5min and also 120 MW/hour? If procurement is hourly, does the CAISO have 5 minute constraints? </w:t>
            </w:r>
          </w:p>
          <w:p w14:paraId="7263D4E3" w14:textId="77777777" w:rsidR="00B00F84" w:rsidRPr="007B7AE1" w:rsidRDefault="00B00F84" w:rsidP="00B00F84">
            <w:pPr>
              <w:pStyle w:val="Default"/>
              <w:rPr>
                <w:sz w:val="23"/>
                <w:szCs w:val="23"/>
              </w:rPr>
            </w:pPr>
            <w:r w:rsidRPr="007B7AE1">
              <w:rPr>
                <w:sz w:val="23"/>
                <w:szCs w:val="23"/>
              </w:rPr>
              <w:t xml:space="preserve">f. What is constrained in any future estimates/lookaheads? What granularity is in these lookaheads? </w:t>
            </w:r>
          </w:p>
          <w:p w14:paraId="7AEAF662" w14:textId="77777777" w:rsidR="00B00F84" w:rsidRPr="007B7AE1" w:rsidRDefault="00B00F84" w:rsidP="00B00F84">
            <w:pPr>
              <w:pStyle w:val="Default"/>
              <w:rPr>
                <w:b/>
                <w:bCs/>
                <w:sz w:val="23"/>
                <w:szCs w:val="23"/>
              </w:rPr>
            </w:pPr>
          </w:p>
          <w:p w14:paraId="22FAF96D" w14:textId="77777777" w:rsidR="00B00F84" w:rsidRPr="007B7AE1" w:rsidRDefault="00B00F84" w:rsidP="00B00F84">
            <w:pPr>
              <w:pStyle w:val="Default"/>
              <w:rPr>
                <w:b/>
                <w:bCs/>
                <w:sz w:val="23"/>
                <w:szCs w:val="23"/>
              </w:rPr>
            </w:pPr>
            <w:r w:rsidRPr="007B7AE1">
              <w:rPr>
                <w:b/>
                <w:bCs/>
                <w:sz w:val="23"/>
                <w:szCs w:val="23"/>
              </w:rPr>
              <w:t xml:space="preserve">15 minute </w:t>
            </w:r>
          </w:p>
          <w:p w14:paraId="113F8CC3" w14:textId="77777777" w:rsidR="00B00F84" w:rsidRPr="007B7AE1" w:rsidRDefault="00B00F84" w:rsidP="00B00F84">
            <w:pPr>
              <w:pStyle w:val="Default"/>
              <w:rPr>
                <w:sz w:val="23"/>
                <w:szCs w:val="23"/>
              </w:rPr>
            </w:pPr>
            <w:r w:rsidRPr="007B7AE1">
              <w:rPr>
                <w:sz w:val="23"/>
                <w:szCs w:val="23"/>
              </w:rPr>
              <w:t xml:space="preserve">Questions a, d, e, f. </w:t>
            </w:r>
          </w:p>
          <w:p w14:paraId="4E07D73A" w14:textId="77777777" w:rsidR="00B00F84" w:rsidRPr="007B7AE1" w:rsidRDefault="00B00F84" w:rsidP="00B00F84">
            <w:pPr>
              <w:pStyle w:val="Default"/>
              <w:rPr>
                <w:sz w:val="23"/>
                <w:szCs w:val="23"/>
              </w:rPr>
            </w:pPr>
          </w:p>
          <w:p w14:paraId="1DD8A35D" w14:textId="77777777" w:rsidR="00B00F84" w:rsidRPr="007B7AE1" w:rsidRDefault="00B00F84" w:rsidP="00B00F84">
            <w:pPr>
              <w:pStyle w:val="Default"/>
              <w:rPr>
                <w:b/>
                <w:bCs/>
                <w:sz w:val="23"/>
                <w:szCs w:val="23"/>
              </w:rPr>
            </w:pPr>
            <w:r w:rsidRPr="007B7AE1">
              <w:rPr>
                <w:b/>
                <w:bCs/>
                <w:sz w:val="23"/>
                <w:szCs w:val="23"/>
              </w:rPr>
              <w:t xml:space="preserve">5 minute </w:t>
            </w:r>
          </w:p>
          <w:p w14:paraId="1AFFF1B7" w14:textId="77777777" w:rsidR="00B00F84" w:rsidRPr="007B7AE1" w:rsidRDefault="00B00F84" w:rsidP="00B00F84">
            <w:pPr>
              <w:pStyle w:val="Default"/>
              <w:rPr>
                <w:sz w:val="23"/>
                <w:szCs w:val="23"/>
              </w:rPr>
            </w:pPr>
            <w:r w:rsidRPr="007B7AE1">
              <w:rPr>
                <w:sz w:val="23"/>
                <w:szCs w:val="23"/>
              </w:rPr>
              <w:t>Questions a, d, e, f.</w:t>
            </w:r>
          </w:p>
          <w:p w14:paraId="67E8C588" w14:textId="77777777" w:rsidR="00B00F84" w:rsidRPr="007B7AE1" w:rsidRDefault="00B00F84" w:rsidP="00B00F84">
            <w:pPr>
              <w:pStyle w:val="ISOResponse"/>
            </w:pPr>
          </w:p>
        </w:tc>
      </w:tr>
      <w:tr w:rsidR="00B00F84" w:rsidRPr="007B7AE1" w14:paraId="688DC6E4"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5137E660" w14:textId="77777777" w:rsidR="00B00F84" w:rsidRPr="007B7AE1" w:rsidRDefault="00B00F84" w:rsidP="00B00F84">
            <w:pPr>
              <w:rPr>
                <w:rFonts w:cs="Calibri"/>
              </w:rPr>
            </w:pPr>
            <w:r w:rsidRPr="007B7AE1">
              <w:rPr>
                <w:rFonts w:cs="Calibri"/>
                <w:b/>
              </w:rPr>
              <w:t>ISO Response</w:t>
            </w:r>
          </w:p>
        </w:tc>
      </w:tr>
      <w:tr w:rsidR="00B00F84" w:rsidRPr="007B7AE1" w14:paraId="10FB875C"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21406C0" w14:textId="77777777" w:rsidR="00B00F84" w:rsidRPr="007B7AE1" w:rsidRDefault="00B00F84" w:rsidP="00B00F84">
            <w:pPr>
              <w:pStyle w:val="ISOResponse"/>
            </w:pPr>
          </w:p>
          <w:p w14:paraId="7553B921" w14:textId="77777777" w:rsidR="00B00F84" w:rsidRPr="007B7AE1" w:rsidRDefault="0040097E" w:rsidP="0040097E">
            <w:pPr>
              <w:pStyle w:val="ISOResponse"/>
            </w:pPr>
            <w:r w:rsidRPr="007B7AE1">
              <w:t>The ISO has provided additional data on how the day-ahead requirement is set.  Day-ahead is based upon the variability and uncertainty on a five minute basis which is then summed over the twelve 5-minute interval to establish an hourly requirement.</w:t>
            </w:r>
          </w:p>
          <w:p w14:paraId="27F22ED6" w14:textId="77777777" w:rsidR="0040097E" w:rsidRPr="007B7AE1" w:rsidRDefault="0040097E" w:rsidP="0040097E">
            <w:pPr>
              <w:pStyle w:val="ISOResponse"/>
            </w:pPr>
          </w:p>
        </w:tc>
      </w:tr>
      <w:tr w:rsidR="00B00F84" w:rsidRPr="007B7AE1" w14:paraId="2497A622"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1C849011" w14:textId="77777777" w:rsidR="00B00F84" w:rsidRPr="007B7AE1" w:rsidRDefault="00B00F84" w:rsidP="007B7AE1">
            <w:pPr>
              <w:pStyle w:val="Heading2"/>
              <w:spacing w:line="240" w:lineRule="auto"/>
              <w:rPr>
                <w:sz w:val="23"/>
                <w:szCs w:val="23"/>
              </w:rPr>
            </w:pPr>
            <w:bookmarkStart w:id="69" w:name="_Toc392572601"/>
            <w:r w:rsidRPr="007B7AE1">
              <w:t xml:space="preserve">4. </w:t>
            </w:r>
            <w:r w:rsidRPr="007B7AE1">
              <w:rPr>
                <w:sz w:val="23"/>
                <w:szCs w:val="23"/>
              </w:rPr>
              <w:t>SCE has remaining questions over appropriateness of the proposed cost allocation since the bulk of procurement is in DA. It appears the CAISO clearly knows the major drivers of procurement DA (VERs and Load) and should allocate DA costs accordingly.</w:t>
            </w:r>
            <w:bookmarkEnd w:id="69"/>
            <w:r w:rsidRPr="007B7AE1">
              <w:rPr>
                <w:sz w:val="23"/>
                <w:szCs w:val="23"/>
              </w:rPr>
              <w:t xml:space="preserve"> </w:t>
            </w:r>
          </w:p>
        </w:tc>
      </w:tr>
      <w:tr w:rsidR="00B00F84" w:rsidRPr="007B7AE1" w14:paraId="64840A0E"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8CD248A" w14:textId="77777777" w:rsidR="00B00F84" w:rsidRPr="007B7AE1" w:rsidRDefault="00B00F84" w:rsidP="00B00F84">
            <w:pPr>
              <w:pStyle w:val="ISOResponse"/>
            </w:pPr>
            <w:r w:rsidRPr="007B7AE1">
              <w:t>SCE continues to support cost allocation based on cost causation. And since a significant reason for procurement FRP is to deal with uncertainty and variability caused by VERS, SCE strongly supports cost allocation to both load and supply. It appears the CAISO proposal attempts to allocate based on cost-causation for real-time procurement, but it is not clear that DA procurement cost allocation follows these principles.</w:t>
            </w:r>
          </w:p>
          <w:p w14:paraId="20FFB932" w14:textId="77777777" w:rsidR="00B00F84" w:rsidRPr="007B7AE1" w:rsidRDefault="00B00F84" w:rsidP="00B00F84">
            <w:pPr>
              <w:pStyle w:val="ISOResponse"/>
            </w:pPr>
          </w:p>
          <w:p w14:paraId="0D707EB2" w14:textId="77777777" w:rsidR="00B00F84" w:rsidRPr="007B7AE1" w:rsidRDefault="00B00F84" w:rsidP="00B00F84">
            <w:pPr>
              <w:pStyle w:val="ISOResponse"/>
              <w:rPr>
                <w:sz w:val="23"/>
                <w:szCs w:val="23"/>
              </w:rPr>
            </w:pPr>
            <w:r w:rsidRPr="007B7AE1">
              <w:t xml:space="preserve">While the CAISO has not document the DA procurement process, it is our current understanding the bulk of DA procurement will be based on meeting the CAISO DA Net Load Forecast. This forecast will consists of the expected load and the expect VER production. Thus, the CAISO likely knows exactly what is driving day-ahead </w:t>
            </w:r>
            <w:r w:rsidRPr="007B7AE1">
              <w:rPr>
                <w:sz w:val="23"/>
                <w:szCs w:val="23"/>
              </w:rPr>
              <w:t>procurement (the Load and VERs in the forecast). In general, SCE feels the cost should be allocated directly based on this forecast.</w:t>
            </w:r>
          </w:p>
          <w:p w14:paraId="2FB929BD" w14:textId="77777777" w:rsidR="00B00F84" w:rsidRPr="007B7AE1" w:rsidRDefault="00B00F84" w:rsidP="00B00F84">
            <w:pPr>
              <w:pStyle w:val="ISOResponse"/>
              <w:rPr>
                <w:sz w:val="23"/>
                <w:szCs w:val="23"/>
              </w:rPr>
            </w:pPr>
          </w:p>
          <w:p w14:paraId="6D82FE8A" w14:textId="32A6B601" w:rsidR="00B00F84" w:rsidRPr="007B7AE1" w:rsidRDefault="00C81D2C" w:rsidP="00B00F84">
            <w:pPr>
              <w:pStyle w:val="ISOResponse"/>
            </w:pPr>
            <w:r w:rsidRPr="0099179B">
              <w:rPr>
                <w:noProof/>
                <w:lang w:eastAsia="ko-KR"/>
              </w:rPr>
              <w:lastRenderedPageBreak/>
              <w:drawing>
                <wp:inline distT="0" distB="0" distL="0" distR="0" wp14:anchorId="3A7689D2" wp14:editId="529ED6E3">
                  <wp:extent cx="4648200" cy="33909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48200" cy="3390900"/>
                          </a:xfrm>
                          <a:prstGeom prst="rect">
                            <a:avLst/>
                          </a:prstGeom>
                          <a:noFill/>
                          <a:ln>
                            <a:noFill/>
                          </a:ln>
                        </pic:spPr>
                      </pic:pic>
                    </a:graphicData>
                  </a:graphic>
                </wp:inline>
              </w:drawing>
            </w:r>
          </w:p>
          <w:p w14:paraId="556BEDE4" w14:textId="77777777" w:rsidR="00B00F84" w:rsidRPr="007B7AE1" w:rsidRDefault="00B00F84" w:rsidP="00B00F84">
            <w:pPr>
              <w:pStyle w:val="Default"/>
              <w:rPr>
                <w:sz w:val="23"/>
                <w:szCs w:val="23"/>
              </w:rPr>
            </w:pPr>
            <w:r w:rsidRPr="007B7AE1">
              <w:rPr>
                <w:sz w:val="23"/>
                <w:szCs w:val="23"/>
              </w:rPr>
              <w:t xml:space="preserve">Key: X = Does not satisfy; √ = Satisfies. </w:t>
            </w:r>
          </w:p>
          <w:p w14:paraId="2892241D" w14:textId="77777777" w:rsidR="00B00F84" w:rsidRPr="007B7AE1" w:rsidRDefault="00B00F84" w:rsidP="00B00F84">
            <w:pPr>
              <w:pStyle w:val="ISOResponse"/>
              <w:rPr>
                <w:sz w:val="23"/>
                <w:szCs w:val="23"/>
              </w:rPr>
            </w:pPr>
            <w:r w:rsidRPr="007B7AE1">
              <w:rPr>
                <w:sz w:val="23"/>
                <w:szCs w:val="23"/>
              </w:rPr>
              <w:t>Concerning cost allocation based on causation, it appears the CAISO proposal fails three out of four basic criteria suggested in the matrix above. These criteria are satisfied even by simply allocating based on separating DA and RT costs. The CAISO’s proposal to pool DA and RT costs also reduces transparency.</w:t>
            </w:r>
          </w:p>
          <w:p w14:paraId="09802FAD" w14:textId="77777777" w:rsidR="00B00F84" w:rsidRPr="007B7AE1" w:rsidRDefault="00B00F84" w:rsidP="00B00F84">
            <w:pPr>
              <w:pStyle w:val="ISOResponse"/>
            </w:pPr>
          </w:p>
          <w:p w14:paraId="15B1A9BC" w14:textId="77777777" w:rsidR="00B00F84" w:rsidRPr="007B7AE1" w:rsidRDefault="00B00F84" w:rsidP="00B00F84">
            <w:pPr>
              <w:pStyle w:val="ISOResponse"/>
            </w:pPr>
            <w:r w:rsidRPr="007B7AE1">
              <w:t>To ensure a just and reasonable proposal, not only would the CAISO have to allocate DA costs to DA FRP-needs but also granularly allocate costs within the VER category to various VERs. All VERs do not share the same variation and uncertainty characteristics. SCE has proposed transparent and methodical cost allocation methodologies at several venues, including the cost allocation proposal for FRP</w:t>
            </w:r>
            <w:r w:rsidRPr="007B7AE1">
              <w:rPr>
                <w:sz w:val="20"/>
                <w:szCs w:val="16"/>
                <w:vertAlign w:val="superscript"/>
              </w:rPr>
              <w:t>6</w:t>
            </w:r>
            <w:r w:rsidRPr="007B7AE1">
              <w:t xml:space="preserve">. SCE encourages the CAISO to implement such methodologies that clearly allocate costs. </w:t>
            </w:r>
          </w:p>
          <w:p w14:paraId="5BC95960" w14:textId="77777777" w:rsidR="00B00F84" w:rsidRPr="007B7AE1" w:rsidRDefault="00B00F84" w:rsidP="00B00F84">
            <w:pPr>
              <w:pStyle w:val="ISOResponse"/>
            </w:pPr>
          </w:p>
          <w:p w14:paraId="5676AE09" w14:textId="77777777" w:rsidR="00B00F84" w:rsidRPr="007B7AE1" w:rsidRDefault="00B00F84" w:rsidP="00B00F84">
            <w:pPr>
              <w:pStyle w:val="ISOResponse"/>
            </w:pPr>
            <w:r w:rsidRPr="007B7AE1">
              <w:t xml:space="preserve">Further, SCE finds inconsistencies and problems within the cost allocation. For example, Dynamic Transfer (DT) VERs are exempt from cost allocation if they bid deeply negative prices and do not self-schedule. In a scenario where the wind dies down, the output of such a DT would go down. The CAISO would issue a dispatch adjusted for forecast, that tracks the decline of the VER. This could happen at a time where Net System Demand is increasing and thus the </w:t>
            </w:r>
            <w:r w:rsidRPr="007B7AE1">
              <w:lastRenderedPageBreak/>
              <w:t>declining VERs would “consume” Flexi-ramp Up, but would not pay for it. This is unjust and unreasonable and the proposal needs to be modified to ensure reasonable cost allocation.</w:t>
            </w:r>
          </w:p>
          <w:p w14:paraId="21FF7A45" w14:textId="77777777" w:rsidR="00B00F84" w:rsidRPr="007B7AE1" w:rsidRDefault="00B00F84" w:rsidP="00B00F84">
            <w:pPr>
              <w:pStyle w:val="ISOResponse"/>
              <w:rPr>
                <w:sz w:val="23"/>
                <w:szCs w:val="23"/>
              </w:rPr>
            </w:pPr>
            <w:r w:rsidRPr="007B7AE1">
              <w:rPr>
                <w:sz w:val="23"/>
                <w:szCs w:val="23"/>
              </w:rPr>
              <w:t>_____</w:t>
            </w:r>
          </w:p>
          <w:p w14:paraId="61026B3A" w14:textId="77777777" w:rsidR="00B00F84" w:rsidRPr="007B7AE1" w:rsidRDefault="00B00F84" w:rsidP="00B00F84">
            <w:pPr>
              <w:pStyle w:val="Default"/>
              <w:rPr>
                <w:sz w:val="16"/>
                <w:szCs w:val="13"/>
              </w:rPr>
            </w:pPr>
            <w:r w:rsidRPr="007B7AE1">
              <w:rPr>
                <w:sz w:val="16"/>
                <w:szCs w:val="13"/>
              </w:rPr>
              <w:t xml:space="preserve">4 VER forecasting in DA has a larger error than Load forecasting in DA. The CAISO accounts for this by pooling costs and having Load subsidize both VER variation and the inability of the CAISO to forecast better. </w:t>
            </w:r>
          </w:p>
          <w:p w14:paraId="34D878D2" w14:textId="77777777" w:rsidR="00B00F84" w:rsidRPr="007B7AE1" w:rsidRDefault="00B00F84" w:rsidP="00B00F84">
            <w:pPr>
              <w:pStyle w:val="ISOResponse"/>
              <w:rPr>
                <w:sz w:val="28"/>
              </w:rPr>
            </w:pPr>
            <w:r w:rsidRPr="007B7AE1">
              <w:rPr>
                <w:sz w:val="16"/>
                <w:szCs w:val="13"/>
              </w:rPr>
              <w:t xml:space="preserve">5 While all other internal resources are held to the 5 minute deviation standard, VERs are allowed to have a 7.5 minute deviation based on the CAISO persistence measure. This is inappropriately preferential. The CAISO is not even comparing resources on a level playing field </w:t>
            </w:r>
            <w:r w:rsidRPr="007B7AE1">
              <w:rPr>
                <w:sz w:val="28"/>
              </w:rPr>
              <w:t xml:space="preserve"> </w:t>
            </w:r>
          </w:p>
          <w:p w14:paraId="6F9FE794" w14:textId="77777777" w:rsidR="00B00F84" w:rsidRPr="007B7AE1" w:rsidRDefault="00B00F84" w:rsidP="00B00F84">
            <w:pPr>
              <w:pStyle w:val="ISOResponse"/>
            </w:pPr>
            <w:r w:rsidRPr="007B7AE1">
              <w:rPr>
                <w:sz w:val="13"/>
                <w:szCs w:val="13"/>
              </w:rPr>
              <w:t xml:space="preserve">6 </w:t>
            </w:r>
            <w:r w:rsidRPr="007B7AE1">
              <w:rPr>
                <w:sz w:val="20"/>
                <w:szCs w:val="20"/>
              </w:rPr>
              <w:t xml:space="preserve">http://www.caiso.com/Documents/SCE-Comments-FlexibleRampingProductCostAllocationStrawProposal.pdf </w:t>
            </w:r>
            <w:r w:rsidRPr="007B7AE1">
              <w:t xml:space="preserve"> </w:t>
            </w:r>
          </w:p>
        </w:tc>
      </w:tr>
      <w:tr w:rsidR="00B00F84" w:rsidRPr="007B7AE1" w14:paraId="0846EF5B"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3882AD81" w14:textId="77777777" w:rsidR="00B00F84" w:rsidRPr="007B7AE1" w:rsidRDefault="00B00F84" w:rsidP="00B00F84">
            <w:pPr>
              <w:rPr>
                <w:rFonts w:cs="Calibri"/>
                <w:b/>
              </w:rPr>
            </w:pPr>
            <w:r w:rsidRPr="007B7AE1">
              <w:rPr>
                <w:rFonts w:cs="Calibri"/>
                <w:b/>
              </w:rPr>
              <w:lastRenderedPageBreak/>
              <w:t>ISO Response</w:t>
            </w:r>
          </w:p>
        </w:tc>
      </w:tr>
      <w:tr w:rsidR="00B00F84" w:rsidRPr="007B7AE1" w14:paraId="3CB999BA"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4592018" w14:textId="77777777" w:rsidR="00B00F84" w:rsidRPr="007B7AE1" w:rsidRDefault="00B00F84" w:rsidP="00B00F84">
            <w:pPr>
              <w:pStyle w:val="ISOResponse"/>
            </w:pPr>
          </w:p>
          <w:p w14:paraId="0A310EBD" w14:textId="77777777" w:rsidR="00B00F84" w:rsidRPr="007B7AE1" w:rsidRDefault="00F22030" w:rsidP="00B00F84">
            <w:pPr>
              <w:pStyle w:val="ISOResponse"/>
            </w:pPr>
            <w:r w:rsidRPr="007B7AE1">
              <w:t>The ISO has provided more information on how the day-ahead requirement is set.  The day-ahead requirement is based upon the maximum RTD requirement for that operating hour.</w:t>
            </w:r>
            <w:r w:rsidR="00990921" w:rsidRPr="007B7AE1">
              <w:t xml:space="preserve">  Therefore allocating the costs of day-ahead procured flexible ramping product using 5-minute real-time data is consistent with how the requirement is set.  It is also important to note that not all imbalances from hourly schedules are solely met in RTD.  In RTUC units can be committed and this ramp is removed from calculation of the RTD requirement.  So if wind was declining over the hour, this would result in unit commitment of other resources. </w:t>
            </w:r>
          </w:p>
          <w:p w14:paraId="170F3038" w14:textId="77777777" w:rsidR="00B00F84" w:rsidRPr="007B7AE1" w:rsidRDefault="00B00F84" w:rsidP="00B00F84">
            <w:pPr>
              <w:pStyle w:val="ISOResponse"/>
            </w:pPr>
          </w:p>
        </w:tc>
      </w:tr>
      <w:tr w:rsidR="00B00F84" w:rsidRPr="007B7AE1" w14:paraId="603116A0"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374B560E" w14:textId="77777777" w:rsidR="00B00F84" w:rsidRPr="007B7AE1" w:rsidRDefault="00B00F84" w:rsidP="007B7AE1">
            <w:pPr>
              <w:pStyle w:val="Heading2"/>
              <w:spacing w:line="240" w:lineRule="auto"/>
            </w:pPr>
            <w:bookmarkStart w:id="70" w:name="_Toc392572602"/>
            <w:r w:rsidRPr="007B7AE1">
              <w:t>5. SCE does not understand the reasoning behind proposing bidding of FRP in DA.</w:t>
            </w:r>
            <w:bookmarkEnd w:id="70"/>
            <w:r w:rsidRPr="007B7AE1">
              <w:t xml:space="preserve"> </w:t>
            </w:r>
          </w:p>
        </w:tc>
      </w:tr>
      <w:tr w:rsidR="00B00F84" w:rsidRPr="007B7AE1" w14:paraId="28C550AC"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563DD329" w14:textId="77777777" w:rsidR="00B00F84" w:rsidRPr="007B7AE1" w:rsidRDefault="00B00F84" w:rsidP="007B7AE1">
            <w:pPr>
              <w:pStyle w:val="ISOResponse"/>
              <w:pBdr>
                <w:bottom w:val="single" w:sz="12" w:space="1" w:color="auto"/>
              </w:pBdr>
              <w:rPr>
                <w:sz w:val="23"/>
                <w:szCs w:val="23"/>
              </w:rPr>
            </w:pPr>
            <w:r w:rsidRPr="007B7AE1">
              <w:rPr>
                <w:sz w:val="23"/>
                <w:szCs w:val="23"/>
              </w:rPr>
              <w:t>SCE questions the cost basis for DA bids. Any support for allowing FRP bidding in the DA should be demonstrated and articulated by the costs that drive such bids</w:t>
            </w:r>
            <w:r w:rsidRPr="007B7AE1">
              <w:rPr>
                <w:sz w:val="16"/>
                <w:szCs w:val="16"/>
              </w:rPr>
              <w:t xml:space="preserve">7 </w:t>
            </w:r>
            <w:r w:rsidRPr="007B7AE1">
              <w:rPr>
                <w:sz w:val="23"/>
                <w:szCs w:val="23"/>
              </w:rPr>
              <w:t>or some other rational operational need. Given that FRP prices will capture lost energy and A/S opportunity costs, SCE has not, at this time, identified any additional cost-basis for FRP. SCE requests the CAISO and/or stakeholders to clearly articulate any such costs, if they exist and/or articulate the operational reason(s) bids are needed Without such an articulation, we question the appropriateness of allowing DA FRP bidding. Moreover, there are several advantages to not allowing bidding. First, the proposal is complex, and eliminating bidding should reduce the potential for market distortions. Second, without bidding, the CAISO does not need to develop an additional mitigation process for FRP.</w:t>
            </w:r>
          </w:p>
          <w:p w14:paraId="1CDAC056" w14:textId="77777777" w:rsidR="00B00F84" w:rsidRPr="007B7AE1" w:rsidRDefault="00B00F84" w:rsidP="00B00F84">
            <w:pPr>
              <w:pStyle w:val="ISOResponse"/>
              <w:rPr>
                <w:sz w:val="23"/>
                <w:szCs w:val="23"/>
              </w:rPr>
            </w:pPr>
            <w:r w:rsidRPr="007B7AE1">
              <w:rPr>
                <w:sz w:val="13"/>
                <w:szCs w:val="13"/>
              </w:rPr>
              <w:t xml:space="preserve">7 Intertemporal energy opportunity costs can be captured via virtual bids. </w:t>
            </w:r>
            <w:r w:rsidRPr="007B7AE1">
              <w:t xml:space="preserve"> </w:t>
            </w:r>
          </w:p>
          <w:p w14:paraId="0F116110" w14:textId="77777777" w:rsidR="00B00F84" w:rsidRPr="007B7AE1" w:rsidRDefault="00B00F84" w:rsidP="00B00F84">
            <w:pPr>
              <w:pStyle w:val="ISOResponse"/>
            </w:pPr>
          </w:p>
        </w:tc>
      </w:tr>
      <w:tr w:rsidR="00B00F84" w:rsidRPr="007B7AE1" w14:paraId="0E0EE92E"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34B49041" w14:textId="77777777" w:rsidR="00B00F84" w:rsidRPr="007B7AE1" w:rsidRDefault="00B00F84" w:rsidP="00B00F84">
            <w:pPr>
              <w:rPr>
                <w:rFonts w:cs="Calibri"/>
              </w:rPr>
            </w:pPr>
            <w:r w:rsidRPr="007B7AE1">
              <w:rPr>
                <w:rFonts w:cs="Calibri"/>
                <w:b/>
              </w:rPr>
              <w:t>ISO Response</w:t>
            </w:r>
          </w:p>
        </w:tc>
      </w:tr>
      <w:tr w:rsidR="00B00F84" w:rsidRPr="007B7AE1" w14:paraId="3A9249E3"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6D143BD6" w14:textId="77777777" w:rsidR="00B00F84" w:rsidRPr="007B7AE1" w:rsidRDefault="00B00F84" w:rsidP="00B00F84">
            <w:pPr>
              <w:pStyle w:val="ISOResponse"/>
            </w:pPr>
          </w:p>
          <w:p w14:paraId="3C486E70" w14:textId="77777777" w:rsidR="00B00F84" w:rsidRPr="007B7AE1" w:rsidRDefault="0040097E" w:rsidP="00B00F84">
            <w:pPr>
              <w:pStyle w:val="ISOResponse"/>
            </w:pPr>
            <w:r w:rsidRPr="007B7AE1">
              <w:lastRenderedPageBreak/>
              <w:t xml:space="preserve">The revised straw proposal requires a bid price of $0.00, but allows the MW quantity to adjusted to reflect a SC’s willingness to provide additional FRP </w:t>
            </w:r>
            <w:r w:rsidR="007F1167" w:rsidRPr="007B7AE1">
              <w:t>in amounts greater than a resources flexible RA capacity</w:t>
            </w:r>
            <w:r w:rsidRPr="007B7AE1">
              <w:t>.</w:t>
            </w:r>
          </w:p>
          <w:p w14:paraId="41C19588" w14:textId="77777777" w:rsidR="00B00F84" w:rsidRPr="007B7AE1" w:rsidRDefault="00B00F84" w:rsidP="00B00F84">
            <w:pPr>
              <w:pStyle w:val="ISOResponse"/>
            </w:pPr>
          </w:p>
        </w:tc>
      </w:tr>
      <w:tr w:rsidR="00B00F84" w:rsidRPr="007B7AE1" w14:paraId="65772620"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95B3D7"/>
          </w:tcPr>
          <w:p w14:paraId="19296E3F" w14:textId="77777777" w:rsidR="00B00F84" w:rsidRPr="007B7AE1" w:rsidRDefault="00B00F84" w:rsidP="007B7AE1">
            <w:pPr>
              <w:pStyle w:val="Heading2"/>
              <w:spacing w:line="240" w:lineRule="auto"/>
            </w:pPr>
            <w:bookmarkStart w:id="71" w:name="_Toc392572603"/>
            <w:r w:rsidRPr="007B7AE1">
              <w:lastRenderedPageBreak/>
              <w:t>6. The Demand Curves should Be Calibrated As Part of the Simulation process.</w:t>
            </w:r>
            <w:bookmarkEnd w:id="71"/>
            <w:r w:rsidRPr="007B7AE1">
              <w:t xml:space="preserve"> </w:t>
            </w:r>
          </w:p>
        </w:tc>
      </w:tr>
      <w:tr w:rsidR="00B00F84" w:rsidRPr="007B7AE1" w14:paraId="23EB0394"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6FE7F28" w14:textId="77777777" w:rsidR="00B00F84" w:rsidRPr="007B7AE1" w:rsidRDefault="00B00F84" w:rsidP="00B00F84">
            <w:pPr>
              <w:pStyle w:val="ISOResponse"/>
            </w:pPr>
            <w:r w:rsidRPr="007B7AE1">
              <w:t xml:space="preserve">First, SCE strongly supports demand curves for all procurement of FRP. However, SCE questions the reasonableness of the Demand curve parameters. It appears the CAISO is trying to make an “economic tradeoff” between frequently buying low-price FRP v.s. occasionally buying very high priced energy due to a price spike. However, the proposal completely ignores the impact FRP will have on day-ahead energy prices. SCE notes that the day-ahead energy market typically clears 95% or more of the CAISO’s final need. And thus even a small impact on day-ahead prices (resulting from the FRP) will impact a very large quantity of transactions, and in turn will create </w:t>
            </w:r>
            <w:r w:rsidRPr="007B7AE1">
              <w:rPr>
                <w:i/>
                <w:iCs/>
              </w:rPr>
              <w:t>large total costs</w:t>
            </w:r>
            <w:r w:rsidRPr="007B7AE1">
              <w:t xml:space="preserve">. Because of this potential impact on the “large market”, the CAISO’s current approach does not seem appropriate. Rather, a more appropriate economic comparison is total cost impact of an occasional real-time price spike (over a very small quantity of transactions) v.s. the impact of FRP on DA energy prices impacting a large quantity of day-ahead purchases. This in turn suggests the demand curve should be set at much lower values than those proposed. </w:t>
            </w:r>
          </w:p>
          <w:p w14:paraId="0C60D9BB" w14:textId="77777777" w:rsidR="00B00F84" w:rsidRPr="007B7AE1" w:rsidRDefault="00B00F84" w:rsidP="00B00F84">
            <w:pPr>
              <w:pStyle w:val="ISOResponse"/>
            </w:pPr>
          </w:p>
          <w:p w14:paraId="7A8D973F" w14:textId="77777777" w:rsidR="00B00F84" w:rsidRPr="007B7AE1" w:rsidRDefault="00B00F84" w:rsidP="00B00F84">
            <w:pPr>
              <w:pStyle w:val="ISOResponse"/>
            </w:pPr>
            <w:r w:rsidRPr="007B7AE1">
              <w:t xml:space="preserve">SCE strongly recommends the demand curve be informed by simulation, and a consideration of the total cost impact FRP has on the large quantity impacted in the day-ahead market. </w:t>
            </w:r>
          </w:p>
          <w:p w14:paraId="24F0548F" w14:textId="77777777" w:rsidR="00B00F84" w:rsidRPr="007B7AE1" w:rsidRDefault="00B00F84" w:rsidP="00B00F84">
            <w:pPr>
              <w:pStyle w:val="ISOResponse"/>
            </w:pPr>
          </w:p>
          <w:p w14:paraId="32E8B16A" w14:textId="77777777" w:rsidR="00B00F84" w:rsidRPr="007B7AE1" w:rsidRDefault="00B00F84" w:rsidP="00B00F84">
            <w:pPr>
              <w:pStyle w:val="ISOResponse"/>
            </w:pPr>
            <w:r w:rsidRPr="007B7AE1">
              <w:t>Finally, SCE asks the CAISO what approach it proposes if ancillary services are cheaper than FRP? The CAISO has only compared energy and FRP but not energy and AS. SCE believes AS should be procured to substitute for FRP if the AS is cheaper.</w:t>
            </w:r>
          </w:p>
        </w:tc>
      </w:tr>
      <w:tr w:rsidR="00B00F84" w:rsidRPr="007B7AE1" w14:paraId="1A7EBF2D"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tcPr>
          <w:p w14:paraId="09F516F7" w14:textId="77777777" w:rsidR="00B00F84" w:rsidRPr="007B7AE1" w:rsidRDefault="00B00F84" w:rsidP="00B00F84">
            <w:pPr>
              <w:rPr>
                <w:rFonts w:cs="Calibri"/>
              </w:rPr>
            </w:pPr>
            <w:r w:rsidRPr="007B7AE1">
              <w:rPr>
                <w:rFonts w:cs="Calibri"/>
                <w:b/>
              </w:rPr>
              <w:t>ISO Response</w:t>
            </w:r>
          </w:p>
        </w:tc>
      </w:tr>
      <w:tr w:rsidR="00B00F84" w:rsidRPr="007B7AE1" w14:paraId="675E760B"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B78D2BB" w14:textId="77777777" w:rsidR="00B00F84" w:rsidRPr="007B7AE1" w:rsidRDefault="00B00F84" w:rsidP="00B00F84">
            <w:pPr>
              <w:pStyle w:val="ISOResponse"/>
            </w:pPr>
          </w:p>
          <w:p w14:paraId="3538F7F2" w14:textId="77777777" w:rsidR="00B00F84" w:rsidRPr="007B7AE1" w:rsidRDefault="0040097E" w:rsidP="00B00F84">
            <w:pPr>
              <w:pStyle w:val="ISOResponse"/>
            </w:pPr>
            <w:r w:rsidRPr="007B7AE1">
              <w:t>The ISO has proposed a forward looking demand curve</w:t>
            </w:r>
            <w:r w:rsidR="00990921" w:rsidRPr="007B7AE1">
              <w:t xml:space="preserve"> based upon the observed forecast errors in RTD</w:t>
            </w:r>
            <w:r w:rsidRPr="007B7AE1">
              <w:t>.  The prices in the demand curve will be less than the penalty prices for not procuring ancillary services.</w:t>
            </w:r>
            <w:r w:rsidR="00990921" w:rsidRPr="007B7AE1">
              <w:t xml:space="preserve">  In real-time the entire energy bid curve is available to RTD.  In day-ahead the MW quantity can be appropriately limited by an SC to the resource’s flexible resource adequacy capacity.</w:t>
            </w:r>
          </w:p>
          <w:p w14:paraId="658CD89A" w14:textId="77777777" w:rsidR="00B00F84" w:rsidRPr="007B7AE1" w:rsidRDefault="00B00F84" w:rsidP="00B00F84">
            <w:pPr>
              <w:pStyle w:val="ISOResponse"/>
            </w:pPr>
          </w:p>
        </w:tc>
      </w:tr>
      <w:tr w:rsidR="00B00F84" w:rsidRPr="007B7AE1" w14:paraId="07BE9EF8"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2DE365A1" w14:textId="77777777" w:rsidR="00B00F84" w:rsidRPr="007B7AE1" w:rsidRDefault="00B00F84" w:rsidP="00B00F84">
            <w:pPr>
              <w:rPr>
                <w:rFonts w:cs="Calibri"/>
              </w:rPr>
            </w:pPr>
          </w:p>
        </w:tc>
      </w:tr>
    </w:tbl>
    <w:p w14:paraId="36E53C87" w14:textId="77777777" w:rsidR="003A17A8" w:rsidRPr="007B7AE1" w:rsidRDefault="003A17A8">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2004"/>
        <w:gridCol w:w="3730"/>
      </w:tblGrid>
      <w:tr w:rsidR="00B00F84" w:rsidRPr="007B7AE1" w14:paraId="2BE1225C"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134FD5DF" w14:textId="77777777" w:rsidR="00B00F84" w:rsidRPr="007B7AE1" w:rsidRDefault="00B00F84" w:rsidP="00B00F84">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78CC82C8" w14:textId="77777777" w:rsidR="00B00F84" w:rsidRPr="007B7AE1" w:rsidRDefault="00B00F84" w:rsidP="00B00F84">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58C22A64" w14:textId="77777777" w:rsidR="00B00F84" w:rsidRPr="007B7AE1" w:rsidRDefault="00B00F84" w:rsidP="00B00F84">
            <w:pPr>
              <w:rPr>
                <w:rFonts w:cs="Calibri"/>
                <w:b/>
              </w:rPr>
            </w:pPr>
            <w:r w:rsidRPr="007B7AE1">
              <w:rPr>
                <w:rFonts w:cs="Calibri"/>
                <w:b/>
              </w:rPr>
              <w:t>Submitted By</w:t>
            </w:r>
          </w:p>
        </w:tc>
      </w:tr>
      <w:tr w:rsidR="00B00F84" w:rsidRPr="007B7AE1" w14:paraId="2C27A0EF"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76EFE9B4" w14:textId="77777777" w:rsidR="00B00F84" w:rsidRPr="007B7AE1" w:rsidRDefault="00B00F84" w:rsidP="00B00F84">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6CE586C3" w14:textId="77777777" w:rsidR="00B00F84" w:rsidRPr="007B7AE1" w:rsidRDefault="00B00F84" w:rsidP="00B00F84">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3C6FE817" w14:textId="77777777" w:rsidR="00B00F84" w:rsidRPr="007B7AE1" w:rsidRDefault="00B00F84" w:rsidP="00B00F84">
            <w:pPr>
              <w:rPr>
                <w:rFonts w:cs="Calibri"/>
              </w:rPr>
            </w:pPr>
          </w:p>
        </w:tc>
      </w:tr>
      <w:tr w:rsidR="00B00F84" w:rsidRPr="007B7AE1" w14:paraId="12678F2C"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0755BDDB" w14:textId="77777777" w:rsidR="00B00F84" w:rsidRPr="007B7AE1" w:rsidRDefault="00B00F84" w:rsidP="007B7AE1">
            <w:pPr>
              <w:pStyle w:val="Heading1"/>
              <w:spacing w:line="240" w:lineRule="auto"/>
            </w:pPr>
            <w:r w:rsidRPr="007B7AE1">
              <w:t xml:space="preserve"> </w:t>
            </w:r>
            <w:bookmarkStart w:id="72" w:name="_Toc392572604"/>
            <w:r w:rsidRPr="007B7AE1">
              <w:t>Viasyn, Inc.</w:t>
            </w:r>
            <w:bookmarkEnd w:id="72"/>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7F61238A" w14:textId="77777777" w:rsidR="00B00F84" w:rsidRPr="007B7AE1" w:rsidRDefault="00B00F84" w:rsidP="00B00F84">
            <w:pPr>
              <w:rPr>
                <w:rFonts w:cs="Calibri"/>
              </w:rPr>
            </w:pPr>
            <w:r w:rsidRPr="007B7AE1">
              <w:rPr>
                <w:rFonts w:cs="Calibri"/>
              </w:rPr>
              <w:t xml:space="preserve"> 6/19/2014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4C9D730C" w14:textId="77777777" w:rsidR="00B00F84" w:rsidRPr="007B7AE1" w:rsidRDefault="00B00F84" w:rsidP="007B7AE1">
            <w:pPr>
              <w:spacing w:line="240" w:lineRule="auto"/>
              <w:rPr>
                <w:rFonts w:cs="Calibri"/>
              </w:rPr>
            </w:pPr>
            <w:r w:rsidRPr="007B7AE1">
              <w:rPr>
                <w:rFonts w:cs="Calibri"/>
              </w:rPr>
              <w:t>Sean Breiner</w:t>
            </w:r>
          </w:p>
          <w:p w14:paraId="4F536E66" w14:textId="77777777" w:rsidR="00B00F84" w:rsidRPr="007B7AE1" w:rsidRDefault="00B00F84" w:rsidP="007B7AE1">
            <w:pPr>
              <w:spacing w:line="240" w:lineRule="auto"/>
              <w:rPr>
                <w:rFonts w:cs="Calibri"/>
              </w:rPr>
            </w:pPr>
            <w:r w:rsidRPr="007B7AE1">
              <w:rPr>
                <w:rFonts w:cs="Calibri"/>
              </w:rPr>
              <w:t>(925) 904-4424</w:t>
            </w:r>
          </w:p>
          <w:p w14:paraId="4EBF0D21" w14:textId="77777777" w:rsidR="00B00F84" w:rsidRPr="007B7AE1" w:rsidRDefault="00B00F84" w:rsidP="00B00F84">
            <w:pPr>
              <w:rPr>
                <w:rFonts w:cs="Calibri"/>
              </w:rPr>
            </w:pPr>
            <w:r w:rsidRPr="007B7AE1">
              <w:rPr>
                <w:rFonts w:cs="Calibri"/>
              </w:rPr>
              <w:t>sbreiner@viasyn.com</w:t>
            </w:r>
          </w:p>
        </w:tc>
      </w:tr>
      <w:tr w:rsidR="00B00F84" w:rsidRPr="007B7AE1" w14:paraId="664D703D"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29EC38D8" w14:textId="77777777" w:rsidR="00B00F84" w:rsidRPr="007B7AE1" w:rsidRDefault="00B00F84" w:rsidP="007B7AE1">
            <w:pPr>
              <w:pStyle w:val="Heading2"/>
              <w:spacing w:line="240" w:lineRule="auto"/>
            </w:pPr>
            <w:bookmarkStart w:id="73" w:name="_Toc392572605"/>
            <w:r w:rsidRPr="007B7AE1">
              <w:t>Maximum Ramp Requirement</w:t>
            </w:r>
            <w:bookmarkEnd w:id="73"/>
          </w:p>
        </w:tc>
      </w:tr>
      <w:tr w:rsidR="00B00F84" w:rsidRPr="007B7AE1" w14:paraId="7E2049CB"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3D7AFB9" w14:textId="77777777" w:rsidR="00B00F84" w:rsidRPr="007B7AE1" w:rsidRDefault="00B00F84" w:rsidP="00B00F84">
            <w:pPr>
              <w:pStyle w:val="ISOResponse"/>
              <w:rPr>
                <w:sz w:val="16"/>
                <w:szCs w:val="16"/>
              </w:rPr>
            </w:pPr>
            <w:r w:rsidRPr="007B7AE1">
              <w:t>The ISO proposes the maximum flexible ramping requirement to be based on the</w:t>
            </w:r>
            <w:r w:rsidR="00A653F7" w:rsidRPr="007B7AE1">
              <w:t xml:space="preserve"> </w:t>
            </w:r>
            <w:r w:rsidRPr="007B7AE1">
              <w:t>95% confidence interval of between interval net system demand changes.</w:t>
            </w:r>
            <w:r w:rsidRPr="007B7AE1">
              <w:rPr>
                <w:sz w:val="20"/>
                <w:szCs w:val="16"/>
                <w:vertAlign w:val="superscript"/>
              </w:rPr>
              <w:t>1</w:t>
            </w:r>
            <w:r w:rsidRPr="007B7AE1">
              <w:rPr>
                <w:sz w:val="16"/>
                <w:szCs w:val="16"/>
              </w:rPr>
              <w:t xml:space="preserve"> </w:t>
            </w:r>
            <w:r w:rsidRPr="007B7AE1">
              <w:t>The</w:t>
            </w:r>
            <w:r w:rsidR="00A653F7" w:rsidRPr="007B7AE1">
              <w:t xml:space="preserve"> </w:t>
            </w:r>
            <w:r w:rsidRPr="007B7AE1">
              <w:t>ISO also proposes to not shift the maximum requirement in response to changes</w:t>
            </w:r>
            <w:r w:rsidR="00A653F7" w:rsidRPr="007B7AE1">
              <w:t xml:space="preserve"> </w:t>
            </w:r>
            <w:r w:rsidRPr="007B7AE1">
              <w:t>in the expected interval-to-interval net system movement because the “maximum</w:t>
            </w:r>
            <w:r w:rsidR="00A653F7" w:rsidRPr="007B7AE1">
              <w:t xml:space="preserve"> </w:t>
            </w:r>
            <w:r w:rsidRPr="007B7AE1">
              <w:t>requirement is independent of the expected […] net system movement.”</w:t>
            </w:r>
            <w:r w:rsidRPr="007B7AE1">
              <w:rPr>
                <w:sz w:val="20"/>
                <w:szCs w:val="16"/>
                <w:vertAlign w:val="superscript"/>
              </w:rPr>
              <w:t>2</w:t>
            </w:r>
          </w:p>
          <w:p w14:paraId="447D24B3" w14:textId="77777777" w:rsidR="00B00F84" w:rsidRPr="007B7AE1" w:rsidRDefault="00B00F84" w:rsidP="00B00F84">
            <w:pPr>
              <w:pStyle w:val="ISOResponse"/>
            </w:pPr>
            <w:r w:rsidRPr="007B7AE1">
              <w:rPr>
                <w:rFonts w:ascii="CourierNewPSMT" w:hAnsi="CourierNewPSMT" w:cs="CourierNewPSMT"/>
              </w:rPr>
              <w:t xml:space="preserve">- </w:t>
            </w:r>
            <w:r w:rsidRPr="007B7AE1">
              <w:t>Can the ISO clarify how the driver of the maximum requirement (between</w:t>
            </w:r>
            <w:r w:rsidR="00A653F7" w:rsidRPr="007B7AE1">
              <w:t xml:space="preserve"> </w:t>
            </w:r>
            <w:r w:rsidRPr="007B7AE1">
              <w:t>interval net system demand changes) is not related to the expected net</w:t>
            </w:r>
            <w:r w:rsidR="00A653F7" w:rsidRPr="007B7AE1">
              <w:t xml:space="preserve"> </w:t>
            </w:r>
            <w:r w:rsidRPr="007B7AE1">
              <w:t>system movement?</w:t>
            </w:r>
          </w:p>
          <w:p w14:paraId="0FF5AE5D" w14:textId="77777777" w:rsidR="00B00F84" w:rsidRPr="007B7AE1" w:rsidRDefault="00B00F84" w:rsidP="00B00F84">
            <w:pPr>
              <w:pStyle w:val="ISOResponse"/>
            </w:pPr>
          </w:p>
          <w:p w14:paraId="5F2ED643" w14:textId="77777777" w:rsidR="00B00F84" w:rsidRPr="007B7AE1" w:rsidRDefault="00B00F84" w:rsidP="007B7AE1">
            <w:pPr>
              <w:pStyle w:val="ISOResponse"/>
              <w:pBdr>
                <w:bottom w:val="single" w:sz="12" w:space="1" w:color="auto"/>
              </w:pBdr>
            </w:pPr>
            <w:r w:rsidRPr="007B7AE1">
              <w:rPr>
                <w:rFonts w:ascii="CourierNewPSMT" w:hAnsi="CourierNewPSMT" w:cs="CourierNewPSMT"/>
              </w:rPr>
              <w:t xml:space="preserve">- </w:t>
            </w:r>
            <w:r w:rsidRPr="007B7AE1">
              <w:t>Under what circumstances or based on what calculations does the ISO</w:t>
            </w:r>
            <w:r w:rsidR="00A653F7" w:rsidRPr="007B7AE1">
              <w:t xml:space="preserve"> </w:t>
            </w:r>
            <w:r w:rsidRPr="007B7AE1">
              <w:t>propose to allow the maximum requirement to change, and in what level of</w:t>
            </w:r>
            <w:r w:rsidR="00A653F7" w:rsidRPr="007B7AE1">
              <w:t xml:space="preserve"> </w:t>
            </w:r>
            <w:r w:rsidRPr="007B7AE1">
              <w:t>granularity is this assessed (i.e. 5-minute, 15-minute, hourly, etc.)?</w:t>
            </w:r>
          </w:p>
          <w:p w14:paraId="22DEB630" w14:textId="77777777" w:rsidR="00A653F7" w:rsidRPr="007B7AE1" w:rsidRDefault="00A653F7" w:rsidP="007B7AE1">
            <w:pPr>
              <w:autoSpaceDE w:val="0"/>
              <w:autoSpaceDN w:val="0"/>
              <w:adjustRightInd w:val="0"/>
              <w:spacing w:line="240" w:lineRule="auto"/>
              <w:rPr>
                <w:rFonts w:ascii="Times-Roman" w:hAnsi="Times-Roman" w:cs="Times-Roman"/>
              </w:rPr>
            </w:pPr>
            <w:r w:rsidRPr="007B7AE1">
              <w:rPr>
                <w:rFonts w:ascii="Times-Roman" w:hAnsi="Times-Roman" w:cs="Times-Roman"/>
                <w:sz w:val="13"/>
                <w:szCs w:val="13"/>
              </w:rPr>
              <w:t xml:space="preserve">1 </w:t>
            </w:r>
            <w:r w:rsidRPr="007B7AE1">
              <w:rPr>
                <w:rFonts w:ascii="Times-Roman" w:hAnsi="Times-Roman" w:cs="Times-Roman"/>
              </w:rPr>
              <w:t>Straw Proposal at page 12.</w:t>
            </w:r>
          </w:p>
          <w:p w14:paraId="55000DDA" w14:textId="77777777" w:rsidR="00A653F7" w:rsidRPr="007B7AE1" w:rsidRDefault="00A653F7" w:rsidP="00A653F7">
            <w:pPr>
              <w:pStyle w:val="ISOResponse"/>
            </w:pPr>
            <w:r w:rsidRPr="007B7AE1">
              <w:rPr>
                <w:rFonts w:ascii="Times-Roman" w:hAnsi="Times-Roman" w:cs="Times-Roman"/>
                <w:sz w:val="13"/>
                <w:szCs w:val="13"/>
              </w:rPr>
              <w:t xml:space="preserve">2 </w:t>
            </w:r>
            <w:r w:rsidRPr="007B7AE1">
              <w:rPr>
                <w:rFonts w:ascii="Times-Roman" w:hAnsi="Times-Roman" w:cs="Times-Roman"/>
              </w:rPr>
              <w:t>Straw Proposal at page 16.</w:t>
            </w:r>
          </w:p>
        </w:tc>
      </w:tr>
      <w:tr w:rsidR="00B00F84" w:rsidRPr="007B7AE1" w14:paraId="41D7D7D9"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37BBFCA3" w14:textId="77777777" w:rsidR="00B00F84" w:rsidRPr="007B7AE1" w:rsidRDefault="00B00F84" w:rsidP="00B00F84">
            <w:pPr>
              <w:rPr>
                <w:rFonts w:cs="Calibri"/>
                <w:b/>
              </w:rPr>
            </w:pPr>
            <w:r w:rsidRPr="007B7AE1">
              <w:rPr>
                <w:rFonts w:cs="Calibri"/>
                <w:b/>
              </w:rPr>
              <w:t>ISO Response</w:t>
            </w:r>
          </w:p>
        </w:tc>
      </w:tr>
      <w:tr w:rsidR="00B00F84" w:rsidRPr="007B7AE1" w14:paraId="186816BF"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1080897C" w14:textId="77777777" w:rsidR="00B00F84" w:rsidRPr="007B7AE1" w:rsidRDefault="00B00F84" w:rsidP="00B00F84">
            <w:pPr>
              <w:pStyle w:val="ISOResponse"/>
            </w:pPr>
          </w:p>
          <w:p w14:paraId="2E2711DF" w14:textId="77777777" w:rsidR="00B00F84" w:rsidRPr="007B7AE1" w:rsidRDefault="0040097E" w:rsidP="00B00F84">
            <w:pPr>
              <w:pStyle w:val="ISOResponse"/>
            </w:pPr>
            <w:r w:rsidRPr="007B7AE1">
              <w:t>The ISO has provided additional information on how the upper and lower limit of the procurement will be set based upon historical observation of five-minute data.</w:t>
            </w:r>
          </w:p>
          <w:p w14:paraId="2BE557DA" w14:textId="77777777" w:rsidR="00B00F84" w:rsidRPr="007B7AE1" w:rsidRDefault="00B00F84" w:rsidP="00B00F84">
            <w:pPr>
              <w:pStyle w:val="ISOResponse"/>
            </w:pPr>
          </w:p>
        </w:tc>
      </w:tr>
      <w:tr w:rsidR="00B00F84" w:rsidRPr="007B7AE1" w14:paraId="08D80E80"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6C3D5AFA" w14:textId="77777777" w:rsidR="00B00F84" w:rsidRPr="007B7AE1" w:rsidRDefault="00A653F7" w:rsidP="007B7AE1">
            <w:pPr>
              <w:pStyle w:val="Heading2"/>
              <w:spacing w:line="240" w:lineRule="auto"/>
            </w:pPr>
            <w:bookmarkStart w:id="74" w:name="_Toc392572606"/>
            <w:r w:rsidRPr="007B7AE1">
              <w:t>Demand Curve</w:t>
            </w:r>
            <w:bookmarkEnd w:id="74"/>
          </w:p>
        </w:tc>
      </w:tr>
      <w:tr w:rsidR="00B00F84" w:rsidRPr="007B7AE1" w14:paraId="2393EA9C"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63B10AB5" w14:textId="77777777" w:rsidR="00A653F7" w:rsidRPr="007B7AE1" w:rsidRDefault="00A653F7" w:rsidP="00A653F7">
            <w:pPr>
              <w:pStyle w:val="ISOResponse"/>
            </w:pPr>
            <w:r w:rsidRPr="007B7AE1">
              <w:t>The ISO proposes the calculation of the demand curve to be based on the marginal value of the incremental addition of 100 MW flexible ramping capacity blocks</w:t>
            </w:r>
            <w:r w:rsidRPr="007B7AE1">
              <w:rPr>
                <w:sz w:val="20"/>
                <w:szCs w:val="16"/>
                <w:vertAlign w:val="superscript"/>
              </w:rPr>
              <w:t>3</w:t>
            </w:r>
            <w:r w:rsidRPr="007B7AE1">
              <w:rPr>
                <w:sz w:val="16"/>
                <w:szCs w:val="16"/>
              </w:rPr>
              <w:t xml:space="preserve"> </w:t>
            </w:r>
            <w:r w:rsidRPr="007B7AE1">
              <w:t xml:space="preserve">in mitigating power balance violations estimated to occur under a zero flexible ramping condition. </w:t>
            </w:r>
            <w:r w:rsidRPr="007B7AE1">
              <w:rPr>
                <w:sz w:val="20"/>
                <w:szCs w:val="16"/>
                <w:vertAlign w:val="superscript"/>
              </w:rPr>
              <w:t>4</w:t>
            </w:r>
            <w:r w:rsidRPr="007B7AE1">
              <w:rPr>
                <w:sz w:val="16"/>
                <w:szCs w:val="16"/>
              </w:rPr>
              <w:t xml:space="preserve"> </w:t>
            </w:r>
            <w:r w:rsidRPr="007B7AE1">
              <w:t>In this calculation, the ISO proposes a 1-to-1 relationship between an additional MW of flexible ramping and an associated MW reduction in power balance violations, and proposes to reflect this marginal</w:t>
            </w:r>
          </w:p>
          <w:p w14:paraId="19F4A32A" w14:textId="77777777" w:rsidR="00A653F7" w:rsidRPr="007B7AE1" w:rsidRDefault="00A653F7" w:rsidP="00A653F7">
            <w:pPr>
              <w:pStyle w:val="ISOResponse"/>
            </w:pPr>
            <w:r w:rsidRPr="007B7AE1">
              <w:t>value in the demand curve.</w:t>
            </w:r>
          </w:p>
          <w:p w14:paraId="59243AD4" w14:textId="77777777" w:rsidR="00A653F7" w:rsidRPr="007B7AE1" w:rsidRDefault="00A653F7" w:rsidP="00A653F7">
            <w:pPr>
              <w:pStyle w:val="ISOResponse"/>
              <w:rPr>
                <w:rFonts w:ascii="ArialMT" w:hAnsi="ArialMT" w:cs="ArialMT"/>
                <w:sz w:val="24"/>
                <w:szCs w:val="24"/>
              </w:rPr>
            </w:pPr>
            <w:r w:rsidRPr="007B7AE1">
              <w:t>As well, the ISO proposes to allow the x-axis (MW quantity) of the demand curve to shift based on changes in expected interval-to-interval net system movement;</w:t>
            </w:r>
            <w:r w:rsidRPr="007B7AE1">
              <w:rPr>
                <w:sz w:val="20"/>
                <w:szCs w:val="16"/>
                <w:vertAlign w:val="superscript"/>
              </w:rPr>
              <w:t xml:space="preserve">5 </w:t>
            </w:r>
            <w:r w:rsidRPr="007B7AE1">
              <w:rPr>
                <w:rFonts w:ascii="ArialMT" w:hAnsi="ArialMT" w:cs="ArialMT"/>
                <w:sz w:val="24"/>
                <w:szCs w:val="24"/>
              </w:rPr>
              <w:t xml:space="preserve">however because the demand curve is proposed to be based on the marginal value of flexible ramping in modifying the estimated power balance violation distribution, a shift in the x-axis (MW </w:t>
            </w:r>
            <w:r w:rsidRPr="007B7AE1">
              <w:rPr>
                <w:rFonts w:ascii="ArialMT" w:hAnsi="ArialMT" w:cs="ArialMT"/>
                <w:sz w:val="24"/>
                <w:szCs w:val="24"/>
              </w:rPr>
              <w:lastRenderedPageBreak/>
              <w:t>quantity) of the demand curve changes the fundamentals of the original calculation of the demand curve.</w:t>
            </w:r>
          </w:p>
          <w:p w14:paraId="5DF1B62C" w14:textId="77777777" w:rsidR="00A653F7" w:rsidRPr="007B7AE1" w:rsidRDefault="00A653F7" w:rsidP="00A653F7">
            <w:pPr>
              <w:pStyle w:val="ISOResponse"/>
              <w:rPr>
                <w:rFonts w:ascii="ArialMT" w:hAnsi="ArialMT" w:cs="ArialMT"/>
                <w:sz w:val="24"/>
                <w:szCs w:val="24"/>
              </w:rPr>
            </w:pPr>
            <w:r w:rsidRPr="007B7AE1">
              <w:rPr>
                <w:rFonts w:ascii="CourierNewPSMT" w:hAnsi="CourierNewPSMT" w:cs="CourierNewPSMT"/>
                <w:sz w:val="24"/>
                <w:szCs w:val="24"/>
              </w:rPr>
              <w:t xml:space="preserve">- </w:t>
            </w:r>
            <w:r w:rsidRPr="007B7AE1">
              <w:rPr>
                <w:rFonts w:ascii="ArialMT" w:hAnsi="ArialMT" w:cs="ArialMT"/>
                <w:sz w:val="24"/>
                <w:szCs w:val="24"/>
              </w:rPr>
              <w:t>How does the ISO propose to estimate the power balance violation distribution under a zero flexible ramp condition, and is the ISO concerned that inaccuracies in this estimation will introduce flaws in price formation?</w:t>
            </w:r>
          </w:p>
          <w:p w14:paraId="1CE6AA0D" w14:textId="77777777" w:rsidR="00A653F7" w:rsidRPr="007B7AE1" w:rsidRDefault="00A653F7" w:rsidP="00A653F7">
            <w:pPr>
              <w:pStyle w:val="ISOResponse"/>
              <w:rPr>
                <w:rFonts w:ascii="ArialMT" w:hAnsi="ArialMT" w:cs="ArialMT"/>
                <w:sz w:val="24"/>
                <w:szCs w:val="24"/>
              </w:rPr>
            </w:pPr>
          </w:p>
          <w:p w14:paraId="5816760F" w14:textId="77777777" w:rsidR="00A653F7" w:rsidRPr="007B7AE1" w:rsidRDefault="00A653F7" w:rsidP="00A653F7">
            <w:pPr>
              <w:pStyle w:val="ISOResponse"/>
              <w:rPr>
                <w:rFonts w:ascii="ArialMT" w:hAnsi="ArialMT" w:cs="ArialMT"/>
                <w:sz w:val="24"/>
                <w:szCs w:val="24"/>
              </w:rPr>
            </w:pPr>
            <w:r w:rsidRPr="007B7AE1">
              <w:rPr>
                <w:rFonts w:ascii="CourierNewPSMT" w:hAnsi="CourierNewPSMT" w:cs="CourierNewPSMT"/>
                <w:sz w:val="24"/>
                <w:szCs w:val="24"/>
              </w:rPr>
              <w:t xml:space="preserve">- </w:t>
            </w:r>
            <w:r w:rsidRPr="007B7AE1">
              <w:rPr>
                <w:rFonts w:ascii="ArialMT" w:hAnsi="ArialMT" w:cs="ArialMT"/>
                <w:sz w:val="24"/>
                <w:szCs w:val="24"/>
              </w:rPr>
              <w:t>How often will the ISO re-estimate the power balance violation distribution for</w:t>
            </w:r>
          </w:p>
          <w:p w14:paraId="70BC0645" w14:textId="77777777" w:rsidR="00A653F7" w:rsidRPr="007B7AE1" w:rsidRDefault="00A653F7" w:rsidP="00A653F7">
            <w:pPr>
              <w:pStyle w:val="ISOResponse"/>
              <w:rPr>
                <w:rFonts w:ascii="ArialMT" w:hAnsi="ArialMT" w:cs="ArialMT"/>
                <w:sz w:val="24"/>
                <w:szCs w:val="24"/>
              </w:rPr>
            </w:pPr>
            <w:r w:rsidRPr="007B7AE1">
              <w:rPr>
                <w:rFonts w:ascii="ArialMT" w:hAnsi="ArialMT" w:cs="ArialMT"/>
                <w:sz w:val="24"/>
                <w:szCs w:val="24"/>
              </w:rPr>
              <w:t>purposes of calculating the demand curve?</w:t>
            </w:r>
          </w:p>
          <w:p w14:paraId="784989B0" w14:textId="77777777" w:rsidR="00A653F7" w:rsidRPr="007B7AE1" w:rsidRDefault="00A653F7" w:rsidP="00A653F7">
            <w:pPr>
              <w:pStyle w:val="ISOResponse"/>
              <w:rPr>
                <w:rFonts w:ascii="ArialMT" w:hAnsi="ArialMT" w:cs="ArialMT"/>
                <w:sz w:val="24"/>
                <w:szCs w:val="24"/>
              </w:rPr>
            </w:pPr>
          </w:p>
          <w:p w14:paraId="38341242" w14:textId="77777777" w:rsidR="00A653F7" w:rsidRPr="007B7AE1" w:rsidRDefault="00A653F7" w:rsidP="00A653F7">
            <w:pPr>
              <w:pStyle w:val="ISOResponse"/>
              <w:rPr>
                <w:rFonts w:ascii="ArialMT" w:hAnsi="ArialMT" w:cs="ArialMT"/>
                <w:sz w:val="24"/>
                <w:szCs w:val="24"/>
              </w:rPr>
            </w:pPr>
            <w:r w:rsidRPr="007B7AE1">
              <w:rPr>
                <w:rFonts w:ascii="CourierNewPSMT" w:hAnsi="CourierNewPSMT" w:cs="CourierNewPSMT"/>
                <w:sz w:val="24"/>
                <w:szCs w:val="24"/>
              </w:rPr>
              <w:t xml:space="preserve">- </w:t>
            </w:r>
            <w:r w:rsidRPr="007B7AE1">
              <w:rPr>
                <w:rFonts w:ascii="ArialMT" w:hAnsi="ArialMT" w:cs="ArialMT"/>
                <w:sz w:val="24"/>
                <w:szCs w:val="24"/>
              </w:rPr>
              <w:t>What is the relationship between the power balance violation calculation of the demand curve and the calculation that allows shifts in the demand curve?</w:t>
            </w:r>
          </w:p>
          <w:p w14:paraId="40AD486A" w14:textId="77777777" w:rsidR="00A653F7" w:rsidRPr="007B7AE1" w:rsidRDefault="00A653F7" w:rsidP="00A653F7">
            <w:pPr>
              <w:pStyle w:val="ISOResponse"/>
              <w:rPr>
                <w:rFonts w:ascii="ArialMT" w:hAnsi="ArialMT" w:cs="ArialMT"/>
                <w:sz w:val="24"/>
                <w:szCs w:val="24"/>
              </w:rPr>
            </w:pPr>
          </w:p>
          <w:p w14:paraId="52BFED90" w14:textId="77777777" w:rsidR="00A653F7" w:rsidRPr="007B7AE1" w:rsidRDefault="00A653F7" w:rsidP="00A653F7">
            <w:pPr>
              <w:pStyle w:val="ISOResponse"/>
              <w:rPr>
                <w:rFonts w:ascii="ArialMT" w:hAnsi="ArialMT" w:cs="ArialMT"/>
                <w:sz w:val="24"/>
                <w:szCs w:val="24"/>
              </w:rPr>
            </w:pPr>
            <w:r w:rsidRPr="007B7AE1">
              <w:rPr>
                <w:rFonts w:ascii="CourierNewPSMT" w:hAnsi="CourierNewPSMT" w:cs="CourierNewPSMT"/>
                <w:sz w:val="24"/>
                <w:szCs w:val="24"/>
              </w:rPr>
              <w:t xml:space="preserve">- </w:t>
            </w:r>
            <w:r w:rsidRPr="007B7AE1">
              <w:rPr>
                <w:rFonts w:ascii="ArialMT" w:hAnsi="ArialMT" w:cs="ArialMT"/>
                <w:sz w:val="24"/>
                <w:szCs w:val="24"/>
              </w:rPr>
              <w:t>What methodology is used to calculate shifts in the demand curve, and will this methodology allow each step in the demand curve to shift independently?</w:t>
            </w:r>
          </w:p>
          <w:p w14:paraId="28098C19" w14:textId="77777777" w:rsidR="00A653F7" w:rsidRPr="007B7AE1" w:rsidRDefault="00A653F7" w:rsidP="00A653F7">
            <w:pPr>
              <w:pStyle w:val="ISOResponse"/>
              <w:rPr>
                <w:rFonts w:ascii="ArialMT" w:hAnsi="ArialMT" w:cs="ArialMT"/>
                <w:sz w:val="24"/>
                <w:szCs w:val="24"/>
              </w:rPr>
            </w:pPr>
          </w:p>
          <w:p w14:paraId="11506C4F" w14:textId="77777777" w:rsidR="00A653F7" w:rsidRPr="007B7AE1" w:rsidRDefault="00A653F7" w:rsidP="00A653F7">
            <w:pPr>
              <w:pStyle w:val="ISOResponse"/>
              <w:rPr>
                <w:rFonts w:ascii="ArialMT" w:hAnsi="ArialMT" w:cs="ArialMT"/>
                <w:sz w:val="24"/>
                <w:szCs w:val="24"/>
              </w:rPr>
            </w:pPr>
            <w:r w:rsidRPr="007B7AE1">
              <w:rPr>
                <w:rFonts w:ascii="ArialMT" w:hAnsi="ArialMT" w:cs="ArialMT"/>
                <w:sz w:val="24"/>
                <w:szCs w:val="24"/>
              </w:rPr>
              <w:t>If not, how does the ISO propose to treat the relationship between the last step of the demand curve (200-300 MW step in the straw example) and the power balance violation calculation, as this step will truncate/expand independently from the remainder of the demand curve as the demand curve shifts?</w:t>
            </w:r>
          </w:p>
          <w:p w14:paraId="5557C247" w14:textId="77777777" w:rsidR="00A653F7" w:rsidRPr="007B7AE1" w:rsidRDefault="00A653F7" w:rsidP="00A653F7">
            <w:pPr>
              <w:pStyle w:val="ISOResponse"/>
              <w:rPr>
                <w:rFonts w:ascii="ArialMT" w:hAnsi="ArialMT" w:cs="ArialMT"/>
                <w:sz w:val="24"/>
                <w:szCs w:val="24"/>
              </w:rPr>
            </w:pPr>
          </w:p>
          <w:p w14:paraId="22C504BF" w14:textId="77777777" w:rsidR="00A653F7" w:rsidRPr="007B7AE1" w:rsidRDefault="00A653F7" w:rsidP="00A653F7">
            <w:pPr>
              <w:pStyle w:val="ISOResponse"/>
              <w:rPr>
                <w:rFonts w:ascii="ArialMT" w:hAnsi="ArialMT" w:cs="ArialMT"/>
                <w:sz w:val="24"/>
                <w:szCs w:val="24"/>
              </w:rPr>
            </w:pPr>
            <w:r w:rsidRPr="007B7AE1">
              <w:rPr>
                <w:rFonts w:ascii="CourierNewPSMT" w:hAnsi="CourierNewPSMT" w:cs="CourierNewPSMT"/>
                <w:sz w:val="24"/>
                <w:szCs w:val="24"/>
              </w:rPr>
              <w:t xml:space="preserve">- </w:t>
            </w:r>
            <w:r w:rsidRPr="007B7AE1">
              <w:rPr>
                <w:rFonts w:ascii="ArialMT" w:hAnsi="ArialMT" w:cs="ArialMT"/>
                <w:sz w:val="24"/>
                <w:szCs w:val="24"/>
              </w:rPr>
              <w:t xml:space="preserve">Can the ISO clarify the relationship between the demand curve and the flexible ramping clearing price? The flexible ramping clearing price is based on the marginal resource’s energy opportunity cost, however it is not discussed in the Straw Proposal the role of the demand curve, either in the determination of a procurement target or in the formation of a clearing price. </w:t>
            </w:r>
          </w:p>
          <w:p w14:paraId="7B53DCE3" w14:textId="77777777" w:rsidR="00A653F7" w:rsidRPr="007B7AE1" w:rsidRDefault="00A653F7" w:rsidP="007B7AE1">
            <w:pPr>
              <w:pStyle w:val="ISOResponse"/>
              <w:pBdr>
                <w:bottom w:val="single" w:sz="12" w:space="1" w:color="auto"/>
              </w:pBdr>
              <w:rPr>
                <w:rFonts w:ascii="ArialMT" w:hAnsi="ArialMT" w:cs="ArialMT"/>
                <w:sz w:val="24"/>
                <w:szCs w:val="24"/>
              </w:rPr>
            </w:pPr>
            <w:r w:rsidRPr="007B7AE1">
              <w:rPr>
                <w:rFonts w:ascii="ArialMT" w:hAnsi="ArialMT" w:cs="ArialMT"/>
                <w:sz w:val="24"/>
                <w:szCs w:val="24"/>
              </w:rPr>
              <w:t>Thank you for your consideration of these comments.</w:t>
            </w:r>
          </w:p>
          <w:p w14:paraId="5B4DF7EF" w14:textId="77777777" w:rsidR="00A653F7" w:rsidRPr="007B7AE1" w:rsidRDefault="00A653F7" w:rsidP="007B7AE1">
            <w:pPr>
              <w:autoSpaceDE w:val="0"/>
              <w:autoSpaceDN w:val="0"/>
              <w:adjustRightInd w:val="0"/>
              <w:spacing w:line="240" w:lineRule="auto"/>
              <w:rPr>
                <w:rFonts w:ascii="Times-Roman" w:hAnsi="Times-Roman" w:cs="Times-Roman"/>
              </w:rPr>
            </w:pPr>
            <w:r w:rsidRPr="007B7AE1">
              <w:rPr>
                <w:rFonts w:ascii="Times-Roman" w:hAnsi="Times-Roman" w:cs="Times-Roman"/>
                <w:sz w:val="13"/>
                <w:szCs w:val="13"/>
              </w:rPr>
              <w:t xml:space="preserve">3 </w:t>
            </w:r>
            <w:r w:rsidRPr="007B7AE1">
              <w:rPr>
                <w:rFonts w:ascii="Times-Roman" w:hAnsi="Times-Roman" w:cs="Times-Roman"/>
              </w:rPr>
              <w:t>We reference the ISO’s 100 MW, 5-step demand curve here, however these comments apply to any other arbitrary, stepped demand curve that utilizes the power balance violation calculation in determining the demand curve prices.</w:t>
            </w:r>
          </w:p>
          <w:p w14:paraId="592D753F" w14:textId="77777777" w:rsidR="00A653F7" w:rsidRPr="007B7AE1" w:rsidRDefault="00A653F7" w:rsidP="007B7AE1">
            <w:pPr>
              <w:autoSpaceDE w:val="0"/>
              <w:autoSpaceDN w:val="0"/>
              <w:adjustRightInd w:val="0"/>
              <w:spacing w:line="240" w:lineRule="auto"/>
              <w:rPr>
                <w:rFonts w:ascii="Times-Roman" w:hAnsi="Times-Roman" w:cs="Times-Roman"/>
              </w:rPr>
            </w:pPr>
            <w:r w:rsidRPr="007B7AE1">
              <w:rPr>
                <w:rFonts w:ascii="Times-Roman" w:hAnsi="Times-Roman" w:cs="Times-Roman"/>
                <w:sz w:val="13"/>
                <w:szCs w:val="13"/>
              </w:rPr>
              <w:t xml:space="preserve">4 </w:t>
            </w:r>
            <w:r w:rsidRPr="007B7AE1">
              <w:rPr>
                <w:rFonts w:ascii="Times-Roman" w:hAnsi="Times-Roman" w:cs="Times-Roman"/>
              </w:rPr>
              <w:t>Straw Proposal at page 13.</w:t>
            </w:r>
          </w:p>
          <w:p w14:paraId="3FF7E188" w14:textId="77777777" w:rsidR="00A653F7" w:rsidRPr="007B7AE1" w:rsidRDefault="00A653F7" w:rsidP="00A653F7">
            <w:pPr>
              <w:pStyle w:val="ISOResponse"/>
            </w:pPr>
            <w:r w:rsidRPr="007B7AE1">
              <w:rPr>
                <w:rFonts w:ascii="Times-Roman" w:hAnsi="Times-Roman" w:cs="Times-Roman"/>
                <w:sz w:val="13"/>
                <w:szCs w:val="13"/>
              </w:rPr>
              <w:t xml:space="preserve">5 </w:t>
            </w:r>
            <w:r w:rsidRPr="007B7AE1">
              <w:rPr>
                <w:rFonts w:ascii="Times-Roman" w:hAnsi="Times-Roman" w:cs="Times-Roman"/>
              </w:rPr>
              <w:t>Straw Proposal at page 17, Figure 4.</w:t>
            </w:r>
          </w:p>
        </w:tc>
      </w:tr>
      <w:tr w:rsidR="00B00F84" w:rsidRPr="007B7AE1" w14:paraId="0F3AB13E"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7C9C3218" w14:textId="77777777" w:rsidR="00B00F84" w:rsidRPr="007B7AE1" w:rsidRDefault="00B00F84" w:rsidP="00B00F84">
            <w:pPr>
              <w:rPr>
                <w:rFonts w:cs="Calibri"/>
              </w:rPr>
            </w:pPr>
          </w:p>
        </w:tc>
      </w:tr>
      <w:tr w:rsidR="00B00F84" w:rsidRPr="007B7AE1" w14:paraId="0E0D15D9"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59AE4800" w14:textId="77777777" w:rsidR="00B00F84" w:rsidRPr="007B7AE1" w:rsidRDefault="00B00F84" w:rsidP="00B00F84">
            <w:pPr>
              <w:rPr>
                <w:rFonts w:cs="Calibri"/>
              </w:rPr>
            </w:pPr>
            <w:r w:rsidRPr="007B7AE1">
              <w:rPr>
                <w:rFonts w:cs="Calibri"/>
                <w:b/>
              </w:rPr>
              <w:lastRenderedPageBreak/>
              <w:t>ISO Response</w:t>
            </w:r>
          </w:p>
        </w:tc>
      </w:tr>
      <w:tr w:rsidR="00B00F84" w:rsidRPr="007B7AE1" w14:paraId="0CD0EFC0"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270BE440" w14:textId="77777777" w:rsidR="00B00F84" w:rsidRPr="007B7AE1" w:rsidRDefault="00B00F84" w:rsidP="00B00F84">
            <w:pPr>
              <w:pStyle w:val="ISOResponse"/>
            </w:pPr>
          </w:p>
          <w:p w14:paraId="0E402A7E" w14:textId="77777777" w:rsidR="00B00F84" w:rsidRPr="007B7AE1" w:rsidRDefault="0040097E" w:rsidP="00B00F84">
            <w:pPr>
              <w:pStyle w:val="ISOResponse"/>
            </w:pPr>
            <w:r w:rsidRPr="007B7AE1">
              <w:t>The ISO has included a forward looking demand curve approach in the revised straw proposal.</w:t>
            </w:r>
          </w:p>
          <w:p w14:paraId="4EAAE2F0" w14:textId="77777777" w:rsidR="00B00F84" w:rsidRPr="007B7AE1" w:rsidRDefault="00B00F84" w:rsidP="00B00F84">
            <w:pPr>
              <w:pStyle w:val="ISOResponse"/>
            </w:pPr>
          </w:p>
        </w:tc>
      </w:tr>
      <w:tr w:rsidR="00B00F84" w:rsidRPr="007B7AE1" w14:paraId="43EE4F7B"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468A5511" w14:textId="77777777" w:rsidR="00B00F84" w:rsidRPr="007B7AE1" w:rsidRDefault="00B00F84" w:rsidP="00B00F84">
            <w:pPr>
              <w:rPr>
                <w:rFonts w:cs="Calibri"/>
              </w:rPr>
            </w:pPr>
          </w:p>
        </w:tc>
      </w:tr>
    </w:tbl>
    <w:p w14:paraId="286C0783" w14:textId="77777777" w:rsidR="00B00F84" w:rsidRPr="007B7AE1" w:rsidRDefault="00B00F84">
      <w:pPr>
        <w:rPr>
          <w:rFonts w:cs="Calibri"/>
        </w:rPr>
      </w:pPr>
    </w:p>
    <w:p w14:paraId="536900A9" w14:textId="77777777" w:rsidR="003A17A8" w:rsidRPr="007B7AE1" w:rsidRDefault="003A17A8">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011"/>
        <w:gridCol w:w="3702"/>
      </w:tblGrid>
      <w:tr w:rsidR="00E445CC" w:rsidRPr="007B7AE1" w14:paraId="51080917"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7E4B2596" w14:textId="77777777" w:rsidR="00E445CC" w:rsidRPr="007B7AE1" w:rsidRDefault="00E445CC" w:rsidP="00F436F5">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23EDF5A9" w14:textId="77777777" w:rsidR="00E445CC" w:rsidRPr="007B7AE1" w:rsidRDefault="00E445CC" w:rsidP="00F436F5">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7AF62C22" w14:textId="77777777" w:rsidR="00E445CC" w:rsidRPr="007B7AE1" w:rsidRDefault="00E445CC" w:rsidP="00F436F5">
            <w:pPr>
              <w:rPr>
                <w:rFonts w:cs="Calibri"/>
                <w:b/>
              </w:rPr>
            </w:pPr>
            <w:r w:rsidRPr="007B7AE1">
              <w:rPr>
                <w:rFonts w:cs="Calibri"/>
                <w:b/>
              </w:rPr>
              <w:t>Submitted By</w:t>
            </w:r>
          </w:p>
        </w:tc>
      </w:tr>
      <w:tr w:rsidR="00E445CC" w:rsidRPr="007B7AE1" w14:paraId="416A2194"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3C519132" w14:textId="77777777" w:rsidR="00E445CC" w:rsidRPr="007B7AE1" w:rsidRDefault="00E445CC" w:rsidP="00F436F5">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203BFCD7" w14:textId="77777777" w:rsidR="00E445CC" w:rsidRPr="007B7AE1" w:rsidRDefault="00E445CC" w:rsidP="00F436F5">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385F7722" w14:textId="77777777" w:rsidR="00E445CC" w:rsidRPr="007B7AE1" w:rsidRDefault="00E445CC" w:rsidP="00F436F5">
            <w:pPr>
              <w:rPr>
                <w:rFonts w:cs="Calibri"/>
              </w:rPr>
            </w:pPr>
          </w:p>
        </w:tc>
      </w:tr>
      <w:tr w:rsidR="00E445CC" w:rsidRPr="007B7AE1" w14:paraId="136F8496"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1F96F685" w14:textId="77777777" w:rsidR="00E445CC" w:rsidRPr="007B7AE1" w:rsidRDefault="00E445CC" w:rsidP="007B7AE1">
            <w:pPr>
              <w:pStyle w:val="Heading1"/>
              <w:spacing w:line="240" w:lineRule="auto"/>
            </w:pPr>
            <w:r w:rsidRPr="007B7AE1">
              <w:t xml:space="preserve"> </w:t>
            </w:r>
            <w:bookmarkStart w:id="75" w:name="_Toc392572607"/>
            <w:r w:rsidR="009341C3" w:rsidRPr="007B7AE1">
              <w:t>Wellhead</w:t>
            </w:r>
            <w:bookmarkEnd w:id="75"/>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7D7C184A" w14:textId="77777777" w:rsidR="00E445CC" w:rsidRPr="007B7AE1" w:rsidRDefault="00E445CC" w:rsidP="00F436F5">
            <w:pPr>
              <w:rPr>
                <w:rFonts w:cs="Calibri"/>
              </w:rPr>
            </w:pPr>
            <w:r w:rsidRPr="007B7AE1">
              <w:rPr>
                <w:rFonts w:cs="Calibri"/>
              </w:rPr>
              <w:t xml:space="preserve"> </w:t>
            </w:r>
            <w:r w:rsidR="009341C3" w:rsidRPr="007B7AE1">
              <w:rPr>
                <w:rFonts w:cs="Calibri"/>
              </w:rPr>
              <w:t>6/28/2014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1CBCD622" w14:textId="77777777" w:rsidR="00E445CC" w:rsidRPr="007B7AE1" w:rsidRDefault="009341C3" w:rsidP="00F436F5">
            <w:pPr>
              <w:rPr>
                <w:rFonts w:cs="Calibri"/>
              </w:rPr>
            </w:pPr>
            <w:r w:rsidRPr="007B7AE1">
              <w:rPr>
                <w:rFonts w:cs="Calibri"/>
              </w:rPr>
              <w:t>Grant McDaniel</w:t>
            </w:r>
          </w:p>
        </w:tc>
      </w:tr>
      <w:tr w:rsidR="00E445CC" w:rsidRPr="007B7AE1" w14:paraId="431453FB"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383E24BE" w14:textId="77777777" w:rsidR="00E445CC" w:rsidRPr="007B7AE1" w:rsidRDefault="00A40C3F" w:rsidP="007B7AE1">
            <w:pPr>
              <w:pStyle w:val="Heading2"/>
              <w:spacing w:line="240" w:lineRule="auto"/>
            </w:pPr>
            <w:bookmarkStart w:id="76" w:name="_Toc392572608"/>
            <w:r w:rsidRPr="007B7AE1">
              <w:t>Comment</w:t>
            </w:r>
            <w:bookmarkEnd w:id="76"/>
          </w:p>
        </w:tc>
      </w:tr>
      <w:tr w:rsidR="00E445CC" w:rsidRPr="007B7AE1" w14:paraId="3414CD1C"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7DE69E8B" w14:textId="77777777" w:rsidR="009341C3" w:rsidRPr="007B7AE1" w:rsidRDefault="009341C3" w:rsidP="009341C3">
            <w:pPr>
              <w:pStyle w:val="ISOResponse"/>
            </w:pPr>
            <w:r w:rsidRPr="007B7AE1">
              <w:t xml:space="preserve">Wellhead appreciates this opportunity to comment on the CAISO’s Revised Straw Proposal of the Flexible Ramping Product. In general, Wellhead supports the overall direction of this proposal with one exception; Wellhead does not believe it is appropriate for units that have not sold Flex RA to be required to bid Flexible Ramping at a zero price in the Real time market. Wellhead does support the requirement of a zero bid for units that have sold Flex RA, and Wellhead understands the CAISO’s desire to make all energy available in real-time subject to Flexible Ramping; however, it is important that the CAISO either allow bidding for any unit that has not specifically sold Flex RA, or allow these units an alternate means to recover their cycle costs if they occur as a result of being re-dispatched. </w:t>
            </w:r>
          </w:p>
          <w:p w14:paraId="135D3CF3" w14:textId="77777777" w:rsidR="009341C3" w:rsidRPr="007B7AE1" w:rsidRDefault="009341C3" w:rsidP="009341C3">
            <w:pPr>
              <w:pStyle w:val="ISOResponse"/>
            </w:pPr>
          </w:p>
          <w:p w14:paraId="7AF7F2E4" w14:textId="77777777" w:rsidR="009341C3" w:rsidRPr="007B7AE1" w:rsidRDefault="009341C3" w:rsidP="009341C3">
            <w:pPr>
              <w:pStyle w:val="ISOResponse"/>
            </w:pPr>
            <w:r w:rsidRPr="007B7AE1">
              <w:t xml:space="preserve">It is important to understand that there are additional cycling costs to generators for providing Flexible Ramping beyond the simple opportunity costs and that these are the costs that will generally be covered in the procurement of Flex RA. Normally these costs are a function of the depth of the cycle and can be expressed as a partial start/cycle. These costs have significant variations across resource types/categories. Even when comparing simple cycle gas turbines, the cycle costs are specific to the make, model, vintage, and most importantly, the range of flexibility offered in the resource data template. For example: If a gas turbine manufacture requires that changes in load of greater that 50% count as a partial cycle towards major maintenance, then a resource has three options: 1) have a Pmin equal to, or greater than, 50% of its Pmax, 2) charge a premium on all energy deliveries, or 3) find a means to recover the cost through a third party capacity mechanism. The Procurement of Flex RA enables option 3 above which allows for clear economic signals on energy and the widest possible range from Pmin to Pmax. While the example cited is for a simple cycle gas turbine, the concept is applicable to most every resource type including combined cycle, and energy storage resources.  </w:t>
            </w:r>
          </w:p>
          <w:p w14:paraId="152E1303" w14:textId="77777777" w:rsidR="009341C3" w:rsidRPr="007B7AE1" w:rsidRDefault="009341C3" w:rsidP="009341C3">
            <w:pPr>
              <w:pStyle w:val="ISOResponse"/>
            </w:pPr>
          </w:p>
          <w:p w14:paraId="239C0912" w14:textId="77777777" w:rsidR="00E445CC" w:rsidRPr="007B7AE1" w:rsidRDefault="009341C3" w:rsidP="009341C3">
            <w:pPr>
              <w:pStyle w:val="ISOResponse"/>
            </w:pPr>
            <w:r w:rsidRPr="007B7AE1">
              <w:lastRenderedPageBreak/>
              <w:t xml:space="preserve">Resources with high cycling costs will be unable to sell the flexible RA attributes of their resources in the bi-lateral market. Requiring these units to then bid a zero price in either the day-ahead or real-time market will most likely result in less flexibility being offered to the ISO, a result that Wellhead believes is counterproductive to the stated goals.  </w:t>
            </w:r>
          </w:p>
        </w:tc>
      </w:tr>
      <w:tr w:rsidR="00E445CC" w:rsidRPr="007B7AE1" w14:paraId="2772FB45"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1D0D6F49" w14:textId="77777777" w:rsidR="00E445CC" w:rsidRPr="007B7AE1" w:rsidRDefault="00E445CC" w:rsidP="00F436F5">
            <w:pPr>
              <w:rPr>
                <w:rFonts w:cs="Calibri"/>
                <w:b/>
              </w:rPr>
            </w:pPr>
            <w:r w:rsidRPr="007B7AE1">
              <w:rPr>
                <w:rFonts w:cs="Calibri"/>
                <w:b/>
              </w:rPr>
              <w:lastRenderedPageBreak/>
              <w:t>ISO Response</w:t>
            </w:r>
          </w:p>
        </w:tc>
      </w:tr>
      <w:tr w:rsidR="00E445CC" w:rsidRPr="007B7AE1" w14:paraId="57C08D6A"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11E3EF1" w14:textId="77777777" w:rsidR="00E445CC" w:rsidRPr="007B7AE1" w:rsidRDefault="00E445CC" w:rsidP="00F436F5">
            <w:pPr>
              <w:pStyle w:val="ISOResponse"/>
            </w:pPr>
          </w:p>
          <w:p w14:paraId="006151DC" w14:textId="77777777" w:rsidR="00E445CC" w:rsidRPr="007B7AE1" w:rsidRDefault="0040097E" w:rsidP="0040097E">
            <w:pPr>
              <w:pStyle w:val="ISOResponse"/>
            </w:pPr>
            <w:r w:rsidRPr="007B7AE1">
              <w:t>The ISO has not identified a marginal cost that necessitates a bid price greater than $0.00 in day-ahead that is not reflected in the energy bid price.  The revised straw proposal does allow resources without a flexible RA award to establish the MW quantity of FRP they are willing to provide in the IFM.</w:t>
            </w:r>
          </w:p>
          <w:p w14:paraId="308E2224" w14:textId="77777777" w:rsidR="0040097E" w:rsidRPr="007B7AE1" w:rsidRDefault="0040097E" w:rsidP="0040097E">
            <w:pPr>
              <w:pStyle w:val="ISOResponse"/>
            </w:pPr>
          </w:p>
        </w:tc>
      </w:tr>
      <w:tr w:rsidR="00E445CC" w:rsidRPr="007B7AE1" w14:paraId="790AD0E4"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10FDF0C8" w14:textId="77777777" w:rsidR="00E445CC" w:rsidRPr="007B7AE1" w:rsidRDefault="00E445CC" w:rsidP="00F436F5">
            <w:pPr>
              <w:rPr>
                <w:rFonts w:cs="Calibri"/>
              </w:rPr>
            </w:pPr>
          </w:p>
        </w:tc>
      </w:tr>
    </w:tbl>
    <w:p w14:paraId="2EFCA96C" w14:textId="77777777" w:rsidR="00E445CC" w:rsidRPr="007B7AE1" w:rsidRDefault="00E445CC">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011"/>
        <w:gridCol w:w="3702"/>
      </w:tblGrid>
      <w:tr w:rsidR="00E445CC" w:rsidRPr="007B7AE1" w14:paraId="3B438484"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C6D9F1"/>
            <w:hideMark/>
          </w:tcPr>
          <w:p w14:paraId="2DFC71F9" w14:textId="77777777" w:rsidR="00E445CC" w:rsidRPr="007B7AE1" w:rsidRDefault="00E445CC" w:rsidP="00F436F5">
            <w:pPr>
              <w:rPr>
                <w:rFonts w:cs="Calibri"/>
                <w:b/>
              </w:rPr>
            </w:pPr>
            <w:r w:rsidRPr="007B7AE1">
              <w:rPr>
                <w:rFonts w:cs="Calibri"/>
                <w:b/>
              </w:rPr>
              <w:t>Company</w:t>
            </w:r>
          </w:p>
        </w:tc>
        <w:tc>
          <w:tcPr>
            <w:tcW w:w="2044" w:type="dxa"/>
            <w:tcBorders>
              <w:top w:val="single" w:sz="4" w:space="0" w:color="auto"/>
              <w:left w:val="single" w:sz="4" w:space="0" w:color="auto"/>
              <w:bottom w:val="single" w:sz="4" w:space="0" w:color="auto"/>
              <w:right w:val="single" w:sz="4" w:space="0" w:color="auto"/>
            </w:tcBorders>
            <w:shd w:val="clear" w:color="auto" w:fill="C6D9F1"/>
            <w:hideMark/>
          </w:tcPr>
          <w:p w14:paraId="48AD19D9" w14:textId="77777777" w:rsidR="00E445CC" w:rsidRPr="007B7AE1" w:rsidRDefault="00E445CC" w:rsidP="00F436F5">
            <w:pPr>
              <w:rPr>
                <w:rFonts w:cs="Calibri"/>
                <w:b/>
              </w:rPr>
            </w:pPr>
            <w:r w:rsidRPr="007B7AE1">
              <w:rPr>
                <w:rFonts w:cs="Calibri"/>
                <w:b/>
              </w:rPr>
              <w:t>Date</w:t>
            </w:r>
          </w:p>
        </w:tc>
        <w:tc>
          <w:tcPr>
            <w:tcW w:w="3798" w:type="dxa"/>
            <w:tcBorders>
              <w:top w:val="single" w:sz="4" w:space="0" w:color="auto"/>
              <w:left w:val="single" w:sz="4" w:space="0" w:color="auto"/>
              <w:bottom w:val="single" w:sz="4" w:space="0" w:color="auto"/>
              <w:right w:val="single" w:sz="4" w:space="0" w:color="auto"/>
            </w:tcBorders>
            <w:shd w:val="clear" w:color="auto" w:fill="C6D9F1"/>
            <w:hideMark/>
          </w:tcPr>
          <w:p w14:paraId="33C5831B" w14:textId="77777777" w:rsidR="00E445CC" w:rsidRPr="007B7AE1" w:rsidRDefault="00E445CC" w:rsidP="00F436F5">
            <w:pPr>
              <w:rPr>
                <w:rFonts w:cs="Calibri"/>
                <w:b/>
              </w:rPr>
            </w:pPr>
            <w:r w:rsidRPr="007B7AE1">
              <w:rPr>
                <w:rFonts w:cs="Calibri"/>
                <w:b/>
              </w:rPr>
              <w:t>Submitted By</w:t>
            </w:r>
          </w:p>
        </w:tc>
      </w:tr>
      <w:tr w:rsidR="00E445CC" w:rsidRPr="007B7AE1" w14:paraId="594C31F7" w14:textId="77777777" w:rsidTr="007B7AE1">
        <w:tc>
          <w:tcPr>
            <w:tcW w:w="3734" w:type="dxa"/>
            <w:tcBorders>
              <w:top w:val="single" w:sz="4" w:space="0" w:color="auto"/>
              <w:left w:val="single" w:sz="4" w:space="0" w:color="auto"/>
              <w:bottom w:val="single" w:sz="4" w:space="0" w:color="auto"/>
              <w:right w:val="single" w:sz="4" w:space="0" w:color="auto"/>
            </w:tcBorders>
            <w:vAlign w:val="center"/>
            <w:hideMark/>
          </w:tcPr>
          <w:p w14:paraId="283F9066" w14:textId="77777777" w:rsidR="00E445CC" w:rsidRPr="007B7AE1" w:rsidRDefault="00E445CC" w:rsidP="00F436F5">
            <w:pPr>
              <w:rPr>
                <w:rFonts w:cs="Calibri"/>
                <w:b/>
                <w:bC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299367BB" w14:textId="77777777" w:rsidR="00E445CC" w:rsidRPr="007B7AE1" w:rsidRDefault="00E445CC" w:rsidP="00F436F5">
            <w:pPr>
              <w:rPr>
                <w:rFonts w:cs="Calibri"/>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16FF4023" w14:textId="77777777" w:rsidR="00E445CC" w:rsidRPr="007B7AE1" w:rsidRDefault="00E445CC" w:rsidP="00F436F5">
            <w:pPr>
              <w:rPr>
                <w:rFonts w:cs="Calibri"/>
              </w:rPr>
            </w:pPr>
          </w:p>
        </w:tc>
      </w:tr>
      <w:tr w:rsidR="00E445CC" w:rsidRPr="007B7AE1" w14:paraId="12787999" w14:textId="77777777" w:rsidTr="007B7AE1">
        <w:tc>
          <w:tcPr>
            <w:tcW w:w="3734" w:type="dxa"/>
            <w:tcBorders>
              <w:top w:val="single" w:sz="4" w:space="0" w:color="auto"/>
              <w:left w:val="single" w:sz="4" w:space="0" w:color="auto"/>
              <w:bottom w:val="single" w:sz="4" w:space="0" w:color="auto"/>
              <w:right w:val="single" w:sz="4" w:space="0" w:color="auto"/>
            </w:tcBorders>
            <w:shd w:val="clear" w:color="auto" w:fill="FFFFFF"/>
          </w:tcPr>
          <w:p w14:paraId="5B25B3DC" w14:textId="77777777" w:rsidR="00E445CC" w:rsidRPr="007B7AE1" w:rsidRDefault="00E445CC" w:rsidP="007B7AE1">
            <w:pPr>
              <w:pStyle w:val="Heading1"/>
              <w:spacing w:line="240" w:lineRule="auto"/>
            </w:pPr>
            <w:r w:rsidRPr="007B7AE1">
              <w:t xml:space="preserve"> </w:t>
            </w:r>
            <w:r w:rsidR="009341C3" w:rsidRPr="007B7AE1">
              <w:t xml:space="preserve"> </w:t>
            </w:r>
            <w:bookmarkStart w:id="77" w:name="_Toc392572609"/>
            <w:r w:rsidR="009341C3" w:rsidRPr="007B7AE1">
              <w:t>Western Power Trading Forum</w:t>
            </w:r>
            <w:bookmarkEnd w:id="77"/>
          </w:p>
        </w:tc>
        <w:tc>
          <w:tcPr>
            <w:tcW w:w="2044" w:type="dxa"/>
            <w:tcBorders>
              <w:top w:val="single" w:sz="4" w:space="0" w:color="auto"/>
              <w:left w:val="single" w:sz="4" w:space="0" w:color="auto"/>
              <w:bottom w:val="single" w:sz="4" w:space="0" w:color="auto"/>
              <w:right w:val="single" w:sz="4" w:space="0" w:color="auto"/>
            </w:tcBorders>
            <w:shd w:val="clear" w:color="auto" w:fill="FFFFFF"/>
          </w:tcPr>
          <w:p w14:paraId="5071E4AC" w14:textId="77777777" w:rsidR="00E445CC" w:rsidRPr="007B7AE1" w:rsidRDefault="00E445CC" w:rsidP="00F436F5">
            <w:pPr>
              <w:rPr>
                <w:rFonts w:cs="Calibri"/>
              </w:rPr>
            </w:pPr>
            <w:r w:rsidRPr="007B7AE1">
              <w:rPr>
                <w:rFonts w:cs="Calibri"/>
              </w:rPr>
              <w:t xml:space="preserve"> </w:t>
            </w:r>
            <w:r w:rsidR="00A40C3F" w:rsidRPr="007B7AE1">
              <w:rPr>
                <w:rFonts w:cs="Calibri"/>
              </w:rPr>
              <w:t>6/23/2014</w:t>
            </w:r>
          </w:p>
        </w:tc>
        <w:tc>
          <w:tcPr>
            <w:tcW w:w="3798" w:type="dxa"/>
            <w:tcBorders>
              <w:top w:val="single" w:sz="4" w:space="0" w:color="auto"/>
              <w:left w:val="single" w:sz="4" w:space="0" w:color="auto"/>
              <w:bottom w:val="single" w:sz="4" w:space="0" w:color="auto"/>
              <w:right w:val="single" w:sz="4" w:space="0" w:color="auto"/>
            </w:tcBorders>
            <w:shd w:val="clear" w:color="auto" w:fill="FFFFFF"/>
          </w:tcPr>
          <w:p w14:paraId="3C5E8DF3" w14:textId="77777777" w:rsidR="00E445CC" w:rsidRPr="007B7AE1" w:rsidRDefault="00A40C3F" w:rsidP="00F436F5">
            <w:pPr>
              <w:rPr>
                <w:rFonts w:cs="Calibri"/>
              </w:rPr>
            </w:pPr>
            <w:r w:rsidRPr="007B7AE1">
              <w:rPr>
                <w:rFonts w:cs="Calibri"/>
              </w:rPr>
              <w:t>Ellen Wolfe</w:t>
            </w:r>
          </w:p>
        </w:tc>
      </w:tr>
      <w:tr w:rsidR="00E445CC" w:rsidRPr="007B7AE1" w14:paraId="7B427E90"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32DD9FA6" w14:textId="77777777" w:rsidR="00E445CC" w:rsidRPr="007B7AE1" w:rsidRDefault="00A40C3F" w:rsidP="007B7AE1">
            <w:pPr>
              <w:pStyle w:val="Heading2"/>
              <w:spacing w:line="240" w:lineRule="auto"/>
            </w:pPr>
            <w:r w:rsidRPr="007B7AE1">
              <w:t xml:space="preserve"> </w:t>
            </w:r>
            <w:bookmarkStart w:id="78" w:name="_Toc392572610"/>
            <w:r w:rsidRPr="007B7AE1">
              <w:t>The must-offer obligations (MOO) to offer FRP must be revisited.</w:t>
            </w:r>
            <w:bookmarkEnd w:id="78"/>
          </w:p>
        </w:tc>
      </w:tr>
      <w:tr w:rsidR="00E445CC" w:rsidRPr="007B7AE1" w14:paraId="64636B29"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0FE63A8" w14:textId="77777777" w:rsidR="00A40C3F" w:rsidRPr="007B7AE1" w:rsidRDefault="00A40C3F" w:rsidP="00A40C3F">
            <w:pPr>
              <w:pStyle w:val="ISOResponse"/>
            </w:pPr>
          </w:p>
          <w:p w14:paraId="7A41FBEB" w14:textId="77777777" w:rsidR="00A40C3F" w:rsidRPr="007B7AE1" w:rsidRDefault="00A40C3F" w:rsidP="00A40C3F">
            <w:pPr>
              <w:pStyle w:val="ISOResponse"/>
            </w:pPr>
            <w:r w:rsidRPr="007B7AE1">
              <w:t xml:space="preserve"> The CAISO proposed must offer obligation design errs in two respects. First, while a MOO that required a resource to offer economic bids was envisioned for flexible capacity (FRAC), requiring that flexi-RA resources bid into the FRP at a zero price will create market inefficiencies. The CAISO’s Market Surveillance Committee (MSC) commented extensively on the importance of spot market mechanisms to reward flexible capacity in its Opinion on Flexible Resource Adequacy Criteria and Must-Offer Obligation of March 11, 2014.</w:t>
            </w:r>
            <w:r w:rsidRPr="007B7AE1">
              <w:rPr>
                <w:sz w:val="14"/>
                <w:szCs w:val="14"/>
              </w:rPr>
              <w:t xml:space="preserve">1 </w:t>
            </w:r>
            <w:r w:rsidRPr="007B7AE1">
              <w:t xml:space="preserve">In this opinion the MSC commented not only on the value of energy price signals but also on the importance of the ancillary service and FRP price signals, including the value of a solution that procures for the FRP from whomever can most economically provide it in the short term markets (p. 11). Requiring that all FRAC resources offer FRP at a zero price will mute the price signal, eliminate any efficient allocation of the needs to providers (other than that indicated by differences in energy prices), and could significantly reduce the market price signals associated with the product. </w:t>
            </w:r>
          </w:p>
          <w:p w14:paraId="506A690C" w14:textId="77777777" w:rsidR="00A40C3F" w:rsidRPr="007B7AE1" w:rsidRDefault="00A40C3F" w:rsidP="00A40C3F">
            <w:pPr>
              <w:pStyle w:val="ISOResponse"/>
            </w:pPr>
            <w:r w:rsidRPr="007B7AE1">
              <w:t xml:space="preserve">As discussed during the meeting, the requirement to bid zero for FRP also removes any ability of suppliers to differentiate in its bids the ISO’s use of their resource for flexibility instead of energy or ancillary services. Removing this ability also is not efficient and may discourage generally the provision of FRAC. </w:t>
            </w:r>
          </w:p>
          <w:p w14:paraId="1D4CC2CF" w14:textId="77777777" w:rsidR="00A40C3F" w:rsidRPr="007B7AE1" w:rsidRDefault="00A40C3F" w:rsidP="00A40C3F">
            <w:pPr>
              <w:pStyle w:val="ISOResponse"/>
            </w:pPr>
            <w:r w:rsidRPr="007B7AE1">
              <w:t xml:space="preserve">In short, as the MSC points out, the appropriate place for price signals and differentiated </w:t>
            </w:r>
            <w:r w:rsidRPr="007B7AE1">
              <w:lastRenderedPageBreak/>
              <w:t xml:space="preserve">procurement is in the CAISO’s spot markets, including FRP. Price sensitive offerings will provide for this differentiation and an efficient market clearing. With a well-functioning spot market the MSC suggests the FRAC premiums will be zero. The CAISO’s recent proposal presumes the opposite; that suppliers will get paid for flexibility in the RA market and thereby warrant no additional bid-based FRP offers. That is backward thinking and needs to be revised. </w:t>
            </w:r>
          </w:p>
          <w:p w14:paraId="24DA43B0" w14:textId="77777777" w:rsidR="00E445CC" w:rsidRPr="007B7AE1" w:rsidRDefault="00A40C3F" w:rsidP="008F639A">
            <w:pPr>
              <w:pStyle w:val="ISOResponse"/>
            </w:pPr>
            <w:r w:rsidRPr="007B7AE1">
              <w:t xml:space="preserve">Secondly, the CAISO’s FRAC MOO provisions included in its recent FRP proposal would impose a must offer requirement to provide FRP on resources that have not even sold FRAC. In no way should a resource that chooses to not provide FRAC, or from whom no FRAC is procured, be obligated to bid to provide FRP let alone at a zero bid price. Imposing a FRP must-offer requirement on generic RA would create a retroactive obligation and muddy the distinction between </w:t>
            </w:r>
            <w:r w:rsidR="008F639A" w:rsidRPr="007B7AE1">
              <w:t xml:space="preserve">generic </w:t>
            </w:r>
            <w:r w:rsidRPr="007B7AE1">
              <w:t>and flexible RA. Flexible RA should be available to be flexible in the ISO’s spot markets, generic RA should have no obligation to bid FRP, and if generic RA wishes to bid FRP they should be able to bid at any indifference price, not simply at zero.</w:t>
            </w:r>
          </w:p>
        </w:tc>
      </w:tr>
      <w:tr w:rsidR="00E445CC" w:rsidRPr="007B7AE1" w14:paraId="53497F02"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5512F4E3" w14:textId="77777777" w:rsidR="00E445CC" w:rsidRPr="007B7AE1" w:rsidRDefault="00E445CC" w:rsidP="00F436F5">
            <w:pPr>
              <w:rPr>
                <w:rFonts w:cs="Calibri"/>
                <w:b/>
              </w:rPr>
            </w:pPr>
            <w:r w:rsidRPr="007B7AE1">
              <w:rPr>
                <w:rFonts w:cs="Calibri"/>
                <w:b/>
              </w:rPr>
              <w:lastRenderedPageBreak/>
              <w:t>ISO Response</w:t>
            </w:r>
          </w:p>
        </w:tc>
      </w:tr>
      <w:tr w:rsidR="00E445CC" w:rsidRPr="007B7AE1" w14:paraId="4FE00E24"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459A41B3" w14:textId="77777777" w:rsidR="00E445CC" w:rsidRPr="007B7AE1" w:rsidRDefault="00E445CC" w:rsidP="00F436F5">
            <w:pPr>
              <w:pStyle w:val="ISOResponse"/>
            </w:pPr>
          </w:p>
          <w:p w14:paraId="49D73EED" w14:textId="77777777" w:rsidR="00E445CC" w:rsidRPr="007B7AE1" w:rsidRDefault="0040097E" w:rsidP="00F436F5">
            <w:pPr>
              <w:pStyle w:val="ISOResponse"/>
            </w:pPr>
            <w:r w:rsidRPr="007B7AE1">
              <w:t xml:space="preserve">The ISO modified the day-ahead bidding rules.  While the bid price remains $0.00, the minimum MW quantity that must be offered is based on </w:t>
            </w:r>
            <w:r w:rsidR="008F639A" w:rsidRPr="007B7AE1">
              <w:t xml:space="preserve">the amount of flexible capacity from </w:t>
            </w:r>
            <w:r w:rsidRPr="007B7AE1">
              <w:t xml:space="preserve">a resource </w:t>
            </w:r>
            <w:r w:rsidR="008F639A" w:rsidRPr="007B7AE1">
              <w:t xml:space="preserve">used to meet </w:t>
            </w:r>
            <w:r w:rsidRPr="007B7AE1">
              <w:t xml:space="preserve">RA </w:t>
            </w:r>
            <w:r w:rsidR="008F639A" w:rsidRPr="007B7AE1">
              <w:t>obligations</w:t>
            </w:r>
            <w:r w:rsidRPr="007B7AE1">
              <w:t>.  There is not a requirement to provide more MW tha</w:t>
            </w:r>
            <w:r w:rsidR="008F639A" w:rsidRPr="007B7AE1">
              <w:t>n</w:t>
            </w:r>
            <w:r w:rsidRPr="007B7AE1">
              <w:t xml:space="preserve"> </w:t>
            </w:r>
            <w:r w:rsidR="008F639A" w:rsidRPr="007B7AE1">
              <w:t xml:space="preserve">a resource’s </w:t>
            </w:r>
            <w:r w:rsidRPr="007B7AE1">
              <w:t xml:space="preserve">flexible RA </w:t>
            </w:r>
            <w:r w:rsidR="008F639A" w:rsidRPr="007B7AE1">
              <w:t xml:space="preserve">capacity </w:t>
            </w:r>
            <w:r w:rsidRPr="007B7AE1">
              <w:t>even if the submitted energy bid curve is greater.</w:t>
            </w:r>
          </w:p>
          <w:p w14:paraId="6195EE33" w14:textId="77777777" w:rsidR="00E445CC" w:rsidRPr="007B7AE1" w:rsidRDefault="00E445CC" w:rsidP="00F436F5">
            <w:pPr>
              <w:pStyle w:val="ISOResponse"/>
            </w:pPr>
          </w:p>
        </w:tc>
      </w:tr>
      <w:tr w:rsidR="00E445CC" w:rsidRPr="007B7AE1" w14:paraId="3AD51B11"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shd w:val="clear" w:color="auto" w:fill="C6D9F1"/>
          </w:tcPr>
          <w:p w14:paraId="618B5F55" w14:textId="77777777" w:rsidR="00E445CC" w:rsidRPr="007B7AE1" w:rsidRDefault="00A40C3F" w:rsidP="007B7AE1">
            <w:pPr>
              <w:pStyle w:val="Heading2"/>
              <w:spacing w:line="240" w:lineRule="auto"/>
            </w:pPr>
            <w:bookmarkStart w:id="79" w:name="_Toc392572611"/>
            <w:r w:rsidRPr="007B7AE1">
              <w:t>The CAISO should expedite implementation of the FRP</w:t>
            </w:r>
            <w:bookmarkEnd w:id="79"/>
          </w:p>
        </w:tc>
      </w:tr>
      <w:tr w:rsidR="00E445CC" w:rsidRPr="007B7AE1" w14:paraId="645E085F" w14:textId="77777777" w:rsidTr="007B7AE1">
        <w:trPr>
          <w:trHeight w:val="206"/>
        </w:trPr>
        <w:tc>
          <w:tcPr>
            <w:tcW w:w="9576" w:type="dxa"/>
            <w:gridSpan w:val="3"/>
            <w:tcBorders>
              <w:top w:val="single" w:sz="4" w:space="0" w:color="auto"/>
              <w:left w:val="single" w:sz="4" w:space="0" w:color="auto"/>
              <w:bottom w:val="single" w:sz="4" w:space="0" w:color="auto"/>
              <w:right w:val="single" w:sz="4" w:space="0" w:color="auto"/>
            </w:tcBorders>
          </w:tcPr>
          <w:p w14:paraId="1C7C3731" w14:textId="77777777" w:rsidR="00E445CC" w:rsidRPr="007B7AE1" w:rsidRDefault="00A40C3F" w:rsidP="00F436F5">
            <w:pPr>
              <w:pStyle w:val="ISOResponse"/>
            </w:pPr>
            <w:r w:rsidRPr="007B7AE1">
              <w:t>The CAISO’s FRP implementation has continued to slip, now identifying a fall of 2015 implementation date. At the same time the ISO is proposing to reduce the compensation for the FRC. The straw proposal even conveys that the ISO is dropping its proposal for an integrated IFM and RUC, thus simplifying the design. The outstanding or new design elements are limited; ISO should move the implementation to the spring of 2015.</w:t>
            </w:r>
          </w:p>
        </w:tc>
      </w:tr>
      <w:tr w:rsidR="00E445CC" w:rsidRPr="007B7AE1" w14:paraId="2FF67A8F"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06741FD9" w14:textId="77777777" w:rsidR="00E445CC" w:rsidRPr="007B7AE1" w:rsidRDefault="00E445CC" w:rsidP="00F436F5">
            <w:pPr>
              <w:rPr>
                <w:rFonts w:cs="Calibri"/>
              </w:rPr>
            </w:pPr>
          </w:p>
        </w:tc>
      </w:tr>
      <w:tr w:rsidR="00E445CC" w:rsidRPr="007B7AE1" w14:paraId="33958DFF" w14:textId="77777777" w:rsidTr="007B7AE1">
        <w:tc>
          <w:tcPr>
            <w:tcW w:w="9576" w:type="dxa"/>
            <w:gridSpan w:val="3"/>
            <w:tcBorders>
              <w:top w:val="single" w:sz="4" w:space="0" w:color="auto"/>
              <w:left w:val="single" w:sz="4" w:space="0" w:color="auto"/>
              <w:bottom w:val="single" w:sz="4" w:space="0" w:color="auto"/>
              <w:right w:val="single" w:sz="4" w:space="0" w:color="auto"/>
            </w:tcBorders>
            <w:shd w:val="clear" w:color="auto" w:fill="17365D"/>
            <w:hideMark/>
          </w:tcPr>
          <w:p w14:paraId="1DC898AB" w14:textId="77777777" w:rsidR="00E445CC" w:rsidRPr="007B7AE1" w:rsidRDefault="00E445CC" w:rsidP="00F436F5">
            <w:pPr>
              <w:rPr>
                <w:rFonts w:cs="Calibri"/>
              </w:rPr>
            </w:pPr>
            <w:r w:rsidRPr="007B7AE1">
              <w:rPr>
                <w:rFonts w:cs="Calibri"/>
                <w:b/>
              </w:rPr>
              <w:t>ISO Response</w:t>
            </w:r>
          </w:p>
        </w:tc>
      </w:tr>
      <w:tr w:rsidR="00E445CC" w:rsidRPr="007B7AE1" w14:paraId="5450C16A" w14:textId="77777777" w:rsidTr="007B7AE1">
        <w:tc>
          <w:tcPr>
            <w:tcW w:w="9576" w:type="dxa"/>
            <w:gridSpan w:val="3"/>
            <w:tcBorders>
              <w:top w:val="single" w:sz="4" w:space="0" w:color="auto"/>
              <w:left w:val="single" w:sz="4" w:space="0" w:color="auto"/>
              <w:bottom w:val="single" w:sz="4" w:space="0" w:color="auto"/>
              <w:right w:val="single" w:sz="4" w:space="0" w:color="auto"/>
            </w:tcBorders>
          </w:tcPr>
          <w:p w14:paraId="0B753A1E" w14:textId="77777777" w:rsidR="00E445CC" w:rsidRPr="007B7AE1" w:rsidRDefault="00E445CC" w:rsidP="00F436F5">
            <w:pPr>
              <w:pStyle w:val="ISOResponse"/>
            </w:pPr>
          </w:p>
          <w:p w14:paraId="2B435981" w14:textId="77777777" w:rsidR="00E445CC" w:rsidRPr="007B7AE1" w:rsidRDefault="0040097E" w:rsidP="0040097E">
            <w:pPr>
              <w:pStyle w:val="ISOResponse"/>
            </w:pPr>
            <w:r w:rsidRPr="007B7AE1">
              <w:t>The ISO has moved to a single major software release per year in the Fall.  The flexible ramping product is a major market design enhancement.</w:t>
            </w:r>
          </w:p>
          <w:p w14:paraId="51CD8414" w14:textId="77777777" w:rsidR="0040097E" w:rsidRPr="007B7AE1" w:rsidRDefault="0040097E" w:rsidP="0040097E">
            <w:pPr>
              <w:pStyle w:val="ISOResponse"/>
            </w:pPr>
          </w:p>
        </w:tc>
      </w:tr>
      <w:tr w:rsidR="00E445CC" w:rsidRPr="007B7AE1" w14:paraId="0BEEFF22" w14:textId="77777777" w:rsidTr="007B7AE1">
        <w:tc>
          <w:tcPr>
            <w:tcW w:w="9576" w:type="dxa"/>
            <w:gridSpan w:val="3"/>
            <w:tcBorders>
              <w:top w:val="single" w:sz="4" w:space="0" w:color="auto"/>
              <w:left w:val="single" w:sz="4" w:space="0" w:color="auto"/>
              <w:bottom w:val="single" w:sz="4" w:space="0" w:color="auto"/>
              <w:right w:val="single" w:sz="4" w:space="0" w:color="auto"/>
            </w:tcBorders>
            <w:hideMark/>
          </w:tcPr>
          <w:p w14:paraId="3918EAA8" w14:textId="77777777" w:rsidR="00E445CC" w:rsidRPr="007B7AE1" w:rsidRDefault="00E445CC" w:rsidP="00F436F5">
            <w:pPr>
              <w:rPr>
                <w:rFonts w:cs="Calibri"/>
              </w:rPr>
            </w:pPr>
          </w:p>
        </w:tc>
      </w:tr>
    </w:tbl>
    <w:p w14:paraId="6ABE757E" w14:textId="77777777" w:rsidR="00E445CC" w:rsidRPr="007B7AE1" w:rsidRDefault="00E445CC">
      <w:pPr>
        <w:rPr>
          <w:rFonts w:cs="Calibri"/>
        </w:rPr>
      </w:pPr>
    </w:p>
    <w:p w14:paraId="27AE612E" w14:textId="77777777" w:rsidR="00E445CC" w:rsidRPr="007B7AE1" w:rsidRDefault="00E445CC">
      <w:pPr>
        <w:rPr>
          <w:rFonts w:cs="Calibri"/>
        </w:rPr>
      </w:pPr>
    </w:p>
    <w:p w14:paraId="67D2E598" w14:textId="77777777" w:rsidR="00E445CC" w:rsidRPr="007B7AE1" w:rsidRDefault="00E445CC">
      <w:pPr>
        <w:rPr>
          <w:rFonts w:cs="Calibri"/>
        </w:rPr>
      </w:pPr>
    </w:p>
    <w:p w14:paraId="20BEE7CA" w14:textId="77777777" w:rsidR="00E445CC" w:rsidRPr="007B7AE1" w:rsidRDefault="00E445CC">
      <w:pPr>
        <w:rPr>
          <w:rFonts w:cs="Calibri"/>
        </w:rPr>
      </w:pPr>
    </w:p>
    <w:p w14:paraId="56CEF59E" w14:textId="77777777" w:rsidR="00E445CC" w:rsidRPr="007B7AE1" w:rsidRDefault="00E445CC">
      <w:pPr>
        <w:rPr>
          <w:rFonts w:cs="Calibri"/>
        </w:rPr>
      </w:pPr>
    </w:p>
    <w:p w14:paraId="5CB181F1" w14:textId="77777777" w:rsidR="00E445CC" w:rsidRPr="007B7AE1" w:rsidRDefault="00E445CC">
      <w:pPr>
        <w:rPr>
          <w:rFonts w:cs="Calibri"/>
        </w:rPr>
      </w:pPr>
    </w:p>
    <w:sectPr w:rsidR="00E445CC" w:rsidRPr="007B7AE1" w:rsidSect="00714914">
      <w:footerReference w:type="default" r:id="rId3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2DCC" w14:textId="77777777" w:rsidR="00341798" w:rsidRDefault="00341798" w:rsidP="00C61B0E">
      <w:pPr>
        <w:spacing w:line="240" w:lineRule="auto"/>
      </w:pPr>
      <w:r>
        <w:separator/>
      </w:r>
    </w:p>
    <w:p w14:paraId="0689CBD8" w14:textId="77777777" w:rsidR="00341798" w:rsidRDefault="00341798"/>
  </w:endnote>
  <w:endnote w:type="continuationSeparator" w:id="0">
    <w:p w14:paraId="0005847C" w14:textId="77777777" w:rsidR="00341798" w:rsidRDefault="00341798" w:rsidP="00C61B0E">
      <w:pPr>
        <w:spacing w:line="240" w:lineRule="auto"/>
      </w:pPr>
      <w:r>
        <w:continuationSeparator/>
      </w:r>
    </w:p>
    <w:p w14:paraId="6EB8290A" w14:textId="77777777" w:rsidR="00341798" w:rsidRDefault="00341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chitect">
    <w:altName w:val="Arial"/>
    <w:panose1 w:val="00000000000000000000"/>
    <w:charset w:val="00"/>
    <w:family w:val="swiss"/>
    <w:notTrueType/>
    <w:pitch w:val="variable"/>
    <w:sig w:usb0="00000003" w:usb1="00000000" w:usb2="00000000" w:usb3="00000000" w:csb0="00000001" w:csb1="00000000"/>
  </w:font>
  <w:font w:name="Cambria-Bold">
    <w:altName w:val="MS Mincho"/>
    <w:panose1 w:val="00000000000000000000"/>
    <w:charset w:val="00"/>
    <w:family w:val="roman"/>
    <w:notTrueType/>
    <w:pitch w:val="default"/>
    <w:sig w:usb0="00000000" w:usb1="08070000" w:usb2="00000010" w:usb3="00000000" w:csb0="00020001" w:csb1="00000000"/>
  </w:font>
  <w:font w:name="Calibri-Bold">
    <w:altName w:val="Calibri"/>
    <w:panose1 w:val="00000000000000000000"/>
    <w:charset w:val="00"/>
    <w:family w:val="swiss"/>
    <w:notTrueType/>
    <w:pitch w:val="default"/>
    <w:sig w:usb0="00000003" w:usb1="00000000" w:usb2="00000000" w:usb3="00000000" w:csb0="00000001" w:csb1="00000000"/>
  </w:font>
  <w:font w:name="CourierNewPSMT">
    <w:altName w:val="Courier New"/>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8274" w14:textId="77777777" w:rsidR="00A55ED6" w:rsidRPr="009341C3" w:rsidRDefault="00A55ED6">
    <w:pPr>
      <w:pStyle w:val="Footer"/>
      <w:jc w:val="right"/>
      <w:rPr>
        <w:sz w:val="20"/>
        <w:szCs w:val="20"/>
      </w:rPr>
    </w:pPr>
  </w:p>
  <w:p w14:paraId="42164D72" w14:textId="77777777" w:rsidR="00A55ED6" w:rsidRPr="007B7AE1" w:rsidRDefault="00A55ED6" w:rsidP="009341C3">
    <w:pPr>
      <w:jc w:val="center"/>
      <w:rPr>
        <w:rFonts w:cs="Calibri"/>
        <w:b/>
        <w:sz w:val="20"/>
        <w:szCs w:val="20"/>
      </w:rPr>
    </w:pPr>
    <w:r w:rsidRPr="009341C3">
      <w:rPr>
        <w:rFonts w:cs="Arial"/>
        <w:b/>
        <w:bCs/>
        <w:sz w:val="20"/>
        <w:szCs w:val="20"/>
      </w:rPr>
      <w:t>Flexible Ramping Products</w:t>
    </w:r>
    <w:r>
      <w:rPr>
        <w:rFonts w:cs="Arial"/>
        <w:b/>
        <w:bCs/>
        <w:sz w:val="20"/>
        <w:szCs w:val="20"/>
      </w:rPr>
      <w:t xml:space="preserve"> - </w:t>
    </w:r>
    <w:r w:rsidRPr="007B7AE1">
      <w:rPr>
        <w:rFonts w:cs="Calibri"/>
        <w:b/>
        <w:sz w:val="20"/>
        <w:szCs w:val="20"/>
      </w:rPr>
      <w:t>Straw Proposal Comments</w:t>
    </w:r>
  </w:p>
  <w:p w14:paraId="6CA5D5D1" w14:textId="77777777" w:rsidR="00A55ED6" w:rsidRPr="009341C3" w:rsidRDefault="00A55ED6">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23CF" w14:textId="4B1A6B25" w:rsidR="00A55ED6" w:rsidRDefault="00A55ED6">
    <w:pPr>
      <w:pStyle w:val="Footer"/>
      <w:jc w:val="right"/>
    </w:pPr>
    <w:r>
      <w:t xml:space="preserve">Page </w:t>
    </w:r>
    <w:r w:rsidR="00842FC5">
      <w:fldChar w:fldCharType="begin"/>
    </w:r>
    <w:r>
      <w:instrText xml:space="preserve"> PAGE   \* MERGEFORMAT </w:instrText>
    </w:r>
    <w:r w:rsidR="00842FC5">
      <w:fldChar w:fldCharType="separate"/>
    </w:r>
    <w:r w:rsidR="007B7AE1">
      <w:rPr>
        <w:noProof/>
      </w:rPr>
      <w:t>69</w:t>
    </w:r>
    <w:r w:rsidR="00842FC5">
      <w:rPr>
        <w:noProof/>
      </w:rPr>
      <w:fldChar w:fldCharType="end"/>
    </w:r>
    <w:r>
      <w:rPr>
        <w:noProof/>
      </w:rPr>
      <w:t xml:space="preserve"> of </w:t>
    </w:r>
    <w:fldSimple w:instr=" SECTIONPAGES   \* MERGEFORMAT ">
      <w:r w:rsidR="00C81D2C">
        <w:rPr>
          <w:noProof/>
        </w:rPr>
        <w:t>69</w:t>
      </w:r>
    </w:fldSimple>
  </w:p>
  <w:p w14:paraId="611B7AFD" w14:textId="77777777" w:rsidR="00A55ED6" w:rsidRPr="007B7AE1" w:rsidRDefault="00A55ED6" w:rsidP="009341C3">
    <w:pPr>
      <w:jc w:val="center"/>
      <w:rPr>
        <w:rFonts w:cs="Calibri"/>
        <w:b/>
        <w:sz w:val="20"/>
        <w:szCs w:val="20"/>
      </w:rPr>
    </w:pPr>
    <w:r w:rsidRPr="009341C3">
      <w:rPr>
        <w:rFonts w:cs="Arial"/>
        <w:b/>
        <w:bCs/>
        <w:sz w:val="20"/>
        <w:szCs w:val="20"/>
      </w:rPr>
      <w:t>Flexible Ramping Products</w:t>
    </w:r>
    <w:r>
      <w:rPr>
        <w:rFonts w:cs="Arial"/>
        <w:b/>
        <w:bCs/>
        <w:sz w:val="20"/>
        <w:szCs w:val="20"/>
      </w:rPr>
      <w:t xml:space="preserve"> - </w:t>
    </w:r>
    <w:r w:rsidRPr="007B7AE1">
      <w:rPr>
        <w:rFonts w:cs="Calibri"/>
        <w:b/>
        <w:sz w:val="20"/>
        <w:szCs w:val="20"/>
      </w:rPr>
      <w:t>Straw Proposal Comments</w:t>
    </w:r>
  </w:p>
  <w:p w14:paraId="764A1DFD" w14:textId="77777777" w:rsidR="00A55ED6" w:rsidRDefault="00A55ED6">
    <w:pPr>
      <w:pStyle w:val="Footer"/>
    </w:pPr>
  </w:p>
  <w:p w14:paraId="146D6A33" w14:textId="77777777" w:rsidR="00A55ED6" w:rsidRDefault="00A55E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2F9B" w14:textId="77777777" w:rsidR="00341798" w:rsidRDefault="00341798" w:rsidP="00C61B0E">
      <w:pPr>
        <w:spacing w:line="240" w:lineRule="auto"/>
      </w:pPr>
      <w:r>
        <w:separator/>
      </w:r>
    </w:p>
    <w:p w14:paraId="22EB57B4" w14:textId="77777777" w:rsidR="00341798" w:rsidRDefault="00341798"/>
  </w:footnote>
  <w:footnote w:type="continuationSeparator" w:id="0">
    <w:p w14:paraId="71F640BA" w14:textId="77777777" w:rsidR="00341798" w:rsidRDefault="00341798" w:rsidP="00C61B0E">
      <w:pPr>
        <w:spacing w:line="240" w:lineRule="auto"/>
      </w:pPr>
      <w:r>
        <w:continuationSeparator/>
      </w:r>
    </w:p>
    <w:p w14:paraId="0F1E1CA1" w14:textId="77777777" w:rsidR="00341798" w:rsidRDefault="003417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BD9"/>
    <w:multiLevelType w:val="hybridMultilevel"/>
    <w:tmpl w:val="4B6A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5BA9"/>
    <w:multiLevelType w:val="multilevel"/>
    <w:tmpl w:val="323EF62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306C85"/>
    <w:multiLevelType w:val="hybridMultilevel"/>
    <w:tmpl w:val="FFC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976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294E37"/>
    <w:multiLevelType w:val="hybridMultilevel"/>
    <w:tmpl w:val="0CF0C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F576C"/>
    <w:multiLevelType w:val="hybridMultilevel"/>
    <w:tmpl w:val="0570F0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342162"/>
    <w:multiLevelType w:val="hybridMultilevel"/>
    <w:tmpl w:val="D1D80A40"/>
    <w:lvl w:ilvl="0" w:tplc="74F42B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C2328"/>
    <w:multiLevelType w:val="hybridMultilevel"/>
    <w:tmpl w:val="CBAAF71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5604B"/>
    <w:multiLevelType w:val="hybridMultilevel"/>
    <w:tmpl w:val="E4F6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145EA"/>
    <w:multiLevelType w:val="hybridMultilevel"/>
    <w:tmpl w:val="CBF6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F26F0"/>
    <w:multiLevelType w:val="hybridMultilevel"/>
    <w:tmpl w:val="985E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A3B44"/>
    <w:multiLevelType w:val="hybridMultilevel"/>
    <w:tmpl w:val="A6E2B9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2C6885"/>
    <w:multiLevelType w:val="hybridMultilevel"/>
    <w:tmpl w:val="1962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578B2"/>
    <w:multiLevelType w:val="hybridMultilevel"/>
    <w:tmpl w:val="6A14D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FA4BB1"/>
    <w:multiLevelType w:val="hybridMultilevel"/>
    <w:tmpl w:val="AAC2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A59B2"/>
    <w:multiLevelType w:val="hybridMultilevel"/>
    <w:tmpl w:val="90CA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A041D2"/>
    <w:multiLevelType w:val="multilevel"/>
    <w:tmpl w:val="1696D21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7903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9953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093892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2395440">
    <w:abstractNumId w:val="6"/>
  </w:num>
  <w:num w:numId="5" w16cid:durableId="68429968">
    <w:abstractNumId w:val="8"/>
  </w:num>
  <w:num w:numId="6" w16cid:durableId="1409694061">
    <w:abstractNumId w:val="0"/>
  </w:num>
  <w:num w:numId="7" w16cid:durableId="1443650684">
    <w:abstractNumId w:val="10"/>
  </w:num>
  <w:num w:numId="8" w16cid:durableId="1390374989">
    <w:abstractNumId w:val="9"/>
  </w:num>
  <w:num w:numId="9" w16cid:durableId="167720682">
    <w:abstractNumId w:val="4"/>
  </w:num>
  <w:num w:numId="10" w16cid:durableId="1767194583">
    <w:abstractNumId w:val="13"/>
  </w:num>
  <w:num w:numId="11" w16cid:durableId="1493524142">
    <w:abstractNumId w:val="14"/>
  </w:num>
  <w:num w:numId="12" w16cid:durableId="150099678">
    <w:abstractNumId w:val="2"/>
  </w:num>
  <w:num w:numId="13" w16cid:durableId="1478716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5333394">
    <w:abstractNumId w:val="5"/>
  </w:num>
  <w:num w:numId="15" w16cid:durableId="1955821094">
    <w:abstractNumId w:val="15"/>
  </w:num>
  <w:num w:numId="16" w16cid:durableId="1747412111">
    <w:abstractNumId w:val="12"/>
  </w:num>
  <w:num w:numId="17" w16cid:durableId="14312601">
    <w:abstractNumId w:val="11"/>
  </w:num>
  <w:num w:numId="18" w16cid:durableId="492450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FE"/>
    <w:rsid w:val="000B6B14"/>
    <w:rsid w:val="000C15DB"/>
    <w:rsid w:val="000D23B7"/>
    <w:rsid w:val="000E550B"/>
    <w:rsid w:val="000F0C05"/>
    <w:rsid w:val="00151A90"/>
    <w:rsid w:val="00177161"/>
    <w:rsid w:val="001C2944"/>
    <w:rsid w:val="001F2AF9"/>
    <w:rsid w:val="002369E6"/>
    <w:rsid w:val="00247AE3"/>
    <w:rsid w:val="00285272"/>
    <w:rsid w:val="002A1CE4"/>
    <w:rsid w:val="003121CE"/>
    <w:rsid w:val="00326DF9"/>
    <w:rsid w:val="00332E2D"/>
    <w:rsid w:val="00336BAF"/>
    <w:rsid w:val="00341798"/>
    <w:rsid w:val="00391FEB"/>
    <w:rsid w:val="00393912"/>
    <w:rsid w:val="00395E56"/>
    <w:rsid w:val="003A17A8"/>
    <w:rsid w:val="0040097E"/>
    <w:rsid w:val="00411411"/>
    <w:rsid w:val="0045373F"/>
    <w:rsid w:val="00467073"/>
    <w:rsid w:val="004938E5"/>
    <w:rsid w:val="00580FF4"/>
    <w:rsid w:val="00592FD5"/>
    <w:rsid w:val="005B3C4D"/>
    <w:rsid w:val="005E46DA"/>
    <w:rsid w:val="006055F1"/>
    <w:rsid w:val="00616811"/>
    <w:rsid w:val="006313ED"/>
    <w:rsid w:val="006B42C6"/>
    <w:rsid w:val="0071332C"/>
    <w:rsid w:val="00714914"/>
    <w:rsid w:val="00724F79"/>
    <w:rsid w:val="00735858"/>
    <w:rsid w:val="0074617E"/>
    <w:rsid w:val="00797BEE"/>
    <w:rsid w:val="007A117A"/>
    <w:rsid w:val="007B7AE1"/>
    <w:rsid w:val="007F1167"/>
    <w:rsid w:val="0080147A"/>
    <w:rsid w:val="00842FC5"/>
    <w:rsid w:val="008545D9"/>
    <w:rsid w:val="008E4814"/>
    <w:rsid w:val="008F639A"/>
    <w:rsid w:val="00900869"/>
    <w:rsid w:val="009211B3"/>
    <w:rsid w:val="009341C3"/>
    <w:rsid w:val="0093430F"/>
    <w:rsid w:val="00980B87"/>
    <w:rsid w:val="00990921"/>
    <w:rsid w:val="00A40C3F"/>
    <w:rsid w:val="00A45E99"/>
    <w:rsid w:val="00A55ED6"/>
    <w:rsid w:val="00A653F7"/>
    <w:rsid w:val="00A84E5F"/>
    <w:rsid w:val="00A91FC6"/>
    <w:rsid w:val="00AB3277"/>
    <w:rsid w:val="00AE2FF8"/>
    <w:rsid w:val="00B00F84"/>
    <w:rsid w:val="00B22073"/>
    <w:rsid w:val="00B339B4"/>
    <w:rsid w:val="00B33B14"/>
    <w:rsid w:val="00B7522B"/>
    <w:rsid w:val="00C22E5D"/>
    <w:rsid w:val="00C35C3C"/>
    <w:rsid w:val="00C61B0E"/>
    <w:rsid w:val="00C62D30"/>
    <w:rsid w:val="00C71235"/>
    <w:rsid w:val="00C76468"/>
    <w:rsid w:val="00C81D2C"/>
    <w:rsid w:val="00C95FB6"/>
    <w:rsid w:val="00CB492A"/>
    <w:rsid w:val="00CE7DF6"/>
    <w:rsid w:val="00D33857"/>
    <w:rsid w:val="00D50FE7"/>
    <w:rsid w:val="00DC34DB"/>
    <w:rsid w:val="00E13898"/>
    <w:rsid w:val="00E445CC"/>
    <w:rsid w:val="00E46B0B"/>
    <w:rsid w:val="00E716EC"/>
    <w:rsid w:val="00EB69FA"/>
    <w:rsid w:val="00F22030"/>
    <w:rsid w:val="00F243FE"/>
    <w:rsid w:val="00F436F5"/>
    <w:rsid w:val="00F6579D"/>
    <w:rsid w:val="00F93DFD"/>
    <w:rsid w:val="00FA1592"/>
    <w:rsid w:val="00FD2278"/>
    <w:rsid w:val="00FF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32D399D"/>
  <w15:chartTrackingRefBased/>
  <w15:docId w15:val="{BF352D59-D539-46B8-89C5-4972B752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73"/>
    <w:pPr>
      <w:spacing w:line="276" w:lineRule="auto"/>
    </w:pPr>
    <w:rPr>
      <w:rFonts w:ascii="Arial" w:hAnsi="Arial"/>
      <w:sz w:val="22"/>
      <w:szCs w:val="22"/>
    </w:rPr>
  </w:style>
  <w:style w:type="paragraph" w:styleId="Heading1">
    <w:name w:val="heading 1"/>
    <w:basedOn w:val="Normal"/>
    <w:next w:val="Normal"/>
    <w:link w:val="Heading1Char"/>
    <w:uiPriority w:val="9"/>
    <w:qFormat/>
    <w:rsid w:val="00C61B0E"/>
    <w:pPr>
      <w:keepNext/>
      <w:keepLines/>
      <w:outlineLvl w:val="0"/>
    </w:pPr>
    <w:rPr>
      <w:rFonts w:eastAsia="Malgun Gothic"/>
      <w:b/>
      <w:bCs/>
      <w:szCs w:val="28"/>
    </w:rPr>
  </w:style>
  <w:style w:type="paragraph" w:styleId="Heading2">
    <w:name w:val="heading 2"/>
    <w:basedOn w:val="Normal"/>
    <w:next w:val="Normal"/>
    <w:link w:val="Heading2Char"/>
    <w:uiPriority w:val="9"/>
    <w:unhideWhenUsed/>
    <w:qFormat/>
    <w:rsid w:val="00F243FE"/>
    <w:pPr>
      <w:keepNext/>
      <w:keepLines/>
      <w:outlineLvl w:val="1"/>
    </w:pPr>
    <w:rPr>
      <w:rFonts w:eastAsia="Malgun Gothic"/>
      <w:b/>
      <w:bCs/>
      <w:szCs w:val="26"/>
    </w:rPr>
  </w:style>
  <w:style w:type="paragraph" w:styleId="Heading3">
    <w:name w:val="heading 3"/>
    <w:basedOn w:val="Normal"/>
    <w:next w:val="Normal"/>
    <w:link w:val="Heading3Char"/>
    <w:uiPriority w:val="9"/>
    <w:unhideWhenUsed/>
    <w:qFormat/>
    <w:rsid w:val="00C61B0E"/>
    <w:pPr>
      <w:keepNext/>
      <w:keepLines/>
      <w:outlineLvl w:val="2"/>
    </w:pPr>
    <w:rPr>
      <w:rFonts w:eastAsia="Malgun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1B0E"/>
    <w:rPr>
      <w:rFonts w:eastAsia="Malgun Gothic" w:cs="Times New Roman"/>
      <w:b/>
      <w:bCs/>
      <w:szCs w:val="28"/>
    </w:rPr>
  </w:style>
  <w:style w:type="character" w:customStyle="1" w:styleId="Heading2Char">
    <w:name w:val="Heading 2 Char"/>
    <w:link w:val="Heading2"/>
    <w:uiPriority w:val="9"/>
    <w:rsid w:val="00F243FE"/>
    <w:rPr>
      <w:rFonts w:eastAsia="Malgun Gothic" w:cs="Times New Roman"/>
      <w:b/>
      <w:bCs/>
      <w:szCs w:val="26"/>
    </w:rPr>
  </w:style>
  <w:style w:type="paragraph" w:styleId="ListParagraph">
    <w:name w:val="List Paragraph"/>
    <w:basedOn w:val="Normal"/>
    <w:uiPriority w:val="34"/>
    <w:qFormat/>
    <w:rsid w:val="00F243FE"/>
    <w:pPr>
      <w:ind w:left="720"/>
      <w:contextualSpacing/>
    </w:pPr>
  </w:style>
  <w:style w:type="table" w:styleId="TableGrid">
    <w:name w:val="Table Grid"/>
    <w:basedOn w:val="TableNormal"/>
    <w:uiPriority w:val="59"/>
    <w:rsid w:val="00F2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C61B0E"/>
    <w:rPr>
      <w:rFonts w:ascii="Arial" w:eastAsia="Malgun Gothic" w:hAnsi="Arial" w:cs="Times New Roman"/>
      <w:b/>
      <w:bCs/>
      <w:sz w:val="24"/>
    </w:rPr>
  </w:style>
  <w:style w:type="paragraph" w:styleId="Header">
    <w:name w:val="header"/>
    <w:basedOn w:val="Normal"/>
    <w:link w:val="HeaderChar"/>
    <w:uiPriority w:val="99"/>
    <w:unhideWhenUsed/>
    <w:rsid w:val="00C61B0E"/>
    <w:pPr>
      <w:tabs>
        <w:tab w:val="center" w:pos="4680"/>
        <w:tab w:val="right" w:pos="9360"/>
      </w:tabs>
      <w:spacing w:line="240" w:lineRule="auto"/>
    </w:pPr>
  </w:style>
  <w:style w:type="character" w:customStyle="1" w:styleId="HeaderChar">
    <w:name w:val="Header Char"/>
    <w:basedOn w:val="DefaultParagraphFont"/>
    <w:link w:val="Header"/>
    <w:uiPriority w:val="99"/>
    <w:rsid w:val="00C61B0E"/>
  </w:style>
  <w:style w:type="paragraph" w:styleId="Footer">
    <w:name w:val="footer"/>
    <w:basedOn w:val="Normal"/>
    <w:link w:val="FooterChar"/>
    <w:uiPriority w:val="99"/>
    <w:unhideWhenUsed/>
    <w:rsid w:val="00C61B0E"/>
    <w:pPr>
      <w:tabs>
        <w:tab w:val="center" w:pos="4680"/>
        <w:tab w:val="right" w:pos="9360"/>
      </w:tabs>
      <w:spacing w:line="240" w:lineRule="auto"/>
    </w:pPr>
  </w:style>
  <w:style w:type="character" w:customStyle="1" w:styleId="FooterChar">
    <w:name w:val="Footer Char"/>
    <w:basedOn w:val="DefaultParagraphFont"/>
    <w:link w:val="Footer"/>
    <w:uiPriority w:val="99"/>
    <w:rsid w:val="00C61B0E"/>
  </w:style>
  <w:style w:type="paragraph" w:styleId="TOCHeading">
    <w:name w:val="TOC Heading"/>
    <w:basedOn w:val="Heading1"/>
    <w:next w:val="Normal"/>
    <w:uiPriority w:val="39"/>
    <w:unhideWhenUsed/>
    <w:qFormat/>
    <w:rsid w:val="00C61B0E"/>
    <w:pPr>
      <w:spacing w:before="480"/>
      <w:outlineLvl w:val="9"/>
    </w:pPr>
    <w:rPr>
      <w:rFonts w:ascii="Cambria" w:hAnsi="Cambria"/>
      <w:color w:val="365F91"/>
      <w:sz w:val="28"/>
      <w:lang w:eastAsia="ja-JP"/>
    </w:rPr>
  </w:style>
  <w:style w:type="paragraph" w:styleId="TOC1">
    <w:name w:val="toc 1"/>
    <w:basedOn w:val="Normal"/>
    <w:next w:val="Normal"/>
    <w:autoRedefine/>
    <w:uiPriority w:val="39"/>
    <w:unhideWhenUsed/>
    <w:rsid w:val="000E550B"/>
    <w:pPr>
      <w:spacing w:after="100"/>
    </w:pPr>
    <w:rPr>
      <w:b/>
    </w:rPr>
  </w:style>
  <w:style w:type="paragraph" w:styleId="TOC2">
    <w:name w:val="toc 2"/>
    <w:basedOn w:val="Normal"/>
    <w:next w:val="Normal"/>
    <w:autoRedefine/>
    <w:uiPriority w:val="39"/>
    <w:unhideWhenUsed/>
    <w:rsid w:val="00C61B0E"/>
    <w:pPr>
      <w:spacing w:after="100"/>
      <w:ind w:left="220"/>
    </w:pPr>
  </w:style>
  <w:style w:type="character" w:styleId="Hyperlink">
    <w:name w:val="Hyperlink"/>
    <w:uiPriority w:val="99"/>
    <w:unhideWhenUsed/>
    <w:rsid w:val="00C61B0E"/>
    <w:rPr>
      <w:color w:val="0000FF"/>
      <w:u w:val="single"/>
    </w:rPr>
  </w:style>
  <w:style w:type="paragraph" w:styleId="BalloonText">
    <w:name w:val="Balloon Text"/>
    <w:basedOn w:val="Normal"/>
    <w:link w:val="BalloonTextChar"/>
    <w:uiPriority w:val="99"/>
    <w:semiHidden/>
    <w:unhideWhenUsed/>
    <w:rsid w:val="00C61B0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61B0E"/>
    <w:rPr>
      <w:rFonts w:ascii="Tahoma" w:hAnsi="Tahoma" w:cs="Tahoma"/>
      <w:sz w:val="16"/>
      <w:szCs w:val="16"/>
    </w:rPr>
  </w:style>
  <w:style w:type="paragraph" w:customStyle="1" w:styleId="Default">
    <w:name w:val="Default"/>
    <w:rsid w:val="00E716EC"/>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B33B14"/>
    <w:pPr>
      <w:spacing w:line="240" w:lineRule="auto"/>
    </w:pPr>
    <w:rPr>
      <w:sz w:val="20"/>
      <w:szCs w:val="20"/>
    </w:rPr>
  </w:style>
  <w:style w:type="character" w:customStyle="1" w:styleId="FootnoteTextChar">
    <w:name w:val="Footnote Text Char"/>
    <w:link w:val="FootnoteText"/>
    <w:uiPriority w:val="99"/>
    <w:semiHidden/>
    <w:rsid w:val="00B33B14"/>
    <w:rPr>
      <w:sz w:val="20"/>
      <w:szCs w:val="20"/>
    </w:rPr>
  </w:style>
  <w:style w:type="character" w:styleId="FootnoteReference">
    <w:name w:val="footnote reference"/>
    <w:uiPriority w:val="99"/>
    <w:semiHidden/>
    <w:unhideWhenUsed/>
    <w:rsid w:val="00B33B14"/>
    <w:rPr>
      <w:vertAlign w:val="superscript"/>
    </w:rPr>
  </w:style>
  <w:style w:type="paragraph" w:customStyle="1" w:styleId="ISOResponse">
    <w:name w:val="ISO Response"/>
    <w:basedOn w:val="Normal"/>
    <w:link w:val="ISOResponseChar"/>
    <w:qFormat/>
    <w:rsid w:val="00E445CC"/>
    <w:pPr>
      <w:spacing w:line="360" w:lineRule="auto"/>
    </w:pPr>
    <w:rPr>
      <w:rFonts w:cs="Calibri"/>
    </w:rPr>
  </w:style>
  <w:style w:type="character" w:customStyle="1" w:styleId="ISOResponseChar">
    <w:name w:val="ISO Response Char"/>
    <w:link w:val="ISOResponse"/>
    <w:rsid w:val="00E445CC"/>
    <w:rPr>
      <w:rFonts w:ascii="Arial" w:hAnsi="Arial" w:cs="Calibri"/>
    </w:rPr>
  </w:style>
  <w:style w:type="table" w:customStyle="1" w:styleId="TableGrid1">
    <w:name w:val="Table Grid1"/>
    <w:basedOn w:val="TableNormal"/>
    <w:next w:val="TableGrid"/>
    <w:uiPriority w:val="59"/>
    <w:rsid w:val="00395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F2AF9"/>
    <w:rPr>
      <w:sz w:val="16"/>
      <w:szCs w:val="16"/>
    </w:rPr>
  </w:style>
  <w:style w:type="paragraph" w:styleId="CommentText">
    <w:name w:val="annotation text"/>
    <w:basedOn w:val="Normal"/>
    <w:link w:val="CommentTextChar"/>
    <w:uiPriority w:val="99"/>
    <w:semiHidden/>
    <w:unhideWhenUsed/>
    <w:rsid w:val="001F2AF9"/>
    <w:pPr>
      <w:spacing w:line="240" w:lineRule="auto"/>
    </w:pPr>
    <w:rPr>
      <w:sz w:val="20"/>
      <w:szCs w:val="20"/>
    </w:rPr>
  </w:style>
  <w:style w:type="character" w:customStyle="1" w:styleId="CommentTextChar">
    <w:name w:val="Comment Text Char"/>
    <w:link w:val="CommentText"/>
    <w:uiPriority w:val="99"/>
    <w:semiHidden/>
    <w:rsid w:val="001F2A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2AF9"/>
    <w:rPr>
      <w:b/>
      <w:bCs/>
    </w:rPr>
  </w:style>
  <w:style w:type="character" w:customStyle="1" w:styleId="CommentSubjectChar">
    <w:name w:val="Comment Subject Char"/>
    <w:link w:val="CommentSubject"/>
    <w:uiPriority w:val="99"/>
    <w:semiHidden/>
    <w:rsid w:val="001F2AF9"/>
    <w:rPr>
      <w:rFonts w:ascii="Arial" w:hAnsi="Arial"/>
      <w:b/>
      <w:bCs/>
      <w:sz w:val="20"/>
      <w:szCs w:val="20"/>
    </w:rPr>
  </w:style>
  <w:style w:type="paragraph" w:styleId="Revision">
    <w:name w:val="Revision"/>
    <w:hidden/>
    <w:uiPriority w:val="99"/>
    <w:semiHidden/>
    <w:rsid w:val="00C81D2C"/>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2893">
      <w:bodyDiv w:val="1"/>
      <w:marLeft w:val="0"/>
      <w:marRight w:val="0"/>
      <w:marTop w:val="0"/>
      <w:marBottom w:val="0"/>
      <w:divBdr>
        <w:top w:val="none" w:sz="0" w:space="0" w:color="auto"/>
        <w:left w:val="none" w:sz="0" w:space="0" w:color="auto"/>
        <w:bottom w:val="none" w:sz="0" w:space="0" w:color="auto"/>
        <w:right w:val="none" w:sz="0" w:space="0" w:color="auto"/>
      </w:divBdr>
    </w:div>
    <w:div w:id="334042533">
      <w:bodyDiv w:val="1"/>
      <w:marLeft w:val="0"/>
      <w:marRight w:val="0"/>
      <w:marTop w:val="0"/>
      <w:marBottom w:val="0"/>
      <w:divBdr>
        <w:top w:val="none" w:sz="0" w:space="0" w:color="auto"/>
        <w:left w:val="none" w:sz="0" w:space="0" w:color="auto"/>
        <w:bottom w:val="none" w:sz="0" w:space="0" w:color="auto"/>
        <w:right w:val="none" w:sz="0" w:space="0" w:color="auto"/>
      </w:divBdr>
    </w:div>
    <w:div w:id="468592500">
      <w:bodyDiv w:val="1"/>
      <w:marLeft w:val="0"/>
      <w:marRight w:val="0"/>
      <w:marTop w:val="0"/>
      <w:marBottom w:val="0"/>
      <w:divBdr>
        <w:top w:val="none" w:sz="0" w:space="0" w:color="auto"/>
        <w:left w:val="none" w:sz="0" w:space="0" w:color="auto"/>
        <w:bottom w:val="none" w:sz="0" w:space="0" w:color="auto"/>
        <w:right w:val="none" w:sz="0" w:space="0" w:color="auto"/>
      </w:divBdr>
    </w:div>
    <w:div w:id="605356954">
      <w:bodyDiv w:val="1"/>
      <w:marLeft w:val="0"/>
      <w:marRight w:val="0"/>
      <w:marTop w:val="0"/>
      <w:marBottom w:val="0"/>
      <w:divBdr>
        <w:top w:val="none" w:sz="0" w:space="0" w:color="auto"/>
        <w:left w:val="none" w:sz="0" w:space="0" w:color="auto"/>
        <w:bottom w:val="none" w:sz="0" w:space="0" w:color="auto"/>
        <w:right w:val="none" w:sz="0" w:space="0" w:color="auto"/>
      </w:divBdr>
    </w:div>
    <w:div w:id="662005500">
      <w:bodyDiv w:val="1"/>
      <w:marLeft w:val="0"/>
      <w:marRight w:val="0"/>
      <w:marTop w:val="0"/>
      <w:marBottom w:val="0"/>
      <w:divBdr>
        <w:top w:val="none" w:sz="0" w:space="0" w:color="auto"/>
        <w:left w:val="none" w:sz="0" w:space="0" w:color="auto"/>
        <w:bottom w:val="none" w:sz="0" w:space="0" w:color="auto"/>
        <w:right w:val="none" w:sz="0" w:space="0" w:color="auto"/>
      </w:divBdr>
    </w:div>
    <w:div w:id="704913346">
      <w:bodyDiv w:val="1"/>
      <w:marLeft w:val="0"/>
      <w:marRight w:val="0"/>
      <w:marTop w:val="0"/>
      <w:marBottom w:val="0"/>
      <w:divBdr>
        <w:top w:val="none" w:sz="0" w:space="0" w:color="auto"/>
        <w:left w:val="none" w:sz="0" w:space="0" w:color="auto"/>
        <w:bottom w:val="none" w:sz="0" w:space="0" w:color="auto"/>
        <w:right w:val="none" w:sz="0" w:space="0" w:color="auto"/>
      </w:divBdr>
    </w:div>
    <w:div w:id="747994847">
      <w:bodyDiv w:val="1"/>
      <w:marLeft w:val="0"/>
      <w:marRight w:val="0"/>
      <w:marTop w:val="0"/>
      <w:marBottom w:val="0"/>
      <w:divBdr>
        <w:top w:val="none" w:sz="0" w:space="0" w:color="auto"/>
        <w:left w:val="none" w:sz="0" w:space="0" w:color="auto"/>
        <w:bottom w:val="none" w:sz="0" w:space="0" w:color="auto"/>
        <w:right w:val="none" w:sz="0" w:space="0" w:color="auto"/>
      </w:divBdr>
    </w:div>
    <w:div w:id="765855185">
      <w:bodyDiv w:val="1"/>
      <w:marLeft w:val="0"/>
      <w:marRight w:val="0"/>
      <w:marTop w:val="0"/>
      <w:marBottom w:val="0"/>
      <w:divBdr>
        <w:top w:val="none" w:sz="0" w:space="0" w:color="auto"/>
        <w:left w:val="none" w:sz="0" w:space="0" w:color="auto"/>
        <w:bottom w:val="none" w:sz="0" w:space="0" w:color="auto"/>
        <w:right w:val="none" w:sz="0" w:space="0" w:color="auto"/>
      </w:divBdr>
    </w:div>
    <w:div w:id="911741615">
      <w:bodyDiv w:val="1"/>
      <w:marLeft w:val="0"/>
      <w:marRight w:val="0"/>
      <w:marTop w:val="0"/>
      <w:marBottom w:val="0"/>
      <w:divBdr>
        <w:top w:val="none" w:sz="0" w:space="0" w:color="auto"/>
        <w:left w:val="none" w:sz="0" w:space="0" w:color="auto"/>
        <w:bottom w:val="none" w:sz="0" w:space="0" w:color="auto"/>
        <w:right w:val="none" w:sz="0" w:space="0" w:color="auto"/>
      </w:divBdr>
    </w:div>
    <w:div w:id="1055543398">
      <w:bodyDiv w:val="1"/>
      <w:marLeft w:val="0"/>
      <w:marRight w:val="0"/>
      <w:marTop w:val="0"/>
      <w:marBottom w:val="0"/>
      <w:divBdr>
        <w:top w:val="none" w:sz="0" w:space="0" w:color="auto"/>
        <w:left w:val="none" w:sz="0" w:space="0" w:color="auto"/>
        <w:bottom w:val="none" w:sz="0" w:space="0" w:color="auto"/>
        <w:right w:val="none" w:sz="0" w:space="0" w:color="auto"/>
      </w:divBdr>
    </w:div>
    <w:div w:id="1112476661">
      <w:bodyDiv w:val="1"/>
      <w:marLeft w:val="0"/>
      <w:marRight w:val="0"/>
      <w:marTop w:val="0"/>
      <w:marBottom w:val="0"/>
      <w:divBdr>
        <w:top w:val="none" w:sz="0" w:space="0" w:color="auto"/>
        <w:left w:val="none" w:sz="0" w:space="0" w:color="auto"/>
        <w:bottom w:val="none" w:sz="0" w:space="0" w:color="auto"/>
        <w:right w:val="none" w:sz="0" w:space="0" w:color="auto"/>
      </w:divBdr>
    </w:div>
    <w:div w:id="1125349517">
      <w:bodyDiv w:val="1"/>
      <w:marLeft w:val="0"/>
      <w:marRight w:val="0"/>
      <w:marTop w:val="0"/>
      <w:marBottom w:val="0"/>
      <w:divBdr>
        <w:top w:val="none" w:sz="0" w:space="0" w:color="auto"/>
        <w:left w:val="none" w:sz="0" w:space="0" w:color="auto"/>
        <w:bottom w:val="none" w:sz="0" w:space="0" w:color="auto"/>
        <w:right w:val="none" w:sz="0" w:space="0" w:color="auto"/>
      </w:divBdr>
    </w:div>
    <w:div w:id="1172068183">
      <w:bodyDiv w:val="1"/>
      <w:marLeft w:val="0"/>
      <w:marRight w:val="0"/>
      <w:marTop w:val="0"/>
      <w:marBottom w:val="0"/>
      <w:divBdr>
        <w:top w:val="none" w:sz="0" w:space="0" w:color="auto"/>
        <w:left w:val="none" w:sz="0" w:space="0" w:color="auto"/>
        <w:bottom w:val="none" w:sz="0" w:space="0" w:color="auto"/>
        <w:right w:val="none" w:sz="0" w:space="0" w:color="auto"/>
      </w:divBdr>
    </w:div>
    <w:div w:id="1368524669">
      <w:bodyDiv w:val="1"/>
      <w:marLeft w:val="0"/>
      <w:marRight w:val="0"/>
      <w:marTop w:val="0"/>
      <w:marBottom w:val="0"/>
      <w:divBdr>
        <w:top w:val="none" w:sz="0" w:space="0" w:color="auto"/>
        <w:left w:val="none" w:sz="0" w:space="0" w:color="auto"/>
        <w:bottom w:val="none" w:sz="0" w:space="0" w:color="auto"/>
        <w:right w:val="none" w:sz="0" w:space="0" w:color="auto"/>
      </w:divBdr>
    </w:div>
    <w:div w:id="1705598561">
      <w:bodyDiv w:val="1"/>
      <w:marLeft w:val="0"/>
      <w:marRight w:val="0"/>
      <w:marTop w:val="0"/>
      <w:marBottom w:val="0"/>
      <w:divBdr>
        <w:top w:val="none" w:sz="0" w:space="0" w:color="auto"/>
        <w:left w:val="none" w:sz="0" w:space="0" w:color="auto"/>
        <w:bottom w:val="none" w:sz="0" w:space="0" w:color="auto"/>
        <w:right w:val="none" w:sz="0" w:space="0" w:color="auto"/>
      </w:divBdr>
    </w:div>
    <w:div w:id="1738362555">
      <w:bodyDiv w:val="1"/>
      <w:marLeft w:val="0"/>
      <w:marRight w:val="0"/>
      <w:marTop w:val="0"/>
      <w:marBottom w:val="0"/>
      <w:divBdr>
        <w:top w:val="none" w:sz="0" w:space="0" w:color="auto"/>
        <w:left w:val="none" w:sz="0" w:space="0" w:color="auto"/>
        <w:bottom w:val="none" w:sz="0" w:space="0" w:color="auto"/>
        <w:right w:val="none" w:sz="0" w:space="0" w:color="auto"/>
      </w:divBdr>
    </w:div>
    <w:div w:id="1800949803">
      <w:bodyDiv w:val="1"/>
      <w:marLeft w:val="0"/>
      <w:marRight w:val="0"/>
      <w:marTop w:val="0"/>
      <w:marBottom w:val="0"/>
      <w:divBdr>
        <w:top w:val="none" w:sz="0" w:space="0" w:color="auto"/>
        <w:left w:val="none" w:sz="0" w:space="0" w:color="auto"/>
        <w:bottom w:val="none" w:sz="0" w:space="0" w:color="auto"/>
        <w:right w:val="none" w:sz="0" w:space="0" w:color="auto"/>
      </w:divBdr>
    </w:div>
    <w:div w:id="1916359613">
      <w:bodyDiv w:val="1"/>
      <w:marLeft w:val="0"/>
      <w:marRight w:val="0"/>
      <w:marTop w:val="0"/>
      <w:marBottom w:val="0"/>
      <w:divBdr>
        <w:top w:val="none" w:sz="0" w:space="0" w:color="auto"/>
        <w:left w:val="none" w:sz="0" w:space="0" w:color="auto"/>
        <w:bottom w:val="none" w:sz="0" w:space="0" w:color="auto"/>
        <w:right w:val="none" w:sz="0" w:space="0" w:color="auto"/>
      </w:divBdr>
    </w:div>
    <w:div w:id="1922523297">
      <w:bodyDiv w:val="1"/>
      <w:marLeft w:val="0"/>
      <w:marRight w:val="0"/>
      <w:marTop w:val="0"/>
      <w:marBottom w:val="0"/>
      <w:divBdr>
        <w:top w:val="none" w:sz="0" w:space="0" w:color="auto"/>
        <w:left w:val="none" w:sz="0" w:space="0" w:color="auto"/>
        <w:bottom w:val="none" w:sz="0" w:space="0" w:color="auto"/>
        <w:right w:val="none" w:sz="0" w:space="0" w:color="auto"/>
      </w:divBdr>
    </w:div>
    <w:div w:id="19600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ac@cpuc.ca.gov" TargetMode="External"/><Relationship Id="rId18" Type="http://schemas.openxmlformats.org/officeDocument/2006/relationships/image" Target="media/image3.png"/><Relationship Id="rId26" Type="http://schemas.openxmlformats.org/officeDocument/2006/relationships/hyperlink" Target="http://www.caiso.com/Documents/Agenda-Presentation_FlexibleRampingProduct_060914.pdf" TargetMode="Externa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oleObject" Target="embeddings/Microsoft_Visio_2003-2010_Drawing1.vsd"/><Relationship Id="rId25" Type="http://schemas.openxmlformats.org/officeDocument/2006/relationships/image" Target="media/image8.png"/><Relationship Id="rId33"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oleObject" Target="embeddings/Microsoft_Visio_2003-2010_Drawing2.vsd"/><Relationship Id="rId29" Type="http://schemas.openxmlformats.org/officeDocument/2006/relationships/hyperlink" Target="http://docs.cpuc.ca.gov/PublishedDocs/Efile/G000/M091/K587/9158753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6.png"/><Relationship Id="rId28" Type="http://schemas.openxmlformats.org/officeDocument/2006/relationships/hyperlink" Target="http://www.caiso.com/Documents/RevisedDraftFinalProposal-FlexibleRACriteriaMustOfferObligation-Clean.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oleObject" Target="embeddings/Microsoft_Visio_2003-2010_Drawing3.vsd"/><Relationship Id="rId27" Type="http://schemas.openxmlformats.org/officeDocument/2006/relationships/hyperlink" Target="http://www.caiso.com/Documents/RevisedDraftFinalProposal-FlexibleRACriteriaMustOfferObligation-Clean.pdf" TargetMode="External"/><Relationship Id="rId30" Type="http://schemas.openxmlformats.org/officeDocument/2006/relationships/image" Target="media/image9.emf"/><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2B252-0EC1-4B0E-92F0-A719DA699B7F}"/>
</file>

<file path=customXml/itemProps2.xml><?xml version="1.0" encoding="utf-8"?>
<ds:datastoreItem xmlns:ds="http://schemas.openxmlformats.org/officeDocument/2006/customXml" ds:itemID="{635D4B24-DB53-483A-ABE8-AAF40215D9DE}"/>
</file>

<file path=customXml/itemProps3.xml><?xml version="1.0" encoding="utf-8"?>
<ds:datastoreItem xmlns:ds="http://schemas.openxmlformats.org/officeDocument/2006/customXml" ds:itemID="{84AED6C9-898B-4442-AB7A-7F11316419DB}">
  <ds:schemaRefs>
    <ds:schemaRef ds:uri="http://schemas.openxmlformats.org/officeDocument/2006/bibliography"/>
  </ds:schemaRefs>
</ds:datastoreItem>
</file>

<file path=customXml/itemProps4.xml><?xml version="1.0" encoding="utf-8"?>
<ds:datastoreItem xmlns:ds="http://schemas.openxmlformats.org/officeDocument/2006/customXml" ds:itemID="{3B995DE8-4208-457E-B740-6C545F44CD2F}">
  <ds:schemaRefs>
    <ds:schemaRef ds:uri="http://schemas.microsoft.com/office/2006/metadata/longProperties"/>
  </ds:schemaRefs>
</ds:datastoreItem>
</file>

<file path=customXml/itemProps5.xml><?xml version="1.0" encoding="utf-8"?>
<ds:datastoreItem xmlns:ds="http://schemas.openxmlformats.org/officeDocument/2006/customXml" ds:itemID="{AE0FD023-B020-4CDB-BE61-07F3AD9C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22040</Words>
  <Characters>125628</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CAISO</Company>
  <LinksUpToDate>false</LinksUpToDate>
  <CharactersWithSpaces>147374</CharactersWithSpaces>
  <SharedDoc>false</SharedDoc>
  <HLinks>
    <vt:vector size="504" baseType="variant">
      <vt:variant>
        <vt:i4>2424864</vt:i4>
      </vt:variant>
      <vt:variant>
        <vt:i4>501</vt:i4>
      </vt:variant>
      <vt:variant>
        <vt:i4>0</vt:i4>
      </vt:variant>
      <vt:variant>
        <vt:i4>5</vt:i4>
      </vt:variant>
      <vt:variant>
        <vt:lpwstr>http://docs.cpuc.ca.gov/PublishedDocs/Efile/G000/M091/K587/91587536.PDF</vt:lpwstr>
      </vt:variant>
      <vt:variant>
        <vt:lpwstr/>
      </vt:variant>
      <vt:variant>
        <vt:i4>5046356</vt:i4>
      </vt:variant>
      <vt:variant>
        <vt:i4>498</vt:i4>
      </vt:variant>
      <vt:variant>
        <vt:i4>0</vt:i4>
      </vt:variant>
      <vt:variant>
        <vt:i4>5</vt:i4>
      </vt:variant>
      <vt:variant>
        <vt:lpwstr>http://www.caiso.com/Documents/RevisedDraftFinalProposal-FlexibleRACriteriaMustOfferObligation-Clean.pdf</vt:lpwstr>
      </vt:variant>
      <vt:variant>
        <vt:lpwstr/>
      </vt:variant>
      <vt:variant>
        <vt:i4>5046356</vt:i4>
      </vt:variant>
      <vt:variant>
        <vt:i4>495</vt:i4>
      </vt:variant>
      <vt:variant>
        <vt:i4>0</vt:i4>
      </vt:variant>
      <vt:variant>
        <vt:i4>5</vt:i4>
      </vt:variant>
      <vt:variant>
        <vt:lpwstr>http://www.caiso.com/Documents/RevisedDraftFinalProposal-FlexibleRACriteriaMustOfferObligation-Clean.pdf</vt:lpwstr>
      </vt:variant>
      <vt:variant>
        <vt:lpwstr/>
      </vt:variant>
      <vt:variant>
        <vt:i4>6488105</vt:i4>
      </vt:variant>
      <vt:variant>
        <vt:i4>492</vt:i4>
      </vt:variant>
      <vt:variant>
        <vt:i4>0</vt:i4>
      </vt:variant>
      <vt:variant>
        <vt:i4>5</vt:i4>
      </vt:variant>
      <vt:variant>
        <vt:lpwstr>http://www.caiso.com/Documents/Agenda-Presentation_FlexibleRampingProduct_060914.pdf</vt:lpwstr>
      </vt:variant>
      <vt:variant>
        <vt:lpwstr/>
      </vt:variant>
      <vt:variant>
        <vt:i4>2883674</vt:i4>
      </vt:variant>
      <vt:variant>
        <vt:i4>477</vt:i4>
      </vt:variant>
      <vt:variant>
        <vt:i4>0</vt:i4>
      </vt:variant>
      <vt:variant>
        <vt:i4>5</vt:i4>
      </vt:variant>
      <vt:variant>
        <vt:lpwstr>mailto:eac@cpuc.ca.gov</vt:lpwstr>
      </vt:variant>
      <vt:variant>
        <vt:lpwstr/>
      </vt:variant>
      <vt:variant>
        <vt:i4>1572912</vt:i4>
      </vt:variant>
      <vt:variant>
        <vt:i4>470</vt:i4>
      </vt:variant>
      <vt:variant>
        <vt:i4>0</vt:i4>
      </vt:variant>
      <vt:variant>
        <vt:i4>5</vt:i4>
      </vt:variant>
      <vt:variant>
        <vt:lpwstr/>
      </vt:variant>
      <vt:variant>
        <vt:lpwstr>_Toc392572611</vt:lpwstr>
      </vt:variant>
      <vt:variant>
        <vt:i4>1572912</vt:i4>
      </vt:variant>
      <vt:variant>
        <vt:i4>464</vt:i4>
      </vt:variant>
      <vt:variant>
        <vt:i4>0</vt:i4>
      </vt:variant>
      <vt:variant>
        <vt:i4>5</vt:i4>
      </vt:variant>
      <vt:variant>
        <vt:lpwstr/>
      </vt:variant>
      <vt:variant>
        <vt:lpwstr>_Toc392572610</vt:lpwstr>
      </vt:variant>
      <vt:variant>
        <vt:i4>1638448</vt:i4>
      </vt:variant>
      <vt:variant>
        <vt:i4>458</vt:i4>
      </vt:variant>
      <vt:variant>
        <vt:i4>0</vt:i4>
      </vt:variant>
      <vt:variant>
        <vt:i4>5</vt:i4>
      </vt:variant>
      <vt:variant>
        <vt:lpwstr/>
      </vt:variant>
      <vt:variant>
        <vt:lpwstr>_Toc392572609</vt:lpwstr>
      </vt:variant>
      <vt:variant>
        <vt:i4>1638448</vt:i4>
      </vt:variant>
      <vt:variant>
        <vt:i4>452</vt:i4>
      </vt:variant>
      <vt:variant>
        <vt:i4>0</vt:i4>
      </vt:variant>
      <vt:variant>
        <vt:i4>5</vt:i4>
      </vt:variant>
      <vt:variant>
        <vt:lpwstr/>
      </vt:variant>
      <vt:variant>
        <vt:lpwstr>_Toc392572608</vt:lpwstr>
      </vt:variant>
      <vt:variant>
        <vt:i4>1638448</vt:i4>
      </vt:variant>
      <vt:variant>
        <vt:i4>446</vt:i4>
      </vt:variant>
      <vt:variant>
        <vt:i4>0</vt:i4>
      </vt:variant>
      <vt:variant>
        <vt:i4>5</vt:i4>
      </vt:variant>
      <vt:variant>
        <vt:lpwstr/>
      </vt:variant>
      <vt:variant>
        <vt:lpwstr>_Toc392572607</vt:lpwstr>
      </vt:variant>
      <vt:variant>
        <vt:i4>1638448</vt:i4>
      </vt:variant>
      <vt:variant>
        <vt:i4>440</vt:i4>
      </vt:variant>
      <vt:variant>
        <vt:i4>0</vt:i4>
      </vt:variant>
      <vt:variant>
        <vt:i4>5</vt:i4>
      </vt:variant>
      <vt:variant>
        <vt:lpwstr/>
      </vt:variant>
      <vt:variant>
        <vt:lpwstr>_Toc392572606</vt:lpwstr>
      </vt:variant>
      <vt:variant>
        <vt:i4>1638448</vt:i4>
      </vt:variant>
      <vt:variant>
        <vt:i4>434</vt:i4>
      </vt:variant>
      <vt:variant>
        <vt:i4>0</vt:i4>
      </vt:variant>
      <vt:variant>
        <vt:i4>5</vt:i4>
      </vt:variant>
      <vt:variant>
        <vt:lpwstr/>
      </vt:variant>
      <vt:variant>
        <vt:lpwstr>_Toc392572605</vt:lpwstr>
      </vt:variant>
      <vt:variant>
        <vt:i4>1638448</vt:i4>
      </vt:variant>
      <vt:variant>
        <vt:i4>428</vt:i4>
      </vt:variant>
      <vt:variant>
        <vt:i4>0</vt:i4>
      </vt:variant>
      <vt:variant>
        <vt:i4>5</vt:i4>
      </vt:variant>
      <vt:variant>
        <vt:lpwstr/>
      </vt:variant>
      <vt:variant>
        <vt:lpwstr>_Toc392572604</vt:lpwstr>
      </vt:variant>
      <vt:variant>
        <vt:i4>1638448</vt:i4>
      </vt:variant>
      <vt:variant>
        <vt:i4>422</vt:i4>
      </vt:variant>
      <vt:variant>
        <vt:i4>0</vt:i4>
      </vt:variant>
      <vt:variant>
        <vt:i4>5</vt:i4>
      </vt:variant>
      <vt:variant>
        <vt:lpwstr/>
      </vt:variant>
      <vt:variant>
        <vt:lpwstr>_Toc392572603</vt:lpwstr>
      </vt:variant>
      <vt:variant>
        <vt:i4>1638448</vt:i4>
      </vt:variant>
      <vt:variant>
        <vt:i4>416</vt:i4>
      </vt:variant>
      <vt:variant>
        <vt:i4>0</vt:i4>
      </vt:variant>
      <vt:variant>
        <vt:i4>5</vt:i4>
      </vt:variant>
      <vt:variant>
        <vt:lpwstr/>
      </vt:variant>
      <vt:variant>
        <vt:lpwstr>_Toc392572602</vt:lpwstr>
      </vt:variant>
      <vt:variant>
        <vt:i4>1638448</vt:i4>
      </vt:variant>
      <vt:variant>
        <vt:i4>410</vt:i4>
      </vt:variant>
      <vt:variant>
        <vt:i4>0</vt:i4>
      </vt:variant>
      <vt:variant>
        <vt:i4>5</vt:i4>
      </vt:variant>
      <vt:variant>
        <vt:lpwstr/>
      </vt:variant>
      <vt:variant>
        <vt:lpwstr>_Toc392572601</vt:lpwstr>
      </vt:variant>
      <vt:variant>
        <vt:i4>1638448</vt:i4>
      </vt:variant>
      <vt:variant>
        <vt:i4>404</vt:i4>
      </vt:variant>
      <vt:variant>
        <vt:i4>0</vt:i4>
      </vt:variant>
      <vt:variant>
        <vt:i4>5</vt:i4>
      </vt:variant>
      <vt:variant>
        <vt:lpwstr/>
      </vt:variant>
      <vt:variant>
        <vt:lpwstr>_Toc392572600</vt:lpwstr>
      </vt:variant>
      <vt:variant>
        <vt:i4>1048627</vt:i4>
      </vt:variant>
      <vt:variant>
        <vt:i4>398</vt:i4>
      </vt:variant>
      <vt:variant>
        <vt:i4>0</vt:i4>
      </vt:variant>
      <vt:variant>
        <vt:i4>5</vt:i4>
      </vt:variant>
      <vt:variant>
        <vt:lpwstr/>
      </vt:variant>
      <vt:variant>
        <vt:lpwstr>_Toc392572599</vt:lpwstr>
      </vt:variant>
      <vt:variant>
        <vt:i4>1048627</vt:i4>
      </vt:variant>
      <vt:variant>
        <vt:i4>392</vt:i4>
      </vt:variant>
      <vt:variant>
        <vt:i4>0</vt:i4>
      </vt:variant>
      <vt:variant>
        <vt:i4>5</vt:i4>
      </vt:variant>
      <vt:variant>
        <vt:lpwstr/>
      </vt:variant>
      <vt:variant>
        <vt:lpwstr>_Toc392572598</vt:lpwstr>
      </vt:variant>
      <vt:variant>
        <vt:i4>1048627</vt:i4>
      </vt:variant>
      <vt:variant>
        <vt:i4>386</vt:i4>
      </vt:variant>
      <vt:variant>
        <vt:i4>0</vt:i4>
      </vt:variant>
      <vt:variant>
        <vt:i4>5</vt:i4>
      </vt:variant>
      <vt:variant>
        <vt:lpwstr/>
      </vt:variant>
      <vt:variant>
        <vt:lpwstr>_Toc392572597</vt:lpwstr>
      </vt:variant>
      <vt:variant>
        <vt:i4>1048627</vt:i4>
      </vt:variant>
      <vt:variant>
        <vt:i4>380</vt:i4>
      </vt:variant>
      <vt:variant>
        <vt:i4>0</vt:i4>
      </vt:variant>
      <vt:variant>
        <vt:i4>5</vt:i4>
      </vt:variant>
      <vt:variant>
        <vt:lpwstr/>
      </vt:variant>
      <vt:variant>
        <vt:lpwstr>_Toc392572596</vt:lpwstr>
      </vt:variant>
      <vt:variant>
        <vt:i4>1048627</vt:i4>
      </vt:variant>
      <vt:variant>
        <vt:i4>374</vt:i4>
      </vt:variant>
      <vt:variant>
        <vt:i4>0</vt:i4>
      </vt:variant>
      <vt:variant>
        <vt:i4>5</vt:i4>
      </vt:variant>
      <vt:variant>
        <vt:lpwstr/>
      </vt:variant>
      <vt:variant>
        <vt:lpwstr>_Toc392572595</vt:lpwstr>
      </vt:variant>
      <vt:variant>
        <vt:i4>1048627</vt:i4>
      </vt:variant>
      <vt:variant>
        <vt:i4>368</vt:i4>
      </vt:variant>
      <vt:variant>
        <vt:i4>0</vt:i4>
      </vt:variant>
      <vt:variant>
        <vt:i4>5</vt:i4>
      </vt:variant>
      <vt:variant>
        <vt:lpwstr/>
      </vt:variant>
      <vt:variant>
        <vt:lpwstr>_Toc392572594</vt:lpwstr>
      </vt:variant>
      <vt:variant>
        <vt:i4>1048627</vt:i4>
      </vt:variant>
      <vt:variant>
        <vt:i4>362</vt:i4>
      </vt:variant>
      <vt:variant>
        <vt:i4>0</vt:i4>
      </vt:variant>
      <vt:variant>
        <vt:i4>5</vt:i4>
      </vt:variant>
      <vt:variant>
        <vt:lpwstr/>
      </vt:variant>
      <vt:variant>
        <vt:lpwstr>_Toc392572593</vt:lpwstr>
      </vt:variant>
      <vt:variant>
        <vt:i4>1048627</vt:i4>
      </vt:variant>
      <vt:variant>
        <vt:i4>356</vt:i4>
      </vt:variant>
      <vt:variant>
        <vt:i4>0</vt:i4>
      </vt:variant>
      <vt:variant>
        <vt:i4>5</vt:i4>
      </vt:variant>
      <vt:variant>
        <vt:lpwstr/>
      </vt:variant>
      <vt:variant>
        <vt:lpwstr>_Toc392572592</vt:lpwstr>
      </vt:variant>
      <vt:variant>
        <vt:i4>1048627</vt:i4>
      </vt:variant>
      <vt:variant>
        <vt:i4>350</vt:i4>
      </vt:variant>
      <vt:variant>
        <vt:i4>0</vt:i4>
      </vt:variant>
      <vt:variant>
        <vt:i4>5</vt:i4>
      </vt:variant>
      <vt:variant>
        <vt:lpwstr/>
      </vt:variant>
      <vt:variant>
        <vt:lpwstr>_Toc392572591</vt:lpwstr>
      </vt:variant>
      <vt:variant>
        <vt:i4>1048627</vt:i4>
      </vt:variant>
      <vt:variant>
        <vt:i4>344</vt:i4>
      </vt:variant>
      <vt:variant>
        <vt:i4>0</vt:i4>
      </vt:variant>
      <vt:variant>
        <vt:i4>5</vt:i4>
      </vt:variant>
      <vt:variant>
        <vt:lpwstr/>
      </vt:variant>
      <vt:variant>
        <vt:lpwstr>_Toc392572590</vt:lpwstr>
      </vt:variant>
      <vt:variant>
        <vt:i4>1114163</vt:i4>
      </vt:variant>
      <vt:variant>
        <vt:i4>338</vt:i4>
      </vt:variant>
      <vt:variant>
        <vt:i4>0</vt:i4>
      </vt:variant>
      <vt:variant>
        <vt:i4>5</vt:i4>
      </vt:variant>
      <vt:variant>
        <vt:lpwstr/>
      </vt:variant>
      <vt:variant>
        <vt:lpwstr>_Toc392572589</vt:lpwstr>
      </vt:variant>
      <vt:variant>
        <vt:i4>1114163</vt:i4>
      </vt:variant>
      <vt:variant>
        <vt:i4>332</vt:i4>
      </vt:variant>
      <vt:variant>
        <vt:i4>0</vt:i4>
      </vt:variant>
      <vt:variant>
        <vt:i4>5</vt:i4>
      </vt:variant>
      <vt:variant>
        <vt:lpwstr/>
      </vt:variant>
      <vt:variant>
        <vt:lpwstr>_Toc392572588</vt:lpwstr>
      </vt:variant>
      <vt:variant>
        <vt:i4>1114163</vt:i4>
      </vt:variant>
      <vt:variant>
        <vt:i4>326</vt:i4>
      </vt:variant>
      <vt:variant>
        <vt:i4>0</vt:i4>
      </vt:variant>
      <vt:variant>
        <vt:i4>5</vt:i4>
      </vt:variant>
      <vt:variant>
        <vt:lpwstr/>
      </vt:variant>
      <vt:variant>
        <vt:lpwstr>_Toc392572587</vt:lpwstr>
      </vt:variant>
      <vt:variant>
        <vt:i4>1114163</vt:i4>
      </vt:variant>
      <vt:variant>
        <vt:i4>320</vt:i4>
      </vt:variant>
      <vt:variant>
        <vt:i4>0</vt:i4>
      </vt:variant>
      <vt:variant>
        <vt:i4>5</vt:i4>
      </vt:variant>
      <vt:variant>
        <vt:lpwstr/>
      </vt:variant>
      <vt:variant>
        <vt:lpwstr>_Toc392572586</vt:lpwstr>
      </vt:variant>
      <vt:variant>
        <vt:i4>1114163</vt:i4>
      </vt:variant>
      <vt:variant>
        <vt:i4>314</vt:i4>
      </vt:variant>
      <vt:variant>
        <vt:i4>0</vt:i4>
      </vt:variant>
      <vt:variant>
        <vt:i4>5</vt:i4>
      </vt:variant>
      <vt:variant>
        <vt:lpwstr/>
      </vt:variant>
      <vt:variant>
        <vt:lpwstr>_Toc392572585</vt:lpwstr>
      </vt:variant>
      <vt:variant>
        <vt:i4>1114163</vt:i4>
      </vt:variant>
      <vt:variant>
        <vt:i4>308</vt:i4>
      </vt:variant>
      <vt:variant>
        <vt:i4>0</vt:i4>
      </vt:variant>
      <vt:variant>
        <vt:i4>5</vt:i4>
      </vt:variant>
      <vt:variant>
        <vt:lpwstr/>
      </vt:variant>
      <vt:variant>
        <vt:lpwstr>_Toc392572584</vt:lpwstr>
      </vt:variant>
      <vt:variant>
        <vt:i4>1114163</vt:i4>
      </vt:variant>
      <vt:variant>
        <vt:i4>302</vt:i4>
      </vt:variant>
      <vt:variant>
        <vt:i4>0</vt:i4>
      </vt:variant>
      <vt:variant>
        <vt:i4>5</vt:i4>
      </vt:variant>
      <vt:variant>
        <vt:lpwstr/>
      </vt:variant>
      <vt:variant>
        <vt:lpwstr>_Toc392572583</vt:lpwstr>
      </vt:variant>
      <vt:variant>
        <vt:i4>1114163</vt:i4>
      </vt:variant>
      <vt:variant>
        <vt:i4>296</vt:i4>
      </vt:variant>
      <vt:variant>
        <vt:i4>0</vt:i4>
      </vt:variant>
      <vt:variant>
        <vt:i4>5</vt:i4>
      </vt:variant>
      <vt:variant>
        <vt:lpwstr/>
      </vt:variant>
      <vt:variant>
        <vt:lpwstr>_Toc392572582</vt:lpwstr>
      </vt:variant>
      <vt:variant>
        <vt:i4>1114163</vt:i4>
      </vt:variant>
      <vt:variant>
        <vt:i4>290</vt:i4>
      </vt:variant>
      <vt:variant>
        <vt:i4>0</vt:i4>
      </vt:variant>
      <vt:variant>
        <vt:i4>5</vt:i4>
      </vt:variant>
      <vt:variant>
        <vt:lpwstr/>
      </vt:variant>
      <vt:variant>
        <vt:lpwstr>_Toc392572581</vt:lpwstr>
      </vt:variant>
      <vt:variant>
        <vt:i4>1114163</vt:i4>
      </vt:variant>
      <vt:variant>
        <vt:i4>284</vt:i4>
      </vt:variant>
      <vt:variant>
        <vt:i4>0</vt:i4>
      </vt:variant>
      <vt:variant>
        <vt:i4>5</vt:i4>
      </vt:variant>
      <vt:variant>
        <vt:lpwstr/>
      </vt:variant>
      <vt:variant>
        <vt:lpwstr>_Toc392572580</vt:lpwstr>
      </vt:variant>
      <vt:variant>
        <vt:i4>1966131</vt:i4>
      </vt:variant>
      <vt:variant>
        <vt:i4>278</vt:i4>
      </vt:variant>
      <vt:variant>
        <vt:i4>0</vt:i4>
      </vt:variant>
      <vt:variant>
        <vt:i4>5</vt:i4>
      </vt:variant>
      <vt:variant>
        <vt:lpwstr/>
      </vt:variant>
      <vt:variant>
        <vt:lpwstr>_Toc392572579</vt:lpwstr>
      </vt:variant>
      <vt:variant>
        <vt:i4>1966131</vt:i4>
      </vt:variant>
      <vt:variant>
        <vt:i4>272</vt:i4>
      </vt:variant>
      <vt:variant>
        <vt:i4>0</vt:i4>
      </vt:variant>
      <vt:variant>
        <vt:i4>5</vt:i4>
      </vt:variant>
      <vt:variant>
        <vt:lpwstr/>
      </vt:variant>
      <vt:variant>
        <vt:lpwstr>_Toc392572578</vt:lpwstr>
      </vt:variant>
      <vt:variant>
        <vt:i4>1966131</vt:i4>
      </vt:variant>
      <vt:variant>
        <vt:i4>266</vt:i4>
      </vt:variant>
      <vt:variant>
        <vt:i4>0</vt:i4>
      </vt:variant>
      <vt:variant>
        <vt:i4>5</vt:i4>
      </vt:variant>
      <vt:variant>
        <vt:lpwstr/>
      </vt:variant>
      <vt:variant>
        <vt:lpwstr>_Toc392572577</vt:lpwstr>
      </vt:variant>
      <vt:variant>
        <vt:i4>1966131</vt:i4>
      </vt:variant>
      <vt:variant>
        <vt:i4>260</vt:i4>
      </vt:variant>
      <vt:variant>
        <vt:i4>0</vt:i4>
      </vt:variant>
      <vt:variant>
        <vt:i4>5</vt:i4>
      </vt:variant>
      <vt:variant>
        <vt:lpwstr/>
      </vt:variant>
      <vt:variant>
        <vt:lpwstr>_Toc392572576</vt:lpwstr>
      </vt:variant>
      <vt:variant>
        <vt:i4>1966131</vt:i4>
      </vt:variant>
      <vt:variant>
        <vt:i4>254</vt:i4>
      </vt:variant>
      <vt:variant>
        <vt:i4>0</vt:i4>
      </vt:variant>
      <vt:variant>
        <vt:i4>5</vt:i4>
      </vt:variant>
      <vt:variant>
        <vt:lpwstr/>
      </vt:variant>
      <vt:variant>
        <vt:lpwstr>_Toc392572575</vt:lpwstr>
      </vt:variant>
      <vt:variant>
        <vt:i4>1966131</vt:i4>
      </vt:variant>
      <vt:variant>
        <vt:i4>248</vt:i4>
      </vt:variant>
      <vt:variant>
        <vt:i4>0</vt:i4>
      </vt:variant>
      <vt:variant>
        <vt:i4>5</vt:i4>
      </vt:variant>
      <vt:variant>
        <vt:lpwstr/>
      </vt:variant>
      <vt:variant>
        <vt:lpwstr>_Toc392572574</vt:lpwstr>
      </vt:variant>
      <vt:variant>
        <vt:i4>1966131</vt:i4>
      </vt:variant>
      <vt:variant>
        <vt:i4>242</vt:i4>
      </vt:variant>
      <vt:variant>
        <vt:i4>0</vt:i4>
      </vt:variant>
      <vt:variant>
        <vt:i4>5</vt:i4>
      </vt:variant>
      <vt:variant>
        <vt:lpwstr/>
      </vt:variant>
      <vt:variant>
        <vt:lpwstr>_Toc392572573</vt:lpwstr>
      </vt:variant>
      <vt:variant>
        <vt:i4>1966131</vt:i4>
      </vt:variant>
      <vt:variant>
        <vt:i4>236</vt:i4>
      </vt:variant>
      <vt:variant>
        <vt:i4>0</vt:i4>
      </vt:variant>
      <vt:variant>
        <vt:i4>5</vt:i4>
      </vt:variant>
      <vt:variant>
        <vt:lpwstr/>
      </vt:variant>
      <vt:variant>
        <vt:lpwstr>_Toc392572572</vt:lpwstr>
      </vt:variant>
      <vt:variant>
        <vt:i4>1966131</vt:i4>
      </vt:variant>
      <vt:variant>
        <vt:i4>230</vt:i4>
      </vt:variant>
      <vt:variant>
        <vt:i4>0</vt:i4>
      </vt:variant>
      <vt:variant>
        <vt:i4>5</vt:i4>
      </vt:variant>
      <vt:variant>
        <vt:lpwstr/>
      </vt:variant>
      <vt:variant>
        <vt:lpwstr>_Toc392572571</vt:lpwstr>
      </vt:variant>
      <vt:variant>
        <vt:i4>1966131</vt:i4>
      </vt:variant>
      <vt:variant>
        <vt:i4>224</vt:i4>
      </vt:variant>
      <vt:variant>
        <vt:i4>0</vt:i4>
      </vt:variant>
      <vt:variant>
        <vt:i4>5</vt:i4>
      </vt:variant>
      <vt:variant>
        <vt:lpwstr/>
      </vt:variant>
      <vt:variant>
        <vt:lpwstr>_Toc392572570</vt:lpwstr>
      </vt:variant>
      <vt:variant>
        <vt:i4>2031667</vt:i4>
      </vt:variant>
      <vt:variant>
        <vt:i4>218</vt:i4>
      </vt:variant>
      <vt:variant>
        <vt:i4>0</vt:i4>
      </vt:variant>
      <vt:variant>
        <vt:i4>5</vt:i4>
      </vt:variant>
      <vt:variant>
        <vt:lpwstr/>
      </vt:variant>
      <vt:variant>
        <vt:lpwstr>_Toc392572569</vt:lpwstr>
      </vt:variant>
      <vt:variant>
        <vt:i4>2031667</vt:i4>
      </vt:variant>
      <vt:variant>
        <vt:i4>212</vt:i4>
      </vt:variant>
      <vt:variant>
        <vt:i4>0</vt:i4>
      </vt:variant>
      <vt:variant>
        <vt:i4>5</vt:i4>
      </vt:variant>
      <vt:variant>
        <vt:lpwstr/>
      </vt:variant>
      <vt:variant>
        <vt:lpwstr>_Toc392572568</vt:lpwstr>
      </vt:variant>
      <vt:variant>
        <vt:i4>2031667</vt:i4>
      </vt:variant>
      <vt:variant>
        <vt:i4>206</vt:i4>
      </vt:variant>
      <vt:variant>
        <vt:i4>0</vt:i4>
      </vt:variant>
      <vt:variant>
        <vt:i4>5</vt:i4>
      </vt:variant>
      <vt:variant>
        <vt:lpwstr/>
      </vt:variant>
      <vt:variant>
        <vt:lpwstr>_Toc392572567</vt:lpwstr>
      </vt:variant>
      <vt:variant>
        <vt:i4>2031667</vt:i4>
      </vt:variant>
      <vt:variant>
        <vt:i4>200</vt:i4>
      </vt:variant>
      <vt:variant>
        <vt:i4>0</vt:i4>
      </vt:variant>
      <vt:variant>
        <vt:i4>5</vt:i4>
      </vt:variant>
      <vt:variant>
        <vt:lpwstr/>
      </vt:variant>
      <vt:variant>
        <vt:lpwstr>_Toc392572566</vt:lpwstr>
      </vt:variant>
      <vt:variant>
        <vt:i4>2031667</vt:i4>
      </vt:variant>
      <vt:variant>
        <vt:i4>194</vt:i4>
      </vt:variant>
      <vt:variant>
        <vt:i4>0</vt:i4>
      </vt:variant>
      <vt:variant>
        <vt:i4>5</vt:i4>
      </vt:variant>
      <vt:variant>
        <vt:lpwstr/>
      </vt:variant>
      <vt:variant>
        <vt:lpwstr>_Toc392572565</vt:lpwstr>
      </vt:variant>
      <vt:variant>
        <vt:i4>2031667</vt:i4>
      </vt:variant>
      <vt:variant>
        <vt:i4>188</vt:i4>
      </vt:variant>
      <vt:variant>
        <vt:i4>0</vt:i4>
      </vt:variant>
      <vt:variant>
        <vt:i4>5</vt:i4>
      </vt:variant>
      <vt:variant>
        <vt:lpwstr/>
      </vt:variant>
      <vt:variant>
        <vt:lpwstr>_Toc392572564</vt:lpwstr>
      </vt:variant>
      <vt:variant>
        <vt:i4>2031667</vt:i4>
      </vt:variant>
      <vt:variant>
        <vt:i4>182</vt:i4>
      </vt:variant>
      <vt:variant>
        <vt:i4>0</vt:i4>
      </vt:variant>
      <vt:variant>
        <vt:i4>5</vt:i4>
      </vt:variant>
      <vt:variant>
        <vt:lpwstr/>
      </vt:variant>
      <vt:variant>
        <vt:lpwstr>_Toc392572563</vt:lpwstr>
      </vt:variant>
      <vt:variant>
        <vt:i4>2031667</vt:i4>
      </vt:variant>
      <vt:variant>
        <vt:i4>176</vt:i4>
      </vt:variant>
      <vt:variant>
        <vt:i4>0</vt:i4>
      </vt:variant>
      <vt:variant>
        <vt:i4>5</vt:i4>
      </vt:variant>
      <vt:variant>
        <vt:lpwstr/>
      </vt:variant>
      <vt:variant>
        <vt:lpwstr>_Toc392572562</vt:lpwstr>
      </vt:variant>
      <vt:variant>
        <vt:i4>2031667</vt:i4>
      </vt:variant>
      <vt:variant>
        <vt:i4>170</vt:i4>
      </vt:variant>
      <vt:variant>
        <vt:i4>0</vt:i4>
      </vt:variant>
      <vt:variant>
        <vt:i4>5</vt:i4>
      </vt:variant>
      <vt:variant>
        <vt:lpwstr/>
      </vt:variant>
      <vt:variant>
        <vt:lpwstr>_Toc392572561</vt:lpwstr>
      </vt:variant>
      <vt:variant>
        <vt:i4>2031667</vt:i4>
      </vt:variant>
      <vt:variant>
        <vt:i4>164</vt:i4>
      </vt:variant>
      <vt:variant>
        <vt:i4>0</vt:i4>
      </vt:variant>
      <vt:variant>
        <vt:i4>5</vt:i4>
      </vt:variant>
      <vt:variant>
        <vt:lpwstr/>
      </vt:variant>
      <vt:variant>
        <vt:lpwstr>_Toc392572560</vt:lpwstr>
      </vt:variant>
      <vt:variant>
        <vt:i4>1835059</vt:i4>
      </vt:variant>
      <vt:variant>
        <vt:i4>158</vt:i4>
      </vt:variant>
      <vt:variant>
        <vt:i4>0</vt:i4>
      </vt:variant>
      <vt:variant>
        <vt:i4>5</vt:i4>
      </vt:variant>
      <vt:variant>
        <vt:lpwstr/>
      </vt:variant>
      <vt:variant>
        <vt:lpwstr>_Toc392572559</vt:lpwstr>
      </vt:variant>
      <vt:variant>
        <vt:i4>1835059</vt:i4>
      </vt:variant>
      <vt:variant>
        <vt:i4>152</vt:i4>
      </vt:variant>
      <vt:variant>
        <vt:i4>0</vt:i4>
      </vt:variant>
      <vt:variant>
        <vt:i4>5</vt:i4>
      </vt:variant>
      <vt:variant>
        <vt:lpwstr/>
      </vt:variant>
      <vt:variant>
        <vt:lpwstr>_Toc392572558</vt:lpwstr>
      </vt:variant>
      <vt:variant>
        <vt:i4>1835059</vt:i4>
      </vt:variant>
      <vt:variant>
        <vt:i4>146</vt:i4>
      </vt:variant>
      <vt:variant>
        <vt:i4>0</vt:i4>
      </vt:variant>
      <vt:variant>
        <vt:i4>5</vt:i4>
      </vt:variant>
      <vt:variant>
        <vt:lpwstr/>
      </vt:variant>
      <vt:variant>
        <vt:lpwstr>_Toc392572557</vt:lpwstr>
      </vt:variant>
      <vt:variant>
        <vt:i4>1835059</vt:i4>
      </vt:variant>
      <vt:variant>
        <vt:i4>140</vt:i4>
      </vt:variant>
      <vt:variant>
        <vt:i4>0</vt:i4>
      </vt:variant>
      <vt:variant>
        <vt:i4>5</vt:i4>
      </vt:variant>
      <vt:variant>
        <vt:lpwstr/>
      </vt:variant>
      <vt:variant>
        <vt:lpwstr>_Toc392572556</vt:lpwstr>
      </vt:variant>
      <vt:variant>
        <vt:i4>1835059</vt:i4>
      </vt:variant>
      <vt:variant>
        <vt:i4>134</vt:i4>
      </vt:variant>
      <vt:variant>
        <vt:i4>0</vt:i4>
      </vt:variant>
      <vt:variant>
        <vt:i4>5</vt:i4>
      </vt:variant>
      <vt:variant>
        <vt:lpwstr/>
      </vt:variant>
      <vt:variant>
        <vt:lpwstr>_Toc392572555</vt:lpwstr>
      </vt:variant>
      <vt:variant>
        <vt:i4>1835059</vt:i4>
      </vt:variant>
      <vt:variant>
        <vt:i4>128</vt:i4>
      </vt:variant>
      <vt:variant>
        <vt:i4>0</vt:i4>
      </vt:variant>
      <vt:variant>
        <vt:i4>5</vt:i4>
      </vt:variant>
      <vt:variant>
        <vt:lpwstr/>
      </vt:variant>
      <vt:variant>
        <vt:lpwstr>_Toc392572554</vt:lpwstr>
      </vt:variant>
      <vt:variant>
        <vt:i4>1835059</vt:i4>
      </vt:variant>
      <vt:variant>
        <vt:i4>122</vt:i4>
      </vt:variant>
      <vt:variant>
        <vt:i4>0</vt:i4>
      </vt:variant>
      <vt:variant>
        <vt:i4>5</vt:i4>
      </vt:variant>
      <vt:variant>
        <vt:lpwstr/>
      </vt:variant>
      <vt:variant>
        <vt:lpwstr>_Toc392572553</vt:lpwstr>
      </vt:variant>
      <vt:variant>
        <vt:i4>1835059</vt:i4>
      </vt:variant>
      <vt:variant>
        <vt:i4>116</vt:i4>
      </vt:variant>
      <vt:variant>
        <vt:i4>0</vt:i4>
      </vt:variant>
      <vt:variant>
        <vt:i4>5</vt:i4>
      </vt:variant>
      <vt:variant>
        <vt:lpwstr/>
      </vt:variant>
      <vt:variant>
        <vt:lpwstr>_Toc392572552</vt:lpwstr>
      </vt:variant>
      <vt:variant>
        <vt:i4>1835059</vt:i4>
      </vt:variant>
      <vt:variant>
        <vt:i4>110</vt:i4>
      </vt:variant>
      <vt:variant>
        <vt:i4>0</vt:i4>
      </vt:variant>
      <vt:variant>
        <vt:i4>5</vt:i4>
      </vt:variant>
      <vt:variant>
        <vt:lpwstr/>
      </vt:variant>
      <vt:variant>
        <vt:lpwstr>_Toc392572551</vt:lpwstr>
      </vt:variant>
      <vt:variant>
        <vt:i4>1835059</vt:i4>
      </vt:variant>
      <vt:variant>
        <vt:i4>104</vt:i4>
      </vt:variant>
      <vt:variant>
        <vt:i4>0</vt:i4>
      </vt:variant>
      <vt:variant>
        <vt:i4>5</vt:i4>
      </vt:variant>
      <vt:variant>
        <vt:lpwstr/>
      </vt:variant>
      <vt:variant>
        <vt:lpwstr>_Toc392572550</vt:lpwstr>
      </vt:variant>
      <vt:variant>
        <vt:i4>1900595</vt:i4>
      </vt:variant>
      <vt:variant>
        <vt:i4>98</vt:i4>
      </vt:variant>
      <vt:variant>
        <vt:i4>0</vt:i4>
      </vt:variant>
      <vt:variant>
        <vt:i4>5</vt:i4>
      </vt:variant>
      <vt:variant>
        <vt:lpwstr/>
      </vt:variant>
      <vt:variant>
        <vt:lpwstr>_Toc392572549</vt:lpwstr>
      </vt:variant>
      <vt:variant>
        <vt:i4>1900595</vt:i4>
      </vt:variant>
      <vt:variant>
        <vt:i4>92</vt:i4>
      </vt:variant>
      <vt:variant>
        <vt:i4>0</vt:i4>
      </vt:variant>
      <vt:variant>
        <vt:i4>5</vt:i4>
      </vt:variant>
      <vt:variant>
        <vt:lpwstr/>
      </vt:variant>
      <vt:variant>
        <vt:lpwstr>_Toc392572548</vt:lpwstr>
      </vt:variant>
      <vt:variant>
        <vt:i4>1900595</vt:i4>
      </vt:variant>
      <vt:variant>
        <vt:i4>86</vt:i4>
      </vt:variant>
      <vt:variant>
        <vt:i4>0</vt:i4>
      </vt:variant>
      <vt:variant>
        <vt:i4>5</vt:i4>
      </vt:variant>
      <vt:variant>
        <vt:lpwstr/>
      </vt:variant>
      <vt:variant>
        <vt:lpwstr>_Toc392572547</vt:lpwstr>
      </vt:variant>
      <vt:variant>
        <vt:i4>1900595</vt:i4>
      </vt:variant>
      <vt:variant>
        <vt:i4>80</vt:i4>
      </vt:variant>
      <vt:variant>
        <vt:i4>0</vt:i4>
      </vt:variant>
      <vt:variant>
        <vt:i4>5</vt:i4>
      </vt:variant>
      <vt:variant>
        <vt:lpwstr/>
      </vt:variant>
      <vt:variant>
        <vt:lpwstr>_Toc392572546</vt:lpwstr>
      </vt:variant>
      <vt:variant>
        <vt:i4>1900595</vt:i4>
      </vt:variant>
      <vt:variant>
        <vt:i4>74</vt:i4>
      </vt:variant>
      <vt:variant>
        <vt:i4>0</vt:i4>
      </vt:variant>
      <vt:variant>
        <vt:i4>5</vt:i4>
      </vt:variant>
      <vt:variant>
        <vt:lpwstr/>
      </vt:variant>
      <vt:variant>
        <vt:lpwstr>_Toc392572545</vt:lpwstr>
      </vt:variant>
      <vt:variant>
        <vt:i4>1900595</vt:i4>
      </vt:variant>
      <vt:variant>
        <vt:i4>68</vt:i4>
      </vt:variant>
      <vt:variant>
        <vt:i4>0</vt:i4>
      </vt:variant>
      <vt:variant>
        <vt:i4>5</vt:i4>
      </vt:variant>
      <vt:variant>
        <vt:lpwstr/>
      </vt:variant>
      <vt:variant>
        <vt:lpwstr>_Toc392572544</vt:lpwstr>
      </vt:variant>
      <vt:variant>
        <vt:i4>1900595</vt:i4>
      </vt:variant>
      <vt:variant>
        <vt:i4>62</vt:i4>
      </vt:variant>
      <vt:variant>
        <vt:i4>0</vt:i4>
      </vt:variant>
      <vt:variant>
        <vt:i4>5</vt:i4>
      </vt:variant>
      <vt:variant>
        <vt:lpwstr/>
      </vt:variant>
      <vt:variant>
        <vt:lpwstr>_Toc392572543</vt:lpwstr>
      </vt:variant>
      <vt:variant>
        <vt:i4>1900595</vt:i4>
      </vt:variant>
      <vt:variant>
        <vt:i4>56</vt:i4>
      </vt:variant>
      <vt:variant>
        <vt:i4>0</vt:i4>
      </vt:variant>
      <vt:variant>
        <vt:i4>5</vt:i4>
      </vt:variant>
      <vt:variant>
        <vt:lpwstr/>
      </vt:variant>
      <vt:variant>
        <vt:lpwstr>_Toc392572542</vt:lpwstr>
      </vt:variant>
      <vt:variant>
        <vt:i4>1900595</vt:i4>
      </vt:variant>
      <vt:variant>
        <vt:i4>50</vt:i4>
      </vt:variant>
      <vt:variant>
        <vt:i4>0</vt:i4>
      </vt:variant>
      <vt:variant>
        <vt:i4>5</vt:i4>
      </vt:variant>
      <vt:variant>
        <vt:lpwstr/>
      </vt:variant>
      <vt:variant>
        <vt:lpwstr>_Toc392572541</vt:lpwstr>
      </vt:variant>
      <vt:variant>
        <vt:i4>1900595</vt:i4>
      </vt:variant>
      <vt:variant>
        <vt:i4>44</vt:i4>
      </vt:variant>
      <vt:variant>
        <vt:i4>0</vt:i4>
      </vt:variant>
      <vt:variant>
        <vt:i4>5</vt:i4>
      </vt:variant>
      <vt:variant>
        <vt:lpwstr/>
      </vt:variant>
      <vt:variant>
        <vt:lpwstr>_Toc392572540</vt:lpwstr>
      </vt:variant>
      <vt:variant>
        <vt:i4>1703987</vt:i4>
      </vt:variant>
      <vt:variant>
        <vt:i4>38</vt:i4>
      </vt:variant>
      <vt:variant>
        <vt:i4>0</vt:i4>
      </vt:variant>
      <vt:variant>
        <vt:i4>5</vt:i4>
      </vt:variant>
      <vt:variant>
        <vt:lpwstr/>
      </vt:variant>
      <vt:variant>
        <vt:lpwstr>_Toc392572539</vt:lpwstr>
      </vt:variant>
      <vt:variant>
        <vt:i4>1703987</vt:i4>
      </vt:variant>
      <vt:variant>
        <vt:i4>32</vt:i4>
      </vt:variant>
      <vt:variant>
        <vt:i4>0</vt:i4>
      </vt:variant>
      <vt:variant>
        <vt:i4>5</vt:i4>
      </vt:variant>
      <vt:variant>
        <vt:lpwstr/>
      </vt:variant>
      <vt:variant>
        <vt:lpwstr>_Toc392572538</vt:lpwstr>
      </vt:variant>
      <vt:variant>
        <vt:i4>1703987</vt:i4>
      </vt:variant>
      <vt:variant>
        <vt:i4>26</vt:i4>
      </vt:variant>
      <vt:variant>
        <vt:i4>0</vt:i4>
      </vt:variant>
      <vt:variant>
        <vt:i4>5</vt:i4>
      </vt:variant>
      <vt:variant>
        <vt:lpwstr/>
      </vt:variant>
      <vt:variant>
        <vt:lpwstr>_Toc392572537</vt:lpwstr>
      </vt:variant>
      <vt:variant>
        <vt:i4>1703987</vt:i4>
      </vt:variant>
      <vt:variant>
        <vt:i4>20</vt:i4>
      </vt:variant>
      <vt:variant>
        <vt:i4>0</vt:i4>
      </vt:variant>
      <vt:variant>
        <vt:i4>5</vt:i4>
      </vt:variant>
      <vt:variant>
        <vt:lpwstr/>
      </vt:variant>
      <vt:variant>
        <vt:lpwstr>_Toc392572536</vt:lpwstr>
      </vt:variant>
      <vt:variant>
        <vt:i4>1703987</vt:i4>
      </vt:variant>
      <vt:variant>
        <vt:i4>14</vt:i4>
      </vt:variant>
      <vt:variant>
        <vt:i4>0</vt:i4>
      </vt:variant>
      <vt:variant>
        <vt:i4>5</vt:i4>
      </vt:variant>
      <vt:variant>
        <vt:lpwstr/>
      </vt:variant>
      <vt:variant>
        <vt:lpwstr>_Toc392572535</vt:lpwstr>
      </vt:variant>
      <vt:variant>
        <vt:i4>1703987</vt:i4>
      </vt:variant>
      <vt:variant>
        <vt:i4>8</vt:i4>
      </vt:variant>
      <vt:variant>
        <vt:i4>0</vt:i4>
      </vt:variant>
      <vt:variant>
        <vt:i4>5</vt:i4>
      </vt:variant>
      <vt:variant>
        <vt:lpwstr/>
      </vt:variant>
      <vt:variant>
        <vt:lpwstr>_Toc392572534</vt:lpwstr>
      </vt:variant>
      <vt:variant>
        <vt:i4>1703987</vt:i4>
      </vt:variant>
      <vt:variant>
        <vt:i4>2</vt:i4>
      </vt:variant>
      <vt:variant>
        <vt:i4>0</vt:i4>
      </vt:variant>
      <vt:variant>
        <vt:i4>5</vt:i4>
      </vt:variant>
      <vt:variant>
        <vt:lpwstr/>
      </vt:variant>
      <vt:variant>
        <vt:lpwstr>_Toc392572533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Comments Matrix - Flexible Ramping Product Straw Proposal</dc:title>
  <dc:subject/>
  <dc:creator>Cullo, Dawn</dc:creator>
  <cp:keywords/>
  <cp:lastModifiedBy>Valladares, Angela</cp:lastModifiedBy>
  <cp:revision>2</cp:revision>
  <dcterms:created xsi:type="dcterms:W3CDTF">2025-10-22T17:18:00Z</dcterms:created>
  <dcterms:modified xsi:type="dcterms:W3CDTF">2025-10-22T17:18:00Z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0x010100776092249CC62C48AA17033F357BFB4B</vt:lpwstr>
  </property>
  <property fmtid="{D5CDD505-2E9C-101B-9397-08002B2CF9AE}" pid="3" name="_dlc_DocIdItemGuid">
    <vt:lpwstr>dccaa238-dc19-4ca2-bebd-92dc33a4b48e</vt:lpwstr>
  </property>
  <property fmtid="{D5CDD505-2E9C-101B-9397-08002B2CF9AE}" pid="4" name="Doc Owner">
    <vt:lpwstr>173;#Cullo, Dawn</vt:lpwstr>
  </property>
  <property fmtid="{D5CDD505-2E9C-101B-9397-08002B2CF9AE}" pid="5" name="Doc Status">
    <vt:lpwstr>Draft</vt:lpwstr>
  </property>
  <property fmtid="{D5CDD505-2E9C-101B-9397-08002B2CF9AE}" pid="6" name="_dlc_DocIdPersistId">
    <vt:lpwstr/>
  </property>
  <property fmtid="{D5CDD505-2E9C-101B-9397-08002B2CF9AE}" pid="7" name="Division">
    <vt:lpwstr>Market and Infrastructure Development</vt:lpwstr>
  </property>
  <property fmtid="{D5CDD505-2E9C-101B-9397-08002B2CF9AE}" pid="8" name="Date Became Record">
    <vt:lpwstr>2013-06-06T08:54:21Z</vt:lpwstr>
  </property>
  <property fmtid="{D5CDD505-2E9C-101B-9397-08002B2CF9AE}" pid="9" name="InfoSec Classification">
    <vt:lpwstr>California ISO INTERNAL USE. For use by all authorized California ISO personnel. Do not release or disclose outside the California ISO.</vt:lpwstr>
  </property>
  <property fmtid="{D5CDD505-2E9C-101B-9397-08002B2CF9AE}" pid="10" name="ISO Department">
    <vt:lpwstr>Market &amp; Infrastructure Policy</vt:lpwstr>
  </property>
  <property fmtid="{D5CDD505-2E9C-101B-9397-08002B2CF9AE}" pid="11" name="_dlc_DocId">
    <vt:lpwstr>XWK2E22ZZR56-67-664</vt:lpwstr>
  </property>
  <property fmtid="{D5CDD505-2E9C-101B-9397-08002B2CF9AE}" pid="12" name="_dlc_DocIdUrl">
    <vt:lpwstr>http://records.oa.caiso.com/sites/MID/MIP/MDRP/_layouts/15/DocIdRedir.aspx?ID=XWK2E22ZZR56-67-664, XWK2E22ZZR56-67-664</vt:lpwstr>
  </property>
  <property fmtid="{D5CDD505-2E9C-101B-9397-08002B2CF9AE}" pid="13" name="ISOArchive">
    <vt:lpwstr/>
  </property>
  <property fmtid="{D5CDD505-2E9C-101B-9397-08002B2CF9AE}" pid="14" name="display_urn:schemas-microsoft-com:office:office#Content_x0020_Owner">
    <vt:lpwstr>Almeida, Keoni</vt:lpwstr>
  </property>
  <property fmtid="{D5CDD505-2E9C-101B-9397-08002B2CF9AE}" pid="15" name="display_urn:schemas-microsoft-com:office:office#ISOContributor">
    <vt:lpwstr>Osborne, Kristina</vt:lpwstr>
  </property>
  <property fmtid="{D5CDD505-2E9C-101B-9397-08002B2CF9AE}" pid="16" name="display_urn:schemas-microsoft-com:office:office#Content_x0020_Administrator">
    <vt:lpwstr>Osborne, Kristina</vt:lpwstr>
  </property>
  <property fmtid="{D5CDD505-2E9C-101B-9397-08002B2CF9AE}" pid="17" name="ISOTopic">
    <vt:lpwstr>7;#Stakeholder processes|71659ab1-dac7-419e-9529-abc47c232b66</vt:lpwstr>
  </property>
  <property fmtid="{D5CDD505-2E9C-101B-9397-08002B2CF9AE}" pid="18" name="ISOKeywords">
    <vt:lpwstr>3160;#stakeholder comments matrix|6f4698ae-d5d1-47d8-ad31-1ee16bd7abc7;#281;#straw proposal|441ec175-6516-406a-9c85-de15de1595e8;#46;#Flexible Ramping|15ee024f-02e8-41b8-8e49-4723eb2adee8</vt:lpwstr>
  </property>
  <property fmtid="{D5CDD505-2E9C-101B-9397-08002B2CF9AE}" pid="19" name="ISOGroup">
    <vt:lpwstr/>
  </property>
</Properties>
</file>