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84F48" w14:textId="77777777" w:rsidR="006A10A8" w:rsidRPr="00295F56" w:rsidRDefault="00C86CFD" w:rsidP="00C86CFD">
      <w:pPr>
        <w:jc w:val="center"/>
        <w:rPr>
          <w:rFonts w:ascii="Arial" w:hAnsi="Arial" w:cs="Arial"/>
          <w:b/>
          <w:u w:val="single"/>
        </w:rPr>
      </w:pPr>
      <w:r w:rsidRPr="00295F56">
        <w:rPr>
          <w:rFonts w:ascii="Arial" w:hAnsi="Arial" w:cs="Arial"/>
          <w:b/>
          <w:u w:val="single"/>
        </w:rPr>
        <w:t>Table of GIP Phase 2 Changes</w:t>
      </w:r>
    </w:p>
    <w:p w14:paraId="2076598C" w14:textId="77777777" w:rsidR="006A10A8" w:rsidRPr="00295F56" w:rsidRDefault="006A10A8">
      <w:pPr>
        <w:rPr>
          <w:rFonts w:ascii="Arial" w:hAnsi="Arial" w:cs="Arial"/>
        </w:rPr>
      </w:pPr>
    </w:p>
    <w:p w14:paraId="775601E9" w14:textId="77777777" w:rsidR="00E87E53" w:rsidRPr="00295F56" w:rsidRDefault="00E87E53">
      <w:pPr>
        <w:rPr>
          <w:rFonts w:ascii="Arial" w:hAnsi="Arial" w:cs="Arial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</w:tblBorders>
        <w:tblLook w:val="01E0" w:firstRow="1" w:lastRow="1" w:firstColumn="1" w:lastColumn="1" w:noHBand="0" w:noVBand="0"/>
      </w:tblPr>
      <w:tblGrid>
        <w:gridCol w:w="1609"/>
        <w:gridCol w:w="4878"/>
        <w:gridCol w:w="6443"/>
      </w:tblGrid>
      <w:tr w:rsidR="00234C3E" w:rsidRPr="00B0136A" w14:paraId="3EFB0FCA" w14:textId="77777777" w:rsidTr="00B0136A">
        <w:trPr>
          <w:tblHeader/>
        </w:trPr>
        <w:tc>
          <w:tcPr>
            <w:tcW w:w="0" w:type="auto"/>
            <w:tcBorders>
              <w:bottom w:val="single" w:sz="12" w:space="0" w:color="000000"/>
            </w:tcBorders>
            <w:shd w:val="solid" w:color="808080" w:fill="FFFFFF"/>
          </w:tcPr>
          <w:p w14:paraId="39942E5F" w14:textId="77777777" w:rsidR="00234C3E" w:rsidRPr="00B0136A" w:rsidRDefault="00234C3E" w:rsidP="00B0136A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B0136A">
              <w:rPr>
                <w:rFonts w:ascii="Arial" w:hAnsi="Arial" w:cs="Arial"/>
                <w:b/>
                <w:bCs/>
                <w:color w:val="FFFFFF"/>
              </w:rPr>
              <w:t>Posted Document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solid" w:color="808080" w:fill="FFFFFF"/>
          </w:tcPr>
          <w:p w14:paraId="04C3CD8E" w14:textId="77777777" w:rsidR="00234C3E" w:rsidRPr="00B0136A" w:rsidRDefault="00234C3E" w:rsidP="00B0136A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B0136A">
              <w:rPr>
                <w:rFonts w:ascii="Arial" w:hAnsi="Arial" w:cs="Arial"/>
                <w:b/>
                <w:bCs/>
                <w:color w:val="FFFFFF"/>
              </w:rPr>
              <w:t>Locations of Associated Tariff Changes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solid" w:color="808080" w:fill="FFFFFF"/>
          </w:tcPr>
          <w:p w14:paraId="66B1684C" w14:textId="77777777" w:rsidR="00234C3E" w:rsidRPr="00B0136A" w:rsidRDefault="00234C3E" w:rsidP="00B0136A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B0136A">
              <w:rPr>
                <w:rFonts w:ascii="Arial" w:hAnsi="Arial" w:cs="Arial"/>
                <w:b/>
                <w:bCs/>
                <w:color w:val="FFFFFF"/>
              </w:rPr>
              <w:t>Item # – Section of GIP Phase 2 Revised Draft Final Proposal</w:t>
            </w:r>
          </w:p>
        </w:tc>
      </w:tr>
      <w:tr w:rsidR="00234C3E" w:rsidRPr="00B0136A" w14:paraId="4D091F81" w14:textId="77777777" w:rsidTr="00B0136A">
        <w:tc>
          <w:tcPr>
            <w:tcW w:w="0" w:type="auto"/>
            <w:shd w:val="clear" w:color="auto" w:fill="auto"/>
          </w:tcPr>
          <w:p w14:paraId="40998C9A" w14:textId="77777777" w:rsidR="00234C3E" w:rsidRPr="00B0136A" w:rsidRDefault="00234C3E" w:rsidP="006A10A8">
            <w:pPr>
              <w:rPr>
                <w:rFonts w:ascii="Arial" w:hAnsi="Arial" w:cs="Arial"/>
              </w:rPr>
            </w:pPr>
            <w:r w:rsidRPr="00B0136A"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shd w:val="clear" w:color="auto" w:fill="auto"/>
          </w:tcPr>
          <w:p w14:paraId="5DB3D014" w14:textId="77777777" w:rsidR="00234C3E" w:rsidRPr="00B0136A" w:rsidRDefault="00234C3E" w:rsidP="00B013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0136A">
              <w:rPr>
                <w:rFonts w:ascii="Arial" w:hAnsi="Arial" w:cs="Arial"/>
                <w:color w:val="000000"/>
              </w:rPr>
              <w:t>Appendix Y (</w:t>
            </w:r>
            <w:r w:rsidRPr="00B0136A">
              <w:rPr>
                <w:rFonts w:ascii="Arial" w:hAnsi="Arial" w:cs="Arial"/>
                <w:i/>
                <w:color w:val="000000"/>
              </w:rPr>
              <w:t>i.e.</w:t>
            </w:r>
            <w:r w:rsidRPr="00B0136A">
              <w:rPr>
                <w:rFonts w:ascii="Arial" w:hAnsi="Arial" w:cs="Arial"/>
                <w:color w:val="000000"/>
              </w:rPr>
              <w:t>, GIP) Section 8.4</w:t>
            </w:r>
          </w:p>
        </w:tc>
        <w:tc>
          <w:tcPr>
            <w:tcW w:w="0" w:type="auto"/>
            <w:shd w:val="clear" w:color="auto" w:fill="auto"/>
          </w:tcPr>
          <w:p w14:paraId="56426AD4" w14:textId="77777777" w:rsidR="00234C3E" w:rsidRPr="00B0136A" w:rsidRDefault="00234C3E" w:rsidP="00B013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0136A">
              <w:rPr>
                <w:rFonts w:ascii="Arial" w:hAnsi="Arial" w:cs="Arial"/>
              </w:rPr>
              <w:t>Item #1 – Section 7.2.2 (generators interconnecting to non-PTO facilities in the ISO balancing authority area)</w:t>
            </w:r>
          </w:p>
        </w:tc>
      </w:tr>
      <w:tr w:rsidR="00234C3E" w:rsidRPr="00B0136A" w14:paraId="29DFE954" w14:textId="77777777" w:rsidTr="00B0136A">
        <w:tc>
          <w:tcPr>
            <w:tcW w:w="0" w:type="auto"/>
            <w:shd w:val="clear" w:color="auto" w:fill="auto"/>
          </w:tcPr>
          <w:p w14:paraId="720A858E" w14:textId="77777777" w:rsidR="00234C3E" w:rsidRPr="00B0136A" w:rsidRDefault="00234C3E" w:rsidP="006A10A8">
            <w:pPr>
              <w:rPr>
                <w:rFonts w:ascii="Arial" w:hAnsi="Arial" w:cs="Arial"/>
              </w:rPr>
            </w:pPr>
            <w:r w:rsidRPr="00B0136A">
              <w:rPr>
                <w:rFonts w:ascii="Arial" w:hAnsi="Arial" w:cs="Arial"/>
              </w:rPr>
              <w:t>02</w:t>
            </w:r>
            <w:ins w:id="0" w:author="bdicapo" w:date="2011-09-30T09:42:00Z">
              <w:r w:rsidR="00F8209F">
                <w:rPr>
                  <w:rFonts w:ascii="Arial" w:hAnsi="Arial" w:cs="Arial"/>
                </w:rPr>
                <w:t>, 06</w:t>
              </w:r>
            </w:ins>
          </w:p>
        </w:tc>
        <w:tc>
          <w:tcPr>
            <w:tcW w:w="0" w:type="auto"/>
            <w:shd w:val="clear" w:color="auto" w:fill="auto"/>
          </w:tcPr>
          <w:p w14:paraId="18B295CB" w14:textId="77777777" w:rsidR="00234C3E" w:rsidRPr="00B0136A" w:rsidRDefault="00234C3E" w:rsidP="00B013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0136A">
              <w:rPr>
                <w:rFonts w:ascii="Arial" w:hAnsi="Arial" w:cs="Arial"/>
                <w:color w:val="000000"/>
              </w:rPr>
              <w:t>Tariff Section 37.9.4; GIP Sections 6.8, 6.9, 6.10, 7.5, 7.7, 9.2.2, 9.3.1.2, 11.2</w:t>
            </w:r>
          </w:p>
        </w:tc>
        <w:tc>
          <w:tcPr>
            <w:tcW w:w="0" w:type="auto"/>
            <w:shd w:val="clear" w:color="auto" w:fill="auto"/>
          </w:tcPr>
          <w:p w14:paraId="1629544E" w14:textId="77777777" w:rsidR="00234C3E" w:rsidRPr="00B0136A" w:rsidRDefault="00234C3E" w:rsidP="00B0136A">
            <w:pPr>
              <w:rPr>
                <w:rFonts w:ascii="Arial" w:hAnsi="Arial" w:cs="Arial"/>
              </w:rPr>
            </w:pPr>
            <w:r w:rsidRPr="00B0136A">
              <w:rPr>
                <w:rFonts w:ascii="Arial" w:hAnsi="Arial" w:cs="Arial"/>
              </w:rPr>
              <w:t>Item #2 – Section 7.2.3</w:t>
            </w:r>
          </w:p>
          <w:p w14:paraId="4A93F9B8" w14:textId="77777777" w:rsidR="00234C3E" w:rsidRPr="00B0136A" w:rsidRDefault="00234C3E" w:rsidP="00B013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0136A">
              <w:rPr>
                <w:rFonts w:ascii="Arial" w:hAnsi="Arial" w:cs="Arial"/>
              </w:rPr>
              <w:t>(trigger for interconnection financial security posting deadlines</w:t>
            </w:r>
            <w:ins w:id="1" w:author="bdicapo" w:date="2011-09-30T09:42:00Z">
              <w:r w:rsidR="00F8209F">
                <w:rPr>
                  <w:rFonts w:ascii="Arial" w:hAnsi="Arial" w:cs="Arial"/>
                </w:rPr>
                <w:t xml:space="preserve"> and correction of inaccurate cross reference</w:t>
              </w:r>
            </w:ins>
            <w:r w:rsidRPr="00B0136A">
              <w:rPr>
                <w:rFonts w:ascii="Arial" w:hAnsi="Arial" w:cs="Arial"/>
              </w:rPr>
              <w:t>)</w:t>
            </w:r>
          </w:p>
        </w:tc>
      </w:tr>
      <w:tr w:rsidR="00234C3E" w:rsidRPr="00B0136A" w14:paraId="7D5EC734" w14:textId="77777777" w:rsidTr="00B0136A">
        <w:tc>
          <w:tcPr>
            <w:tcW w:w="0" w:type="auto"/>
            <w:shd w:val="clear" w:color="auto" w:fill="auto"/>
          </w:tcPr>
          <w:p w14:paraId="0E06FB0F" w14:textId="77777777" w:rsidR="00234C3E" w:rsidRPr="00B0136A" w:rsidRDefault="00234C3E" w:rsidP="006A10A8">
            <w:pPr>
              <w:rPr>
                <w:rFonts w:ascii="Arial" w:hAnsi="Arial" w:cs="Arial"/>
              </w:rPr>
            </w:pPr>
            <w:r w:rsidRPr="00B0136A"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shd w:val="clear" w:color="auto" w:fill="auto"/>
          </w:tcPr>
          <w:p w14:paraId="3CDA2320" w14:textId="77777777" w:rsidR="00234C3E" w:rsidRPr="00B0136A" w:rsidRDefault="00234C3E" w:rsidP="00B013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0136A">
              <w:rPr>
                <w:rFonts w:ascii="Arial" w:hAnsi="Arial" w:cs="Arial"/>
                <w:color w:val="000000"/>
              </w:rPr>
              <w:t>GIP Section 9.3.2</w:t>
            </w:r>
          </w:p>
        </w:tc>
        <w:tc>
          <w:tcPr>
            <w:tcW w:w="0" w:type="auto"/>
            <w:shd w:val="clear" w:color="auto" w:fill="auto"/>
          </w:tcPr>
          <w:p w14:paraId="178250B4" w14:textId="77777777" w:rsidR="00234C3E" w:rsidRPr="00B0136A" w:rsidRDefault="00234C3E" w:rsidP="00B013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0136A">
              <w:rPr>
                <w:rFonts w:ascii="Arial" w:hAnsi="Arial" w:cs="Arial"/>
              </w:rPr>
              <w:t>Item #3 – Section 7.2.4 (definitions of start of construction and other transmission construction phases, and posting requirements at each milestone)</w:t>
            </w:r>
          </w:p>
        </w:tc>
      </w:tr>
      <w:tr w:rsidR="00234C3E" w:rsidRPr="00B0136A" w14:paraId="061DEADE" w14:textId="77777777" w:rsidTr="00B0136A">
        <w:tc>
          <w:tcPr>
            <w:tcW w:w="0" w:type="auto"/>
            <w:shd w:val="clear" w:color="auto" w:fill="auto"/>
          </w:tcPr>
          <w:p w14:paraId="380D1079" w14:textId="77777777" w:rsidR="00234C3E" w:rsidRPr="00B0136A" w:rsidRDefault="00234C3E" w:rsidP="006A10A8">
            <w:pPr>
              <w:rPr>
                <w:rFonts w:ascii="Arial" w:hAnsi="Arial" w:cs="Arial"/>
              </w:rPr>
            </w:pPr>
            <w:r w:rsidRPr="00B0136A"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shd w:val="clear" w:color="auto" w:fill="auto"/>
          </w:tcPr>
          <w:p w14:paraId="683DD217" w14:textId="77777777" w:rsidR="00234C3E" w:rsidRPr="00B0136A" w:rsidRDefault="00234C3E" w:rsidP="007E1D62">
            <w:pPr>
              <w:rPr>
                <w:rFonts w:ascii="Arial" w:hAnsi="Arial" w:cs="Arial"/>
                <w:color w:val="000000"/>
              </w:rPr>
            </w:pPr>
            <w:r w:rsidRPr="00B0136A">
              <w:rPr>
                <w:rFonts w:ascii="Arial" w:hAnsi="Arial" w:cs="Arial"/>
                <w:color w:val="000000"/>
              </w:rPr>
              <w:t>GIP Section 3.6</w:t>
            </w:r>
          </w:p>
        </w:tc>
        <w:tc>
          <w:tcPr>
            <w:tcW w:w="0" w:type="auto"/>
            <w:shd w:val="clear" w:color="auto" w:fill="auto"/>
          </w:tcPr>
          <w:p w14:paraId="26B197EB" w14:textId="77777777" w:rsidR="00234C3E" w:rsidRPr="00B0136A" w:rsidRDefault="00234C3E" w:rsidP="007E1D62">
            <w:pPr>
              <w:rPr>
                <w:rFonts w:ascii="Arial" w:hAnsi="Arial" w:cs="Arial"/>
                <w:color w:val="000000"/>
              </w:rPr>
            </w:pPr>
            <w:r w:rsidRPr="00B0136A">
              <w:rPr>
                <w:rFonts w:ascii="Arial" w:hAnsi="Arial" w:cs="Arial"/>
              </w:rPr>
              <w:t>Item #4 – Section 7.2.6 (information provided by the ISO through internet postings)</w:t>
            </w:r>
          </w:p>
        </w:tc>
      </w:tr>
      <w:tr w:rsidR="00234C3E" w:rsidRPr="00B0136A" w14:paraId="2C0A96AF" w14:textId="77777777" w:rsidTr="00B0136A">
        <w:tc>
          <w:tcPr>
            <w:tcW w:w="0" w:type="auto"/>
            <w:shd w:val="clear" w:color="auto" w:fill="auto"/>
          </w:tcPr>
          <w:p w14:paraId="44C7E79E" w14:textId="77777777" w:rsidR="00234C3E" w:rsidRPr="00B0136A" w:rsidRDefault="00234C3E" w:rsidP="006A10A8">
            <w:pPr>
              <w:rPr>
                <w:rFonts w:ascii="Arial" w:hAnsi="Arial" w:cs="Arial"/>
              </w:rPr>
            </w:pPr>
            <w:r w:rsidRPr="00B0136A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14:paraId="440D6F3E" w14:textId="77777777" w:rsidR="00234C3E" w:rsidRPr="00B0136A" w:rsidRDefault="00234C3E" w:rsidP="006A10A8">
            <w:pPr>
              <w:rPr>
                <w:rFonts w:ascii="Arial" w:hAnsi="Arial" w:cs="Arial"/>
              </w:rPr>
            </w:pPr>
            <w:r w:rsidRPr="00B0136A">
              <w:rPr>
                <w:rFonts w:ascii="Arial" w:hAnsi="Arial" w:cs="Arial"/>
              </w:rPr>
              <w:t>Appendix CC (</w:t>
            </w:r>
            <w:r w:rsidRPr="00B0136A">
              <w:rPr>
                <w:rFonts w:ascii="Arial" w:hAnsi="Arial" w:cs="Arial"/>
                <w:i/>
              </w:rPr>
              <w:t>i.e.</w:t>
            </w:r>
            <w:r w:rsidRPr="00B0136A">
              <w:rPr>
                <w:rFonts w:ascii="Arial" w:hAnsi="Arial" w:cs="Arial"/>
              </w:rPr>
              <w:t>, LGIA) Article 5.19.4</w:t>
            </w:r>
          </w:p>
        </w:tc>
        <w:tc>
          <w:tcPr>
            <w:tcW w:w="0" w:type="auto"/>
            <w:shd w:val="clear" w:color="auto" w:fill="auto"/>
          </w:tcPr>
          <w:p w14:paraId="52716501" w14:textId="77777777" w:rsidR="00234C3E" w:rsidRPr="00B0136A" w:rsidRDefault="00234C3E" w:rsidP="00B0136A">
            <w:pPr>
              <w:rPr>
                <w:rFonts w:ascii="Arial" w:hAnsi="Arial" w:cs="Arial"/>
              </w:rPr>
            </w:pPr>
            <w:r w:rsidRPr="00B0136A">
              <w:rPr>
                <w:rFonts w:ascii="Arial" w:hAnsi="Arial" w:cs="Arial"/>
              </w:rPr>
              <w:t>Item #5 – Section 7.3.2</w:t>
            </w:r>
          </w:p>
          <w:p w14:paraId="633CBC24" w14:textId="77777777" w:rsidR="00234C3E" w:rsidRPr="00B0136A" w:rsidRDefault="00234C3E" w:rsidP="006A10A8">
            <w:pPr>
              <w:rPr>
                <w:rFonts w:ascii="Arial" w:hAnsi="Arial" w:cs="Arial"/>
              </w:rPr>
            </w:pPr>
            <w:r w:rsidRPr="00B0136A">
              <w:rPr>
                <w:rFonts w:ascii="Arial" w:hAnsi="Arial" w:cs="Arial"/>
              </w:rPr>
              <w:t>(reduction in generator project size for permitting or other extenuating circumstances)</w:t>
            </w:r>
          </w:p>
        </w:tc>
      </w:tr>
      <w:tr w:rsidR="00234C3E" w:rsidRPr="00B0136A" w14:paraId="3E585A7C" w14:textId="77777777" w:rsidTr="00B0136A">
        <w:tc>
          <w:tcPr>
            <w:tcW w:w="0" w:type="auto"/>
            <w:shd w:val="clear" w:color="auto" w:fill="auto"/>
          </w:tcPr>
          <w:p w14:paraId="2D4376BE" w14:textId="77777777" w:rsidR="00234C3E" w:rsidRPr="00B0136A" w:rsidRDefault="00234C3E" w:rsidP="006A10A8">
            <w:pPr>
              <w:rPr>
                <w:rFonts w:ascii="Arial" w:hAnsi="Arial" w:cs="Arial"/>
              </w:rPr>
            </w:pPr>
            <w:r w:rsidRPr="00B0136A">
              <w:rPr>
                <w:rFonts w:ascii="Arial" w:hAnsi="Arial" w:cs="Arial"/>
              </w:rPr>
              <w:t>02</w:t>
            </w:r>
            <w:ins w:id="2" w:author="Michael Kunselman" w:date="2011-09-30T11:41:00Z">
              <w:r w:rsidR="00A6678B">
                <w:rPr>
                  <w:rFonts w:ascii="Arial" w:hAnsi="Arial" w:cs="Arial"/>
                </w:rPr>
                <w:t>,03</w:t>
              </w:r>
            </w:ins>
          </w:p>
        </w:tc>
        <w:tc>
          <w:tcPr>
            <w:tcW w:w="0" w:type="auto"/>
            <w:shd w:val="clear" w:color="auto" w:fill="auto"/>
          </w:tcPr>
          <w:p w14:paraId="102F0F39" w14:textId="77777777" w:rsidR="00234C3E" w:rsidRPr="00B0136A" w:rsidRDefault="00234C3E" w:rsidP="00A6678B">
            <w:pPr>
              <w:rPr>
                <w:rFonts w:ascii="Arial" w:hAnsi="Arial" w:cs="Arial"/>
              </w:rPr>
            </w:pPr>
            <w:r w:rsidRPr="00B0136A">
              <w:rPr>
                <w:rFonts w:ascii="Arial" w:hAnsi="Arial" w:cs="Arial"/>
                <w:color w:val="000000"/>
              </w:rPr>
              <w:t>GIP Sections 1.2.2, 12.3.2</w:t>
            </w:r>
            <w:ins w:id="3" w:author="Michael Kunselman" w:date="2011-09-30T11:41:00Z">
              <w:r w:rsidR="00A6678B">
                <w:rPr>
                  <w:rFonts w:ascii="Arial" w:hAnsi="Arial" w:cs="Arial"/>
                  <w:color w:val="000000"/>
                </w:rPr>
                <w:t>, LGIA Articles 1, 11.4.1; Appendix T (</w:t>
              </w:r>
              <w:r w:rsidR="00A6678B" w:rsidRPr="00072E9F">
                <w:rPr>
                  <w:rFonts w:ascii="Arial" w:hAnsi="Arial" w:cs="Arial"/>
                  <w:i/>
                  <w:color w:val="000000"/>
                </w:rPr>
                <w:t>i.e.</w:t>
              </w:r>
              <w:r w:rsidR="00A6678B">
                <w:rPr>
                  <w:rFonts w:ascii="Arial" w:hAnsi="Arial" w:cs="Arial"/>
                  <w:color w:val="000000"/>
                </w:rPr>
                <w:t>, SGIA) Article 5.3.1, Attachment 1</w:t>
              </w:r>
            </w:ins>
          </w:p>
        </w:tc>
        <w:tc>
          <w:tcPr>
            <w:tcW w:w="0" w:type="auto"/>
            <w:shd w:val="clear" w:color="auto" w:fill="auto"/>
          </w:tcPr>
          <w:p w14:paraId="7867BA05" w14:textId="77777777" w:rsidR="00234C3E" w:rsidRPr="00B0136A" w:rsidRDefault="00234C3E" w:rsidP="006A10A8">
            <w:pPr>
              <w:rPr>
                <w:rFonts w:ascii="Arial" w:hAnsi="Arial" w:cs="Arial"/>
                <w:color w:val="000000"/>
              </w:rPr>
            </w:pPr>
            <w:r w:rsidRPr="00B0136A">
              <w:rPr>
                <w:rFonts w:ascii="Arial" w:hAnsi="Arial" w:cs="Arial"/>
              </w:rPr>
              <w:t>Item #6 – Section 7.3.3 (repayment of interconnection customer funding for network upgrades associated with a phased generating facility)</w:t>
            </w:r>
          </w:p>
        </w:tc>
      </w:tr>
      <w:tr w:rsidR="00234C3E" w:rsidRPr="00B0136A" w14:paraId="6AE7F7EE" w14:textId="77777777" w:rsidTr="00B0136A">
        <w:tc>
          <w:tcPr>
            <w:tcW w:w="0" w:type="auto"/>
            <w:shd w:val="clear" w:color="auto" w:fill="auto"/>
          </w:tcPr>
          <w:p w14:paraId="5E942CDF" w14:textId="77777777" w:rsidR="00234C3E" w:rsidRPr="00B0136A" w:rsidRDefault="00234C3E" w:rsidP="006A10A8">
            <w:pPr>
              <w:rPr>
                <w:rFonts w:ascii="Arial" w:hAnsi="Arial" w:cs="Arial"/>
              </w:rPr>
            </w:pPr>
            <w:r w:rsidRPr="00B0136A">
              <w:rPr>
                <w:rFonts w:ascii="Arial" w:hAnsi="Arial" w:cs="Arial"/>
              </w:rPr>
              <w:t>02</w:t>
            </w:r>
            <w:ins w:id="4" w:author="bdicapo" w:date="2011-09-30T09:39:00Z">
              <w:r w:rsidR="00F8209F">
                <w:rPr>
                  <w:rFonts w:ascii="Arial" w:hAnsi="Arial" w:cs="Arial"/>
                </w:rPr>
                <w:t>, 06</w:t>
              </w:r>
            </w:ins>
          </w:p>
          <w:p w14:paraId="758A6171" w14:textId="77777777" w:rsidR="00234C3E" w:rsidRPr="00B0136A" w:rsidRDefault="00234C3E" w:rsidP="006A10A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58C9249C" w14:textId="77777777" w:rsidR="00234C3E" w:rsidRPr="00B0136A" w:rsidRDefault="00234C3E" w:rsidP="00E57995">
            <w:pPr>
              <w:rPr>
                <w:rFonts w:ascii="Arial" w:hAnsi="Arial" w:cs="Arial"/>
                <w:color w:val="000000"/>
              </w:rPr>
            </w:pPr>
            <w:r w:rsidRPr="00B0136A">
              <w:rPr>
                <w:rFonts w:ascii="Arial" w:hAnsi="Arial" w:cs="Arial"/>
                <w:color w:val="000000"/>
              </w:rPr>
              <w:t>GIP Sections 4.2.1, 5.1</w:t>
            </w:r>
            <w:ins w:id="5" w:author="bdicapo" w:date="2011-09-30T09:39:00Z">
              <w:r w:rsidR="00F8209F">
                <w:rPr>
                  <w:rFonts w:ascii="Arial" w:hAnsi="Arial" w:cs="Arial"/>
                  <w:color w:val="000000"/>
                </w:rPr>
                <w:t>, Section 25.1</w:t>
              </w:r>
            </w:ins>
          </w:p>
        </w:tc>
        <w:tc>
          <w:tcPr>
            <w:tcW w:w="0" w:type="auto"/>
            <w:shd w:val="clear" w:color="auto" w:fill="auto"/>
          </w:tcPr>
          <w:p w14:paraId="378E588D" w14:textId="77777777" w:rsidR="00234C3E" w:rsidRPr="00B0136A" w:rsidRDefault="00234C3E" w:rsidP="00E57995">
            <w:pPr>
              <w:rPr>
                <w:rFonts w:ascii="Arial" w:hAnsi="Arial" w:cs="Arial"/>
                <w:color w:val="000000"/>
              </w:rPr>
            </w:pPr>
            <w:r w:rsidRPr="00B0136A">
              <w:rPr>
                <w:rFonts w:ascii="Arial" w:hAnsi="Arial" w:cs="Arial"/>
              </w:rPr>
              <w:t>Item #7 – Section 7.3.6 (accommodation of qualifying facility conversions, repowering, deliverability at distribution level, and other special circumstances associated with small projects)</w:t>
            </w:r>
          </w:p>
        </w:tc>
      </w:tr>
      <w:tr w:rsidR="00234C3E" w:rsidRPr="00B0136A" w14:paraId="56BB07F0" w14:textId="77777777" w:rsidTr="00B0136A">
        <w:tc>
          <w:tcPr>
            <w:tcW w:w="0" w:type="auto"/>
            <w:shd w:val="clear" w:color="auto" w:fill="auto"/>
          </w:tcPr>
          <w:p w14:paraId="601F5614" w14:textId="77777777" w:rsidR="00234C3E" w:rsidRPr="00B0136A" w:rsidRDefault="00234C3E" w:rsidP="00B0136A">
            <w:pPr>
              <w:keepNext/>
              <w:keepLines/>
              <w:rPr>
                <w:rFonts w:ascii="Arial" w:hAnsi="Arial" w:cs="Arial"/>
              </w:rPr>
            </w:pPr>
            <w:r w:rsidRPr="00B0136A"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shd w:val="clear" w:color="auto" w:fill="auto"/>
          </w:tcPr>
          <w:p w14:paraId="2D361768" w14:textId="77777777" w:rsidR="00234C3E" w:rsidRPr="00B0136A" w:rsidRDefault="00234C3E" w:rsidP="00B0136A">
            <w:pPr>
              <w:keepNext/>
              <w:keepLines/>
              <w:rPr>
                <w:rFonts w:ascii="Arial" w:hAnsi="Arial" w:cs="Arial"/>
                <w:color w:val="000000"/>
              </w:rPr>
            </w:pPr>
            <w:r w:rsidRPr="00B0136A">
              <w:rPr>
                <w:rFonts w:ascii="Arial" w:hAnsi="Arial" w:cs="Arial"/>
                <w:color w:val="000000"/>
              </w:rPr>
              <w:t>GIP Sections 9.3.1.1, 9.3.1.2, 9.3.2, 9.3.3</w:t>
            </w:r>
          </w:p>
        </w:tc>
        <w:tc>
          <w:tcPr>
            <w:tcW w:w="0" w:type="auto"/>
            <w:shd w:val="clear" w:color="auto" w:fill="auto"/>
          </w:tcPr>
          <w:p w14:paraId="0F2CB7F7" w14:textId="77777777" w:rsidR="00234C3E" w:rsidRPr="00B0136A" w:rsidRDefault="00234C3E" w:rsidP="00B0136A">
            <w:pPr>
              <w:keepNext/>
              <w:keepLines/>
              <w:rPr>
                <w:rFonts w:ascii="Arial" w:hAnsi="Arial" w:cs="Arial"/>
              </w:rPr>
            </w:pPr>
            <w:r w:rsidRPr="00B0136A">
              <w:rPr>
                <w:rFonts w:ascii="Arial" w:hAnsi="Arial" w:cs="Arial"/>
              </w:rPr>
              <w:t>Item #8 – Section 7.4.1</w:t>
            </w:r>
          </w:p>
          <w:p w14:paraId="419A47A3" w14:textId="77777777" w:rsidR="00234C3E" w:rsidRPr="00B0136A" w:rsidRDefault="00234C3E" w:rsidP="00B0136A">
            <w:pPr>
              <w:keepNext/>
              <w:keepLines/>
              <w:rPr>
                <w:rFonts w:ascii="Arial" w:hAnsi="Arial" w:cs="Arial"/>
                <w:color w:val="000000"/>
              </w:rPr>
            </w:pPr>
            <w:r w:rsidRPr="00B0136A">
              <w:rPr>
                <w:rFonts w:ascii="Arial" w:hAnsi="Arial" w:cs="Arial"/>
              </w:rPr>
              <w:t>(second and third interconnection financial security posting requirements to offset PTO-funded network upgrades)</w:t>
            </w:r>
          </w:p>
        </w:tc>
      </w:tr>
      <w:tr w:rsidR="00234C3E" w:rsidRPr="00B0136A" w14:paraId="4D401B50" w14:textId="77777777" w:rsidTr="00B0136A">
        <w:tc>
          <w:tcPr>
            <w:tcW w:w="0" w:type="auto"/>
            <w:shd w:val="clear" w:color="auto" w:fill="auto"/>
          </w:tcPr>
          <w:p w14:paraId="602C6637" w14:textId="77777777" w:rsidR="00234C3E" w:rsidRPr="00B0136A" w:rsidRDefault="00234C3E" w:rsidP="006A10A8">
            <w:pPr>
              <w:rPr>
                <w:rFonts w:ascii="Arial" w:hAnsi="Arial" w:cs="Arial"/>
              </w:rPr>
            </w:pPr>
            <w:r w:rsidRPr="00B0136A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14:paraId="225A38A1" w14:textId="77777777" w:rsidR="00234C3E" w:rsidRPr="00B0136A" w:rsidRDefault="00234C3E" w:rsidP="006A10A8">
            <w:pPr>
              <w:rPr>
                <w:rFonts w:ascii="Arial" w:hAnsi="Arial" w:cs="Arial"/>
              </w:rPr>
            </w:pPr>
            <w:r w:rsidRPr="00B0136A">
              <w:rPr>
                <w:rFonts w:ascii="Arial" w:hAnsi="Arial" w:cs="Arial"/>
              </w:rPr>
              <w:t>LGIA Article 18.3</w:t>
            </w:r>
          </w:p>
        </w:tc>
        <w:tc>
          <w:tcPr>
            <w:tcW w:w="0" w:type="auto"/>
            <w:shd w:val="clear" w:color="auto" w:fill="auto"/>
          </w:tcPr>
          <w:p w14:paraId="7A3B3A7F" w14:textId="77777777" w:rsidR="00234C3E" w:rsidRPr="00B0136A" w:rsidRDefault="00234C3E" w:rsidP="006A10A8">
            <w:pPr>
              <w:rPr>
                <w:rFonts w:ascii="Arial" w:hAnsi="Arial" w:cs="Arial"/>
              </w:rPr>
            </w:pPr>
            <w:r w:rsidRPr="00B0136A">
              <w:rPr>
                <w:rFonts w:ascii="Arial" w:hAnsi="Arial" w:cs="Arial"/>
              </w:rPr>
              <w:t>Item #9 – Section 7.4.2 (interconnection agreement insurance requirements)</w:t>
            </w:r>
          </w:p>
        </w:tc>
      </w:tr>
      <w:tr w:rsidR="00234C3E" w:rsidRPr="00B0136A" w14:paraId="205FA155" w14:textId="77777777" w:rsidTr="00B0136A">
        <w:tc>
          <w:tcPr>
            <w:tcW w:w="0" w:type="auto"/>
            <w:shd w:val="clear" w:color="auto" w:fill="auto"/>
          </w:tcPr>
          <w:p w14:paraId="2F64AB99" w14:textId="77777777" w:rsidR="00234C3E" w:rsidRPr="00B0136A" w:rsidRDefault="00234C3E" w:rsidP="006A10A8">
            <w:pPr>
              <w:rPr>
                <w:rFonts w:ascii="Arial" w:hAnsi="Arial" w:cs="Arial"/>
              </w:rPr>
            </w:pPr>
            <w:r w:rsidRPr="00B0136A">
              <w:rPr>
                <w:rFonts w:ascii="Arial" w:hAnsi="Arial" w:cs="Arial"/>
              </w:rPr>
              <w:lastRenderedPageBreak/>
              <w:t>02</w:t>
            </w:r>
          </w:p>
        </w:tc>
        <w:tc>
          <w:tcPr>
            <w:tcW w:w="0" w:type="auto"/>
            <w:shd w:val="clear" w:color="auto" w:fill="auto"/>
          </w:tcPr>
          <w:p w14:paraId="4417D6C3" w14:textId="77777777" w:rsidR="00234C3E" w:rsidRPr="00B0136A" w:rsidRDefault="00234C3E" w:rsidP="007E1D62">
            <w:pPr>
              <w:rPr>
                <w:rFonts w:ascii="Arial" w:hAnsi="Arial" w:cs="Arial"/>
              </w:rPr>
            </w:pPr>
            <w:r w:rsidRPr="00B0136A">
              <w:rPr>
                <w:rFonts w:ascii="Arial" w:hAnsi="Arial" w:cs="Arial"/>
                <w:color w:val="000000"/>
              </w:rPr>
              <w:t>GIP Section 2.4.3</w:t>
            </w:r>
          </w:p>
        </w:tc>
        <w:tc>
          <w:tcPr>
            <w:tcW w:w="0" w:type="auto"/>
            <w:shd w:val="clear" w:color="auto" w:fill="auto"/>
          </w:tcPr>
          <w:p w14:paraId="6196C9EF" w14:textId="77777777" w:rsidR="00234C3E" w:rsidRPr="00B0136A" w:rsidRDefault="00234C3E" w:rsidP="00B0136A">
            <w:pPr>
              <w:rPr>
                <w:rFonts w:ascii="Arial" w:hAnsi="Arial" w:cs="Arial"/>
              </w:rPr>
            </w:pPr>
            <w:r w:rsidRPr="00B0136A">
              <w:rPr>
                <w:rFonts w:ascii="Arial" w:hAnsi="Arial" w:cs="Arial"/>
              </w:rPr>
              <w:t>Item #10 – Section 7.4.3</w:t>
            </w:r>
          </w:p>
          <w:p w14:paraId="70CDC085" w14:textId="77777777" w:rsidR="00234C3E" w:rsidRPr="00B0136A" w:rsidRDefault="00234C3E" w:rsidP="007E1D62">
            <w:pPr>
              <w:rPr>
                <w:rFonts w:ascii="Arial" w:hAnsi="Arial" w:cs="Arial"/>
                <w:color w:val="000000"/>
              </w:rPr>
            </w:pPr>
            <w:r w:rsidRPr="00B0136A">
              <w:rPr>
                <w:rFonts w:ascii="Arial" w:hAnsi="Arial" w:cs="Arial"/>
              </w:rPr>
              <w:t>(adjusted vs. non-adjusted dollars in interconnection study reports and interconnection agreements)</w:t>
            </w:r>
          </w:p>
        </w:tc>
      </w:tr>
      <w:tr w:rsidR="00234C3E" w:rsidRPr="00B0136A" w14:paraId="3DD309F8" w14:textId="77777777" w:rsidTr="00B0136A">
        <w:tc>
          <w:tcPr>
            <w:tcW w:w="0" w:type="auto"/>
            <w:shd w:val="clear" w:color="auto" w:fill="auto"/>
          </w:tcPr>
          <w:p w14:paraId="0FBD0CD4" w14:textId="77777777" w:rsidR="00234C3E" w:rsidRPr="00B0136A" w:rsidRDefault="00234C3E" w:rsidP="006A10A8">
            <w:pPr>
              <w:rPr>
                <w:rFonts w:ascii="Arial" w:hAnsi="Arial" w:cs="Arial"/>
              </w:rPr>
            </w:pPr>
            <w:r w:rsidRPr="00B0136A"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shd w:val="clear" w:color="auto" w:fill="auto"/>
          </w:tcPr>
          <w:p w14:paraId="62A1D769" w14:textId="77777777" w:rsidR="00234C3E" w:rsidRPr="00B0136A" w:rsidRDefault="00234C3E" w:rsidP="00E57995">
            <w:pPr>
              <w:rPr>
                <w:rFonts w:ascii="Arial" w:hAnsi="Arial" w:cs="Arial"/>
                <w:color w:val="000000"/>
              </w:rPr>
            </w:pPr>
            <w:r w:rsidRPr="00B0136A">
              <w:rPr>
                <w:rFonts w:ascii="Arial" w:hAnsi="Arial" w:cs="Arial"/>
                <w:color w:val="000000"/>
              </w:rPr>
              <w:t>GIP Sections 6.7, 9.5</w:t>
            </w:r>
          </w:p>
        </w:tc>
        <w:tc>
          <w:tcPr>
            <w:tcW w:w="0" w:type="auto"/>
            <w:shd w:val="clear" w:color="auto" w:fill="auto"/>
          </w:tcPr>
          <w:p w14:paraId="75D1D266" w14:textId="77777777" w:rsidR="00234C3E" w:rsidRPr="00B0136A" w:rsidRDefault="00234C3E" w:rsidP="00B0136A">
            <w:pPr>
              <w:rPr>
                <w:rFonts w:ascii="Arial" w:hAnsi="Arial" w:cs="Arial"/>
              </w:rPr>
            </w:pPr>
            <w:r w:rsidRPr="00B0136A">
              <w:rPr>
                <w:rFonts w:ascii="Arial" w:hAnsi="Arial" w:cs="Arial"/>
              </w:rPr>
              <w:t>Item #11 – Section 7.4.4</w:t>
            </w:r>
          </w:p>
          <w:p w14:paraId="0D818B8B" w14:textId="77777777" w:rsidR="00234C3E" w:rsidRPr="00B0136A" w:rsidRDefault="00234C3E" w:rsidP="00E57995">
            <w:pPr>
              <w:rPr>
                <w:rFonts w:ascii="Arial" w:hAnsi="Arial" w:cs="Arial"/>
                <w:color w:val="000000"/>
              </w:rPr>
            </w:pPr>
            <w:r w:rsidRPr="00B0136A">
              <w:rPr>
                <w:rFonts w:ascii="Arial" w:hAnsi="Arial" w:cs="Arial"/>
              </w:rPr>
              <w:t>(financial responsibility cap and maximum cost responsibility)</w:t>
            </w:r>
          </w:p>
        </w:tc>
      </w:tr>
      <w:tr w:rsidR="00234C3E" w:rsidRPr="00B0136A" w14:paraId="5910B9C8" w14:textId="77777777" w:rsidTr="00B0136A">
        <w:tc>
          <w:tcPr>
            <w:tcW w:w="0" w:type="auto"/>
            <w:shd w:val="clear" w:color="auto" w:fill="auto"/>
          </w:tcPr>
          <w:p w14:paraId="64324AF4" w14:textId="77777777" w:rsidR="00234C3E" w:rsidRPr="00B0136A" w:rsidRDefault="00234C3E" w:rsidP="006A10A8">
            <w:pPr>
              <w:rPr>
                <w:rFonts w:ascii="Arial" w:hAnsi="Arial" w:cs="Arial"/>
              </w:rPr>
            </w:pPr>
            <w:r w:rsidRPr="00B0136A"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shd w:val="clear" w:color="auto" w:fill="auto"/>
          </w:tcPr>
          <w:p w14:paraId="78726700" w14:textId="77777777" w:rsidR="00234C3E" w:rsidRPr="00B0136A" w:rsidRDefault="00234C3E" w:rsidP="002776DC">
            <w:pPr>
              <w:rPr>
                <w:rFonts w:ascii="Arial" w:hAnsi="Arial" w:cs="Arial"/>
                <w:color w:val="000000"/>
              </w:rPr>
            </w:pPr>
            <w:r w:rsidRPr="00B0136A">
              <w:rPr>
                <w:rFonts w:ascii="Arial" w:hAnsi="Arial" w:cs="Arial"/>
                <w:color w:val="000000"/>
              </w:rPr>
              <w:t>GIP Sections 9.2.1, 9.2.4, 9.3.1.3</w:t>
            </w:r>
          </w:p>
        </w:tc>
        <w:tc>
          <w:tcPr>
            <w:tcW w:w="0" w:type="auto"/>
            <w:shd w:val="clear" w:color="auto" w:fill="auto"/>
          </w:tcPr>
          <w:p w14:paraId="57E66E93" w14:textId="77777777" w:rsidR="00234C3E" w:rsidRPr="00B0136A" w:rsidRDefault="00234C3E" w:rsidP="00B0136A">
            <w:pPr>
              <w:rPr>
                <w:rFonts w:ascii="Arial" w:hAnsi="Arial" w:cs="Arial"/>
              </w:rPr>
            </w:pPr>
            <w:r w:rsidRPr="00B0136A">
              <w:rPr>
                <w:rFonts w:ascii="Arial" w:hAnsi="Arial" w:cs="Arial"/>
              </w:rPr>
              <w:t>Item #12 – Section 7.4.5</w:t>
            </w:r>
          </w:p>
          <w:p w14:paraId="3E2CD5BE" w14:textId="77777777" w:rsidR="00234C3E" w:rsidRPr="00B0136A" w:rsidRDefault="00234C3E" w:rsidP="002776DC">
            <w:pPr>
              <w:rPr>
                <w:rFonts w:ascii="Arial" w:hAnsi="Arial" w:cs="Arial"/>
                <w:color w:val="000000"/>
              </w:rPr>
            </w:pPr>
            <w:r w:rsidRPr="00B0136A">
              <w:rPr>
                <w:rFonts w:ascii="Arial" w:hAnsi="Arial" w:cs="Arial"/>
              </w:rPr>
              <w:t>(posting cap to financial security postings of a PTO’s interconnection facilities)</w:t>
            </w:r>
          </w:p>
        </w:tc>
      </w:tr>
      <w:tr w:rsidR="00234C3E" w:rsidRPr="00B0136A" w14:paraId="3D178746" w14:textId="77777777" w:rsidTr="00B0136A">
        <w:tc>
          <w:tcPr>
            <w:tcW w:w="0" w:type="auto"/>
            <w:shd w:val="clear" w:color="auto" w:fill="auto"/>
          </w:tcPr>
          <w:p w14:paraId="71B40CBD" w14:textId="77777777" w:rsidR="00234C3E" w:rsidRPr="00B0136A" w:rsidRDefault="00234C3E" w:rsidP="006A10A8">
            <w:pPr>
              <w:rPr>
                <w:rFonts w:ascii="Arial" w:hAnsi="Arial" w:cs="Arial"/>
              </w:rPr>
            </w:pPr>
            <w:r w:rsidRPr="00B0136A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14:paraId="23599BC2" w14:textId="77777777" w:rsidR="00234C3E" w:rsidRPr="00B0136A" w:rsidRDefault="00234C3E" w:rsidP="002776DC">
            <w:pPr>
              <w:rPr>
                <w:rFonts w:ascii="Arial" w:hAnsi="Arial" w:cs="Arial"/>
              </w:rPr>
            </w:pPr>
            <w:r w:rsidRPr="00B0136A">
              <w:rPr>
                <w:rFonts w:ascii="Arial" w:hAnsi="Arial" w:cs="Arial"/>
              </w:rPr>
              <w:t>LGIA Article 5.16</w:t>
            </w:r>
          </w:p>
        </w:tc>
        <w:tc>
          <w:tcPr>
            <w:tcW w:w="0" w:type="auto"/>
            <w:shd w:val="clear" w:color="auto" w:fill="auto"/>
          </w:tcPr>
          <w:p w14:paraId="3FB926EF" w14:textId="77777777" w:rsidR="00234C3E" w:rsidRPr="00B0136A" w:rsidRDefault="00234C3E" w:rsidP="002776DC">
            <w:pPr>
              <w:rPr>
                <w:rFonts w:ascii="Arial" w:hAnsi="Arial" w:cs="Arial"/>
              </w:rPr>
            </w:pPr>
            <w:r w:rsidRPr="00B0136A">
              <w:rPr>
                <w:rFonts w:ascii="Arial" w:hAnsi="Arial" w:cs="Arial"/>
              </w:rPr>
              <w:t>Item #13 – Section 7.4.7 (interconnection agreement suspension rights)</w:t>
            </w:r>
          </w:p>
        </w:tc>
      </w:tr>
      <w:tr w:rsidR="00234C3E" w:rsidRPr="00B0136A" w14:paraId="31DFD2DA" w14:textId="77777777" w:rsidTr="00B0136A">
        <w:tc>
          <w:tcPr>
            <w:tcW w:w="0" w:type="auto"/>
            <w:shd w:val="clear" w:color="auto" w:fill="auto"/>
          </w:tcPr>
          <w:p w14:paraId="4AAD6A36" w14:textId="77777777" w:rsidR="00234C3E" w:rsidRPr="00B0136A" w:rsidRDefault="00234C3E" w:rsidP="006A10A8">
            <w:pPr>
              <w:rPr>
                <w:rFonts w:ascii="Arial" w:hAnsi="Arial" w:cs="Arial"/>
              </w:rPr>
            </w:pPr>
            <w:r w:rsidRPr="00B0136A">
              <w:rPr>
                <w:rFonts w:ascii="Arial" w:hAnsi="Arial" w:cs="Arial"/>
              </w:rPr>
              <w:t>05</w:t>
            </w:r>
          </w:p>
          <w:p w14:paraId="79D07507" w14:textId="77777777" w:rsidR="00234C3E" w:rsidRPr="00B0136A" w:rsidRDefault="00234C3E" w:rsidP="006A10A8">
            <w:pPr>
              <w:rPr>
                <w:rFonts w:ascii="Arial" w:hAnsi="Arial" w:cs="Arial"/>
              </w:rPr>
            </w:pPr>
          </w:p>
          <w:p w14:paraId="4D267E76" w14:textId="77777777" w:rsidR="00234C3E" w:rsidRPr="00B0136A" w:rsidRDefault="00234C3E" w:rsidP="006A10A8">
            <w:pPr>
              <w:rPr>
                <w:rFonts w:ascii="Arial" w:hAnsi="Arial" w:cs="Arial"/>
              </w:rPr>
            </w:pPr>
            <w:r w:rsidRPr="00B0136A">
              <w:rPr>
                <w:rFonts w:ascii="Arial" w:hAnsi="Arial" w:cs="Arial"/>
              </w:rPr>
              <w:t>02</w:t>
            </w:r>
          </w:p>
          <w:p w14:paraId="58CE4484" w14:textId="77777777" w:rsidR="00234C3E" w:rsidRPr="00B0136A" w:rsidRDefault="00234C3E" w:rsidP="006A10A8">
            <w:pPr>
              <w:rPr>
                <w:rFonts w:ascii="Arial" w:hAnsi="Arial" w:cs="Arial"/>
              </w:rPr>
            </w:pPr>
          </w:p>
          <w:p w14:paraId="7C275903" w14:textId="77777777" w:rsidR="00234C3E" w:rsidRPr="00B0136A" w:rsidRDefault="00234C3E" w:rsidP="006A10A8">
            <w:pPr>
              <w:rPr>
                <w:rFonts w:ascii="Arial" w:hAnsi="Arial" w:cs="Arial"/>
              </w:rPr>
            </w:pPr>
            <w:r w:rsidRPr="00B0136A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14:paraId="0C8EB8DC" w14:textId="77777777" w:rsidR="00234C3E" w:rsidRPr="00B0136A" w:rsidRDefault="00234C3E" w:rsidP="002776DC">
            <w:pPr>
              <w:rPr>
                <w:rFonts w:ascii="Arial" w:hAnsi="Arial" w:cs="Arial"/>
              </w:rPr>
            </w:pPr>
            <w:r w:rsidRPr="00B0136A">
              <w:rPr>
                <w:rFonts w:ascii="Arial" w:hAnsi="Arial" w:cs="Arial"/>
              </w:rPr>
              <w:t>Tariff Section 24.4.6.</w:t>
            </w:r>
            <w:proofErr w:type="gramStart"/>
            <w:r w:rsidRPr="00B0136A">
              <w:rPr>
                <w:rFonts w:ascii="Arial" w:hAnsi="Arial" w:cs="Arial"/>
              </w:rPr>
              <w:t>5;</w:t>
            </w:r>
            <w:proofErr w:type="gramEnd"/>
            <w:r w:rsidRPr="00B0136A">
              <w:rPr>
                <w:rFonts w:ascii="Arial" w:hAnsi="Arial" w:cs="Arial"/>
              </w:rPr>
              <w:t xml:space="preserve"> </w:t>
            </w:r>
          </w:p>
          <w:p w14:paraId="5A5691A2" w14:textId="77777777" w:rsidR="00234C3E" w:rsidRPr="00B0136A" w:rsidRDefault="00234C3E" w:rsidP="002776DC">
            <w:pPr>
              <w:rPr>
                <w:rFonts w:ascii="Arial" w:hAnsi="Arial" w:cs="Arial"/>
              </w:rPr>
            </w:pPr>
          </w:p>
          <w:p w14:paraId="461DD928" w14:textId="77777777" w:rsidR="00234C3E" w:rsidRPr="00B0136A" w:rsidRDefault="00234C3E" w:rsidP="002776DC">
            <w:pPr>
              <w:rPr>
                <w:rFonts w:ascii="Arial" w:hAnsi="Arial" w:cs="Arial"/>
              </w:rPr>
            </w:pPr>
            <w:r w:rsidRPr="00B0136A">
              <w:rPr>
                <w:rFonts w:ascii="Arial" w:hAnsi="Arial" w:cs="Arial"/>
              </w:rPr>
              <w:t>GIP Sections 12.2.2, 12.3.1</w:t>
            </w:r>
          </w:p>
          <w:p w14:paraId="02209D31" w14:textId="77777777" w:rsidR="00234C3E" w:rsidRPr="00B0136A" w:rsidRDefault="00234C3E" w:rsidP="002776DC">
            <w:pPr>
              <w:rPr>
                <w:rFonts w:ascii="Arial" w:hAnsi="Arial" w:cs="Arial"/>
              </w:rPr>
            </w:pPr>
          </w:p>
          <w:p w14:paraId="383B031E" w14:textId="77777777" w:rsidR="00234C3E" w:rsidRPr="00B0136A" w:rsidRDefault="00234C3E" w:rsidP="002776DC">
            <w:pPr>
              <w:rPr>
                <w:rFonts w:ascii="Arial" w:hAnsi="Arial" w:cs="Arial"/>
              </w:rPr>
            </w:pPr>
            <w:r w:rsidRPr="00B0136A">
              <w:rPr>
                <w:rFonts w:ascii="Arial" w:hAnsi="Arial" w:cs="Arial"/>
              </w:rPr>
              <w:t>LGIA Article 5.16</w:t>
            </w:r>
          </w:p>
        </w:tc>
        <w:tc>
          <w:tcPr>
            <w:tcW w:w="0" w:type="auto"/>
            <w:shd w:val="clear" w:color="auto" w:fill="auto"/>
          </w:tcPr>
          <w:p w14:paraId="4AF37715" w14:textId="77777777" w:rsidR="00234C3E" w:rsidRPr="00B0136A" w:rsidRDefault="00234C3E" w:rsidP="00B0136A">
            <w:pPr>
              <w:rPr>
                <w:rFonts w:ascii="Arial" w:hAnsi="Arial" w:cs="Arial"/>
              </w:rPr>
            </w:pPr>
            <w:r w:rsidRPr="00B0136A">
              <w:rPr>
                <w:rFonts w:ascii="Arial" w:hAnsi="Arial" w:cs="Arial"/>
              </w:rPr>
              <w:t>Item #14 – Section</w:t>
            </w:r>
          </w:p>
          <w:p w14:paraId="792C41A8" w14:textId="77777777" w:rsidR="00234C3E" w:rsidRPr="00B0136A" w:rsidRDefault="00234C3E" w:rsidP="00B0136A">
            <w:pPr>
              <w:rPr>
                <w:rFonts w:ascii="Arial" w:hAnsi="Arial" w:cs="Arial"/>
              </w:rPr>
            </w:pPr>
            <w:r w:rsidRPr="00B0136A">
              <w:rPr>
                <w:rFonts w:ascii="Arial" w:hAnsi="Arial" w:cs="Arial"/>
              </w:rPr>
              <w:t>7.4.8 (PTO 100% abandoned plant recovery)</w:t>
            </w:r>
          </w:p>
        </w:tc>
      </w:tr>
      <w:tr w:rsidR="00234C3E" w:rsidRPr="00B0136A" w14:paraId="0294CF77" w14:textId="77777777" w:rsidTr="00B0136A">
        <w:tc>
          <w:tcPr>
            <w:tcW w:w="0" w:type="auto"/>
            <w:shd w:val="clear" w:color="auto" w:fill="auto"/>
          </w:tcPr>
          <w:p w14:paraId="72A8C2BE" w14:textId="77777777" w:rsidR="00234C3E" w:rsidRPr="00B0136A" w:rsidRDefault="00234C3E" w:rsidP="006A10A8">
            <w:pPr>
              <w:rPr>
                <w:rFonts w:ascii="Arial" w:hAnsi="Arial" w:cs="Arial"/>
              </w:rPr>
            </w:pPr>
            <w:r w:rsidRPr="00B0136A"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shd w:val="clear" w:color="auto" w:fill="auto"/>
          </w:tcPr>
          <w:p w14:paraId="4F43F326" w14:textId="77777777" w:rsidR="00234C3E" w:rsidRPr="00B0136A" w:rsidRDefault="00234C3E" w:rsidP="006A10A8">
            <w:pPr>
              <w:rPr>
                <w:rFonts w:ascii="Arial" w:hAnsi="Arial" w:cs="Arial"/>
              </w:rPr>
            </w:pPr>
            <w:r w:rsidRPr="00B0136A">
              <w:rPr>
                <w:rFonts w:ascii="Arial" w:hAnsi="Arial" w:cs="Arial"/>
              </w:rPr>
              <w:t>GIP Sections 2.4.3, 4.6, 6.5.2.1, 6.5.2.2, 6.9.3, 6.9.4, 7.1; GIP Appendix 1; GIP Appendix 3, at Appendix A; GIP Appendix 6, at Appendix A</w:t>
            </w:r>
          </w:p>
        </w:tc>
        <w:tc>
          <w:tcPr>
            <w:tcW w:w="0" w:type="auto"/>
            <w:shd w:val="clear" w:color="auto" w:fill="auto"/>
          </w:tcPr>
          <w:p w14:paraId="7CD3EA05" w14:textId="77777777" w:rsidR="00234C3E" w:rsidRPr="00B0136A" w:rsidRDefault="00234C3E" w:rsidP="00B0136A">
            <w:pPr>
              <w:rPr>
                <w:rFonts w:ascii="Arial" w:hAnsi="Arial" w:cs="Arial"/>
              </w:rPr>
            </w:pPr>
            <w:r w:rsidRPr="00B0136A">
              <w:rPr>
                <w:rFonts w:ascii="Arial" w:hAnsi="Arial" w:cs="Arial"/>
              </w:rPr>
              <w:t>Item #15 – Section 7.5.1</w:t>
            </w:r>
          </w:p>
          <w:p w14:paraId="68C5AD43" w14:textId="77777777" w:rsidR="00234C3E" w:rsidRPr="00B0136A" w:rsidRDefault="00234C3E" w:rsidP="00B0136A">
            <w:pPr>
              <w:rPr>
                <w:rFonts w:ascii="Arial" w:hAnsi="Arial" w:cs="Arial"/>
              </w:rPr>
            </w:pPr>
            <w:r w:rsidRPr="00B0136A">
              <w:rPr>
                <w:rFonts w:ascii="Arial" w:hAnsi="Arial" w:cs="Arial"/>
              </w:rPr>
              <w:t>(partial deliverability as an interconnection option)</w:t>
            </w:r>
          </w:p>
        </w:tc>
      </w:tr>
      <w:tr w:rsidR="00234C3E" w:rsidRPr="00B0136A" w14:paraId="75600195" w14:textId="77777777" w:rsidTr="00B0136A">
        <w:tc>
          <w:tcPr>
            <w:tcW w:w="0" w:type="auto"/>
            <w:shd w:val="clear" w:color="auto" w:fill="auto"/>
          </w:tcPr>
          <w:p w14:paraId="21E7BFD4" w14:textId="77777777" w:rsidR="00234C3E" w:rsidRPr="00B0136A" w:rsidRDefault="00234C3E" w:rsidP="006A10A8">
            <w:pPr>
              <w:rPr>
                <w:rFonts w:ascii="Arial" w:hAnsi="Arial" w:cs="Arial"/>
              </w:rPr>
            </w:pPr>
            <w:r w:rsidRPr="00B0136A">
              <w:rPr>
                <w:rFonts w:ascii="Arial" w:hAnsi="Arial" w:cs="Arial"/>
              </w:rPr>
              <w:t>04</w:t>
            </w:r>
          </w:p>
        </w:tc>
        <w:tc>
          <w:tcPr>
            <w:tcW w:w="0" w:type="auto"/>
            <w:shd w:val="clear" w:color="auto" w:fill="auto"/>
          </w:tcPr>
          <w:p w14:paraId="52B6F950" w14:textId="77777777" w:rsidR="00234C3E" w:rsidRPr="00B0136A" w:rsidRDefault="00234C3E" w:rsidP="006A10A8">
            <w:pPr>
              <w:rPr>
                <w:rFonts w:ascii="Arial" w:hAnsi="Arial" w:cs="Arial"/>
              </w:rPr>
            </w:pPr>
            <w:del w:id="6" w:author="Michael Kunselman" w:date="2011-09-30T11:59:00Z">
              <w:r w:rsidRPr="00B0136A" w:rsidDel="00032DAB">
                <w:rPr>
                  <w:rFonts w:ascii="Arial" w:hAnsi="Arial" w:cs="Arial"/>
                </w:rPr>
                <w:delText>Appendix T (</w:delText>
              </w:r>
              <w:r w:rsidRPr="00B0136A" w:rsidDel="00032DAB">
                <w:rPr>
                  <w:rFonts w:ascii="Arial" w:hAnsi="Arial" w:cs="Arial"/>
                  <w:i/>
                </w:rPr>
                <w:delText>i.e.</w:delText>
              </w:r>
              <w:r w:rsidRPr="00B0136A" w:rsidDel="00032DAB">
                <w:rPr>
                  <w:rFonts w:ascii="Arial" w:hAnsi="Arial" w:cs="Arial"/>
                </w:rPr>
                <w:delText xml:space="preserve">, </w:delText>
              </w:r>
            </w:del>
            <w:r w:rsidRPr="00B0136A">
              <w:rPr>
                <w:rFonts w:ascii="Arial" w:hAnsi="Arial" w:cs="Arial"/>
              </w:rPr>
              <w:t>SGIA</w:t>
            </w:r>
            <w:del w:id="7" w:author="Michael Kunselman" w:date="2011-09-30T11:59:00Z">
              <w:r w:rsidRPr="00B0136A" w:rsidDel="00032DAB">
                <w:rPr>
                  <w:rFonts w:ascii="Arial" w:hAnsi="Arial" w:cs="Arial"/>
                </w:rPr>
                <w:delText>)</w:delText>
              </w:r>
            </w:del>
            <w:r w:rsidRPr="00B0136A">
              <w:rPr>
                <w:rFonts w:ascii="Arial" w:hAnsi="Arial" w:cs="Arial"/>
              </w:rPr>
              <w:t xml:space="preserve"> Attachment 7</w:t>
            </w:r>
          </w:p>
        </w:tc>
        <w:tc>
          <w:tcPr>
            <w:tcW w:w="0" w:type="auto"/>
            <w:shd w:val="clear" w:color="auto" w:fill="auto"/>
          </w:tcPr>
          <w:p w14:paraId="508765FA" w14:textId="77777777" w:rsidR="00234C3E" w:rsidRPr="00B0136A" w:rsidRDefault="00234C3E" w:rsidP="00B0136A">
            <w:pPr>
              <w:rPr>
                <w:rFonts w:ascii="Arial" w:hAnsi="Arial" w:cs="Arial"/>
              </w:rPr>
            </w:pPr>
            <w:r w:rsidRPr="00B0136A">
              <w:rPr>
                <w:rFonts w:ascii="Arial" w:hAnsi="Arial" w:cs="Arial"/>
              </w:rPr>
              <w:t>Item #16 – Section 7.5.2 (technical requirements under an interconnection agreement)</w:t>
            </w:r>
          </w:p>
        </w:tc>
      </w:tr>
      <w:tr w:rsidR="00234C3E" w:rsidRPr="00B0136A" w14:paraId="3B82F185" w14:textId="77777777" w:rsidTr="00B0136A">
        <w:tc>
          <w:tcPr>
            <w:tcW w:w="0" w:type="auto"/>
            <w:shd w:val="clear" w:color="auto" w:fill="auto"/>
          </w:tcPr>
          <w:p w14:paraId="7F29A231" w14:textId="77777777" w:rsidR="00234C3E" w:rsidRPr="00B0136A" w:rsidRDefault="00234C3E" w:rsidP="006A10A8">
            <w:pPr>
              <w:rPr>
                <w:rFonts w:ascii="Arial" w:hAnsi="Arial" w:cs="Arial"/>
              </w:rPr>
            </w:pPr>
            <w:r w:rsidRPr="00B0136A"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shd w:val="clear" w:color="auto" w:fill="auto"/>
          </w:tcPr>
          <w:p w14:paraId="7B4035BF" w14:textId="77777777" w:rsidR="00234C3E" w:rsidRPr="00B0136A" w:rsidRDefault="00234C3E" w:rsidP="00A6678B">
            <w:pPr>
              <w:rPr>
                <w:rFonts w:ascii="Arial" w:hAnsi="Arial" w:cs="Arial"/>
              </w:rPr>
            </w:pPr>
            <w:r w:rsidRPr="00B0136A">
              <w:rPr>
                <w:rFonts w:ascii="Arial" w:hAnsi="Arial" w:cs="Arial"/>
              </w:rPr>
              <w:t>GIP Sections 2.4.3, 6.5.2.2, 7.4</w:t>
            </w:r>
            <w:del w:id="8" w:author="Michael Kunselman" w:date="2011-09-30T11:42:00Z">
              <w:r w:rsidRPr="00B0136A" w:rsidDel="00A6678B">
                <w:rPr>
                  <w:rFonts w:ascii="Arial" w:hAnsi="Arial" w:cs="Arial"/>
                </w:rPr>
                <w:delText>, 12.3.1</w:delText>
              </w:r>
            </w:del>
          </w:p>
        </w:tc>
        <w:tc>
          <w:tcPr>
            <w:tcW w:w="0" w:type="auto"/>
            <w:shd w:val="clear" w:color="auto" w:fill="auto"/>
          </w:tcPr>
          <w:p w14:paraId="695ADBA4" w14:textId="77777777" w:rsidR="00234C3E" w:rsidRPr="00B0136A" w:rsidRDefault="00234C3E" w:rsidP="00B0136A">
            <w:pPr>
              <w:rPr>
                <w:rFonts w:ascii="Arial" w:hAnsi="Arial" w:cs="Arial"/>
              </w:rPr>
            </w:pPr>
            <w:r w:rsidRPr="00B0136A">
              <w:rPr>
                <w:rFonts w:ascii="Arial" w:hAnsi="Arial" w:cs="Arial"/>
              </w:rPr>
              <w:t>Item #17 – Section 7.5.3</w:t>
            </w:r>
          </w:p>
          <w:p w14:paraId="5DA91B23" w14:textId="77777777" w:rsidR="00234C3E" w:rsidRPr="00B0136A" w:rsidRDefault="00234C3E" w:rsidP="00B0136A">
            <w:pPr>
              <w:rPr>
                <w:rFonts w:ascii="Arial" w:hAnsi="Arial" w:cs="Arial"/>
              </w:rPr>
            </w:pPr>
            <w:r w:rsidRPr="00B0136A">
              <w:rPr>
                <w:rFonts w:ascii="Arial" w:hAnsi="Arial" w:cs="Arial"/>
              </w:rPr>
              <w:t>(off-peak deliverability assessment)</w:t>
            </w:r>
          </w:p>
        </w:tc>
      </w:tr>
      <w:tr w:rsidR="00234C3E" w:rsidRPr="00B0136A" w14:paraId="5BAD5FB4" w14:textId="77777777" w:rsidTr="00B0136A">
        <w:tc>
          <w:tcPr>
            <w:tcW w:w="0" w:type="auto"/>
            <w:shd w:val="clear" w:color="auto" w:fill="auto"/>
          </w:tcPr>
          <w:p w14:paraId="2978530F" w14:textId="77777777" w:rsidR="00234C3E" w:rsidRPr="00B0136A" w:rsidRDefault="00234C3E" w:rsidP="006A10A8">
            <w:pPr>
              <w:rPr>
                <w:rFonts w:ascii="Arial" w:hAnsi="Arial" w:cs="Arial"/>
              </w:rPr>
            </w:pPr>
            <w:r w:rsidRPr="00B0136A"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shd w:val="clear" w:color="auto" w:fill="auto"/>
          </w:tcPr>
          <w:p w14:paraId="081734D4" w14:textId="77777777" w:rsidR="00234C3E" w:rsidRPr="00B0136A" w:rsidRDefault="00234C3E" w:rsidP="006A10A8">
            <w:pPr>
              <w:rPr>
                <w:rFonts w:ascii="Arial" w:hAnsi="Arial" w:cs="Arial"/>
              </w:rPr>
            </w:pPr>
            <w:r w:rsidRPr="00B0136A">
              <w:rPr>
                <w:rFonts w:ascii="Arial" w:hAnsi="Arial" w:cs="Arial"/>
              </w:rPr>
              <w:t>GIP Section 7.1</w:t>
            </w:r>
          </w:p>
        </w:tc>
        <w:tc>
          <w:tcPr>
            <w:tcW w:w="0" w:type="auto"/>
            <w:shd w:val="clear" w:color="auto" w:fill="auto"/>
          </w:tcPr>
          <w:p w14:paraId="7D525C57" w14:textId="77777777" w:rsidR="00234C3E" w:rsidRPr="00B0136A" w:rsidRDefault="00234C3E" w:rsidP="00B0136A">
            <w:pPr>
              <w:rPr>
                <w:rFonts w:ascii="Arial" w:hAnsi="Arial" w:cs="Arial"/>
              </w:rPr>
            </w:pPr>
            <w:r w:rsidRPr="00B0136A">
              <w:rPr>
                <w:rFonts w:ascii="Arial" w:hAnsi="Arial" w:cs="Arial"/>
              </w:rPr>
              <w:t>Item #18 – and Section 7.5.4 (operational partial and interim deliverability assessment)</w:t>
            </w:r>
          </w:p>
        </w:tc>
      </w:tr>
      <w:tr w:rsidR="00234C3E" w:rsidRPr="00B0136A" w14:paraId="295F97D8" w14:textId="77777777" w:rsidTr="00B0136A">
        <w:tc>
          <w:tcPr>
            <w:tcW w:w="0" w:type="auto"/>
            <w:shd w:val="clear" w:color="auto" w:fill="auto"/>
          </w:tcPr>
          <w:p w14:paraId="253D5E06" w14:textId="77777777" w:rsidR="00234C3E" w:rsidRPr="00B0136A" w:rsidRDefault="00234C3E" w:rsidP="006A10A8">
            <w:pPr>
              <w:rPr>
                <w:rFonts w:ascii="Arial" w:hAnsi="Arial" w:cs="Arial"/>
              </w:rPr>
            </w:pPr>
            <w:r w:rsidRPr="00B0136A"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shd w:val="clear" w:color="auto" w:fill="auto"/>
          </w:tcPr>
          <w:p w14:paraId="3E4CD9A8" w14:textId="77777777" w:rsidR="00234C3E" w:rsidRPr="00B0136A" w:rsidRDefault="00234C3E" w:rsidP="006A10A8">
            <w:pPr>
              <w:rPr>
                <w:rFonts w:ascii="Arial" w:hAnsi="Arial" w:cs="Arial"/>
              </w:rPr>
            </w:pPr>
            <w:r w:rsidRPr="00B0136A">
              <w:rPr>
                <w:rFonts w:ascii="Arial" w:hAnsi="Arial" w:cs="Arial"/>
              </w:rPr>
              <w:t>GIP Section 6.4</w:t>
            </w:r>
          </w:p>
        </w:tc>
        <w:tc>
          <w:tcPr>
            <w:tcW w:w="0" w:type="auto"/>
            <w:shd w:val="clear" w:color="auto" w:fill="auto"/>
          </w:tcPr>
          <w:p w14:paraId="2546D4D4" w14:textId="77777777" w:rsidR="00234C3E" w:rsidRPr="00B0136A" w:rsidRDefault="00234C3E" w:rsidP="006A10A8">
            <w:pPr>
              <w:rPr>
                <w:rFonts w:ascii="Arial" w:hAnsi="Arial" w:cs="Arial"/>
              </w:rPr>
            </w:pPr>
            <w:r w:rsidRPr="00B0136A">
              <w:rPr>
                <w:rFonts w:ascii="Arial" w:hAnsi="Arial" w:cs="Arial"/>
              </w:rPr>
              <w:t>Other matters</w:t>
            </w:r>
          </w:p>
        </w:tc>
      </w:tr>
    </w:tbl>
    <w:p w14:paraId="5350F03E" w14:textId="77777777" w:rsidR="00ED2450" w:rsidRPr="00BB1914" w:rsidRDefault="00ED2450" w:rsidP="003C6A27">
      <w:pPr>
        <w:jc w:val="center"/>
      </w:pPr>
    </w:p>
    <w:sectPr w:rsidR="00ED2450" w:rsidRPr="00BB1914" w:rsidSect="00234C3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 w:code="1"/>
      <w:pgMar w:top="1800" w:right="1440" w:bottom="180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DD7BFA" w14:textId="77777777" w:rsidR="004B4C0D" w:rsidRDefault="004B4C0D">
      <w:r>
        <w:separator/>
      </w:r>
    </w:p>
  </w:endnote>
  <w:endnote w:type="continuationSeparator" w:id="0">
    <w:p w14:paraId="7303F9E5" w14:textId="77777777" w:rsidR="004B4C0D" w:rsidRDefault="004B4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6F527" w14:textId="77777777" w:rsidR="00032DAB" w:rsidRDefault="00032D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BDDD7" w14:textId="77777777" w:rsidR="000E488C" w:rsidRPr="00676B0D" w:rsidRDefault="000E488C" w:rsidP="00E57C37">
    <w:pPr>
      <w:pStyle w:val="Footer"/>
      <w:jc w:val="center"/>
      <w:rPr>
        <w:rStyle w:val="PageNumber"/>
        <w:rFonts w:ascii="Arial" w:hAnsi="Arial" w:cs="Arial"/>
      </w:rPr>
    </w:pPr>
    <w:r w:rsidRPr="00676B0D">
      <w:rPr>
        <w:rStyle w:val="PageNumber"/>
        <w:rFonts w:ascii="Arial" w:hAnsi="Arial" w:cs="Arial"/>
      </w:rPr>
      <w:t xml:space="preserve">- </w:t>
    </w:r>
    <w:r w:rsidRPr="00676B0D">
      <w:rPr>
        <w:rStyle w:val="PageNumber"/>
        <w:rFonts w:ascii="Arial" w:hAnsi="Arial" w:cs="Arial"/>
      </w:rPr>
      <w:fldChar w:fldCharType="begin"/>
    </w:r>
    <w:r w:rsidRPr="00676B0D">
      <w:rPr>
        <w:rStyle w:val="PageNumber"/>
        <w:rFonts w:ascii="Arial" w:hAnsi="Arial" w:cs="Arial"/>
      </w:rPr>
      <w:instrText xml:space="preserve"> PAGE </w:instrText>
    </w:r>
    <w:r w:rsidRPr="00676B0D">
      <w:rPr>
        <w:rStyle w:val="PageNumber"/>
        <w:rFonts w:ascii="Arial" w:hAnsi="Arial" w:cs="Arial"/>
      </w:rPr>
      <w:fldChar w:fldCharType="separate"/>
    </w:r>
    <w:r w:rsidR="00F8209F">
      <w:rPr>
        <w:rStyle w:val="PageNumber"/>
        <w:rFonts w:ascii="Arial" w:hAnsi="Arial" w:cs="Arial"/>
        <w:noProof/>
      </w:rPr>
      <w:t>2</w:t>
    </w:r>
    <w:r w:rsidRPr="00676B0D">
      <w:rPr>
        <w:rStyle w:val="PageNumber"/>
        <w:rFonts w:ascii="Arial" w:hAnsi="Arial" w:cs="Arial"/>
      </w:rPr>
      <w:fldChar w:fldCharType="end"/>
    </w:r>
    <w:r w:rsidRPr="00676B0D">
      <w:rPr>
        <w:rStyle w:val="PageNumber"/>
        <w:rFonts w:ascii="Arial" w:hAnsi="Arial" w:cs="Arial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8EC089" w14:textId="77777777" w:rsidR="00032DAB" w:rsidRDefault="00032D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8E83A8" w14:textId="77777777" w:rsidR="004B4C0D" w:rsidRDefault="004B4C0D">
      <w:r>
        <w:separator/>
      </w:r>
    </w:p>
  </w:footnote>
  <w:footnote w:type="continuationSeparator" w:id="0">
    <w:p w14:paraId="7A39F6D3" w14:textId="77777777" w:rsidR="004B4C0D" w:rsidRDefault="004B4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321A71" w14:textId="77777777" w:rsidR="00032DAB" w:rsidRDefault="00032D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C6C1B7" w14:textId="77777777" w:rsidR="000E488C" w:rsidRDefault="000E488C">
    <w:pPr>
      <w:pStyle w:val="Header"/>
    </w:pPr>
  </w:p>
  <w:p w14:paraId="01026832" w14:textId="77777777" w:rsidR="000E488C" w:rsidRDefault="000E488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C1451" w14:textId="77777777" w:rsidR="000E488C" w:rsidRPr="00B66051" w:rsidRDefault="00C86CFD" w:rsidP="00B66051">
    <w:pPr>
      <w:pStyle w:val="Header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9/</w:t>
    </w:r>
    <w:del w:id="9" w:author="Michael Kunselman" w:date="2011-09-30T11:42:00Z">
      <w:r w:rsidR="00234C3E" w:rsidDel="00A6678B">
        <w:rPr>
          <w:rFonts w:ascii="Arial" w:hAnsi="Arial" w:cs="Arial"/>
          <w:b/>
        </w:rPr>
        <w:delText>29</w:delText>
      </w:r>
    </w:del>
    <w:ins w:id="10" w:author="Michael Kunselman" w:date="2011-09-30T11:42:00Z">
      <w:r w:rsidR="00A6678B">
        <w:rPr>
          <w:rFonts w:ascii="Arial" w:hAnsi="Arial" w:cs="Arial"/>
          <w:b/>
        </w:rPr>
        <w:t>30</w:t>
      </w:r>
    </w:ins>
    <w:r w:rsidR="00234C3E">
      <w:rPr>
        <w:rFonts w:ascii="Arial" w:hAnsi="Arial" w:cs="Arial"/>
        <w:b/>
      </w:rPr>
      <w:t>/11 version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HasProfile" w:val="True"/>
  </w:docVars>
  <w:rsids>
    <w:rsidRoot w:val="00BB1914"/>
    <w:rsid w:val="000023BA"/>
    <w:rsid w:val="0001271F"/>
    <w:rsid w:val="000147BA"/>
    <w:rsid w:val="0003193E"/>
    <w:rsid w:val="00032DAB"/>
    <w:rsid w:val="00036CF0"/>
    <w:rsid w:val="000603D5"/>
    <w:rsid w:val="00070B1D"/>
    <w:rsid w:val="000735F9"/>
    <w:rsid w:val="00081AF6"/>
    <w:rsid w:val="000B27AC"/>
    <w:rsid w:val="000C001B"/>
    <w:rsid w:val="000C08FE"/>
    <w:rsid w:val="000C2ACB"/>
    <w:rsid w:val="000E28DC"/>
    <w:rsid w:val="000E488C"/>
    <w:rsid w:val="000F6AA1"/>
    <w:rsid w:val="00114BF5"/>
    <w:rsid w:val="00121FC7"/>
    <w:rsid w:val="00124D11"/>
    <w:rsid w:val="00137957"/>
    <w:rsid w:val="0014643A"/>
    <w:rsid w:val="001467C6"/>
    <w:rsid w:val="00154710"/>
    <w:rsid w:val="00166ED6"/>
    <w:rsid w:val="001876F6"/>
    <w:rsid w:val="00197DD1"/>
    <w:rsid w:val="001C097C"/>
    <w:rsid w:val="001D3953"/>
    <w:rsid w:val="001D4E77"/>
    <w:rsid w:val="001E2E9D"/>
    <w:rsid w:val="001F39D3"/>
    <w:rsid w:val="002001A1"/>
    <w:rsid w:val="00205E0B"/>
    <w:rsid w:val="002060D3"/>
    <w:rsid w:val="00232206"/>
    <w:rsid w:val="00234C3E"/>
    <w:rsid w:val="00235558"/>
    <w:rsid w:val="00257DE1"/>
    <w:rsid w:val="00260DD3"/>
    <w:rsid w:val="002761C4"/>
    <w:rsid w:val="002776DC"/>
    <w:rsid w:val="00286DEB"/>
    <w:rsid w:val="00295F56"/>
    <w:rsid w:val="002A733A"/>
    <w:rsid w:val="002B3DB6"/>
    <w:rsid w:val="002B7244"/>
    <w:rsid w:val="002C11B6"/>
    <w:rsid w:val="002D2A8B"/>
    <w:rsid w:val="002D6DAB"/>
    <w:rsid w:val="002F29A7"/>
    <w:rsid w:val="0031145B"/>
    <w:rsid w:val="0031775D"/>
    <w:rsid w:val="00327C61"/>
    <w:rsid w:val="003335FD"/>
    <w:rsid w:val="00342612"/>
    <w:rsid w:val="0037583D"/>
    <w:rsid w:val="003865EA"/>
    <w:rsid w:val="003938A2"/>
    <w:rsid w:val="003C6A27"/>
    <w:rsid w:val="003F5B32"/>
    <w:rsid w:val="0040136D"/>
    <w:rsid w:val="00415611"/>
    <w:rsid w:val="004178A7"/>
    <w:rsid w:val="00430B88"/>
    <w:rsid w:val="00435C10"/>
    <w:rsid w:val="0044416A"/>
    <w:rsid w:val="00455ED3"/>
    <w:rsid w:val="00457F2C"/>
    <w:rsid w:val="0046079E"/>
    <w:rsid w:val="00480FB8"/>
    <w:rsid w:val="00482DCF"/>
    <w:rsid w:val="00485E72"/>
    <w:rsid w:val="004A0A2F"/>
    <w:rsid w:val="004B0BC9"/>
    <w:rsid w:val="004B4C0D"/>
    <w:rsid w:val="004D5E51"/>
    <w:rsid w:val="004E47A4"/>
    <w:rsid w:val="004E5BD2"/>
    <w:rsid w:val="005166A3"/>
    <w:rsid w:val="005201C3"/>
    <w:rsid w:val="0052368E"/>
    <w:rsid w:val="00541861"/>
    <w:rsid w:val="00555719"/>
    <w:rsid w:val="00564360"/>
    <w:rsid w:val="00577E45"/>
    <w:rsid w:val="00582CF0"/>
    <w:rsid w:val="00586073"/>
    <w:rsid w:val="005914AF"/>
    <w:rsid w:val="005940DE"/>
    <w:rsid w:val="005B103F"/>
    <w:rsid w:val="005C1093"/>
    <w:rsid w:val="005D5791"/>
    <w:rsid w:val="00607D72"/>
    <w:rsid w:val="00612800"/>
    <w:rsid w:val="006179C7"/>
    <w:rsid w:val="00636F74"/>
    <w:rsid w:val="00667398"/>
    <w:rsid w:val="00676B0D"/>
    <w:rsid w:val="00695967"/>
    <w:rsid w:val="006A10A8"/>
    <w:rsid w:val="006A191D"/>
    <w:rsid w:val="006A69E3"/>
    <w:rsid w:val="006B013D"/>
    <w:rsid w:val="006C35A5"/>
    <w:rsid w:val="006D11C9"/>
    <w:rsid w:val="006E250A"/>
    <w:rsid w:val="006F5B9D"/>
    <w:rsid w:val="00721FC3"/>
    <w:rsid w:val="00726473"/>
    <w:rsid w:val="00730625"/>
    <w:rsid w:val="00764746"/>
    <w:rsid w:val="00784EB5"/>
    <w:rsid w:val="00793701"/>
    <w:rsid w:val="00795B5F"/>
    <w:rsid w:val="007A7E4A"/>
    <w:rsid w:val="007B01CC"/>
    <w:rsid w:val="007E1D62"/>
    <w:rsid w:val="007E55C2"/>
    <w:rsid w:val="007F69B9"/>
    <w:rsid w:val="0080751B"/>
    <w:rsid w:val="008151A6"/>
    <w:rsid w:val="00834577"/>
    <w:rsid w:val="00850315"/>
    <w:rsid w:val="00861236"/>
    <w:rsid w:val="008956E3"/>
    <w:rsid w:val="008A3746"/>
    <w:rsid w:val="008A646A"/>
    <w:rsid w:val="008E06FC"/>
    <w:rsid w:val="008E5893"/>
    <w:rsid w:val="009023A7"/>
    <w:rsid w:val="00910388"/>
    <w:rsid w:val="00916EC8"/>
    <w:rsid w:val="009174A5"/>
    <w:rsid w:val="0092463D"/>
    <w:rsid w:val="00945FE0"/>
    <w:rsid w:val="00985619"/>
    <w:rsid w:val="009935A6"/>
    <w:rsid w:val="009A5A82"/>
    <w:rsid w:val="009B2E2D"/>
    <w:rsid w:val="009B4252"/>
    <w:rsid w:val="009B59B5"/>
    <w:rsid w:val="009C3F6C"/>
    <w:rsid w:val="009D5ACC"/>
    <w:rsid w:val="009E1216"/>
    <w:rsid w:val="00A00211"/>
    <w:rsid w:val="00A010EA"/>
    <w:rsid w:val="00A02517"/>
    <w:rsid w:val="00A11291"/>
    <w:rsid w:val="00A24C6A"/>
    <w:rsid w:val="00A25B90"/>
    <w:rsid w:val="00A32395"/>
    <w:rsid w:val="00A346D3"/>
    <w:rsid w:val="00A4610F"/>
    <w:rsid w:val="00A647B9"/>
    <w:rsid w:val="00A6678B"/>
    <w:rsid w:val="00A66FCE"/>
    <w:rsid w:val="00A74D52"/>
    <w:rsid w:val="00A84AB6"/>
    <w:rsid w:val="00A95969"/>
    <w:rsid w:val="00AA507C"/>
    <w:rsid w:val="00AB3205"/>
    <w:rsid w:val="00AB4D05"/>
    <w:rsid w:val="00AC3068"/>
    <w:rsid w:val="00AC32C3"/>
    <w:rsid w:val="00B0136A"/>
    <w:rsid w:val="00B2168F"/>
    <w:rsid w:val="00B316D3"/>
    <w:rsid w:val="00B36522"/>
    <w:rsid w:val="00B47A26"/>
    <w:rsid w:val="00B5512B"/>
    <w:rsid w:val="00B66051"/>
    <w:rsid w:val="00B93A16"/>
    <w:rsid w:val="00BA2734"/>
    <w:rsid w:val="00BB005D"/>
    <w:rsid w:val="00BB1914"/>
    <w:rsid w:val="00BB76AB"/>
    <w:rsid w:val="00BC285A"/>
    <w:rsid w:val="00BC4A94"/>
    <w:rsid w:val="00BC664D"/>
    <w:rsid w:val="00BD6DFF"/>
    <w:rsid w:val="00BD7298"/>
    <w:rsid w:val="00BE5D8A"/>
    <w:rsid w:val="00BF7C45"/>
    <w:rsid w:val="00C00254"/>
    <w:rsid w:val="00C00E1D"/>
    <w:rsid w:val="00C01DAD"/>
    <w:rsid w:val="00C53DF7"/>
    <w:rsid w:val="00C77B48"/>
    <w:rsid w:val="00C813C2"/>
    <w:rsid w:val="00C8217A"/>
    <w:rsid w:val="00C86CFD"/>
    <w:rsid w:val="00CA4533"/>
    <w:rsid w:val="00CB1214"/>
    <w:rsid w:val="00CC6A4F"/>
    <w:rsid w:val="00CE3191"/>
    <w:rsid w:val="00CE383C"/>
    <w:rsid w:val="00CF651B"/>
    <w:rsid w:val="00CF6D74"/>
    <w:rsid w:val="00CF7855"/>
    <w:rsid w:val="00D12691"/>
    <w:rsid w:val="00D219E6"/>
    <w:rsid w:val="00D27B4F"/>
    <w:rsid w:val="00D36916"/>
    <w:rsid w:val="00D50DDF"/>
    <w:rsid w:val="00D56EC5"/>
    <w:rsid w:val="00D6392F"/>
    <w:rsid w:val="00D7343F"/>
    <w:rsid w:val="00D755B9"/>
    <w:rsid w:val="00D82BAF"/>
    <w:rsid w:val="00D87033"/>
    <w:rsid w:val="00D940A5"/>
    <w:rsid w:val="00DA1A00"/>
    <w:rsid w:val="00DA1E9B"/>
    <w:rsid w:val="00DB1D8E"/>
    <w:rsid w:val="00DC34E5"/>
    <w:rsid w:val="00DC7396"/>
    <w:rsid w:val="00DE3EBE"/>
    <w:rsid w:val="00DF0CDB"/>
    <w:rsid w:val="00E05109"/>
    <w:rsid w:val="00E14CD3"/>
    <w:rsid w:val="00E20372"/>
    <w:rsid w:val="00E31477"/>
    <w:rsid w:val="00E57995"/>
    <w:rsid w:val="00E57C37"/>
    <w:rsid w:val="00E65C18"/>
    <w:rsid w:val="00E700FA"/>
    <w:rsid w:val="00E7164B"/>
    <w:rsid w:val="00E74B5E"/>
    <w:rsid w:val="00E87E53"/>
    <w:rsid w:val="00EC409D"/>
    <w:rsid w:val="00ED2450"/>
    <w:rsid w:val="00ED7ABD"/>
    <w:rsid w:val="00ED7CF2"/>
    <w:rsid w:val="00EF4C2A"/>
    <w:rsid w:val="00F0364D"/>
    <w:rsid w:val="00F05AFC"/>
    <w:rsid w:val="00F12F19"/>
    <w:rsid w:val="00F204E4"/>
    <w:rsid w:val="00F30C12"/>
    <w:rsid w:val="00F43BDA"/>
    <w:rsid w:val="00F46553"/>
    <w:rsid w:val="00F508FF"/>
    <w:rsid w:val="00F524CD"/>
    <w:rsid w:val="00F62DB7"/>
    <w:rsid w:val="00F73F61"/>
    <w:rsid w:val="00F76404"/>
    <w:rsid w:val="00F8209F"/>
    <w:rsid w:val="00F842C6"/>
    <w:rsid w:val="00FA26A6"/>
    <w:rsid w:val="00FB2098"/>
    <w:rsid w:val="00FE6563"/>
    <w:rsid w:val="00FF2C50"/>
    <w:rsid w:val="00FF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1EF51FE2"/>
  <w15:chartTrackingRefBased/>
  <w15:docId w15:val="{53C78FF8-C93D-43E7-B304-F186AD84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E57C37"/>
    <w:rPr>
      <w:sz w:val="16"/>
    </w:rPr>
  </w:style>
  <w:style w:type="paragraph" w:styleId="Header">
    <w:name w:val="header"/>
    <w:basedOn w:val="Normal"/>
    <w:rsid w:val="003865EA"/>
    <w:pPr>
      <w:tabs>
        <w:tab w:val="center" w:pos="4320"/>
        <w:tab w:val="right" w:pos="8640"/>
      </w:tabs>
    </w:pPr>
  </w:style>
  <w:style w:type="character" w:styleId="PageNumber">
    <w:name w:val="page number"/>
    <w:rsid w:val="00E57C37"/>
    <w:rPr>
      <w:rFonts w:ascii="Times New Roman" w:hAnsi="Times New Roman"/>
      <w:sz w:val="24"/>
    </w:rPr>
  </w:style>
  <w:style w:type="table" w:styleId="TableGrid">
    <w:name w:val="Table Grid"/>
    <w:basedOn w:val="TableNormal"/>
    <w:rsid w:val="00BB19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07D7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rsid w:val="002776DC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234C3E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234C3E"/>
    <w:rPr>
      <w:rFonts w:ascii="Tahoma" w:hAnsi="Tahoma" w:cs="Tahoma"/>
      <w:sz w:val="16"/>
      <w:szCs w:val="16"/>
    </w:rPr>
  </w:style>
  <w:style w:type="table" w:styleId="TableList4">
    <w:name w:val="Table List 4"/>
    <w:basedOn w:val="TableNormal"/>
    <w:rsid w:val="00234C3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paragraph" w:styleId="Revision">
    <w:name w:val="Revision"/>
    <w:hidden/>
    <w:uiPriority w:val="99"/>
    <w:semiHidden/>
    <w:rsid w:val="00C813C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>
  <LongProp xmlns="" name="TaxCatchAll"><![CDATA[7;#Stakeholder processes|71659ab1-dac7-419e-9529-abc47c232b66;#3;#Archived|0019c6e1-8c5e-460c-a653-a944372c5015;#126;#tariff|8391f304-7a17-4461-850b-68e07f900221;#3206;#Generator interconnection procedures phase 2 - tariff|f4893fef-740a-44c4-860f-e7534644b0d3]]></LongProp>
</Long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6092249CC62C48AA17033F357BFB4B" ma:contentTypeVersion="0" ma:contentTypeDescription="Create a new document." ma:contentTypeScope="" ma:versionID="f85f54304d83be0e0a0a7c504015390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573df0eeabf3db2078929eed011e84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F16955-B6AC-46CF-A2D7-30735F5BF7C2}">
  <ds:schemaRefs>
    <ds:schemaRef ds:uri="http://schemas.microsoft.com/office/2006/metadata/longProperties"/>
    <ds:schemaRef ds:uri=""/>
  </ds:schemaRefs>
</ds:datastoreItem>
</file>

<file path=customXml/itemProps2.xml><?xml version="1.0" encoding="utf-8"?>
<ds:datastoreItem xmlns:ds="http://schemas.openxmlformats.org/officeDocument/2006/customXml" ds:itemID="{30FDABE4-7A39-4C81-A6B7-CA04D8B9BBB3}"/>
</file>

<file path=customXml/itemProps3.xml><?xml version="1.0" encoding="utf-8"?>
<ds:datastoreItem xmlns:ds="http://schemas.openxmlformats.org/officeDocument/2006/customXml" ds:itemID="{937A8BE3-6225-4533-AAE5-A374692CD50B}"/>
</file>

<file path=customXml/itemProps4.xml><?xml version="1.0" encoding="utf-8"?>
<ds:datastoreItem xmlns:ds="http://schemas.openxmlformats.org/officeDocument/2006/customXml" ds:itemID="{ACA97FF9-1C07-488B-959F-3FE337930BD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CAISO</Company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 </dc:subject>
  <dc:creator>Di Capo, Bill</dc:creator>
  <cp:keywords> </cp:keywords>
  <cp:lastModifiedBy>Pearson, Hannah</cp:lastModifiedBy>
  <cp:revision>2</cp:revision>
  <cp:lastPrinted>2011-09-19T21:28:00Z</cp:lastPrinted>
  <dcterms:created xsi:type="dcterms:W3CDTF">2025-09-09T18:21:00Z</dcterms:created>
  <dcterms:modified xsi:type="dcterms:W3CDTF">2025-09-09T18:21:00Z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GEAAO+/T9t20xwnlAEIGlcD//DcwFbjX7c4bcWP1P5L6BwlfSH8m5X7VpuTLmKQXSxyOa5s1q6hXH2ol_x000d_
PLW0Zr7kUno4DqcZQFGMQ4qjyRV9mP0kj/IlzaD1EKOR5O1nXgJMxsYYg9Uz/d3HmdM5DqBPdc7u_x000d_
XASEJsxbNwlom4eCxfLECNm0IldXH8RKLihnzqlY7xxbOQSQFLyLvGIRGGEr/gxJ25yIUYFlHm9T_x000d_
XBa1W7NGeL6fC/WY6</vt:lpwstr>
  </property>
  <property fmtid="{D5CDD505-2E9C-101B-9397-08002B2CF9AE}" pid="3" name="MAIL_MSG_ID2">
    <vt:lpwstr>pjFk1bsZsx1</vt:lpwstr>
  </property>
  <property fmtid="{D5CDD505-2E9C-101B-9397-08002B2CF9AE}" pid="4" name="RESPONSE_SENDER_NAME">
    <vt:lpwstr>gAAAdya76B99d4hLGUR1rQ+8TxTv0GGEPdix</vt:lpwstr>
  </property>
  <property fmtid="{D5CDD505-2E9C-101B-9397-08002B2CF9AE}" pid="5" name="EMAIL_OWNER_ADDRESS">
    <vt:lpwstr>ABAAv4tRYjpfjUuUHkSINwUxQ/aYL3Tc4qJn6IiKNq5PWKFjC48Rh9l8q3ztO5Rd80Lp</vt:lpwstr>
  </property>
  <property fmtid="{D5CDD505-2E9C-101B-9397-08002B2CF9AE}" pid="6" name="DocID">
    <vt:lpwstr>LEGAL02/32893592v1</vt:lpwstr>
  </property>
  <property fmtid="{D5CDD505-2E9C-101B-9397-08002B2CF9AE}" pid="7" name="ISOTopic">
    <vt:lpwstr>7;#Stakeholder processes|71659ab1-dac7-419e-9529-abc47c232b66</vt:lpwstr>
  </property>
  <property fmtid="{D5CDD505-2E9C-101B-9397-08002B2CF9AE}" pid="8" name="ISOKeywords">
    <vt:lpwstr>126;#tariff|8391f304-7a17-4461-850b-68e07f900221</vt:lpwstr>
  </property>
  <property fmtid="{D5CDD505-2E9C-101B-9397-08002B2CF9AE}" pid="9" name="ISOArchive">
    <vt:lpwstr>3;#Archived|0019c6e1-8c5e-460c-a653-a944372c5015</vt:lpwstr>
  </property>
  <property fmtid="{D5CDD505-2E9C-101B-9397-08002B2CF9AE}" pid="10" name="ISOGroup">
    <vt:lpwstr>3206;#Generator interconnection procedures phase 2 - tariff|f4893fef-740a-44c4-860f-e7534644b0d3</vt:lpwstr>
  </property>
  <property fmtid="{D5CDD505-2E9C-101B-9397-08002B2CF9AE}" pid="11" name="ContentTypeId">
    <vt:lpwstr>0x010100776092249CC62C48AA17033F357BFB4B</vt:lpwstr>
  </property>
</Properties>
</file>