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1F81" w14:textId="77777777" w:rsidR="00F86AA5" w:rsidRPr="00F86AA5" w:rsidRDefault="00F86AA5" w:rsidP="0002270F">
      <w:pPr>
        <w:numPr>
          <w:ilvl w:val="3"/>
          <w:numId w:val="7"/>
        </w:numPr>
        <w:spacing w:line="480" w:lineRule="auto"/>
        <w:rPr>
          <w:rFonts w:ascii="Arial" w:hAnsi="Arial" w:cs="Arial"/>
          <w:b/>
          <w:sz w:val="20"/>
          <w:szCs w:val="20"/>
        </w:rPr>
      </w:pPr>
      <w:r w:rsidRPr="00F86AA5">
        <w:rPr>
          <w:rFonts w:ascii="Arial" w:hAnsi="Arial" w:cs="Arial"/>
          <w:b/>
          <w:sz w:val="20"/>
          <w:szCs w:val="20"/>
        </w:rPr>
        <w:t>LGIP Network Upgrades</w:t>
      </w:r>
    </w:p>
    <w:p w14:paraId="32057899" w14:textId="77777777" w:rsidR="00F86AA5" w:rsidRPr="00F86AA5" w:rsidRDefault="00F86AA5" w:rsidP="0002270F">
      <w:pPr>
        <w:spacing w:line="480" w:lineRule="auto"/>
        <w:rPr>
          <w:rFonts w:ascii="Arial" w:hAnsi="Arial" w:cs="Arial"/>
          <w:sz w:val="20"/>
          <w:szCs w:val="20"/>
        </w:rPr>
      </w:pPr>
      <w:r w:rsidRPr="00F86AA5">
        <w:rPr>
          <w:rFonts w:ascii="Arial" w:hAnsi="Arial" w:cs="Arial"/>
          <w:sz w:val="20"/>
          <w:szCs w:val="20"/>
        </w:rPr>
        <w:t xml:space="preserve">Beginning with the 2011/2012 planning cycle, Network Upgrades originally identified during the Phase II Interconnection Study or Interconnection Facilities Study Process of the Large Generation Interconnection Process as set forth in Section 7 of Appendix Y </w:t>
      </w:r>
      <w:r w:rsidR="00423BE0" w:rsidRPr="00423BE0">
        <w:rPr>
          <w:rFonts w:ascii="Arial" w:hAnsi="Arial" w:cs="Arial"/>
          <w:sz w:val="20"/>
          <w:szCs w:val="20"/>
          <w:highlight w:val="lightGray"/>
        </w:rPr>
        <w:t>that are not already included in a signed LGIA</w:t>
      </w:r>
      <w:r w:rsidR="00423BE0" w:rsidRPr="00423BE0">
        <w:rPr>
          <w:rFonts w:ascii="Arial" w:hAnsi="Arial" w:cs="Arial"/>
          <w:sz w:val="20"/>
          <w:szCs w:val="20"/>
        </w:rPr>
        <w:t xml:space="preserve"> </w:t>
      </w:r>
      <w:r w:rsidRPr="00F86AA5">
        <w:rPr>
          <w:rFonts w:ascii="Arial" w:hAnsi="Arial" w:cs="Arial"/>
          <w:sz w:val="20"/>
          <w:szCs w:val="20"/>
        </w:rPr>
        <w:t>may be assessed as part of the comprehensive Transmission Plan if these Network Upgrades satisfy the following criteria:</w:t>
      </w:r>
      <w:r w:rsidRPr="00F86AA5">
        <w:rPr>
          <w:rFonts w:ascii="Arial" w:hAnsi="Arial" w:cs="Arial"/>
          <w:sz w:val="20"/>
          <w:szCs w:val="20"/>
          <w:highlight w:val="yellow"/>
        </w:rPr>
        <w:t xml:space="preserve">  </w:t>
      </w:r>
    </w:p>
    <w:p w14:paraId="16F04C2B" w14:textId="77777777" w:rsidR="00F86AA5" w:rsidRPr="00F86AA5" w:rsidRDefault="00F86AA5" w:rsidP="0002270F">
      <w:pPr>
        <w:spacing w:line="480" w:lineRule="auto"/>
        <w:ind w:left="2160" w:hanging="720"/>
        <w:rPr>
          <w:rFonts w:ascii="Arial" w:hAnsi="Arial" w:cs="Arial"/>
          <w:sz w:val="20"/>
          <w:szCs w:val="20"/>
        </w:rPr>
      </w:pPr>
      <w:r w:rsidRPr="00F86AA5">
        <w:rPr>
          <w:rFonts w:ascii="Arial" w:hAnsi="Arial" w:cs="Arial"/>
          <w:sz w:val="20"/>
          <w:szCs w:val="20"/>
        </w:rPr>
        <w:t>(a)</w:t>
      </w:r>
      <w:r w:rsidRPr="00F86AA5">
        <w:rPr>
          <w:rFonts w:ascii="Arial" w:hAnsi="Arial" w:cs="Arial"/>
          <w:sz w:val="20"/>
          <w:szCs w:val="20"/>
        </w:rPr>
        <w:tab/>
        <w:t xml:space="preserve">The Network Upgrades consist of new transmission lines 200 kV or above, and have capital costs of $100 million or </w:t>
      </w:r>
      <w:proofErr w:type="gramStart"/>
      <w:r w:rsidRPr="00F86AA5">
        <w:rPr>
          <w:rFonts w:ascii="Arial" w:hAnsi="Arial" w:cs="Arial"/>
          <w:sz w:val="20"/>
          <w:szCs w:val="20"/>
        </w:rPr>
        <w:t>greater;</w:t>
      </w:r>
      <w:proofErr w:type="gramEnd"/>
    </w:p>
    <w:p w14:paraId="1BA6C525" w14:textId="77777777" w:rsidR="00F86AA5" w:rsidRPr="00F86AA5" w:rsidRDefault="00F86AA5" w:rsidP="0002270F">
      <w:pPr>
        <w:spacing w:line="480" w:lineRule="auto"/>
        <w:ind w:left="2160" w:hanging="720"/>
        <w:rPr>
          <w:rFonts w:ascii="Arial" w:hAnsi="Arial" w:cs="Arial"/>
          <w:sz w:val="20"/>
          <w:szCs w:val="20"/>
        </w:rPr>
      </w:pPr>
      <w:r w:rsidRPr="00F86AA5">
        <w:rPr>
          <w:rFonts w:ascii="Arial" w:hAnsi="Arial" w:cs="Arial"/>
          <w:sz w:val="20"/>
          <w:szCs w:val="20"/>
        </w:rPr>
        <w:t>(b)</w:t>
      </w:r>
      <w:r w:rsidRPr="00F86AA5">
        <w:rPr>
          <w:rFonts w:ascii="Arial" w:hAnsi="Arial" w:cs="Arial"/>
          <w:sz w:val="20"/>
          <w:szCs w:val="20"/>
        </w:rPr>
        <w:tab/>
        <w:t xml:space="preserve">The Network Upgrade is a new 500 kV substation that has capital costs of $100 million or </w:t>
      </w:r>
      <w:proofErr w:type="gramStart"/>
      <w:r w:rsidRPr="00F86AA5">
        <w:rPr>
          <w:rFonts w:ascii="Arial" w:hAnsi="Arial" w:cs="Arial"/>
          <w:sz w:val="20"/>
          <w:szCs w:val="20"/>
        </w:rPr>
        <w:t>greater;</w:t>
      </w:r>
      <w:proofErr w:type="gramEnd"/>
      <w:r w:rsidRPr="00F86AA5">
        <w:rPr>
          <w:rFonts w:ascii="Arial" w:hAnsi="Arial" w:cs="Arial"/>
          <w:sz w:val="20"/>
          <w:szCs w:val="20"/>
        </w:rPr>
        <w:t xml:space="preserve"> or,</w:t>
      </w:r>
    </w:p>
    <w:p w14:paraId="67E5E6C5" w14:textId="77777777" w:rsidR="00F86AA5" w:rsidRPr="00F86AA5" w:rsidRDefault="00F86AA5" w:rsidP="0002270F">
      <w:pPr>
        <w:spacing w:line="480" w:lineRule="auto"/>
        <w:ind w:left="1440"/>
        <w:rPr>
          <w:rFonts w:ascii="Arial" w:hAnsi="Arial" w:cs="Arial"/>
          <w:sz w:val="20"/>
          <w:szCs w:val="20"/>
        </w:rPr>
      </w:pPr>
      <w:r w:rsidRPr="00F86AA5">
        <w:rPr>
          <w:rFonts w:ascii="Arial" w:hAnsi="Arial" w:cs="Arial"/>
          <w:sz w:val="20"/>
          <w:szCs w:val="20"/>
        </w:rPr>
        <w:t>(c)</w:t>
      </w:r>
      <w:r w:rsidRPr="00F86AA5">
        <w:rPr>
          <w:rFonts w:ascii="Arial" w:hAnsi="Arial" w:cs="Arial"/>
          <w:sz w:val="20"/>
          <w:szCs w:val="20"/>
        </w:rPr>
        <w:tab/>
        <w:t>The Network Upgrades have a capital cost of $200 million or more.</w:t>
      </w:r>
    </w:p>
    <w:p w14:paraId="79D2F498" w14:textId="77777777" w:rsidR="00F86AA5" w:rsidRPr="00F86AA5" w:rsidRDefault="00F86AA5" w:rsidP="0002270F">
      <w:pPr>
        <w:widowControl w:val="0"/>
        <w:spacing w:line="480" w:lineRule="auto"/>
        <w:rPr>
          <w:rFonts w:ascii="Arial" w:hAnsi="Arial" w:cs="Arial"/>
          <w:sz w:val="20"/>
          <w:szCs w:val="20"/>
        </w:rPr>
      </w:pPr>
      <w:r w:rsidRPr="00F86AA5">
        <w:rPr>
          <w:rFonts w:ascii="Arial" w:hAnsi="Arial" w:cs="Arial"/>
          <w:sz w:val="20"/>
          <w:szCs w:val="20"/>
        </w:rPr>
        <w:t xml:space="preserve">The CAISO will post a list of the Network Upgrades eligible for assessment in the Transmission Planning Process in accordance with the schedule set forth in the applicable Business Practice Manual.  Network Upgrades included in the comprehensive Transmission Plan may include additional components not included in the Network Upgrades originally identified during the Phase II Interconnection Study or may be expansions of the Network Upgrades originally identified during the Phase II Interconnection Study if the CAISO determines during the Transmission Planning Process that such components or expansions are needed as additional elements under section 24.1.  Network Upgrades identified in the LGIP Phase II studies but not assessed in the Transmission Planning Process will be included in Large Generator Interconnection Agreements, as appropriate.  Network Upgrades assessed in the Transmission Planning Process but not modified or replaced will be included in Large Generator Interconnection Agreements, as appropriate.  Construction and ownership of Network Upgrades specified in the comprehensive Transmission Plan under this section, including any needed additional components or expansions, will be the responsibility of the Participating TO </w:t>
      </w:r>
      <w:r w:rsidR="00423BE0" w:rsidRPr="00423BE0">
        <w:rPr>
          <w:rFonts w:ascii="Arial" w:hAnsi="Arial" w:cs="Arial"/>
          <w:sz w:val="20"/>
          <w:szCs w:val="20"/>
          <w:highlight w:val="lightGray"/>
        </w:rPr>
        <w:t>if the Phase II studies identified the original upgrade as needed and such upgrade has not yet been set forth in an executed Large Generator Interconnection Agreement.</w:t>
      </w:r>
      <w:r w:rsidR="00426CC5">
        <w:rPr>
          <w:rFonts w:ascii="Arial" w:hAnsi="Arial" w:cs="Arial"/>
          <w:sz w:val="20"/>
          <w:szCs w:val="20"/>
        </w:rPr>
        <w:t xml:space="preserve"> </w:t>
      </w:r>
      <w:ins w:id="0" w:author="bdicapo" w:date="2011-09-30T11:07:00Z">
        <w:r w:rsidR="00EC04C7" w:rsidRPr="00F6182D">
          <w:rPr>
            <w:rFonts w:ascii="Arial" w:hAnsi="Arial" w:cs="Arial"/>
            <w:b/>
            <w:sz w:val="20"/>
            <w:szCs w:val="20"/>
            <w:highlight w:val="yellow"/>
          </w:rPr>
          <w:t>[</w:t>
        </w:r>
        <w:r w:rsidR="00EC04C7" w:rsidRPr="00EC04C7">
          <w:rPr>
            <w:rFonts w:ascii="Arial" w:hAnsi="Arial" w:cs="Arial"/>
            <w:b/>
            <w:sz w:val="20"/>
            <w:szCs w:val="20"/>
            <w:highlight w:val="yellow"/>
          </w:rPr>
          <w:t>GIP Item #14</w:t>
        </w:r>
        <w:r w:rsidR="00EC04C7" w:rsidRPr="00F6182D">
          <w:rPr>
            <w:rFonts w:ascii="Arial" w:hAnsi="Arial" w:cs="Arial"/>
            <w:b/>
            <w:sz w:val="20"/>
            <w:szCs w:val="20"/>
            <w:highlight w:val="yellow"/>
          </w:rPr>
          <w:t>]</w:t>
        </w:r>
        <w:r w:rsidR="00EC04C7">
          <w:rPr>
            <w:rFonts w:ascii="Arial" w:hAnsi="Arial" w:cs="Arial"/>
            <w:b/>
            <w:sz w:val="20"/>
            <w:szCs w:val="20"/>
          </w:rPr>
          <w:t xml:space="preserve"> </w:t>
        </w:r>
      </w:ins>
      <w:ins w:id="1" w:author="jsanders" w:date="2011-09-30T10:30:00Z">
        <w:r w:rsidR="00426CC5">
          <w:rPr>
            <w:rFonts w:ascii="Arial" w:hAnsi="Arial" w:cs="Arial"/>
            <w:sz w:val="20"/>
            <w:szCs w:val="20"/>
          </w:rPr>
          <w:t>To the extent that</w:t>
        </w:r>
      </w:ins>
      <w:ins w:id="2" w:author="jsanders" w:date="2011-09-30T10:31:00Z">
        <w:r w:rsidR="00426CC5">
          <w:rPr>
            <w:rFonts w:ascii="Arial" w:hAnsi="Arial" w:cs="Arial"/>
            <w:sz w:val="20"/>
            <w:szCs w:val="20"/>
          </w:rPr>
          <w:t xml:space="preserve"> </w:t>
        </w:r>
      </w:ins>
      <w:ins w:id="3" w:author="jsanders" w:date="2011-09-30T10:30:00Z">
        <w:r w:rsidR="00426CC5">
          <w:rPr>
            <w:rFonts w:ascii="Arial" w:hAnsi="Arial" w:cs="Arial"/>
            <w:sz w:val="20"/>
            <w:szCs w:val="20"/>
          </w:rPr>
          <w:t>additional components or expansions to Network Upgrades</w:t>
        </w:r>
      </w:ins>
      <w:ins w:id="4" w:author="jsanders" w:date="2011-09-30T10:31:00Z">
        <w:r w:rsidR="00426CC5">
          <w:rPr>
            <w:rFonts w:ascii="Arial" w:hAnsi="Arial" w:cs="Arial"/>
            <w:sz w:val="20"/>
            <w:szCs w:val="20"/>
          </w:rPr>
          <w:t xml:space="preserve"> </w:t>
        </w:r>
      </w:ins>
      <w:ins w:id="5" w:author="jsanders" w:date="2011-09-30T10:32:00Z">
        <w:r w:rsidR="00426CC5">
          <w:rPr>
            <w:rFonts w:ascii="Arial" w:hAnsi="Arial" w:cs="Arial"/>
            <w:sz w:val="20"/>
            <w:szCs w:val="20"/>
          </w:rPr>
          <w:t xml:space="preserve">remain </w:t>
        </w:r>
      </w:ins>
      <w:ins w:id="6" w:author="jsanders" w:date="2011-09-30T10:31:00Z">
        <w:r w:rsidR="00426CC5">
          <w:rPr>
            <w:rFonts w:ascii="Arial" w:hAnsi="Arial" w:cs="Arial"/>
            <w:sz w:val="20"/>
            <w:szCs w:val="20"/>
          </w:rPr>
          <w:t>the responsibility of the Participating TO</w:t>
        </w:r>
      </w:ins>
      <w:ins w:id="7" w:author="jsanders" w:date="2011-09-30T10:33:00Z">
        <w:r w:rsidR="00426CC5">
          <w:rPr>
            <w:rFonts w:ascii="Arial" w:hAnsi="Arial" w:cs="Arial"/>
            <w:sz w:val="20"/>
            <w:szCs w:val="20"/>
          </w:rPr>
          <w:t xml:space="preserve"> and </w:t>
        </w:r>
      </w:ins>
      <w:ins w:id="8" w:author="jsanders" w:date="2011-09-30T10:37:00Z">
        <w:r w:rsidR="00426CC5">
          <w:rPr>
            <w:rFonts w:ascii="Arial" w:hAnsi="Arial" w:cs="Arial"/>
            <w:sz w:val="20"/>
            <w:szCs w:val="20"/>
          </w:rPr>
          <w:t>such</w:t>
        </w:r>
      </w:ins>
      <w:ins w:id="9" w:author="jsanders" w:date="2011-09-30T10:33:00Z">
        <w:r w:rsidR="00426CC5">
          <w:rPr>
            <w:rFonts w:ascii="Arial" w:hAnsi="Arial" w:cs="Arial"/>
            <w:sz w:val="20"/>
            <w:szCs w:val="20"/>
          </w:rPr>
          <w:t xml:space="preserve"> Network Upgrades are subsequently abandoned,</w:t>
        </w:r>
      </w:ins>
      <w:ins w:id="10" w:author="jsanders" w:date="2011-09-30T10:34:00Z">
        <w:r w:rsidR="00426CC5">
          <w:rPr>
            <w:rFonts w:ascii="Arial" w:hAnsi="Arial" w:cs="Arial"/>
            <w:sz w:val="20"/>
            <w:szCs w:val="20"/>
          </w:rPr>
          <w:t xml:space="preserve"> the Participating TO shall be presumed to be eligible, subject to prudency and any other applicable review by </w:t>
        </w:r>
        <w:r w:rsidR="00426CC5">
          <w:rPr>
            <w:rFonts w:ascii="Arial" w:hAnsi="Arial" w:cs="Arial"/>
            <w:sz w:val="20"/>
            <w:szCs w:val="20"/>
          </w:rPr>
          <w:lastRenderedPageBreak/>
          <w:t xml:space="preserve">FERC, to include in its TRR the costs of such Network Upgrades </w:t>
        </w:r>
      </w:ins>
      <w:ins w:id="11" w:author="jsanders" w:date="2011-09-30T10:37:00Z">
        <w:r w:rsidR="00426CC5">
          <w:rPr>
            <w:rFonts w:ascii="Arial" w:hAnsi="Arial" w:cs="Arial"/>
            <w:sz w:val="20"/>
            <w:szCs w:val="20"/>
          </w:rPr>
          <w:t>if</w:t>
        </w:r>
      </w:ins>
      <w:ins w:id="12" w:author="jsanders" w:date="2011-09-30T10:38:00Z">
        <w:r w:rsidR="00426CC5">
          <w:rPr>
            <w:rFonts w:ascii="Arial" w:hAnsi="Arial" w:cs="Arial"/>
            <w:sz w:val="20"/>
            <w:szCs w:val="20"/>
          </w:rPr>
          <w:t xml:space="preserve"> the</w:t>
        </w:r>
      </w:ins>
      <w:ins w:id="13" w:author="jsanders" w:date="2011-09-30T10:34:00Z">
        <w:r w:rsidR="00426CC5">
          <w:rPr>
            <w:rFonts w:ascii="Arial" w:hAnsi="Arial" w:cs="Arial"/>
            <w:sz w:val="20"/>
            <w:szCs w:val="20"/>
          </w:rPr>
          <w:t xml:space="preserve"> costs </w:t>
        </w:r>
        <w:r w:rsidR="00426CC5" w:rsidRPr="00EC04C7">
          <w:rPr>
            <w:rFonts w:ascii="Arial" w:hAnsi="Arial" w:cs="Arial"/>
            <w:sz w:val="20"/>
            <w:szCs w:val="20"/>
          </w:rPr>
          <w:t>attributable to the abandonment of such Network Upgrades (as modified, replaced or otherwise reconfigured in the Transmission Planning Process) exceed the amounts funded by Interconnection Customers pursuant to Appendix Y.  This presumption shall not apply in the case of Network Upgrades which the applicable Participating TO agreed to up-front fund independent of any obligation to fund pursuant to the Transmission Planning Process.</w:t>
        </w:r>
      </w:ins>
      <w:ins w:id="14" w:author="jsanders" w:date="2011-09-30T10:33:00Z">
        <w:r w:rsidR="00426CC5" w:rsidRPr="00EC04C7">
          <w:rPr>
            <w:rFonts w:ascii="Arial" w:hAnsi="Arial" w:cs="Arial"/>
            <w:sz w:val="20"/>
            <w:szCs w:val="20"/>
          </w:rPr>
          <w:t xml:space="preserve"> </w:t>
        </w:r>
      </w:ins>
      <w:ins w:id="15" w:author="jsanders" w:date="2011-09-30T10:30:00Z">
        <w:r w:rsidR="00426CC5" w:rsidRPr="00EC04C7">
          <w:rPr>
            <w:rFonts w:ascii="Arial" w:hAnsi="Arial" w:cs="Arial"/>
            <w:sz w:val="20"/>
            <w:szCs w:val="20"/>
          </w:rPr>
          <w:t xml:space="preserve"> </w:t>
        </w:r>
      </w:ins>
      <w:r w:rsidRPr="00EC04C7">
        <w:rPr>
          <w:rFonts w:ascii="Arial" w:hAnsi="Arial" w:cs="Arial"/>
          <w:sz w:val="20"/>
          <w:szCs w:val="20"/>
        </w:rPr>
        <w:t xml:space="preserve">If, through the Transmission Planning Process, the CAISO identifies any additional components or expansions of Network Upgrades that result in the need for other upgrades or additions, the responsibility to build and own such additions or upgrades will be determined by this Section 24, according to the category of those other upgrades or additions. </w:t>
      </w:r>
      <w:r w:rsidR="00126F70">
        <w:rPr>
          <w:rFonts w:ascii="Arial" w:hAnsi="Arial" w:cs="Arial"/>
          <w:sz w:val="20"/>
          <w:szCs w:val="20"/>
        </w:rPr>
        <w:t xml:space="preserve"> Any decision in the Transmission Planning Process to modify Network Upgrades identified in the Large Generator Interconnection Process will not increase the cost</w:t>
      </w:r>
      <w:r w:rsidRPr="00F86AA5">
        <w:rPr>
          <w:rFonts w:ascii="Arial" w:hAnsi="Arial" w:cs="Arial"/>
          <w:sz w:val="20"/>
          <w:szCs w:val="20"/>
        </w:rPr>
        <w:t xml:space="preserve"> responsibility of the Interconnection Customer as described in Appendix Y, Section 7.</w:t>
      </w:r>
      <w:r w:rsidR="000305FD">
        <w:rPr>
          <w:rFonts w:ascii="Arial" w:hAnsi="Arial" w:cs="Arial"/>
          <w:sz w:val="20"/>
          <w:szCs w:val="20"/>
        </w:rPr>
        <w:t xml:space="preserve">  </w:t>
      </w:r>
      <w:r w:rsidR="00423BE0" w:rsidRPr="00423BE0">
        <w:rPr>
          <w:rFonts w:ascii="Arial" w:eastAsia="Calibri" w:hAnsi="Arial" w:cs="Arial"/>
          <w:sz w:val="20"/>
          <w:szCs w:val="20"/>
          <w:highlight w:val="lightGray"/>
        </w:rPr>
        <w:t>Category 1 policy-driven elements identified under Section 24.4.6.7 could supplant the need for LGIP Network Upgrades that would be developed in subsequent Generator Interconnection Process cycles.  To the extent that a Category 1 policy-driven element eliminates or downsizes the need for a Network Upgrade, the Interconnection Customer’s cost responsibility for such Network Upgrade shall be eliminated or reduced.  Any financial security posting shall be adjusted accordingly.</w:t>
      </w:r>
    </w:p>
    <w:p w14:paraId="2CFE740A" w14:textId="77777777" w:rsidR="00EC7C10" w:rsidRPr="00EC7C10" w:rsidRDefault="00EC7C10" w:rsidP="0002270F">
      <w:pPr>
        <w:widowControl w:val="0"/>
        <w:spacing w:line="480" w:lineRule="auto"/>
        <w:rPr>
          <w:rFonts w:ascii="Arial" w:hAnsi="Arial" w:cs="Arial"/>
          <w:sz w:val="20"/>
          <w:szCs w:val="20"/>
        </w:rPr>
      </w:pPr>
      <w:bookmarkStart w:id="16" w:name="_GoBack"/>
      <w:bookmarkEnd w:id="16"/>
    </w:p>
    <w:sectPr w:rsidR="00EC7C10" w:rsidRPr="00EC7C10" w:rsidSect="00BA50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9647" w14:textId="77777777" w:rsidR="008525BA" w:rsidRDefault="008525BA" w:rsidP="00CF42B8">
      <w:r>
        <w:separator/>
      </w:r>
    </w:p>
  </w:endnote>
  <w:endnote w:type="continuationSeparator" w:id="0">
    <w:p w14:paraId="18530C71" w14:textId="77777777" w:rsidR="008525BA" w:rsidRDefault="008525BA" w:rsidP="00CF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B533" w14:textId="77777777" w:rsidR="00406E64" w:rsidRPr="008C072E" w:rsidRDefault="00126F70" w:rsidP="008C072E">
    <w:pPr>
      <w:pStyle w:val="Footer"/>
      <w:jc w:val="center"/>
      <w:rPr>
        <w:rFonts w:ascii="Arial" w:hAnsi="Arial" w:cs="Arial"/>
        <w:sz w:val="20"/>
        <w:szCs w:val="20"/>
      </w:rPr>
    </w:pPr>
    <w:r w:rsidRPr="008C072E">
      <w:rPr>
        <w:rFonts w:ascii="Arial" w:hAnsi="Arial" w:cs="Arial"/>
        <w:sz w:val="20"/>
        <w:szCs w:val="20"/>
      </w:rPr>
      <w:fldChar w:fldCharType="begin"/>
    </w:r>
    <w:r w:rsidR="00406E64" w:rsidRPr="008C072E">
      <w:rPr>
        <w:rFonts w:ascii="Arial" w:hAnsi="Arial" w:cs="Arial"/>
        <w:sz w:val="20"/>
        <w:szCs w:val="20"/>
      </w:rPr>
      <w:instrText xml:space="preserve"> DATE \@ "MMMM d, yyyy" </w:instrText>
    </w:r>
    <w:r w:rsidRPr="008C072E">
      <w:rPr>
        <w:rFonts w:ascii="Arial" w:hAnsi="Arial" w:cs="Arial"/>
        <w:sz w:val="20"/>
        <w:szCs w:val="20"/>
      </w:rPr>
      <w:fldChar w:fldCharType="separate"/>
    </w:r>
    <w:ins w:id="17" w:author="Pearson, Hannah" w:date="2025-09-11T11:59:00Z" w16du:dateUtc="2025-09-11T18:59:00Z">
      <w:r w:rsidR="000A2295">
        <w:rPr>
          <w:rFonts w:ascii="Arial" w:hAnsi="Arial" w:cs="Arial"/>
          <w:noProof/>
          <w:sz w:val="20"/>
          <w:szCs w:val="20"/>
        </w:rPr>
        <w:t>September 11, 2025</w:t>
      </w:r>
    </w:ins>
    <w:del w:id="18" w:author="Pearson, Hannah" w:date="2025-09-11T11:59:00Z" w16du:dateUtc="2025-09-11T18:59:00Z">
      <w:r w:rsidR="00B96406" w:rsidDel="000A2295">
        <w:rPr>
          <w:rFonts w:ascii="Arial" w:hAnsi="Arial" w:cs="Arial"/>
          <w:noProof/>
          <w:sz w:val="20"/>
          <w:szCs w:val="20"/>
        </w:rPr>
        <w:delText>September 30, 2011</w:delText>
      </w:r>
    </w:del>
    <w:r w:rsidRPr="008C072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FB24" w14:textId="77777777" w:rsidR="008525BA" w:rsidRDefault="008525BA" w:rsidP="00CF42B8">
      <w:r>
        <w:separator/>
      </w:r>
    </w:p>
  </w:footnote>
  <w:footnote w:type="continuationSeparator" w:id="0">
    <w:p w14:paraId="32F20CB9" w14:textId="77777777" w:rsidR="008525BA" w:rsidRDefault="008525BA" w:rsidP="00CF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CE0F" w14:textId="77777777" w:rsidR="00406E64" w:rsidRPr="00CF42B8" w:rsidRDefault="00406E64" w:rsidP="00CF42B8">
    <w:pPr>
      <w:pStyle w:val="Header"/>
      <w:jc w:val="center"/>
      <w:rPr>
        <w:rFonts w:ascii="Arial" w:hAnsi="Arial" w:cs="Arial"/>
        <w:sz w:val="20"/>
        <w:szCs w:val="20"/>
      </w:rPr>
    </w:pPr>
    <w:r w:rsidRPr="00CF42B8">
      <w:rPr>
        <w:rFonts w:ascii="Arial" w:hAnsi="Arial" w:cs="Arial"/>
        <w:sz w:val="20"/>
        <w:szCs w:val="20"/>
      </w:rPr>
      <w:t>California Independent System Operator Corporation</w:t>
    </w:r>
  </w:p>
  <w:p w14:paraId="27B5F3F0" w14:textId="77777777" w:rsidR="00406E64" w:rsidRPr="00CF42B8" w:rsidRDefault="00406E64" w:rsidP="00CF42B8">
    <w:pPr>
      <w:pStyle w:val="Header"/>
      <w:jc w:val="center"/>
      <w:rPr>
        <w:rFonts w:ascii="Arial" w:hAnsi="Arial" w:cs="Arial"/>
        <w:sz w:val="20"/>
        <w:szCs w:val="20"/>
      </w:rPr>
    </w:pPr>
    <w:r w:rsidRPr="00CF42B8">
      <w:rPr>
        <w:rFonts w:ascii="Arial" w:hAnsi="Arial" w:cs="Arial"/>
        <w:sz w:val="20"/>
        <w:szCs w:val="20"/>
      </w:rPr>
      <w:t>Fifth Replacement FERC Electric Tariff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space"/>
      <w:lvlText w:val="Chapter %1"/>
      <w:lvlJc w:val="left"/>
      <w:rPr>
        <w:rFonts w:cs="Times New Roman"/>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 w15:restartNumberingAfterBreak="0">
    <w:nsid w:val="00000002"/>
    <w:multiLevelType w:val="hybridMultilevel"/>
    <w:tmpl w:val="5BCE5848"/>
    <w:lvl w:ilvl="0" w:tplc="FFFFFFFF">
      <w:start w:val="1"/>
      <w:numFmt w:val="bullet"/>
      <w:lvlText w:val=""/>
      <w:lvlJc w:val="left"/>
      <w:pPr>
        <w:ind w:left="1800" w:hanging="360"/>
      </w:pPr>
      <w:rPr>
        <w:rFonts w:ascii="Symbol" w:eastAsia="Times New Roman" w:hAnsi="Symbol"/>
      </w:rPr>
    </w:lvl>
    <w:lvl w:ilvl="1" w:tplc="FFFFFFFF">
      <w:start w:val="1"/>
      <w:numFmt w:val="bullet"/>
      <w:lvlText w:val="o"/>
      <w:lvlJc w:val="left"/>
      <w:pPr>
        <w:ind w:left="2520" w:hanging="360"/>
      </w:pPr>
      <w:rPr>
        <w:rFonts w:ascii="Courier New" w:eastAsia="Times New Roman" w:hAnsi="Courier New"/>
      </w:rPr>
    </w:lvl>
    <w:lvl w:ilvl="2" w:tplc="FFFFFFFF">
      <w:start w:val="1"/>
      <w:numFmt w:val="bullet"/>
      <w:lvlText w:val=""/>
      <w:lvlJc w:val="left"/>
      <w:pPr>
        <w:ind w:left="3240" w:hanging="360"/>
      </w:pPr>
      <w:rPr>
        <w:rFonts w:ascii="Wingdings" w:eastAsia="Times New Roman" w:hAnsi="Wingdings"/>
      </w:rPr>
    </w:lvl>
    <w:lvl w:ilvl="3" w:tplc="FFFFFFFF">
      <w:start w:val="1"/>
      <w:numFmt w:val="bullet"/>
      <w:lvlText w:val=""/>
      <w:lvlJc w:val="left"/>
      <w:pPr>
        <w:ind w:left="3960" w:hanging="360"/>
      </w:pPr>
      <w:rPr>
        <w:rFonts w:ascii="Symbol" w:eastAsia="Times New Roman" w:hAnsi="Symbol"/>
      </w:rPr>
    </w:lvl>
    <w:lvl w:ilvl="4" w:tplc="FFFFFFFF">
      <w:start w:val="1"/>
      <w:numFmt w:val="bullet"/>
      <w:lvlText w:val="o"/>
      <w:lvlJc w:val="left"/>
      <w:pPr>
        <w:ind w:left="4680" w:hanging="360"/>
      </w:pPr>
      <w:rPr>
        <w:rFonts w:ascii="Courier New" w:eastAsia="Times New Roman" w:hAnsi="Courier New"/>
      </w:rPr>
    </w:lvl>
    <w:lvl w:ilvl="5" w:tplc="FFFFFFFF">
      <w:start w:val="1"/>
      <w:numFmt w:val="bullet"/>
      <w:lvlText w:val=""/>
      <w:lvlJc w:val="left"/>
      <w:pPr>
        <w:ind w:left="5400" w:hanging="360"/>
      </w:pPr>
      <w:rPr>
        <w:rFonts w:ascii="Wingdings" w:eastAsia="Times New Roman" w:hAnsi="Wingdings"/>
      </w:rPr>
    </w:lvl>
    <w:lvl w:ilvl="6" w:tplc="FFFFFFFF">
      <w:start w:val="1"/>
      <w:numFmt w:val="bullet"/>
      <w:lvlText w:val=""/>
      <w:lvlJc w:val="left"/>
      <w:pPr>
        <w:ind w:left="6120" w:hanging="360"/>
      </w:pPr>
      <w:rPr>
        <w:rFonts w:ascii="Symbol" w:eastAsia="Times New Roman" w:hAnsi="Symbol"/>
      </w:rPr>
    </w:lvl>
    <w:lvl w:ilvl="7" w:tplc="FFFFFFFF">
      <w:start w:val="1"/>
      <w:numFmt w:val="bullet"/>
      <w:lvlText w:val="o"/>
      <w:lvlJc w:val="left"/>
      <w:pPr>
        <w:ind w:left="6840" w:hanging="360"/>
      </w:pPr>
      <w:rPr>
        <w:rFonts w:ascii="Courier New" w:eastAsia="Times New Roman" w:hAnsi="Courier New"/>
      </w:rPr>
    </w:lvl>
    <w:lvl w:ilvl="8" w:tplc="FFFFFFFF">
      <w:start w:val="1"/>
      <w:numFmt w:val="bullet"/>
      <w:lvlText w:val=""/>
      <w:lvlJc w:val="left"/>
      <w:pPr>
        <w:ind w:left="7560" w:hanging="360"/>
      </w:pPr>
      <w:rPr>
        <w:rFonts w:ascii="Wingdings" w:eastAsia="Times New Roman" w:hAnsi="Wingdings"/>
      </w:rPr>
    </w:lvl>
  </w:abstractNum>
  <w:abstractNum w:abstractNumId="2" w15:restartNumberingAfterBreak="0">
    <w:nsid w:val="3F8E67EA"/>
    <w:multiLevelType w:val="hybridMultilevel"/>
    <w:tmpl w:val="19CAE44E"/>
    <w:lvl w:ilvl="0" w:tplc="E6947012">
      <w:start w:val="1"/>
      <w:numFmt w:val="lowerLetter"/>
      <w:lvlText w:val="(%1)"/>
      <w:lvlJc w:val="left"/>
      <w:pPr>
        <w:ind w:left="3240" w:hanging="360"/>
      </w:pPr>
      <w:rPr>
        <w:rFonts w:eastAsia="Times New Roman" w:cs="Times New Roman" w:hint="default"/>
      </w:rPr>
    </w:lvl>
    <w:lvl w:ilvl="1" w:tplc="F7C6FC84" w:tentative="1">
      <w:start w:val="1"/>
      <w:numFmt w:val="lowerLetter"/>
      <w:lvlText w:val="%2."/>
      <w:lvlJc w:val="left"/>
      <w:pPr>
        <w:ind w:left="3960" w:hanging="360"/>
      </w:pPr>
      <w:rPr>
        <w:rFonts w:cs="Times New Roman"/>
      </w:rPr>
    </w:lvl>
    <w:lvl w:ilvl="2" w:tplc="D84A2D9A" w:tentative="1">
      <w:start w:val="1"/>
      <w:numFmt w:val="lowerRoman"/>
      <w:lvlText w:val="%3."/>
      <w:lvlJc w:val="right"/>
      <w:pPr>
        <w:ind w:left="4680" w:hanging="180"/>
      </w:pPr>
      <w:rPr>
        <w:rFonts w:cs="Times New Roman"/>
      </w:rPr>
    </w:lvl>
    <w:lvl w:ilvl="3" w:tplc="D4569FD6" w:tentative="1">
      <w:start w:val="1"/>
      <w:numFmt w:val="decimal"/>
      <w:lvlText w:val="%4."/>
      <w:lvlJc w:val="left"/>
      <w:pPr>
        <w:ind w:left="5400" w:hanging="360"/>
      </w:pPr>
      <w:rPr>
        <w:rFonts w:cs="Times New Roman"/>
      </w:rPr>
    </w:lvl>
    <w:lvl w:ilvl="4" w:tplc="4DCE556A" w:tentative="1">
      <w:start w:val="1"/>
      <w:numFmt w:val="lowerLetter"/>
      <w:lvlText w:val="%5."/>
      <w:lvlJc w:val="left"/>
      <w:pPr>
        <w:ind w:left="6120" w:hanging="360"/>
      </w:pPr>
      <w:rPr>
        <w:rFonts w:cs="Times New Roman"/>
      </w:rPr>
    </w:lvl>
    <w:lvl w:ilvl="5" w:tplc="3312C144" w:tentative="1">
      <w:start w:val="1"/>
      <w:numFmt w:val="lowerRoman"/>
      <w:lvlText w:val="%6."/>
      <w:lvlJc w:val="right"/>
      <w:pPr>
        <w:ind w:left="6840" w:hanging="180"/>
      </w:pPr>
      <w:rPr>
        <w:rFonts w:cs="Times New Roman"/>
      </w:rPr>
    </w:lvl>
    <w:lvl w:ilvl="6" w:tplc="D6BC7A66" w:tentative="1">
      <w:start w:val="1"/>
      <w:numFmt w:val="decimal"/>
      <w:lvlText w:val="%7."/>
      <w:lvlJc w:val="left"/>
      <w:pPr>
        <w:ind w:left="7560" w:hanging="360"/>
      </w:pPr>
      <w:rPr>
        <w:rFonts w:cs="Times New Roman"/>
      </w:rPr>
    </w:lvl>
    <w:lvl w:ilvl="7" w:tplc="160AFE50" w:tentative="1">
      <w:start w:val="1"/>
      <w:numFmt w:val="lowerLetter"/>
      <w:lvlText w:val="%8."/>
      <w:lvlJc w:val="left"/>
      <w:pPr>
        <w:ind w:left="8280" w:hanging="360"/>
      </w:pPr>
      <w:rPr>
        <w:rFonts w:cs="Times New Roman"/>
      </w:rPr>
    </w:lvl>
    <w:lvl w:ilvl="8" w:tplc="DF88EDA4" w:tentative="1">
      <w:start w:val="1"/>
      <w:numFmt w:val="lowerRoman"/>
      <w:lvlText w:val="%9."/>
      <w:lvlJc w:val="right"/>
      <w:pPr>
        <w:ind w:left="9000" w:hanging="180"/>
      </w:pPr>
      <w:rPr>
        <w:rFonts w:cs="Times New Roman"/>
      </w:rPr>
    </w:lvl>
  </w:abstractNum>
  <w:abstractNum w:abstractNumId="3" w15:restartNumberingAfterBreak="0">
    <w:nsid w:val="436B26A2"/>
    <w:multiLevelType w:val="multilevel"/>
    <w:tmpl w:val="1CB82A74"/>
    <w:lvl w:ilvl="0">
      <w:start w:val="24"/>
      <w:numFmt w:val="decimal"/>
      <w:lvlText w:val="%1"/>
      <w:lvlJc w:val="left"/>
      <w:pPr>
        <w:ind w:left="705" w:hanging="705"/>
      </w:pPr>
      <w:rPr>
        <w:rFonts w:cs="Times New Roman" w:hint="default"/>
      </w:rPr>
    </w:lvl>
    <w:lvl w:ilvl="1">
      <w:start w:val="4"/>
      <w:numFmt w:val="decimal"/>
      <w:lvlText w:val="%1.%2"/>
      <w:lvlJc w:val="left"/>
      <w:pPr>
        <w:ind w:left="705" w:hanging="705"/>
      </w:pPr>
      <w:rPr>
        <w:rFonts w:cs="Times New Roman" w:hint="default"/>
      </w:rPr>
    </w:lvl>
    <w:lvl w:ilvl="2">
      <w:start w:val="6"/>
      <w:numFmt w:val="decimal"/>
      <w:lvlText w:val="%1.%2.%3"/>
      <w:lvlJc w:val="left"/>
      <w:pPr>
        <w:ind w:left="720" w:hanging="720"/>
      </w:pPr>
      <w:rPr>
        <w:rFonts w:cs="Times New Roman" w:hint="default"/>
      </w:rPr>
    </w:lvl>
    <w:lvl w:ilvl="3">
      <w:start w:val="5"/>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69E209A"/>
    <w:multiLevelType w:val="multilevel"/>
    <w:tmpl w:val="F2D46E7E"/>
    <w:lvl w:ilvl="0">
      <w:start w:val="1"/>
      <w:numFmt w:val="bullet"/>
      <w:lvlText w:val=""/>
      <w:lvlJc w:val="left"/>
      <w:rPr>
        <w:rFonts w:ascii="Symbol" w:hAnsi="Symbo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5" w15:restartNumberingAfterBreak="0">
    <w:nsid w:val="625A705D"/>
    <w:multiLevelType w:val="hybridMultilevel"/>
    <w:tmpl w:val="DE6A124E"/>
    <w:lvl w:ilvl="0" w:tplc="CBB46998">
      <w:start w:val="1"/>
      <w:numFmt w:val="lowerLetter"/>
      <w:lvlText w:val="(%1)"/>
      <w:lvlJc w:val="left"/>
      <w:pPr>
        <w:ind w:left="1080" w:hanging="360"/>
      </w:pPr>
      <w:rPr>
        <w:rFonts w:cs="Times New Roman" w:hint="default"/>
      </w:rPr>
    </w:lvl>
    <w:lvl w:ilvl="1" w:tplc="52C026E8" w:tentative="1">
      <w:start w:val="1"/>
      <w:numFmt w:val="lowerLetter"/>
      <w:lvlText w:val="%2."/>
      <w:lvlJc w:val="left"/>
      <w:pPr>
        <w:ind w:left="1800" w:hanging="360"/>
      </w:pPr>
      <w:rPr>
        <w:rFonts w:cs="Times New Roman"/>
      </w:rPr>
    </w:lvl>
    <w:lvl w:ilvl="2" w:tplc="0A54757C" w:tentative="1">
      <w:start w:val="1"/>
      <w:numFmt w:val="lowerRoman"/>
      <w:lvlText w:val="%3."/>
      <w:lvlJc w:val="right"/>
      <w:pPr>
        <w:ind w:left="2520" w:hanging="180"/>
      </w:pPr>
      <w:rPr>
        <w:rFonts w:cs="Times New Roman"/>
      </w:rPr>
    </w:lvl>
    <w:lvl w:ilvl="3" w:tplc="958CC9C4" w:tentative="1">
      <w:start w:val="1"/>
      <w:numFmt w:val="decimal"/>
      <w:lvlText w:val="%4."/>
      <w:lvlJc w:val="left"/>
      <w:pPr>
        <w:ind w:left="3240" w:hanging="360"/>
      </w:pPr>
      <w:rPr>
        <w:rFonts w:cs="Times New Roman"/>
      </w:rPr>
    </w:lvl>
    <w:lvl w:ilvl="4" w:tplc="12800360" w:tentative="1">
      <w:start w:val="1"/>
      <w:numFmt w:val="lowerLetter"/>
      <w:lvlText w:val="%5."/>
      <w:lvlJc w:val="left"/>
      <w:pPr>
        <w:ind w:left="3960" w:hanging="360"/>
      </w:pPr>
      <w:rPr>
        <w:rFonts w:cs="Times New Roman"/>
      </w:rPr>
    </w:lvl>
    <w:lvl w:ilvl="5" w:tplc="EFD8B4A2" w:tentative="1">
      <w:start w:val="1"/>
      <w:numFmt w:val="lowerRoman"/>
      <w:lvlText w:val="%6."/>
      <w:lvlJc w:val="right"/>
      <w:pPr>
        <w:ind w:left="4680" w:hanging="180"/>
      </w:pPr>
      <w:rPr>
        <w:rFonts w:cs="Times New Roman"/>
      </w:rPr>
    </w:lvl>
    <w:lvl w:ilvl="6" w:tplc="19ECB86E" w:tentative="1">
      <w:start w:val="1"/>
      <w:numFmt w:val="decimal"/>
      <w:lvlText w:val="%7."/>
      <w:lvlJc w:val="left"/>
      <w:pPr>
        <w:ind w:left="5400" w:hanging="360"/>
      </w:pPr>
      <w:rPr>
        <w:rFonts w:cs="Times New Roman"/>
      </w:rPr>
    </w:lvl>
    <w:lvl w:ilvl="7" w:tplc="014AE126" w:tentative="1">
      <w:start w:val="1"/>
      <w:numFmt w:val="lowerLetter"/>
      <w:lvlText w:val="%8."/>
      <w:lvlJc w:val="left"/>
      <w:pPr>
        <w:ind w:left="6120" w:hanging="360"/>
      </w:pPr>
      <w:rPr>
        <w:rFonts w:cs="Times New Roman"/>
      </w:rPr>
    </w:lvl>
    <w:lvl w:ilvl="8" w:tplc="EE584252" w:tentative="1">
      <w:start w:val="1"/>
      <w:numFmt w:val="lowerRoman"/>
      <w:lvlText w:val="%9."/>
      <w:lvlJc w:val="right"/>
      <w:pPr>
        <w:ind w:left="6840" w:hanging="180"/>
      </w:pPr>
      <w:rPr>
        <w:rFonts w:cs="Times New Roman"/>
      </w:rPr>
    </w:lvl>
  </w:abstractNum>
  <w:abstractNum w:abstractNumId="6" w15:restartNumberingAfterBreak="0">
    <w:nsid w:val="62BD2660"/>
    <w:multiLevelType w:val="hybridMultilevel"/>
    <w:tmpl w:val="FBE87BD2"/>
    <w:lvl w:ilvl="0" w:tplc="CF9625D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6AFB6D8F"/>
    <w:multiLevelType w:val="hybridMultilevel"/>
    <w:tmpl w:val="35381A12"/>
    <w:lvl w:ilvl="0" w:tplc="EAA8F16A">
      <w:start w:val="1"/>
      <w:numFmt w:val="lowerLetter"/>
      <w:lvlText w:val="(%1)"/>
      <w:lvlJc w:val="left"/>
      <w:pPr>
        <w:tabs>
          <w:tab w:val="num" w:pos="3285"/>
        </w:tabs>
        <w:ind w:left="3285" w:hanging="405"/>
      </w:pPr>
      <w:rPr>
        <w:rFonts w:eastAsia="Times New Roman" w:cs="Times New Roman" w:hint="default"/>
      </w:rPr>
    </w:lvl>
    <w:lvl w:ilvl="1" w:tplc="30D6D54C" w:tentative="1">
      <w:start w:val="1"/>
      <w:numFmt w:val="lowerLetter"/>
      <w:lvlText w:val="%2."/>
      <w:lvlJc w:val="left"/>
      <w:pPr>
        <w:tabs>
          <w:tab w:val="num" w:pos="3960"/>
        </w:tabs>
        <w:ind w:left="3960" w:hanging="360"/>
      </w:pPr>
      <w:rPr>
        <w:rFonts w:cs="Times New Roman"/>
      </w:rPr>
    </w:lvl>
    <w:lvl w:ilvl="2" w:tplc="46823E6E" w:tentative="1">
      <w:start w:val="1"/>
      <w:numFmt w:val="lowerRoman"/>
      <w:lvlText w:val="%3."/>
      <w:lvlJc w:val="right"/>
      <w:pPr>
        <w:tabs>
          <w:tab w:val="num" w:pos="4680"/>
        </w:tabs>
        <w:ind w:left="4680" w:hanging="180"/>
      </w:pPr>
      <w:rPr>
        <w:rFonts w:cs="Times New Roman"/>
      </w:rPr>
    </w:lvl>
    <w:lvl w:ilvl="3" w:tplc="592C6A7A" w:tentative="1">
      <w:start w:val="1"/>
      <w:numFmt w:val="decimal"/>
      <w:lvlText w:val="%4."/>
      <w:lvlJc w:val="left"/>
      <w:pPr>
        <w:tabs>
          <w:tab w:val="num" w:pos="5400"/>
        </w:tabs>
        <w:ind w:left="5400" w:hanging="360"/>
      </w:pPr>
      <w:rPr>
        <w:rFonts w:cs="Times New Roman"/>
      </w:rPr>
    </w:lvl>
    <w:lvl w:ilvl="4" w:tplc="55DC38E2" w:tentative="1">
      <w:start w:val="1"/>
      <w:numFmt w:val="lowerLetter"/>
      <w:lvlText w:val="%5."/>
      <w:lvlJc w:val="left"/>
      <w:pPr>
        <w:tabs>
          <w:tab w:val="num" w:pos="6120"/>
        </w:tabs>
        <w:ind w:left="6120" w:hanging="360"/>
      </w:pPr>
      <w:rPr>
        <w:rFonts w:cs="Times New Roman"/>
      </w:rPr>
    </w:lvl>
    <w:lvl w:ilvl="5" w:tplc="AA726058" w:tentative="1">
      <w:start w:val="1"/>
      <w:numFmt w:val="lowerRoman"/>
      <w:lvlText w:val="%6."/>
      <w:lvlJc w:val="right"/>
      <w:pPr>
        <w:tabs>
          <w:tab w:val="num" w:pos="6840"/>
        </w:tabs>
        <w:ind w:left="6840" w:hanging="180"/>
      </w:pPr>
      <w:rPr>
        <w:rFonts w:cs="Times New Roman"/>
      </w:rPr>
    </w:lvl>
    <w:lvl w:ilvl="6" w:tplc="9BFA564A" w:tentative="1">
      <w:start w:val="1"/>
      <w:numFmt w:val="decimal"/>
      <w:lvlText w:val="%7."/>
      <w:lvlJc w:val="left"/>
      <w:pPr>
        <w:tabs>
          <w:tab w:val="num" w:pos="7560"/>
        </w:tabs>
        <w:ind w:left="7560" w:hanging="360"/>
      </w:pPr>
      <w:rPr>
        <w:rFonts w:cs="Times New Roman"/>
      </w:rPr>
    </w:lvl>
    <w:lvl w:ilvl="7" w:tplc="BDA61680" w:tentative="1">
      <w:start w:val="1"/>
      <w:numFmt w:val="lowerLetter"/>
      <w:lvlText w:val="%8."/>
      <w:lvlJc w:val="left"/>
      <w:pPr>
        <w:tabs>
          <w:tab w:val="num" w:pos="8280"/>
        </w:tabs>
        <w:ind w:left="8280" w:hanging="360"/>
      </w:pPr>
      <w:rPr>
        <w:rFonts w:cs="Times New Roman"/>
      </w:rPr>
    </w:lvl>
    <w:lvl w:ilvl="8" w:tplc="850A7562" w:tentative="1">
      <w:start w:val="1"/>
      <w:numFmt w:val="lowerRoman"/>
      <w:lvlText w:val="%9."/>
      <w:lvlJc w:val="right"/>
      <w:pPr>
        <w:tabs>
          <w:tab w:val="num" w:pos="9000"/>
        </w:tabs>
        <w:ind w:left="9000" w:hanging="180"/>
      </w:pPr>
      <w:rPr>
        <w:rFonts w:cs="Times New Roman"/>
      </w:rPr>
    </w:lvl>
  </w:abstractNum>
  <w:num w:numId="1" w16cid:durableId="1950313138">
    <w:abstractNumId w:val="1"/>
  </w:num>
  <w:num w:numId="2" w16cid:durableId="232935146">
    <w:abstractNumId w:val="0"/>
  </w:num>
  <w:num w:numId="3" w16cid:durableId="983463143">
    <w:abstractNumId w:val="4"/>
  </w:num>
  <w:num w:numId="4" w16cid:durableId="47146876">
    <w:abstractNumId w:val="6"/>
  </w:num>
  <w:num w:numId="5" w16cid:durableId="1291862504">
    <w:abstractNumId w:val="2"/>
  </w:num>
  <w:num w:numId="6" w16cid:durableId="694235066">
    <w:abstractNumId w:val="7"/>
  </w:num>
  <w:num w:numId="7" w16cid:durableId="682517838">
    <w:abstractNumId w:val="3"/>
  </w:num>
  <w:num w:numId="8" w16cid:durableId="76102588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arson, Hannah">
    <w15:presenceInfo w15:providerId="AD" w15:userId="S::hpearson@caiso.com::d1254539-87d8-459c-8d96-6bea888d4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asProfile" w:val="True"/>
  </w:docVars>
  <w:rsids>
    <w:rsidRoot w:val="00BA5093"/>
    <w:rsid w:val="00003D4C"/>
    <w:rsid w:val="00010AAF"/>
    <w:rsid w:val="00015E6C"/>
    <w:rsid w:val="0002270F"/>
    <w:rsid w:val="000305FD"/>
    <w:rsid w:val="00031A06"/>
    <w:rsid w:val="00041253"/>
    <w:rsid w:val="00047150"/>
    <w:rsid w:val="00053F35"/>
    <w:rsid w:val="00064E12"/>
    <w:rsid w:val="00072FDA"/>
    <w:rsid w:val="000861D6"/>
    <w:rsid w:val="00094053"/>
    <w:rsid w:val="000A2295"/>
    <w:rsid w:val="000B765A"/>
    <w:rsid w:val="000D2FC9"/>
    <w:rsid w:val="000D3930"/>
    <w:rsid w:val="000D7A62"/>
    <w:rsid w:val="00104D94"/>
    <w:rsid w:val="00126409"/>
    <w:rsid w:val="00126F70"/>
    <w:rsid w:val="0013368B"/>
    <w:rsid w:val="00141B04"/>
    <w:rsid w:val="00143DB1"/>
    <w:rsid w:val="00146CB7"/>
    <w:rsid w:val="00173B79"/>
    <w:rsid w:val="00177FF8"/>
    <w:rsid w:val="001A728B"/>
    <w:rsid w:val="001B4109"/>
    <w:rsid w:val="001D497D"/>
    <w:rsid w:val="001E3305"/>
    <w:rsid w:val="001E4A66"/>
    <w:rsid w:val="001F24E4"/>
    <w:rsid w:val="00214823"/>
    <w:rsid w:val="00226216"/>
    <w:rsid w:val="00246853"/>
    <w:rsid w:val="002470F1"/>
    <w:rsid w:val="00253F97"/>
    <w:rsid w:val="002607E5"/>
    <w:rsid w:val="00260EAA"/>
    <w:rsid w:val="00266215"/>
    <w:rsid w:val="00274FF9"/>
    <w:rsid w:val="00296995"/>
    <w:rsid w:val="002B7F1F"/>
    <w:rsid w:val="002C3AEC"/>
    <w:rsid w:val="002C791F"/>
    <w:rsid w:val="002D72A0"/>
    <w:rsid w:val="002D72FD"/>
    <w:rsid w:val="00304226"/>
    <w:rsid w:val="0031486F"/>
    <w:rsid w:val="003472B1"/>
    <w:rsid w:val="00347D14"/>
    <w:rsid w:val="0035630C"/>
    <w:rsid w:val="00357FBF"/>
    <w:rsid w:val="00387989"/>
    <w:rsid w:val="00387C39"/>
    <w:rsid w:val="003A626F"/>
    <w:rsid w:val="003B514A"/>
    <w:rsid w:val="003B62A4"/>
    <w:rsid w:val="003B62B0"/>
    <w:rsid w:val="003B6E7C"/>
    <w:rsid w:val="003C2D23"/>
    <w:rsid w:val="003C3FC3"/>
    <w:rsid w:val="003E64F6"/>
    <w:rsid w:val="003F0607"/>
    <w:rsid w:val="00406E64"/>
    <w:rsid w:val="00423BE0"/>
    <w:rsid w:val="00426CC5"/>
    <w:rsid w:val="004364C7"/>
    <w:rsid w:val="0045347E"/>
    <w:rsid w:val="004534D8"/>
    <w:rsid w:val="00462711"/>
    <w:rsid w:val="0047020A"/>
    <w:rsid w:val="00483264"/>
    <w:rsid w:val="004A2B65"/>
    <w:rsid w:val="004A6589"/>
    <w:rsid w:val="004B2F61"/>
    <w:rsid w:val="004B62D0"/>
    <w:rsid w:val="004C08A8"/>
    <w:rsid w:val="004C5699"/>
    <w:rsid w:val="004C66F2"/>
    <w:rsid w:val="004D5DE4"/>
    <w:rsid w:val="004F770F"/>
    <w:rsid w:val="00500F2B"/>
    <w:rsid w:val="00540C3C"/>
    <w:rsid w:val="00545AC1"/>
    <w:rsid w:val="00555923"/>
    <w:rsid w:val="005B17AC"/>
    <w:rsid w:val="005D6CAA"/>
    <w:rsid w:val="00600F8F"/>
    <w:rsid w:val="00651C35"/>
    <w:rsid w:val="00663DB5"/>
    <w:rsid w:val="00672C56"/>
    <w:rsid w:val="006813A4"/>
    <w:rsid w:val="00697116"/>
    <w:rsid w:val="006B739D"/>
    <w:rsid w:val="006C2712"/>
    <w:rsid w:val="006D0D65"/>
    <w:rsid w:val="006E272D"/>
    <w:rsid w:val="006E6E5C"/>
    <w:rsid w:val="006E720A"/>
    <w:rsid w:val="006F3444"/>
    <w:rsid w:val="006F4346"/>
    <w:rsid w:val="006F4B92"/>
    <w:rsid w:val="007237E7"/>
    <w:rsid w:val="007347A6"/>
    <w:rsid w:val="00745FA2"/>
    <w:rsid w:val="007507A3"/>
    <w:rsid w:val="007558F0"/>
    <w:rsid w:val="007710D2"/>
    <w:rsid w:val="00796ACB"/>
    <w:rsid w:val="0079744D"/>
    <w:rsid w:val="007A243E"/>
    <w:rsid w:val="007B040C"/>
    <w:rsid w:val="007C1702"/>
    <w:rsid w:val="007D40D1"/>
    <w:rsid w:val="007D5FF3"/>
    <w:rsid w:val="007D65ED"/>
    <w:rsid w:val="007E088B"/>
    <w:rsid w:val="00807DC7"/>
    <w:rsid w:val="0081098E"/>
    <w:rsid w:val="0082229A"/>
    <w:rsid w:val="008446AE"/>
    <w:rsid w:val="00846395"/>
    <w:rsid w:val="00851BAC"/>
    <w:rsid w:val="008525BA"/>
    <w:rsid w:val="008A53F2"/>
    <w:rsid w:val="008B2E30"/>
    <w:rsid w:val="008B5465"/>
    <w:rsid w:val="008C072E"/>
    <w:rsid w:val="008C1A14"/>
    <w:rsid w:val="008C5530"/>
    <w:rsid w:val="008C5A21"/>
    <w:rsid w:val="008C7999"/>
    <w:rsid w:val="008D00D0"/>
    <w:rsid w:val="00915BF4"/>
    <w:rsid w:val="0091790B"/>
    <w:rsid w:val="00925D4B"/>
    <w:rsid w:val="009730C1"/>
    <w:rsid w:val="00974103"/>
    <w:rsid w:val="00976E1C"/>
    <w:rsid w:val="00986F36"/>
    <w:rsid w:val="009B224F"/>
    <w:rsid w:val="009B3FBF"/>
    <w:rsid w:val="00A1488F"/>
    <w:rsid w:val="00A545BB"/>
    <w:rsid w:val="00A95C81"/>
    <w:rsid w:val="00AA1DD2"/>
    <w:rsid w:val="00AC176F"/>
    <w:rsid w:val="00AE0D2D"/>
    <w:rsid w:val="00AE3630"/>
    <w:rsid w:val="00AE7905"/>
    <w:rsid w:val="00B13528"/>
    <w:rsid w:val="00B14C51"/>
    <w:rsid w:val="00B22108"/>
    <w:rsid w:val="00B23CF9"/>
    <w:rsid w:val="00B32D1B"/>
    <w:rsid w:val="00B933C9"/>
    <w:rsid w:val="00B96406"/>
    <w:rsid w:val="00BA5093"/>
    <w:rsid w:val="00BA6656"/>
    <w:rsid w:val="00BB44D5"/>
    <w:rsid w:val="00BB6084"/>
    <w:rsid w:val="00BC13E2"/>
    <w:rsid w:val="00BD62B1"/>
    <w:rsid w:val="00BF1832"/>
    <w:rsid w:val="00C01553"/>
    <w:rsid w:val="00C50171"/>
    <w:rsid w:val="00C63BD6"/>
    <w:rsid w:val="00C6418C"/>
    <w:rsid w:val="00C65DA8"/>
    <w:rsid w:val="00C71DDE"/>
    <w:rsid w:val="00C770E3"/>
    <w:rsid w:val="00C863AB"/>
    <w:rsid w:val="00C9080C"/>
    <w:rsid w:val="00CF42B8"/>
    <w:rsid w:val="00D0550C"/>
    <w:rsid w:val="00D140EF"/>
    <w:rsid w:val="00D31AC3"/>
    <w:rsid w:val="00D421AA"/>
    <w:rsid w:val="00D43830"/>
    <w:rsid w:val="00D47F78"/>
    <w:rsid w:val="00D5118D"/>
    <w:rsid w:val="00D648E0"/>
    <w:rsid w:val="00DC32ED"/>
    <w:rsid w:val="00E16DAD"/>
    <w:rsid w:val="00E23A16"/>
    <w:rsid w:val="00E24C34"/>
    <w:rsid w:val="00E30EAF"/>
    <w:rsid w:val="00E47696"/>
    <w:rsid w:val="00E55167"/>
    <w:rsid w:val="00E71FDB"/>
    <w:rsid w:val="00E76518"/>
    <w:rsid w:val="00E87EBE"/>
    <w:rsid w:val="00EB646C"/>
    <w:rsid w:val="00EC04C7"/>
    <w:rsid w:val="00EC7A9C"/>
    <w:rsid w:val="00EC7C10"/>
    <w:rsid w:val="00ED6C66"/>
    <w:rsid w:val="00F0573E"/>
    <w:rsid w:val="00F07FAB"/>
    <w:rsid w:val="00F1374C"/>
    <w:rsid w:val="00F15FF6"/>
    <w:rsid w:val="00F20657"/>
    <w:rsid w:val="00F460E0"/>
    <w:rsid w:val="00F53DEC"/>
    <w:rsid w:val="00F81ECF"/>
    <w:rsid w:val="00F86AA5"/>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54F04C"/>
  <w15:chartTrackingRefBased/>
  <w15:docId w15:val="{7C4BF7AA-EACF-4808-89D2-0E667FFD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93"/>
    <w:rPr>
      <w:sz w:val="24"/>
      <w:szCs w:val="24"/>
    </w:rPr>
  </w:style>
  <w:style w:type="paragraph" w:styleId="Heading1">
    <w:name w:val="heading 1"/>
    <w:aliases w:val="h1"/>
    <w:basedOn w:val="Normal"/>
    <w:next w:val="Normal"/>
    <w:link w:val="Heading1Char1"/>
    <w:uiPriority w:val="9"/>
    <w:qFormat/>
    <w:rsid w:val="00BA509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BA5093"/>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1"/>
    <w:uiPriority w:val="9"/>
    <w:qFormat/>
    <w:rsid w:val="00BA5093"/>
    <w:pPr>
      <w:keepNext/>
      <w:spacing w:before="240" w:after="60"/>
      <w:outlineLvl w:val="2"/>
    </w:pPr>
    <w:rPr>
      <w:rFonts w:ascii="Arial" w:hAnsi="Arial" w:cs="Arial"/>
      <w:b/>
      <w:bCs/>
      <w:sz w:val="26"/>
      <w:szCs w:val="26"/>
    </w:rPr>
  </w:style>
  <w:style w:type="paragraph" w:styleId="Heading4">
    <w:name w:val="heading 4"/>
    <w:aliases w:val="h4"/>
    <w:basedOn w:val="Normal"/>
    <w:link w:val="Heading4Char1"/>
    <w:uiPriority w:val="9"/>
    <w:qFormat/>
    <w:rsid w:val="00BA5093"/>
    <w:pPr>
      <w:outlineLvl w:val="3"/>
    </w:pPr>
    <w:rPr>
      <w:rFonts w:ascii="Arial" w:hAnsi="Arial"/>
    </w:rPr>
  </w:style>
  <w:style w:type="paragraph" w:styleId="Heading5">
    <w:name w:val="heading 5"/>
    <w:aliases w:val="h5"/>
    <w:basedOn w:val="Normal"/>
    <w:link w:val="Heading5Char1"/>
    <w:uiPriority w:val="9"/>
    <w:qFormat/>
    <w:rsid w:val="00BA5093"/>
    <w:pPr>
      <w:outlineLvl w:val="4"/>
    </w:pPr>
    <w:rPr>
      <w:rFonts w:ascii="Arial" w:hAnsi="Arial"/>
      <w:noProof/>
      <w:color w:val="000000"/>
      <w:sz w:val="20"/>
      <w:szCs w:val="20"/>
    </w:rPr>
  </w:style>
  <w:style w:type="paragraph" w:styleId="Heading6">
    <w:name w:val="heading 6"/>
    <w:aliases w:val="h6"/>
    <w:basedOn w:val="Heading5"/>
    <w:next w:val="Normal"/>
    <w:link w:val="Heading6Char1"/>
    <w:uiPriority w:val="9"/>
    <w:qFormat/>
    <w:rsid w:val="00BA5093"/>
    <w:pPr>
      <w:keepLines/>
      <w:widowControl w:val="0"/>
      <w:tabs>
        <w:tab w:val="left" w:pos="720"/>
      </w:tabs>
      <w:spacing w:line="200" w:lineRule="auto"/>
      <w:outlineLvl w:val="5"/>
    </w:pPr>
    <w:rPr>
      <w:rFonts w:cs="Arial"/>
      <w:noProof w:val="0"/>
      <w:color w:val="auto"/>
    </w:rPr>
  </w:style>
  <w:style w:type="paragraph" w:styleId="Heading7">
    <w:name w:val="heading 7"/>
    <w:aliases w:val="h7"/>
    <w:basedOn w:val="Normal"/>
    <w:next w:val="Normal"/>
    <w:link w:val="Heading7Char1"/>
    <w:uiPriority w:val="9"/>
    <w:qFormat/>
    <w:rsid w:val="00BA5093"/>
    <w:pPr>
      <w:tabs>
        <w:tab w:val="left" w:pos="720"/>
      </w:tabs>
      <w:outlineLvl w:val="6"/>
    </w:pPr>
    <w:rPr>
      <w:rFonts w:ascii="Arial" w:hAnsi="Arial"/>
      <w:szCs w:val="20"/>
    </w:rPr>
  </w:style>
  <w:style w:type="paragraph" w:styleId="Heading8">
    <w:name w:val="heading 8"/>
    <w:aliases w:val="h8"/>
    <w:basedOn w:val="Normal"/>
    <w:next w:val="Normal"/>
    <w:link w:val="Heading8Char"/>
    <w:uiPriority w:val="9"/>
    <w:qFormat/>
    <w:rsid w:val="00BA5093"/>
    <w:pPr>
      <w:tabs>
        <w:tab w:val="left" w:pos="720"/>
      </w:tabs>
      <w:spacing w:before="240" w:after="60"/>
      <w:outlineLvl w:val="7"/>
    </w:pPr>
    <w:rPr>
      <w:rFonts w:ascii="Arial" w:hAnsi="Arial"/>
      <w:i/>
      <w:sz w:val="20"/>
      <w:szCs w:val="20"/>
    </w:rPr>
  </w:style>
  <w:style w:type="paragraph" w:styleId="Heading9">
    <w:name w:val="heading 9"/>
    <w:aliases w:val="h9"/>
    <w:basedOn w:val="Normal"/>
    <w:next w:val="Normal"/>
    <w:link w:val="Heading9Char1"/>
    <w:uiPriority w:val="9"/>
    <w:qFormat/>
    <w:rsid w:val="00BA5093"/>
    <w:p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A5093"/>
    <w:rPr>
      <w:rFonts w:ascii="Cambria" w:eastAsia="Times New Roman" w:hAnsi="Cambria" w:cs="Times New Roman"/>
      <w:b/>
      <w:bCs/>
      <w:kern w:val="32"/>
      <w:sz w:val="32"/>
      <w:szCs w:val="32"/>
    </w:rPr>
  </w:style>
  <w:style w:type="character" w:customStyle="1" w:styleId="Heading2Char">
    <w:name w:val="Heading 2 Char"/>
    <w:aliases w:val="h2 Char"/>
    <w:basedOn w:val="DefaultParagraphFont"/>
    <w:link w:val="Heading2"/>
    <w:rsid w:val="00BA5093"/>
    <w:rPr>
      <w:rFonts w:ascii="Arial" w:hAnsi="Arial" w:cs="Arial"/>
      <w:b/>
      <w:bCs/>
      <w:i/>
      <w:iCs/>
      <w:sz w:val="28"/>
      <w:szCs w:val="28"/>
    </w:rPr>
  </w:style>
  <w:style w:type="character" w:customStyle="1" w:styleId="Heading3Char">
    <w:name w:val="Heading 3 Char"/>
    <w:basedOn w:val="DefaultParagraphFont"/>
    <w:rsid w:val="00BA5093"/>
    <w:rPr>
      <w:rFonts w:ascii="Cambria" w:eastAsia="Times New Roman" w:hAnsi="Cambria" w:cs="Times New Roman"/>
      <w:b/>
      <w:bCs/>
      <w:sz w:val="26"/>
      <w:szCs w:val="26"/>
    </w:rPr>
  </w:style>
  <w:style w:type="character" w:customStyle="1" w:styleId="Heading4Char">
    <w:name w:val="Heading 4 Char"/>
    <w:basedOn w:val="DefaultParagraphFont"/>
    <w:uiPriority w:val="9"/>
    <w:semiHidden/>
    <w:rsid w:val="00BA5093"/>
    <w:rPr>
      <w:rFonts w:ascii="Calibri" w:eastAsia="Times New Roman" w:hAnsi="Calibri" w:cs="Times New Roman"/>
      <w:b/>
      <w:bCs/>
      <w:sz w:val="28"/>
      <w:szCs w:val="28"/>
    </w:rPr>
  </w:style>
  <w:style w:type="character" w:customStyle="1" w:styleId="Heading5Char">
    <w:name w:val="Heading 5 Char"/>
    <w:basedOn w:val="DefaultParagraphFont"/>
    <w:uiPriority w:val="9"/>
    <w:semiHidden/>
    <w:rsid w:val="00BA5093"/>
    <w:rPr>
      <w:rFonts w:ascii="Calibri" w:eastAsia="Times New Roman" w:hAnsi="Calibri" w:cs="Times New Roman"/>
      <w:b/>
      <w:bCs/>
      <w:i/>
      <w:iCs/>
      <w:sz w:val="26"/>
      <w:szCs w:val="26"/>
    </w:rPr>
  </w:style>
  <w:style w:type="character" w:customStyle="1" w:styleId="Heading6Char">
    <w:name w:val="Heading 6 Char"/>
    <w:basedOn w:val="DefaultParagraphFont"/>
    <w:uiPriority w:val="9"/>
    <w:semiHidden/>
    <w:rsid w:val="00BA5093"/>
    <w:rPr>
      <w:rFonts w:ascii="Calibri" w:eastAsia="Times New Roman" w:hAnsi="Calibri" w:cs="Times New Roman"/>
      <w:b/>
      <w:bCs/>
      <w:sz w:val="22"/>
      <w:szCs w:val="22"/>
    </w:rPr>
  </w:style>
  <w:style w:type="character" w:customStyle="1" w:styleId="Heading7Char">
    <w:name w:val="Heading 7 Char"/>
    <w:basedOn w:val="DefaultParagraphFont"/>
    <w:uiPriority w:val="9"/>
    <w:semiHidden/>
    <w:rsid w:val="00BA5093"/>
    <w:rPr>
      <w:rFonts w:ascii="Calibri" w:eastAsia="Times New Roman" w:hAnsi="Calibri" w:cs="Times New Roman"/>
      <w:sz w:val="24"/>
      <w:szCs w:val="24"/>
    </w:rPr>
  </w:style>
  <w:style w:type="character" w:customStyle="1" w:styleId="Heading8Char">
    <w:name w:val="Heading 8 Char"/>
    <w:aliases w:val="h8 Char"/>
    <w:basedOn w:val="DefaultParagraphFont"/>
    <w:link w:val="Heading8"/>
    <w:uiPriority w:val="99"/>
    <w:rsid w:val="00BA5093"/>
    <w:rPr>
      <w:rFonts w:ascii="Arial" w:hAnsi="Arial"/>
      <w:i/>
    </w:rPr>
  </w:style>
  <w:style w:type="character" w:customStyle="1" w:styleId="Heading9Char">
    <w:name w:val="Heading 9 Char"/>
    <w:basedOn w:val="DefaultParagraphFont"/>
    <w:uiPriority w:val="9"/>
    <w:semiHidden/>
    <w:rsid w:val="00BA5093"/>
    <w:rPr>
      <w:rFonts w:ascii="Cambria" w:eastAsia="Times New Roman" w:hAnsi="Cambria" w:cs="Times New Roman"/>
      <w:sz w:val="22"/>
      <w:szCs w:val="22"/>
    </w:rPr>
  </w:style>
  <w:style w:type="character" w:customStyle="1" w:styleId="Heading1Char1">
    <w:name w:val="Heading 1 Char1"/>
    <w:aliases w:val="h1 Char"/>
    <w:basedOn w:val="DefaultParagraphFont"/>
    <w:link w:val="Heading1"/>
    <w:uiPriority w:val="99"/>
    <w:locked/>
    <w:rsid w:val="00BA5093"/>
    <w:rPr>
      <w:rFonts w:ascii="Arial" w:hAnsi="Arial" w:cs="Arial"/>
      <w:b/>
      <w:bCs/>
      <w:kern w:val="32"/>
      <w:sz w:val="32"/>
      <w:szCs w:val="32"/>
    </w:rPr>
  </w:style>
  <w:style w:type="character" w:customStyle="1" w:styleId="Heading3Char1">
    <w:name w:val="Heading 3 Char1"/>
    <w:aliases w:val="h3 Char"/>
    <w:basedOn w:val="DefaultParagraphFont"/>
    <w:link w:val="Heading3"/>
    <w:uiPriority w:val="99"/>
    <w:locked/>
    <w:rsid w:val="00BA5093"/>
    <w:rPr>
      <w:rFonts w:ascii="Arial" w:hAnsi="Arial" w:cs="Arial"/>
      <w:b/>
      <w:bCs/>
      <w:sz w:val="26"/>
      <w:szCs w:val="26"/>
    </w:rPr>
  </w:style>
  <w:style w:type="character" w:customStyle="1" w:styleId="Heading4Char1">
    <w:name w:val="Heading 4 Char1"/>
    <w:aliases w:val="h4 Char"/>
    <w:basedOn w:val="DefaultParagraphFont"/>
    <w:link w:val="Heading4"/>
    <w:uiPriority w:val="99"/>
    <w:locked/>
    <w:rsid w:val="00BA5093"/>
    <w:rPr>
      <w:rFonts w:ascii="Arial" w:hAnsi="Arial"/>
      <w:sz w:val="24"/>
      <w:szCs w:val="24"/>
    </w:rPr>
  </w:style>
  <w:style w:type="character" w:customStyle="1" w:styleId="Heading5Char1">
    <w:name w:val="Heading 5 Char1"/>
    <w:aliases w:val="h5 Char"/>
    <w:basedOn w:val="DefaultParagraphFont"/>
    <w:link w:val="Heading5"/>
    <w:uiPriority w:val="99"/>
    <w:locked/>
    <w:rsid w:val="00BA5093"/>
    <w:rPr>
      <w:rFonts w:ascii="Arial" w:hAnsi="Arial"/>
      <w:noProof/>
      <w:color w:val="000000"/>
    </w:rPr>
  </w:style>
  <w:style w:type="character" w:customStyle="1" w:styleId="Heading6Char1">
    <w:name w:val="Heading 6 Char1"/>
    <w:aliases w:val="h6 Char"/>
    <w:basedOn w:val="DefaultParagraphFont"/>
    <w:link w:val="Heading6"/>
    <w:uiPriority w:val="99"/>
    <w:locked/>
    <w:rsid w:val="00BA5093"/>
    <w:rPr>
      <w:rFonts w:ascii="Arial" w:hAnsi="Arial" w:cs="Arial"/>
    </w:rPr>
  </w:style>
  <w:style w:type="character" w:customStyle="1" w:styleId="Heading7Char1">
    <w:name w:val="Heading 7 Char1"/>
    <w:aliases w:val="h7 Char"/>
    <w:basedOn w:val="DefaultParagraphFont"/>
    <w:link w:val="Heading7"/>
    <w:uiPriority w:val="99"/>
    <w:locked/>
    <w:rsid w:val="00BA5093"/>
    <w:rPr>
      <w:rFonts w:ascii="Arial" w:hAnsi="Arial"/>
      <w:sz w:val="24"/>
    </w:rPr>
  </w:style>
  <w:style w:type="character" w:customStyle="1" w:styleId="Heading9Char1">
    <w:name w:val="Heading 9 Char1"/>
    <w:aliases w:val="h9 Char"/>
    <w:basedOn w:val="DefaultParagraphFont"/>
    <w:link w:val="Heading9"/>
    <w:uiPriority w:val="99"/>
    <w:locked/>
    <w:rsid w:val="00BA5093"/>
    <w:rPr>
      <w:rFonts w:ascii="Arial" w:hAnsi="Arial"/>
      <w:i/>
      <w:sz w:val="18"/>
    </w:rPr>
  </w:style>
  <w:style w:type="paragraph" w:customStyle="1" w:styleId="BodyText-Tab">
    <w:name w:val="Body Text-Tab"/>
    <w:uiPriority w:val="99"/>
    <w:rsid w:val="00BA5093"/>
    <w:pPr>
      <w:ind w:firstLine="720"/>
    </w:pPr>
    <w:rPr>
      <w:rFonts w:ascii="Arial" w:hAnsi="Arial"/>
      <w:noProof/>
      <w:color w:val="000000"/>
    </w:rPr>
  </w:style>
  <w:style w:type="paragraph" w:styleId="NormalWeb">
    <w:name w:val="Normal (Web)"/>
    <w:basedOn w:val="Normal"/>
    <w:uiPriority w:val="99"/>
    <w:rsid w:val="00BA5093"/>
  </w:style>
  <w:style w:type="paragraph" w:styleId="CommentText">
    <w:name w:val="annotation text"/>
    <w:basedOn w:val="Normal"/>
    <w:link w:val="CommentTextChar1"/>
    <w:uiPriority w:val="99"/>
    <w:rsid w:val="00BA5093"/>
    <w:rPr>
      <w:sz w:val="20"/>
    </w:rPr>
  </w:style>
  <w:style w:type="character" w:customStyle="1" w:styleId="CommentTextChar">
    <w:name w:val="Comment Text Char"/>
    <w:basedOn w:val="DefaultParagraphFont"/>
    <w:uiPriority w:val="99"/>
    <w:semiHidden/>
    <w:rsid w:val="00BA5093"/>
  </w:style>
  <w:style w:type="character" w:customStyle="1" w:styleId="CommentTextChar1">
    <w:name w:val="Comment Text Char1"/>
    <w:basedOn w:val="DefaultParagraphFont"/>
    <w:link w:val="CommentText"/>
    <w:uiPriority w:val="99"/>
    <w:locked/>
    <w:rsid w:val="00BA5093"/>
    <w:rPr>
      <w:szCs w:val="24"/>
    </w:rPr>
  </w:style>
  <w:style w:type="paragraph" w:customStyle="1" w:styleId="lista">
    <w:name w:val="list(a)"/>
    <w:rsid w:val="00BA5093"/>
    <w:pPr>
      <w:ind w:left="720" w:hanging="720"/>
    </w:pPr>
    <w:rPr>
      <w:rFonts w:ascii="Arial" w:hAnsi="Arial"/>
      <w:noProof/>
      <w:color w:val="000000"/>
    </w:rPr>
  </w:style>
  <w:style w:type="paragraph" w:styleId="BodyText">
    <w:name w:val="Body Text"/>
    <w:basedOn w:val="Normal"/>
    <w:link w:val="BodyTextChar1"/>
    <w:uiPriority w:val="99"/>
    <w:rsid w:val="00BA5093"/>
    <w:pPr>
      <w:spacing w:after="120"/>
    </w:pPr>
  </w:style>
  <w:style w:type="character" w:customStyle="1" w:styleId="BodyTextChar">
    <w:name w:val="Body Text Char"/>
    <w:basedOn w:val="DefaultParagraphFont"/>
    <w:uiPriority w:val="99"/>
    <w:rsid w:val="00BA5093"/>
    <w:rPr>
      <w:sz w:val="24"/>
      <w:szCs w:val="24"/>
    </w:rPr>
  </w:style>
  <w:style w:type="character" w:customStyle="1" w:styleId="BodyTextChar1">
    <w:name w:val="Body Text Char1"/>
    <w:basedOn w:val="DefaultParagraphFont"/>
    <w:link w:val="BodyText"/>
    <w:uiPriority w:val="99"/>
    <w:locked/>
    <w:rsid w:val="00BA5093"/>
    <w:rPr>
      <w:sz w:val="24"/>
      <w:szCs w:val="24"/>
    </w:rPr>
  </w:style>
  <w:style w:type="paragraph" w:customStyle="1" w:styleId="Paragraph">
    <w:name w:val="Paragraph"/>
    <w:uiPriority w:val="99"/>
    <w:rsid w:val="00BA5093"/>
    <w:pPr>
      <w:spacing w:before="120"/>
      <w:jc w:val="both"/>
    </w:pPr>
    <w:rPr>
      <w:noProof/>
      <w:color w:val="000000"/>
    </w:rPr>
  </w:style>
  <w:style w:type="paragraph" w:styleId="Header">
    <w:name w:val="header"/>
    <w:basedOn w:val="Normal"/>
    <w:link w:val="HeaderChar"/>
    <w:uiPriority w:val="99"/>
    <w:rsid w:val="00BA5093"/>
  </w:style>
  <w:style w:type="character" w:customStyle="1" w:styleId="HeaderChar">
    <w:name w:val="Header Char"/>
    <w:basedOn w:val="DefaultParagraphFont"/>
    <w:link w:val="Header"/>
    <w:uiPriority w:val="99"/>
    <w:rsid w:val="00BA5093"/>
    <w:rPr>
      <w:sz w:val="24"/>
      <w:szCs w:val="24"/>
    </w:rPr>
  </w:style>
  <w:style w:type="paragraph" w:customStyle="1" w:styleId="Normal0">
    <w:name w:val="Normal_0"/>
    <w:basedOn w:val="Normal"/>
    <w:uiPriority w:val="99"/>
    <w:rsid w:val="00BA5093"/>
    <w:rPr>
      <w:rFonts w:ascii="Arial" w:hAnsi="Arial"/>
    </w:rPr>
  </w:style>
  <w:style w:type="paragraph" w:customStyle="1" w:styleId="paratext0">
    <w:name w:val="paratext0"/>
    <w:basedOn w:val="Normal"/>
    <w:uiPriority w:val="99"/>
    <w:rsid w:val="00BA5093"/>
    <w:pPr>
      <w:spacing w:after="240"/>
      <w:jc w:val="both"/>
    </w:pPr>
    <w:rPr>
      <w:rFonts w:ascii="Arial" w:hAnsi="Arial"/>
      <w:sz w:val="22"/>
    </w:rPr>
  </w:style>
  <w:style w:type="paragraph" w:styleId="EnvelopeReturn">
    <w:name w:val="envelope return"/>
    <w:basedOn w:val="Normal"/>
    <w:uiPriority w:val="99"/>
    <w:rsid w:val="00BA5093"/>
    <w:rPr>
      <w:rFonts w:ascii="Arial" w:hAnsi="Arial"/>
    </w:rPr>
  </w:style>
  <w:style w:type="paragraph" w:styleId="FootnoteText">
    <w:name w:val="footnote text"/>
    <w:basedOn w:val="Normal"/>
    <w:link w:val="FootnoteTextChar1"/>
    <w:uiPriority w:val="99"/>
    <w:semiHidden/>
    <w:rsid w:val="00BA5093"/>
    <w:pPr>
      <w:tabs>
        <w:tab w:val="left" w:pos="720"/>
      </w:tabs>
    </w:pPr>
    <w:rPr>
      <w:rFonts w:ascii="Univers" w:hAnsi="Univers" w:cs="Arial"/>
      <w:sz w:val="20"/>
      <w:szCs w:val="20"/>
    </w:rPr>
  </w:style>
  <w:style w:type="character" w:customStyle="1" w:styleId="FootnoteTextChar">
    <w:name w:val="Footnote Text Char"/>
    <w:basedOn w:val="DefaultParagraphFont"/>
    <w:uiPriority w:val="99"/>
    <w:semiHidden/>
    <w:rsid w:val="00BA5093"/>
  </w:style>
  <w:style w:type="character" w:customStyle="1" w:styleId="FootnoteTextChar1">
    <w:name w:val="Footnote Text Char1"/>
    <w:basedOn w:val="DefaultParagraphFont"/>
    <w:link w:val="FootnoteText"/>
    <w:uiPriority w:val="99"/>
    <w:semiHidden/>
    <w:locked/>
    <w:rsid w:val="00BA5093"/>
    <w:rPr>
      <w:rFonts w:ascii="Univers" w:hAnsi="Univers" w:cs="Arial"/>
    </w:rPr>
  </w:style>
  <w:style w:type="character" w:customStyle="1" w:styleId="CharChar7">
    <w:name w:val="Char Char7"/>
    <w:basedOn w:val="DefaultParagraphFont"/>
    <w:uiPriority w:val="99"/>
    <w:locked/>
    <w:rsid w:val="00BA5093"/>
    <w:rPr>
      <w:rFonts w:ascii="Univers" w:hAnsi="Univers" w:cs="Times New Roman"/>
      <w:sz w:val="24"/>
      <w:lang w:val="en-US" w:eastAsia="en-US" w:bidi="ar-SA"/>
    </w:rPr>
  </w:style>
  <w:style w:type="character" w:customStyle="1" w:styleId="DeltaViewInsertion">
    <w:name w:val="DeltaView Insertion"/>
    <w:uiPriority w:val="99"/>
    <w:rsid w:val="00BA5093"/>
    <w:rPr>
      <w:color w:val="0000FF"/>
      <w:u w:val="double"/>
    </w:rPr>
  </w:style>
  <w:style w:type="paragraph" w:customStyle="1" w:styleId="BodyTextD">
    <w:name w:val="Body Text D"/>
    <w:basedOn w:val="Normal"/>
    <w:uiPriority w:val="99"/>
    <w:rsid w:val="00BA5093"/>
    <w:pPr>
      <w:spacing w:line="480" w:lineRule="auto"/>
    </w:pPr>
    <w:rPr>
      <w:szCs w:val="20"/>
    </w:rPr>
  </w:style>
  <w:style w:type="paragraph" w:styleId="ListParagraph">
    <w:name w:val="List Paragraph"/>
    <w:basedOn w:val="Normal"/>
    <w:uiPriority w:val="34"/>
    <w:qFormat/>
    <w:rsid w:val="00BA5093"/>
    <w:pPr>
      <w:ind w:left="720"/>
    </w:pPr>
  </w:style>
  <w:style w:type="paragraph" w:customStyle="1" w:styleId="FootnoteTex">
    <w:name w:val="Footnote Tex"/>
    <w:basedOn w:val="Normal"/>
    <w:uiPriority w:val="99"/>
    <w:rsid w:val="00BA5093"/>
    <w:rPr>
      <w:rFonts w:ascii="Arial" w:hAnsi="Arial"/>
      <w:sz w:val="20"/>
    </w:rPr>
  </w:style>
  <w:style w:type="character" w:styleId="FootnoteReference">
    <w:name w:val="footnote reference"/>
    <w:basedOn w:val="DefaultParagraphFont"/>
    <w:uiPriority w:val="99"/>
    <w:rsid w:val="00BA5093"/>
    <w:rPr>
      <w:rFonts w:ascii="Times New Roman" w:eastAsia="Times New Roman" w:hAnsi="Times New Roman" w:cs="Times New Roman"/>
    </w:rPr>
  </w:style>
  <w:style w:type="paragraph" w:styleId="Footer">
    <w:name w:val="footer"/>
    <w:basedOn w:val="Normal"/>
    <w:link w:val="FooterChar"/>
    <w:uiPriority w:val="99"/>
    <w:rsid w:val="00BA5093"/>
    <w:pPr>
      <w:tabs>
        <w:tab w:val="center" w:pos="4320"/>
        <w:tab w:val="right" w:pos="8640"/>
      </w:tabs>
    </w:pPr>
  </w:style>
  <w:style w:type="character" w:customStyle="1" w:styleId="FooterChar">
    <w:name w:val="Footer Char"/>
    <w:basedOn w:val="DefaultParagraphFont"/>
    <w:link w:val="Footer"/>
    <w:uiPriority w:val="99"/>
    <w:rsid w:val="00BA5093"/>
    <w:rPr>
      <w:sz w:val="24"/>
      <w:szCs w:val="24"/>
    </w:rPr>
  </w:style>
  <w:style w:type="paragraph" w:customStyle="1" w:styleId="AListL1">
    <w:name w:val="A ListL1"/>
    <w:basedOn w:val="Normal"/>
    <w:uiPriority w:val="99"/>
    <w:rsid w:val="00BA5093"/>
    <w:pPr>
      <w:spacing w:before="120" w:after="120"/>
      <w:ind w:left="1440" w:hanging="1440"/>
    </w:pPr>
    <w:rPr>
      <w:rFonts w:ascii="Univers" w:hAnsi="Univers"/>
      <w:b/>
      <w:bCs/>
      <w:sz w:val="28"/>
      <w:szCs w:val="28"/>
    </w:rPr>
  </w:style>
  <w:style w:type="paragraph" w:customStyle="1" w:styleId="AListL2">
    <w:name w:val="AListL2"/>
    <w:basedOn w:val="Normal"/>
    <w:uiPriority w:val="99"/>
    <w:rsid w:val="00BA5093"/>
    <w:pPr>
      <w:spacing w:before="120" w:after="120"/>
      <w:ind w:left="1440" w:hanging="1440"/>
    </w:pPr>
    <w:rPr>
      <w:rFonts w:ascii="Univers" w:hAnsi="Univers"/>
      <w:b/>
      <w:bCs/>
    </w:rPr>
  </w:style>
  <w:style w:type="paragraph" w:styleId="Title">
    <w:name w:val="Title"/>
    <w:basedOn w:val="Normal"/>
    <w:next w:val="Normal"/>
    <w:link w:val="TitleChar"/>
    <w:uiPriority w:val="99"/>
    <w:qFormat/>
    <w:rsid w:val="00BA5093"/>
    <w:pPr>
      <w:spacing w:before="240" w:after="120"/>
      <w:jc w:val="center"/>
    </w:pPr>
    <w:rPr>
      <w:rFonts w:ascii="Univers" w:hAnsi="Univers"/>
      <w:b/>
      <w:bCs/>
      <w:caps/>
      <w:u w:val="single"/>
    </w:rPr>
  </w:style>
  <w:style w:type="character" w:customStyle="1" w:styleId="TitleChar">
    <w:name w:val="Title Char"/>
    <w:basedOn w:val="DefaultParagraphFont"/>
    <w:link w:val="Title"/>
    <w:uiPriority w:val="99"/>
    <w:rsid w:val="00BA5093"/>
    <w:rPr>
      <w:rFonts w:ascii="Univers" w:hAnsi="Univers"/>
      <w:b/>
      <w:bCs/>
      <w:caps/>
      <w:sz w:val="24"/>
      <w:szCs w:val="24"/>
      <w:u w:val="single"/>
    </w:rPr>
  </w:style>
  <w:style w:type="paragraph" w:customStyle="1" w:styleId="BListL1">
    <w:name w:val="BList_L1"/>
    <w:basedOn w:val="Normal"/>
    <w:uiPriority w:val="99"/>
    <w:rsid w:val="00BA5093"/>
    <w:pPr>
      <w:spacing w:before="120" w:after="120"/>
      <w:ind w:left="360" w:hanging="360"/>
    </w:pPr>
    <w:rPr>
      <w:rFonts w:ascii="Univers" w:hAnsi="Univers"/>
      <w:b/>
      <w:bCs/>
      <w:sz w:val="28"/>
      <w:szCs w:val="28"/>
    </w:rPr>
  </w:style>
  <w:style w:type="paragraph" w:customStyle="1" w:styleId="BListL2">
    <w:name w:val="BList_L2"/>
    <w:basedOn w:val="Normal"/>
    <w:uiPriority w:val="99"/>
    <w:rsid w:val="00BA5093"/>
    <w:pPr>
      <w:spacing w:before="240" w:after="120"/>
      <w:ind w:left="1440" w:hanging="1440"/>
    </w:pPr>
    <w:rPr>
      <w:rFonts w:ascii="Univers" w:hAnsi="Univers"/>
      <w:b/>
      <w:bCs/>
    </w:rPr>
  </w:style>
  <w:style w:type="paragraph" w:customStyle="1" w:styleId="CListL1">
    <w:name w:val="CList_L1"/>
    <w:basedOn w:val="Normal"/>
    <w:uiPriority w:val="99"/>
    <w:rsid w:val="00BA5093"/>
    <w:pPr>
      <w:spacing w:before="120" w:after="120"/>
      <w:ind w:left="360" w:hanging="360"/>
    </w:pPr>
    <w:rPr>
      <w:rFonts w:ascii="Univers" w:hAnsi="Univers"/>
      <w:b/>
      <w:bCs/>
      <w:sz w:val="28"/>
      <w:szCs w:val="28"/>
    </w:rPr>
  </w:style>
  <w:style w:type="paragraph" w:customStyle="1" w:styleId="CListL2">
    <w:name w:val="CList_L2"/>
    <w:basedOn w:val="Normal"/>
    <w:uiPriority w:val="99"/>
    <w:rsid w:val="00BA5093"/>
    <w:pPr>
      <w:spacing w:before="120" w:after="120"/>
      <w:ind w:left="360" w:hanging="360"/>
    </w:pPr>
    <w:rPr>
      <w:rFonts w:ascii="Univers" w:hAnsi="Univers"/>
      <w:b/>
      <w:bCs/>
    </w:rPr>
  </w:style>
  <w:style w:type="paragraph" w:styleId="BodyTextIndent">
    <w:name w:val="Body Text Indent"/>
    <w:basedOn w:val="Normal"/>
    <w:link w:val="BodyTextIndentChar"/>
    <w:uiPriority w:val="99"/>
    <w:rsid w:val="00BA5093"/>
    <w:pPr>
      <w:spacing w:after="120"/>
      <w:ind w:left="360"/>
    </w:pPr>
  </w:style>
  <w:style w:type="character" w:customStyle="1" w:styleId="BodyTextIndentChar">
    <w:name w:val="Body Text Indent Char"/>
    <w:basedOn w:val="DefaultParagraphFont"/>
    <w:link w:val="BodyTextIndent"/>
    <w:uiPriority w:val="99"/>
    <w:rsid w:val="00BA5093"/>
    <w:rPr>
      <w:sz w:val="24"/>
      <w:szCs w:val="24"/>
    </w:rPr>
  </w:style>
  <w:style w:type="character" w:customStyle="1" w:styleId="DeltaViewDeletion">
    <w:name w:val="DeltaView Deletion"/>
    <w:uiPriority w:val="99"/>
    <w:rsid w:val="00BA5093"/>
    <w:rPr>
      <w:strike/>
      <w:color w:val="FF0000"/>
      <w:spacing w:val="0"/>
    </w:rPr>
  </w:style>
  <w:style w:type="paragraph" w:styleId="MacroText">
    <w:name w:val="macro"/>
    <w:link w:val="MacroTextChar"/>
    <w:uiPriority w:val="99"/>
    <w:semiHidden/>
    <w:rsid w:val="00BA5093"/>
    <w:pPr>
      <w:widowControl w:val="0"/>
      <w:tabs>
        <w:tab w:val="left" w:pos="576"/>
        <w:tab w:val="left" w:pos="965"/>
        <w:tab w:val="left" w:pos="1440"/>
        <w:tab w:val="left" w:pos="1915"/>
        <w:tab w:val="left" w:pos="2405"/>
        <w:tab w:val="left" w:pos="2880"/>
        <w:tab w:val="left" w:pos="3355"/>
        <w:tab w:val="left" w:pos="3845"/>
        <w:tab w:val="left" w:pos="4320"/>
      </w:tabs>
      <w:overflowPunct w:val="0"/>
      <w:textAlignment w:val="baseline"/>
    </w:pPr>
    <w:rPr>
      <w:noProof/>
    </w:rPr>
  </w:style>
  <w:style w:type="character" w:customStyle="1" w:styleId="MacroTextChar">
    <w:name w:val="Macro Text Char"/>
    <w:basedOn w:val="DefaultParagraphFont"/>
    <w:link w:val="MacroText"/>
    <w:uiPriority w:val="99"/>
    <w:semiHidden/>
    <w:rsid w:val="00BA5093"/>
    <w:rPr>
      <w:noProof/>
      <w:lang w:val="en-US" w:eastAsia="en-US" w:bidi="ar-SA"/>
    </w:rPr>
  </w:style>
  <w:style w:type="character" w:styleId="Hyperlink">
    <w:name w:val="Hyperlink"/>
    <w:basedOn w:val="DefaultParagraphFont"/>
    <w:uiPriority w:val="99"/>
    <w:semiHidden/>
    <w:rsid w:val="00BA5093"/>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B32D1B"/>
    <w:rPr>
      <w:rFonts w:ascii="Tahoma" w:hAnsi="Tahoma" w:cs="Tahoma"/>
      <w:sz w:val="16"/>
      <w:szCs w:val="16"/>
    </w:rPr>
  </w:style>
  <w:style w:type="character" w:customStyle="1" w:styleId="BalloonTextChar">
    <w:name w:val="Balloon Text Char"/>
    <w:basedOn w:val="DefaultParagraphFont"/>
    <w:link w:val="BalloonText"/>
    <w:uiPriority w:val="99"/>
    <w:semiHidden/>
    <w:rsid w:val="00B32D1B"/>
    <w:rPr>
      <w:rFonts w:ascii="Tahoma" w:hAnsi="Tahoma" w:cs="Tahoma"/>
      <w:sz w:val="16"/>
      <w:szCs w:val="16"/>
    </w:rPr>
  </w:style>
  <w:style w:type="paragraph" w:styleId="Revision">
    <w:name w:val="Revision"/>
    <w:hidden/>
    <w:uiPriority w:val="99"/>
    <w:semiHidden/>
    <w:rsid w:val="000A22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5945">
      <w:bodyDiv w:val="1"/>
      <w:marLeft w:val="0"/>
      <w:marRight w:val="0"/>
      <w:marTop w:val="0"/>
      <w:marBottom w:val="0"/>
      <w:divBdr>
        <w:top w:val="none" w:sz="0" w:space="0" w:color="auto"/>
        <w:left w:val="none" w:sz="0" w:space="0" w:color="auto"/>
        <w:bottom w:val="none" w:sz="0" w:space="0" w:color="auto"/>
        <w:right w:val="none" w:sz="0" w:space="0" w:color="auto"/>
      </w:divBdr>
    </w:div>
    <w:div w:id="347997271">
      <w:bodyDiv w:val="1"/>
      <w:marLeft w:val="0"/>
      <w:marRight w:val="0"/>
      <w:marTop w:val="0"/>
      <w:marBottom w:val="0"/>
      <w:divBdr>
        <w:top w:val="none" w:sz="0" w:space="0" w:color="auto"/>
        <w:left w:val="none" w:sz="0" w:space="0" w:color="auto"/>
        <w:bottom w:val="none" w:sz="0" w:space="0" w:color="auto"/>
        <w:right w:val="none" w:sz="0" w:space="0" w:color="auto"/>
      </w:divBdr>
    </w:div>
    <w:div w:id="457601409">
      <w:bodyDiv w:val="1"/>
      <w:marLeft w:val="0"/>
      <w:marRight w:val="0"/>
      <w:marTop w:val="0"/>
      <w:marBottom w:val="0"/>
      <w:divBdr>
        <w:top w:val="none" w:sz="0" w:space="0" w:color="auto"/>
        <w:left w:val="none" w:sz="0" w:space="0" w:color="auto"/>
        <w:bottom w:val="none" w:sz="0" w:space="0" w:color="auto"/>
        <w:right w:val="none" w:sz="0" w:space="0" w:color="auto"/>
      </w:divBdr>
    </w:div>
    <w:div w:id="479663201">
      <w:bodyDiv w:val="1"/>
      <w:marLeft w:val="0"/>
      <w:marRight w:val="0"/>
      <w:marTop w:val="0"/>
      <w:marBottom w:val="0"/>
      <w:divBdr>
        <w:top w:val="none" w:sz="0" w:space="0" w:color="auto"/>
        <w:left w:val="none" w:sz="0" w:space="0" w:color="auto"/>
        <w:bottom w:val="none" w:sz="0" w:space="0" w:color="auto"/>
        <w:right w:val="none" w:sz="0" w:space="0" w:color="auto"/>
      </w:divBdr>
    </w:div>
    <w:div w:id="768546519">
      <w:bodyDiv w:val="1"/>
      <w:marLeft w:val="0"/>
      <w:marRight w:val="0"/>
      <w:marTop w:val="0"/>
      <w:marBottom w:val="0"/>
      <w:divBdr>
        <w:top w:val="none" w:sz="0" w:space="0" w:color="auto"/>
        <w:left w:val="none" w:sz="0" w:space="0" w:color="auto"/>
        <w:bottom w:val="none" w:sz="0" w:space="0" w:color="auto"/>
        <w:right w:val="none" w:sz="0" w:space="0" w:color="auto"/>
      </w:divBdr>
    </w:div>
    <w:div w:id="1571116494">
      <w:bodyDiv w:val="1"/>
      <w:marLeft w:val="0"/>
      <w:marRight w:val="0"/>
      <w:marTop w:val="0"/>
      <w:marBottom w:val="0"/>
      <w:divBdr>
        <w:top w:val="none" w:sz="0" w:space="0" w:color="auto"/>
        <w:left w:val="none" w:sz="0" w:space="0" w:color="auto"/>
        <w:bottom w:val="none" w:sz="0" w:space="0" w:color="auto"/>
        <w:right w:val="none" w:sz="0" w:space="0" w:color="auto"/>
      </w:divBdr>
    </w:div>
    <w:div w:id="19381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Stakeholder processes|71659ab1-dac7-419e-9529-abc47c232b66;#3;#Archived|0019c6e1-8c5e-460c-a653-a944372c5015;#126;#tariff|8391f304-7a17-4461-850b-68e07f900221;#3206;#Generator interconnection procedures phase 2 - tariff|f4893fef-740a-44c4-860f-e7534644b0d3]]></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83D5D-87AB-42D7-A5BF-35F51F6B8856}">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DA1DF93B-1BA1-4A70-B9BD-5CF43FEC7F02}"/>
</file>

<file path=customXml/itemProps3.xml><?xml version="1.0" encoding="utf-8"?>
<ds:datastoreItem xmlns:ds="http://schemas.openxmlformats.org/officeDocument/2006/customXml" ds:itemID="{02809323-A10A-4826-BC43-3003E82E6D4D}"/>
</file>

<file path=customXml/itemProps4.xml><?xml version="1.0" encoding="utf-8"?>
<ds:datastoreItem xmlns:ds="http://schemas.openxmlformats.org/officeDocument/2006/customXml" ds:itemID="{A1793600-FB00-436D-8092-FA1148C39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cp:lastModifiedBy>Pearson, Hannah</cp:lastModifiedBy>
  <cp:revision>2</cp:revision>
  <dcterms:created xsi:type="dcterms:W3CDTF">2025-09-11T19:00:00Z</dcterms:created>
  <dcterms:modified xsi:type="dcterms:W3CDTF">2025-09-11T19:00:00Z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LEGAL02/32877389v1</vt:lpwstr>
  </property>
  <property fmtid="{D5CDD505-2E9C-101B-9397-08002B2CF9AE}" pid="3" name="ISOTopic">
    <vt:lpwstr>7;#Stakeholder processes|71659ab1-dac7-419e-9529-abc47c232b66</vt:lpwstr>
  </property>
  <property fmtid="{D5CDD505-2E9C-101B-9397-08002B2CF9AE}" pid="4" name="ISOKeywords">
    <vt:lpwstr>126;#tariff|8391f304-7a17-4461-850b-68e07f900221</vt:lpwstr>
  </property>
  <property fmtid="{D5CDD505-2E9C-101B-9397-08002B2CF9AE}" pid="5" name="ISOArchive">
    <vt:lpwstr>3;#Archived|0019c6e1-8c5e-460c-a653-a944372c5015</vt:lpwstr>
  </property>
  <property fmtid="{D5CDD505-2E9C-101B-9397-08002B2CF9AE}" pid="6" name="ISOGroup">
    <vt:lpwstr>3206;#Generator interconnection procedures phase 2 - tariff|f4893fef-740a-44c4-860f-e7534644b0d3</vt:lpwstr>
  </property>
  <property fmtid="{D5CDD505-2E9C-101B-9397-08002B2CF9AE}" pid="7" name="ContentTypeId">
    <vt:lpwstr>0x010100776092249CC62C48AA17033F357BFB4B</vt:lpwstr>
  </property>
</Properties>
</file>