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1902E" w14:textId="2C4A63BF" w:rsidR="00FC70D4" w:rsidRDefault="00753057">
      <w:pPr>
        <w:jc w:val="center"/>
        <w:rPr>
          <w:rFonts w:ascii="Arial Narrow" w:hAnsi="Arial Narrow"/>
          <w:sz w:val="48"/>
        </w:rPr>
      </w:pPr>
      <w:r>
        <w:rPr>
          <w:noProof/>
        </w:rPr>
        <w:drawing>
          <wp:inline distT="0" distB="0" distL="0" distR="0" wp14:anchorId="40D341C3" wp14:editId="3CE155B4">
            <wp:extent cx="434340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1209675"/>
                    </a:xfrm>
                    <a:prstGeom prst="rect">
                      <a:avLst/>
                    </a:prstGeom>
                    <a:noFill/>
                    <a:ln>
                      <a:noFill/>
                    </a:ln>
                  </pic:spPr>
                </pic:pic>
              </a:graphicData>
            </a:graphic>
          </wp:inline>
        </w:drawing>
      </w:r>
    </w:p>
    <w:p w14:paraId="1BB4EE2F" w14:textId="77777777" w:rsidR="00FC70D4" w:rsidRDefault="00FC70D4">
      <w:pPr>
        <w:rPr>
          <w:rFonts w:ascii="Arial Narrow" w:hAnsi="Arial Narrow"/>
          <w:b/>
          <w:sz w:val="48"/>
        </w:rPr>
      </w:pPr>
      <w:r>
        <w:rPr>
          <w:rFonts w:ascii="Arial Narrow" w:hAnsi="Arial Narrow"/>
          <w:b/>
          <w:sz w:val="48"/>
        </w:rPr>
        <w:t>__________________________________________</w:t>
      </w:r>
    </w:p>
    <w:p w14:paraId="072240C4" w14:textId="77777777" w:rsidR="00FC70D4" w:rsidRDefault="00FC70D4">
      <w:pPr>
        <w:rPr>
          <w:rFonts w:ascii="Arial" w:hAnsi="Arial" w:cs="Arial"/>
        </w:rPr>
      </w:pPr>
    </w:p>
    <w:p w14:paraId="481B61D0" w14:textId="77777777" w:rsidR="00FC70D4" w:rsidRDefault="00FC70D4">
      <w:pPr>
        <w:rPr>
          <w:rFonts w:ascii="Arial" w:hAnsi="Arial" w:cs="Arial"/>
        </w:rPr>
      </w:pPr>
    </w:p>
    <w:p w14:paraId="5D8454C2" w14:textId="77777777" w:rsidR="004621EE" w:rsidRDefault="004621EE">
      <w:pPr>
        <w:rPr>
          <w:rFonts w:ascii="Arial" w:hAnsi="Arial" w:cs="Arial"/>
        </w:rPr>
      </w:pPr>
    </w:p>
    <w:p w14:paraId="38B47B68" w14:textId="77777777" w:rsidR="004621EE" w:rsidRDefault="004621EE">
      <w:pPr>
        <w:rPr>
          <w:rFonts w:ascii="Arial" w:hAnsi="Arial" w:cs="Arial"/>
        </w:rPr>
      </w:pPr>
    </w:p>
    <w:p w14:paraId="7EEF11F4" w14:textId="77777777" w:rsidR="004621EE" w:rsidRDefault="004621EE">
      <w:pPr>
        <w:rPr>
          <w:rFonts w:ascii="Arial" w:hAnsi="Arial" w:cs="Arial"/>
        </w:rPr>
      </w:pPr>
    </w:p>
    <w:p w14:paraId="3490C14A" w14:textId="77777777" w:rsidR="004621EE" w:rsidRPr="004621EE" w:rsidRDefault="004621EE" w:rsidP="004621EE">
      <w:pPr>
        <w:jc w:val="center"/>
        <w:rPr>
          <w:rFonts w:ascii="Arial" w:hAnsi="Arial" w:cs="Arial"/>
          <w:b/>
          <w:sz w:val="40"/>
          <w:szCs w:val="40"/>
        </w:rPr>
      </w:pPr>
      <w:r w:rsidRPr="004621EE">
        <w:rPr>
          <w:rFonts w:ascii="Arial" w:hAnsi="Arial" w:cs="Arial"/>
          <w:b/>
          <w:sz w:val="40"/>
          <w:szCs w:val="40"/>
        </w:rPr>
        <w:t>California Independent System Operator Corporation</w:t>
      </w:r>
    </w:p>
    <w:p w14:paraId="30541345" w14:textId="77777777" w:rsidR="004621EE" w:rsidRPr="004621EE" w:rsidRDefault="004621EE" w:rsidP="004621EE">
      <w:pPr>
        <w:jc w:val="center"/>
        <w:rPr>
          <w:rFonts w:ascii="Arial" w:hAnsi="Arial" w:cs="Arial"/>
          <w:b/>
          <w:sz w:val="40"/>
          <w:szCs w:val="40"/>
        </w:rPr>
      </w:pPr>
    </w:p>
    <w:p w14:paraId="2473FA50" w14:textId="77777777" w:rsidR="004621EE" w:rsidRPr="004621EE" w:rsidRDefault="004621EE" w:rsidP="004621EE">
      <w:pPr>
        <w:jc w:val="center"/>
        <w:rPr>
          <w:rFonts w:ascii="Arial" w:hAnsi="Arial" w:cs="Arial"/>
          <w:b/>
          <w:sz w:val="40"/>
          <w:szCs w:val="40"/>
        </w:rPr>
      </w:pPr>
      <w:r w:rsidRPr="004621EE">
        <w:rPr>
          <w:rFonts w:ascii="Arial" w:hAnsi="Arial" w:cs="Arial"/>
          <w:b/>
          <w:sz w:val="40"/>
          <w:szCs w:val="40"/>
        </w:rPr>
        <w:t>Fifth Replacement FERC Electric Tariff</w:t>
      </w:r>
    </w:p>
    <w:p w14:paraId="1056840A" w14:textId="77777777" w:rsidR="004621EE" w:rsidRPr="004621EE" w:rsidRDefault="004621EE" w:rsidP="004621EE">
      <w:pPr>
        <w:jc w:val="center"/>
        <w:rPr>
          <w:rFonts w:ascii="Arial" w:hAnsi="Arial" w:cs="Arial"/>
          <w:b/>
          <w:sz w:val="40"/>
          <w:szCs w:val="40"/>
        </w:rPr>
      </w:pPr>
    </w:p>
    <w:p w14:paraId="62143737" w14:textId="77777777" w:rsidR="004621EE" w:rsidRPr="004621EE" w:rsidRDefault="004621EE" w:rsidP="004621EE">
      <w:pPr>
        <w:jc w:val="center"/>
        <w:rPr>
          <w:rFonts w:ascii="Arial" w:hAnsi="Arial" w:cs="Arial"/>
          <w:b/>
          <w:sz w:val="40"/>
          <w:szCs w:val="40"/>
        </w:rPr>
      </w:pPr>
      <w:r w:rsidRPr="004621EE">
        <w:rPr>
          <w:rFonts w:ascii="Arial" w:hAnsi="Arial" w:cs="Arial"/>
          <w:b/>
          <w:sz w:val="40"/>
          <w:szCs w:val="40"/>
        </w:rPr>
        <w:t>Transmission Reliability Margin Amendment</w:t>
      </w:r>
    </w:p>
    <w:p w14:paraId="3C97330A" w14:textId="77777777" w:rsidR="004621EE" w:rsidRPr="004621EE" w:rsidRDefault="004621EE" w:rsidP="004621EE">
      <w:pPr>
        <w:jc w:val="center"/>
        <w:rPr>
          <w:rFonts w:ascii="Arial" w:hAnsi="Arial" w:cs="Arial"/>
          <w:b/>
          <w:sz w:val="40"/>
          <w:szCs w:val="40"/>
        </w:rPr>
      </w:pPr>
    </w:p>
    <w:p w14:paraId="0F8DDC5B" w14:textId="77777777" w:rsidR="004621EE" w:rsidRPr="004621EE" w:rsidRDefault="004621EE" w:rsidP="004621EE">
      <w:pPr>
        <w:jc w:val="center"/>
        <w:rPr>
          <w:rFonts w:ascii="Arial" w:hAnsi="Arial" w:cs="Arial"/>
          <w:b/>
          <w:sz w:val="40"/>
          <w:szCs w:val="40"/>
        </w:rPr>
      </w:pPr>
      <w:r w:rsidRPr="004621EE">
        <w:rPr>
          <w:rFonts w:ascii="Arial" w:hAnsi="Arial" w:cs="Arial"/>
          <w:b/>
          <w:sz w:val="40"/>
          <w:szCs w:val="40"/>
        </w:rPr>
        <w:t>Blacklines</w:t>
      </w:r>
    </w:p>
    <w:p w14:paraId="504B3ABE" w14:textId="77777777" w:rsidR="004621EE" w:rsidRPr="004621EE" w:rsidRDefault="004621EE" w:rsidP="004621EE">
      <w:pPr>
        <w:jc w:val="center"/>
        <w:rPr>
          <w:rFonts w:ascii="Arial" w:hAnsi="Arial" w:cs="Arial"/>
          <w:b/>
          <w:sz w:val="40"/>
          <w:szCs w:val="40"/>
        </w:rPr>
      </w:pPr>
    </w:p>
    <w:p w14:paraId="711960E3" w14:textId="77777777" w:rsidR="004621EE" w:rsidRPr="004621EE" w:rsidRDefault="004621EE" w:rsidP="004621EE">
      <w:pPr>
        <w:jc w:val="center"/>
        <w:rPr>
          <w:rFonts w:ascii="Arial" w:hAnsi="Arial" w:cs="Arial"/>
          <w:b/>
          <w:sz w:val="40"/>
          <w:szCs w:val="40"/>
        </w:rPr>
      </w:pPr>
    </w:p>
    <w:p w14:paraId="75A6EACF" w14:textId="77777777" w:rsidR="00FC70D4" w:rsidRDefault="004621EE" w:rsidP="004621EE">
      <w:pPr>
        <w:jc w:val="center"/>
        <w:rPr>
          <w:rFonts w:ascii="Arial" w:hAnsi="Arial" w:cs="Arial"/>
          <w:b/>
          <w:sz w:val="40"/>
          <w:szCs w:val="40"/>
        </w:rPr>
      </w:pPr>
      <w:r w:rsidRPr="004621EE">
        <w:rPr>
          <w:rFonts w:ascii="Arial" w:hAnsi="Arial" w:cs="Arial"/>
          <w:b/>
          <w:sz w:val="40"/>
          <w:szCs w:val="40"/>
        </w:rPr>
        <w:t>December 21, 2011 DRAFT</w:t>
      </w:r>
    </w:p>
    <w:p w14:paraId="1F8AFB44" w14:textId="77777777" w:rsidR="00FC70D4" w:rsidRDefault="00FC70D4">
      <w:pPr>
        <w:jc w:val="center"/>
        <w:rPr>
          <w:rFonts w:ascii="Arial" w:hAnsi="Arial" w:cs="Arial"/>
          <w:b/>
          <w:sz w:val="28"/>
          <w:szCs w:val="28"/>
        </w:rPr>
      </w:pPr>
    </w:p>
    <w:p w14:paraId="31D6211E" w14:textId="77777777" w:rsidR="00FC70D4" w:rsidRDefault="00FC70D4">
      <w:pPr>
        <w:jc w:val="center"/>
        <w:rPr>
          <w:rFonts w:ascii="Arial" w:hAnsi="Arial" w:cs="Arial"/>
          <w:b/>
          <w:sz w:val="28"/>
          <w:szCs w:val="28"/>
        </w:rPr>
      </w:pPr>
    </w:p>
    <w:p w14:paraId="7EC14553" w14:textId="77777777" w:rsidR="00FC70D4" w:rsidRDefault="00FC70D4">
      <w:pPr>
        <w:jc w:val="center"/>
        <w:rPr>
          <w:rFonts w:ascii="Arial" w:hAnsi="Arial" w:cs="Arial"/>
          <w:b/>
          <w:sz w:val="28"/>
          <w:szCs w:val="28"/>
        </w:rPr>
      </w:pPr>
    </w:p>
    <w:p w14:paraId="578D81A7" w14:textId="77777777" w:rsidR="00FC70D4" w:rsidRDefault="00FC70D4">
      <w:pPr>
        <w:rPr>
          <w:rFonts w:ascii="Arial" w:hAnsi="Arial" w:cs="Arial"/>
        </w:rPr>
      </w:pPr>
    </w:p>
    <w:p w14:paraId="6AB3D149" w14:textId="77777777" w:rsidR="005E4092" w:rsidRDefault="00FC70D4" w:rsidP="004621EE">
      <w:pPr>
        <w:jc w:val="center"/>
        <w:rPr>
          <w:rFonts w:ascii="Arial" w:hAnsi="Arial" w:cs="Arial"/>
          <w:b/>
          <w:sz w:val="28"/>
          <w:szCs w:val="28"/>
        </w:rPr>
      </w:pPr>
      <w:r>
        <w:rPr>
          <w:rFonts w:ascii="Arial" w:hAnsi="Arial" w:cs="Arial"/>
        </w:rPr>
        <w:br w:type="page"/>
      </w:r>
      <w:bookmarkStart w:id="0" w:name="OLE_LINK1"/>
      <w:bookmarkStart w:id="1" w:name="OLE_LINK2"/>
    </w:p>
    <w:p w14:paraId="0F70D3C2" w14:textId="77777777" w:rsidR="005E4092" w:rsidRDefault="0037258F" w:rsidP="005E4092">
      <w:pPr>
        <w:spacing w:after="120"/>
        <w:jc w:val="center"/>
        <w:rPr>
          <w:rFonts w:ascii="Arial" w:hAnsi="Arial" w:cs="Arial"/>
          <w:b/>
          <w:sz w:val="28"/>
          <w:szCs w:val="28"/>
        </w:rPr>
      </w:pPr>
      <w:r w:rsidRPr="0037258F">
        <w:rPr>
          <w:rFonts w:ascii="Arial" w:hAnsi="Arial" w:cs="Arial"/>
          <w:b/>
          <w:sz w:val="28"/>
          <w:szCs w:val="28"/>
        </w:rPr>
        <w:t>Blackline of Revisions to</w:t>
      </w:r>
      <w:r w:rsidR="004621EE">
        <w:rPr>
          <w:rFonts w:ascii="Arial" w:hAnsi="Arial" w:cs="Arial"/>
          <w:b/>
          <w:sz w:val="28"/>
          <w:szCs w:val="28"/>
        </w:rPr>
        <w:t xml:space="preserve"> Appendix L of</w:t>
      </w:r>
      <w:r w:rsidRPr="0037258F">
        <w:rPr>
          <w:rFonts w:ascii="Arial" w:hAnsi="Arial" w:cs="Arial"/>
          <w:b/>
          <w:sz w:val="28"/>
          <w:szCs w:val="28"/>
        </w:rPr>
        <w:t xml:space="preserve"> the Tariff</w:t>
      </w:r>
    </w:p>
    <w:p w14:paraId="76788514" w14:textId="77777777" w:rsidR="00FC70D4" w:rsidRDefault="00FC70D4">
      <w:pPr>
        <w:spacing w:after="120"/>
        <w:rPr>
          <w:rFonts w:ascii="Arial" w:hAnsi="Arial" w:cs="Arial"/>
        </w:rPr>
      </w:pPr>
    </w:p>
    <w:p w14:paraId="089634AC" w14:textId="77777777" w:rsidR="0037258F" w:rsidRPr="0037258F" w:rsidRDefault="0037258F" w:rsidP="0037258F">
      <w:pPr>
        <w:spacing w:after="120"/>
        <w:jc w:val="center"/>
        <w:rPr>
          <w:rFonts w:ascii="Arial" w:hAnsi="Arial" w:cs="Arial"/>
          <w:b/>
        </w:rPr>
      </w:pPr>
      <w:r w:rsidRPr="0037258F">
        <w:rPr>
          <w:rFonts w:ascii="Arial" w:hAnsi="Arial" w:cs="Arial"/>
          <w:b/>
        </w:rPr>
        <w:t>Appendix L: Method To Assess Available Transfer Capability</w:t>
      </w:r>
    </w:p>
    <w:p w14:paraId="056F6D40" w14:textId="77777777" w:rsidR="0037258F" w:rsidRPr="00B91D5B" w:rsidRDefault="0037258F" w:rsidP="0037258F">
      <w:pPr>
        <w:spacing w:after="200" w:line="276" w:lineRule="auto"/>
        <w:rPr>
          <w:rFonts w:ascii="Arial" w:hAnsi="Arial" w:cs="Arial"/>
          <w:b/>
          <w:bCs/>
          <w:kern w:val="32"/>
        </w:rPr>
      </w:pPr>
    </w:p>
    <w:bookmarkEnd w:id="0"/>
    <w:bookmarkEnd w:id="1"/>
    <w:p w14:paraId="1EBEDDA9" w14:textId="77777777" w:rsidR="0037258F" w:rsidRPr="00B91D5B" w:rsidRDefault="0037258F" w:rsidP="0037258F">
      <w:pPr>
        <w:ind w:firstLine="1"/>
        <w:rPr>
          <w:rFonts w:ascii="Arial" w:hAnsi="Arial" w:cs="Arial"/>
          <w:b/>
          <w:bCs/>
          <w:color w:val="000000"/>
        </w:rPr>
      </w:pPr>
      <w:r w:rsidRPr="00B91D5B">
        <w:rPr>
          <w:rFonts w:ascii="Arial" w:hAnsi="Arial" w:cs="Arial"/>
          <w:b/>
          <w:bCs/>
          <w:color w:val="000000"/>
        </w:rPr>
        <w:t>L.1</w:t>
      </w:r>
      <w:r w:rsidRPr="00B91D5B">
        <w:rPr>
          <w:rFonts w:ascii="Arial" w:hAnsi="Arial" w:cs="Arial"/>
          <w:b/>
          <w:bCs/>
          <w:color w:val="000000"/>
        </w:rPr>
        <w:tab/>
      </w:r>
      <w:r w:rsidRPr="00B91D5B">
        <w:rPr>
          <w:rFonts w:ascii="Arial" w:hAnsi="Arial" w:cs="Arial"/>
          <w:b/>
          <w:bCs/>
          <w:color w:val="000000"/>
        </w:rPr>
        <w:tab/>
        <w:t>Description of Terms</w:t>
      </w:r>
    </w:p>
    <w:p w14:paraId="1B4A52B8" w14:textId="77777777" w:rsidR="0037258F" w:rsidRPr="00B91D5B" w:rsidRDefault="0037258F" w:rsidP="0037258F">
      <w:pPr>
        <w:ind w:firstLine="1"/>
        <w:rPr>
          <w:rFonts w:ascii="Arial" w:hAnsi="Arial" w:cs="Arial"/>
          <w:bCs/>
          <w:color w:val="000000"/>
        </w:rPr>
      </w:pPr>
      <w:r w:rsidRPr="00B91D5B">
        <w:rPr>
          <w:rFonts w:ascii="Arial" w:hAnsi="Arial" w:cs="Arial"/>
          <w:bCs/>
          <w:color w:val="000000"/>
        </w:rPr>
        <w:t>The following descriptions augment existing definitions found in Appendix A "Master Definitions Supplement."</w:t>
      </w:r>
    </w:p>
    <w:p w14:paraId="0D542AC6" w14:textId="77777777" w:rsidR="0037258F" w:rsidRPr="00B91D5B" w:rsidRDefault="0037258F" w:rsidP="0037258F">
      <w:pPr>
        <w:ind w:firstLine="1"/>
        <w:rPr>
          <w:rFonts w:ascii="Arial" w:hAnsi="Arial" w:cs="Arial"/>
          <w:bCs/>
          <w:color w:val="000000"/>
        </w:rPr>
      </w:pPr>
    </w:p>
    <w:p w14:paraId="70F99DCE" w14:textId="77777777" w:rsidR="0037258F" w:rsidRPr="00B91D5B" w:rsidRDefault="0037258F" w:rsidP="0037258F">
      <w:pPr>
        <w:ind w:firstLine="1"/>
        <w:rPr>
          <w:rFonts w:ascii="Arial" w:hAnsi="Arial" w:cs="Arial"/>
          <w:color w:val="000000"/>
        </w:rPr>
      </w:pPr>
      <w:r w:rsidRPr="00B91D5B">
        <w:rPr>
          <w:rFonts w:ascii="Arial" w:hAnsi="Arial" w:cs="Arial"/>
          <w:b/>
          <w:color w:val="000000"/>
        </w:rPr>
        <w:t>L.1.1</w:t>
      </w:r>
      <w:r w:rsidRPr="00B91D5B">
        <w:rPr>
          <w:rFonts w:ascii="Arial" w:hAnsi="Arial" w:cs="Arial"/>
          <w:b/>
          <w:color w:val="000000"/>
        </w:rPr>
        <w:tab/>
      </w:r>
      <w:r w:rsidRPr="00B91D5B">
        <w:rPr>
          <w:rFonts w:ascii="Arial" w:hAnsi="Arial" w:cs="Arial"/>
          <w:b/>
          <w:color w:val="000000"/>
        </w:rPr>
        <w:tab/>
        <w:t>Available Transfer Capability (ATC)</w:t>
      </w:r>
      <w:r w:rsidRPr="00B91D5B">
        <w:rPr>
          <w:rFonts w:ascii="Arial" w:hAnsi="Arial" w:cs="Arial"/>
          <w:color w:val="000000"/>
        </w:rPr>
        <w:t xml:space="preserve"> is a measure of the transfer capability in the physical transmission network resulting from system conditions and that remains available for further commercial activity over and above already committed uses.</w:t>
      </w:r>
    </w:p>
    <w:p w14:paraId="3327EAA9" w14:textId="77777777" w:rsidR="0037258F" w:rsidRPr="00B91D5B" w:rsidRDefault="0037258F" w:rsidP="0037258F">
      <w:pPr>
        <w:ind w:firstLine="1"/>
        <w:rPr>
          <w:rFonts w:ascii="Arial" w:hAnsi="Arial" w:cs="Arial"/>
          <w:b/>
          <w:color w:val="000000"/>
        </w:rPr>
      </w:pPr>
    </w:p>
    <w:p w14:paraId="1D6234EE" w14:textId="77777777" w:rsidR="0037258F" w:rsidRPr="00B91D5B" w:rsidRDefault="0037258F" w:rsidP="0037258F">
      <w:pPr>
        <w:ind w:firstLine="1"/>
        <w:rPr>
          <w:rFonts w:ascii="Arial" w:hAnsi="Arial" w:cs="Arial"/>
          <w:color w:val="000000"/>
        </w:rPr>
      </w:pPr>
      <w:r w:rsidRPr="00B91D5B">
        <w:rPr>
          <w:rFonts w:ascii="Arial" w:hAnsi="Arial" w:cs="Arial"/>
          <w:color w:val="000000"/>
        </w:rPr>
        <w:t xml:space="preserve">ATC is defined as the Total Transfer Capability (TTC) less applicable operating Transmission Constraints due to system conditions and Outages (i.e., OTC), less the Transmission Reliability Margin (TRM) </w:t>
      </w:r>
      <w:del w:id="2" w:author="CAISO" w:date="2011-12-21T10:22:00Z">
        <w:r w:rsidRPr="00B91D5B">
          <w:rPr>
            <w:rFonts w:ascii="Arial" w:hAnsi="Arial" w:cs="Arial"/>
            <w:color w:val="000000"/>
          </w:rPr>
          <w:delText>(which value is set at zero),</w:delText>
        </w:r>
      </w:del>
      <w:ins w:id="3" w:author="CAISO" w:date="2011-12-21T10:22:00Z">
        <w:r w:rsidRPr="00B91D5B">
          <w:rPr>
            <w:rFonts w:ascii="Arial" w:hAnsi="Arial" w:cs="Arial"/>
            <w:color w:val="000000"/>
          </w:rPr>
          <w:t>,</w:t>
        </w:r>
      </w:ins>
      <w:r w:rsidRPr="00B91D5B">
        <w:rPr>
          <w:rFonts w:ascii="Arial" w:hAnsi="Arial" w:cs="Arial"/>
          <w:color w:val="000000"/>
        </w:rPr>
        <w:t xml:space="preserve"> less the sum of any unused existing transmission commitments (ETComm) (i.e., transmission rights capacity for ETC or TOR), less the Capacity Benefit Margin (CBM) (which value is set at zero), less the Scheduled Net Energy from Imports/Exports, less Ancillary Service capacity from Imports.</w:t>
      </w:r>
    </w:p>
    <w:p w14:paraId="5B9558A3" w14:textId="77777777" w:rsidR="0037258F" w:rsidRPr="00B91D5B" w:rsidRDefault="0037258F" w:rsidP="0037258F">
      <w:pPr>
        <w:ind w:firstLine="1"/>
        <w:rPr>
          <w:rFonts w:ascii="Arial" w:hAnsi="Arial" w:cs="Arial"/>
          <w:b/>
          <w:color w:val="000000"/>
        </w:rPr>
      </w:pPr>
    </w:p>
    <w:p w14:paraId="0B765EAD" w14:textId="77777777" w:rsidR="0037258F" w:rsidRPr="00B91D5B" w:rsidRDefault="0037258F" w:rsidP="0037258F">
      <w:pPr>
        <w:ind w:firstLine="1"/>
        <w:rPr>
          <w:rFonts w:ascii="Arial" w:hAnsi="Arial" w:cs="Arial"/>
          <w:color w:val="000000"/>
        </w:rPr>
      </w:pPr>
      <w:r w:rsidRPr="00B91D5B">
        <w:rPr>
          <w:rFonts w:ascii="Arial" w:hAnsi="Arial" w:cs="Arial"/>
          <w:b/>
          <w:color w:val="000000"/>
        </w:rPr>
        <w:t>L.1.2</w:t>
      </w:r>
      <w:r w:rsidRPr="00B91D5B">
        <w:rPr>
          <w:rFonts w:ascii="Arial" w:hAnsi="Arial" w:cs="Arial"/>
          <w:b/>
          <w:color w:val="000000"/>
        </w:rPr>
        <w:tab/>
      </w:r>
      <w:r w:rsidRPr="00B91D5B">
        <w:rPr>
          <w:rFonts w:ascii="Arial" w:hAnsi="Arial" w:cs="Arial"/>
          <w:b/>
          <w:color w:val="000000"/>
        </w:rPr>
        <w:tab/>
        <w:t>Total Transfer Capability (TTC)</w:t>
      </w:r>
      <w:r w:rsidRPr="00B91D5B">
        <w:rPr>
          <w:rFonts w:ascii="Arial" w:hAnsi="Arial" w:cs="Arial"/>
          <w:color w:val="000000"/>
        </w:rPr>
        <w:t xml:space="preserve"> is defined as the amount of electric power that can be moved or transferred reliably from one area to another area of the interconnected transmission system by way of all transmission lines (or paths) between those areas</w:t>
      </w:r>
      <w:del w:id="4" w:author="CAISO" w:date="2011-12-21T10:22:00Z">
        <w:r w:rsidRPr="00B91D5B">
          <w:rPr>
            <w:rFonts w:ascii="Arial" w:hAnsi="Arial" w:cs="Arial"/>
            <w:color w:val="000000"/>
          </w:rPr>
          <w:delText>.</w:delText>
        </w:r>
      </w:del>
      <w:ins w:id="5" w:author="CAISO" w:date="2011-12-21T10:22:00Z">
        <w:r w:rsidRPr="00B91D5B">
          <w:rPr>
            <w:rFonts w:ascii="Arial" w:hAnsi="Arial" w:cs="Arial"/>
            <w:color w:val="000000"/>
          </w:rPr>
          <w:t xml:space="preserve"> under specified system conditions.</w:t>
        </w:r>
      </w:ins>
      <w:r w:rsidRPr="00B91D5B">
        <w:rPr>
          <w:rFonts w:ascii="Arial" w:hAnsi="Arial" w:cs="Arial"/>
          <w:color w:val="000000"/>
        </w:rPr>
        <w:t xml:space="preserve">  In collaboration with owners of rated paths and the WECC Operating Transfer Capability Policy Committee (OTCPC), the CAISO utilizes rated path methodology to establish the TTC of CAISO Transmission Interfaces.</w:t>
      </w:r>
    </w:p>
    <w:p w14:paraId="571AD72E" w14:textId="77777777" w:rsidR="0037258F" w:rsidRPr="00B91D5B" w:rsidRDefault="0037258F" w:rsidP="0037258F">
      <w:pPr>
        <w:ind w:firstLine="1"/>
        <w:rPr>
          <w:rFonts w:ascii="Arial" w:hAnsi="Arial" w:cs="Arial"/>
          <w:color w:val="000000"/>
        </w:rPr>
      </w:pPr>
    </w:p>
    <w:p w14:paraId="3BBDF2BA" w14:textId="77777777" w:rsidR="0037258F" w:rsidRPr="00B91D5B" w:rsidRDefault="0037258F" w:rsidP="0037258F">
      <w:pPr>
        <w:ind w:firstLine="1"/>
        <w:rPr>
          <w:del w:id="6" w:author="CAISO" w:date="2011-12-21T10:22:00Z"/>
          <w:rFonts w:ascii="Arial" w:hAnsi="Arial" w:cs="Arial"/>
          <w:color w:val="000000"/>
        </w:rPr>
      </w:pPr>
      <w:del w:id="7" w:author="CAISO" w:date="2011-12-21T10:22:00Z">
        <w:r w:rsidRPr="00B91D5B">
          <w:rPr>
            <w:rFonts w:ascii="Arial" w:hAnsi="Arial" w:cs="Arial"/>
            <w:b/>
            <w:color w:val="000000"/>
          </w:rPr>
          <w:delText>L.1.3</w:delText>
        </w:r>
        <w:r w:rsidRPr="00B91D5B">
          <w:rPr>
            <w:rFonts w:ascii="Arial" w:hAnsi="Arial" w:cs="Arial"/>
            <w:b/>
            <w:color w:val="000000"/>
          </w:rPr>
          <w:tab/>
        </w:r>
        <w:r w:rsidRPr="00B91D5B">
          <w:rPr>
            <w:rFonts w:ascii="Arial" w:hAnsi="Arial" w:cs="Arial"/>
            <w:b/>
            <w:color w:val="000000"/>
          </w:rPr>
          <w:tab/>
          <w:delText>Operating Transfer Capability (OTC)</w:delText>
        </w:r>
        <w:r w:rsidRPr="00B91D5B">
          <w:rPr>
            <w:rFonts w:ascii="Arial" w:hAnsi="Arial" w:cs="Arial"/>
            <w:color w:val="000000"/>
          </w:rPr>
          <w:delText xml:space="preserve"> is the TTC reduced by any operational Transmission Constraints caused by seasonal derates or Outages.  CAISO Regional Transmission Engineers (RTE) determine OTC through studies using computer modeling.</w:delText>
        </w:r>
      </w:del>
    </w:p>
    <w:p w14:paraId="01159C72" w14:textId="77777777" w:rsidR="0037258F" w:rsidRPr="00B91D5B" w:rsidRDefault="0037258F" w:rsidP="0037258F">
      <w:pPr>
        <w:ind w:firstLine="1"/>
        <w:rPr>
          <w:ins w:id="8" w:author="CAISO" w:date="2011-12-21T10:22:00Z"/>
          <w:rFonts w:ascii="Arial" w:hAnsi="Arial" w:cs="Arial"/>
          <w:color w:val="000000"/>
        </w:rPr>
      </w:pPr>
      <w:ins w:id="9" w:author="CAISO" w:date="2011-12-21T10:22:00Z">
        <w:r w:rsidRPr="00B91D5B">
          <w:rPr>
            <w:rFonts w:ascii="Arial" w:hAnsi="Arial" w:cs="Arial"/>
            <w:b/>
            <w:color w:val="000000"/>
          </w:rPr>
          <w:t>L.1.3</w:t>
        </w:r>
        <w:r w:rsidRPr="00B91D5B">
          <w:rPr>
            <w:rFonts w:ascii="Arial" w:hAnsi="Arial" w:cs="Arial"/>
            <w:b/>
            <w:color w:val="000000"/>
          </w:rPr>
          <w:tab/>
        </w:r>
        <w:r w:rsidRPr="00B91D5B">
          <w:rPr>
            <w:rFonts w:ascii="Arial" w:hAnsi="Arial" w:cs="Arial"/>
            <w:b/>
            <w:color w:val="000000"/>
          </w:rPr>
          <w:tab/>
        </w:r>
        <w:r w:rsidRPr="00B91D5B">
          <w:rPr>
            <w:rFonts w:ascii="Arial" w:hAnsi="Arial" w:cs="Arial"/>
            <w:color w:val="000000"/>
          </w:rPr>
          <w:t>.</w:t>
        </w:r>
      </w:ins>
    </w:p>
    <w:p w14:paraId="351F70D8" w14:textId="77777777" w:rsidR="0037258F" w:rsidRPr="00B91D5B" w:rsidRDefault="0037258F" w:rsidP="0037258F">
      <w:pPr>
        <w:ind w:firstLine="1"/>
        <w:rPr>
          <w:rFonts w:ascii="Arial" w:hAnsi="Arial" w:cs="Arial"/>
          <w:b/>
          <w:color w:val="000000"/>
        </w:rPr>
      </w:pPr>
    </w:p>
    <w:p w14:paraId="1238E77D" w14:textId="77777777" w:rsidR="0037258F" w:rsidRPr="00B91D5B" w:rsidRDefault="0037258F" w:rsidP="0037258F">
      <w:pPr>
        <w:ind w:firstLine="1"/>
        <w:rPr>
          <w:rFonts w:ascii="Arial" w:hAnsi="Arial" w:cs="Arial"/>
          <w:color w:val="000000"/>
        </w:rPr>
      </w:pPr>
      <w:r w:rsidRPr="00B91D5B">
        <w:rPr>
          <w:rFonts w:ascii="Arial" w:hAnsi="Arial" w:cs="Arial"/>
          <w:b/>
          <w:color w:val="000000"/>
        </w:rPr>
        <w:t>L.1.4</w:t>
      </w:r>
      <w:r w:rsidRPr="00B91D5B">
        <w:rPr>
          <w:rFonts w:ascii="Arial" w:hAnsi="Arial" w:cs="Arial"/>
          <w:b/>
          <w:color w:val="000000"/>
        </w:rPr>
        <w:tab/>
      </w:r>
      <w:r w:rsidRPr="00B91D5B">
        <w:rPr>
          <w:rFonts w:ascii="Arial" w:hAnsi="Arial" w:cs="Arial"/>
          <w:b/>
          <w:color w:val="000000"/>
        </w:rPr>
        <w:tab/>
        <w:t>Existing Transmission Commitments (ETComm)</w:t>
      </w:r>
      <w:r w:rsidRPr="00B91D5B">
        <w:rPr>
          <w:rFonts w:ascii="Arial" w:hAnsi="Arial" w:cs="Arial"/>
          <w:color w:val="000000"/>
        </w:rPr>
        <w:t xml:space="preserve"> include Existing Contracts and Transmission Ownership Rights (TOR).  The CAISO reserves transmission capacity for each ETC and TOR based on TRTC Instructions the responsible Participating Transmission Owner or Non-Participating Transmission Owner submits to the CAISO as to the amount of firm transmission capacity that should be reserved on each Transmission Interface for each hour of the Trading Day in accordance with Sections 16 and 17 of the CAISO Tariff.  The types of TRTC Instructions the CAISO receives generally fall into three basic categories:</w:t>
      </w:r>
    </w:p>
    <w:p w14:paraId="2C155D4C" w14:textId="77777777" w:rsidR="0037258F" w:rsidRPr="00B91D5B" w:rsidRDefault="0037258F" w:rsidP="0037258F">
      <w:pPr>
        <w:rPr>
          <w:rFonts w:ascii="Arial" w:hAnsi="Arial" w:cs="Arial"/>
        </w:rPr>
      </w:pPr>
    </w:p>
    <w:p w14:paraId="4AA8F541" w14:textId="77777777" w:rsidR="0037258F" w:rsidRPr="00B91D5B" w:rsidRDefault="0037258F" w:rsidP="0037258F">
      <w:pPr>
        <w:numPr>
          <w:ilvl w:val="0"/>
          <w:numId w:val="39"/>
        </w:numPr>
        <w:tabs>
          <w:tab w:val="clear" w:pos="720"/>
          <w:tab w:val="left" w:pos="1440"/>
        </w:tabs>
        <w:ind w:left="1440"/>
        <w:rPr>
          <w:rFonts w:ascii="Arial" w:hAnsi="Arial" w:cs="Arial"/>
        </w:rPr>
      </w:pPr>
      <w:r w:rsidRPr="00B91D5B">
        <w:rPr>
          <w:rFonts w:ascii="Arial" w:hAnsi="Arial" w:cs="Arial"/>
          <w:color w:val="000000"/>
        </w:rPr>
        <w:t>The ETC or TOR reservation is a fixed percentage of the TTC on a line, which decreases as the TTC is derated (ex.  TTC = 300 MW, ETC fixed percentage = 2%, ETC = 6 MWs.  TTC derated to 200 MWs, ETC = 4 MWs);</w:t>
      </w:r>
    </w:p>
    <w:p w14:paraId="4ED58921" w14:textId="77777777" w:rsidR="0037258F" w:rsidRPr="00B91D5B" w:rsidRDefault="0037258F" w:rsidP="0037258F">
      <w:pPr>
        <w:tabs>
          <w:tab w:val="left" w:pos="1440"/>
        </w:tabs>
        <w:ind w:left="1440" w:hanging="720"/>
        <w:rPr>
          <w:rFonts w:ascii="Arial" w:hAnsi="Arial" w:cs="Arial"/>
        </w:rPr>
      </w:pPr>
    </w:p>
    <w:p w14:paraId="70FA964B" w14:textId="77777777" w:rsidR="0037258F" w:rsidRPr="00B91D5B" w:rsidRDefault="0037258F" w:rsidP="0037258F">
      <w:pPr>
        <w:numPr>
          <w:ilvl w:val="0"/>
          <w:numId w:val="39"/>
        </w:numPr>
        <w:tabs>
          <w:tab w:val="clear" w:pos="720"/>
          <w:tab w:val="left" w:pos="1440"/>
        </w:tabs>
        <w:ind w:left="1440"/>
        <w:rPr>
          <w:rFonts w:ascii="Arial" w:hAnsi="Arial" w:cs="Arial"/>
        </w:rPr>
      </w:pPr>
      <w:r w:rsidRPr="00B91D5B">
        <w:rPr>
          <w:rFonts w:ascii="Arial" w:hAnsi="Arial" w:cs="Arial"/>
          <w:color w:val="000000"/>
        </w:rPr>
        <w:t xml:space="preserve">The ETC or TOR reservation is a fixed amount of capacity, which decreases if the line’s TTC is derated below the reservation level  (ex. ETC = 80 MWs, TTC declines to 60 MW, ETC = </w:t>
      </w:r>
      <w:del w:id="10" w:author="CAISO" w:date="2011-12-21T10:22:00Z">
        <w:r w:rsidRPr="00B91D5B">
          <w:rPr>
            <w:rFonts w:ascii="Arial" w:hAnsi="Arial" w:cs="Arial"/>
            <w:color w:val="000000"/>
          </w:rPr>
          <w:delText>OTC</w:delText>
        </w:r>
      </w:del>
      <w:ins w:id="11" w:author="CAISO" w:date="2011-12-21T10:22:00Z">
        <w:r w:rsidRPr="00B91D5B">
          <w:rPr>
            <w:rFonts w:ascii="Arial" w:hAnsi="Arial" w:cs="Arial"/>
            <w:color w:val="000000"/>
          </w:rPr>
          <w:t>TTC</w:t>
        </w:r>
      </w:ins>
      <w:r w:rsidRPr="00B91D5B">
        <w:rPr>
          <w:rFonts w:ascii="Arial" w:hAnsi="Arial" w:cs="Arial"/>
          <w:color w:val="000000"/>
        </w:rPr>
        <w:t xml:space="preserve"> or 60 MWs; or</w:t>
      </w:r>
    </w:p>
    <w:p w14:paraId="5864BD3F" w14:textId="77777777" w:rsidR="0037258F" w:rsidRPr="00B91D5B" w:rsidRDefault="0037258F" w:rsidP="0037258F">
      <w:pPr>
        <w:tabs>
          <w:tab w:val="left" w:pos="1440"/>
        </w:tabs>
        <w:ind w:left="1440" w:hanging="720"/>
        <w:rPr>
          <w:rFonts w:ascii="Arial" w:hAnsi="Arial" w:cs="Arial"/>
        </w:rPr>
      </w:pPr>
    </w:p>
    <w:p w14:paraId="2BBCF96C" w14:textId="77777777" w:rsidR="0037258F" w:rsidRPr="00B91D5B" w:rsidRDefault="0037258F" w:rsidP="0037258F">
      <w:pPr>
        <w:numPr>
          <w:ilvl w:val="0"/>
          <w:numId w:val="39"/>
        </w:numPr>
        <w:tabs>
          <w:tab w:val="clear" w:pos="720"/>
          <w:tab w:val="left" w:pos="1440"/>
        </w:tabs>
        <w:ind w:left="1440"/>
        <w:rPr>
          <w:rFonts w:ascii="Arial" w:hAnsi="Arial" w:cs="Arial"/>
        </w:rPr>
      </w:pPr>
      <w:r w:rsidRPr="00B91D5B">
        <w:rPr>
          <w:rFonts w:ascii="Arial" w:hAnsi="Arial" w:cs="Arial"/>
          <w:color w:val="000000"/>
        </w:rPr>
        <w:t xml:space="preserve">The ETC or TOR reservation is determined by an algorithm that changes at various levels of TTC for the line (ex. Intertie TTC = 3,000 MWs, when line is operating greater than 2,000 MWs to full capacity ETC = 400 MWs, when capacity is below 2000 MWs ETC = </w:t>
      </w:r>
      <w:del w:id="12" w:author="CAISO" w:date="2011-12-21T10:22:00Z">
        <w:r w:rsidRPr="00B91D5B">
          <w:rPr>
            <w:rFonts w:ascii="Arial" w:hAnsi="Arial" w:cs="Arial"/>
            <w:color w:val="000000"/>
          </w:rPr>
          <w:delText>OTC</w:delText>
        </w:r>
      </w:del>
      <w:ins w:id="13" w:author="CAISO" w:date="2011-12-21T10:22:00Z">
        <w:r w:rsidRPr="00B91D5B">
          <w:rPr>
            <w:rFonts w:ascii="Arial" w:hAnsi="Arial" w:cs="Arial"/>
            <w:color w:val="000000"/>
          </w:rPr>
          <w:t>TTC</w:t>
        </w:r>
      </w:ins>
      <w:r w:rsidRPr="00B91D5B">
        <w:rPr>
          <w:rFonts w:ascii="Arial" w:hAnsi="Arial" w:cs="Arial"/>
          <w:color w:val="000000"/>
        </w:rPr>
        <w:t>/2000* ETC).</w:t>
      </w:r>
    </w:p>
    <w:p w14:paraId="0BB96E6B" w14:textId="77777777" w:rsidR="0037258F" w:rsidRPr="00B91D5B" w:rsidRDefault="0037258F" w:rsidP="0037258F">
      <w:pPr>
        <w:rPr>
          <w:rFonts w:ascii="Arial" w:hAnsi="Arial" w:cs="Arial"/>
          <w:b/>
        </w:rPr>
      </w:pPr>
    </w:p>
    <w:p w14:paraId="63CDAB9A" w14:textId="77777777" w:rsidR="0037258F" w:rsidRPr="00B91D5B" w:rsidRDefault="0037258F" w:rsidP="0037258F">
      <w:pPr>
        <w:rPr>
          <w:rFonts w:ascii="Arial" w:hAnsi="Arial" w:cs="Arial"/>
        </w:rPr>
      </w:pPr>
      <w:r w:rsidRPr="00B91D5B">
        <w:rPr>
          <w:rFonts w:ascii="Arial" w:hAnsi="Arial" w:cs="Arial"/>
          <w:color w:val="000000"/>
        </w:rPr>
        <w:t>Existing Contract capacity reservations remain reserved during the Day-Ahead Market and Hour-Ahead Scheduling Process (HASP).  To the extent that the reservations are unused, they are released in real-time operations for use in the Real-Time Market.</w:t>
      </w:r>
    </w:p>
    <w:p w14:paraId="643D1DA4" w14:textId="77777777" w:rsidR="0037258F" w:rsidRPr="00B91D5B" w:rsidRDefault="0037258F" w:rsidP="0037258F">
      <w:pPr>
        <w:rPr>
          <w:rFonts w:ascii="Arial" w:hAnsi="Arial" w:cs="Arial"/>
        </w:rPr>
      </w:pPr>
    </w:p>
    <w:p w14:paraId="17A70F99" w14:textId="77777777" w:rsidR="0037258F" w:rsidRPr="00B91D5B" w:rsidRDefault="0037258F" w:rsidP="0037258F">
      <w:pPr>
        <w:rPr>
          <w:rFonts w:ascii="Arial" w:hAnsi="Arial" w:cs="Arial"/>
          <w:color w:val="000000"/>
        </w:rPr>
      </w:pPr>
      <w:r w:rsidRPr="00B91D5B">
        <w:rPr>
          <w:rFonts w:ascii="Arial" w:hAnsi="Arial" w:cs="Arial"/>
          <w:color w:val="000000"/>
        </w:rPr>
        <w:t>Transmissions Ownership Rights capacity reservations remain reserved during the Day-Ahead Market and HASP, as well as through real-time operations.  This capacity is under the control of the Non-Participating Transmission Owner and is not released to the CAISO for use in the markets.</w:t>
      </w:r>
    </w:p>
    <w:p w14:paraId="7F0E0D16" w14:textId="77777777" w:rsidR="0037258F" w:rsidRPr="00B91D5B" w:rsidRDefault="0037258F" w:rsidP="0037258F">
      <w:pPr>
        <w:ind w:firstLine="1"/>
        <w:rPr>
          <w:rFonts w:ascii="Arial" w:hAnsi="Arial" w:cs="Arial"/>
          <w:b/>
          <w:color w:val="000000"/>
        </w:rPr>
      </w:pPr>
    </w:p>
    <w:p w14:paraId="59190126" w14:textId="77777777" w:rsidR="0037258F" w:rsidRPr="00B91D5B" w:rsidRDefault="0037258F" w:rsidP="0037258F">
      <w:pPr>
        <w:ind w:firstLine="1"/>
        <w:rPr>
          <w:rFonts w:ascii="Arial" w:hAnsi="Arial" w:cs="Arial"/>
          <w:color w:val="000000"/>
        </w:rPr>
      </w:pPr>
      <w:r w:rsidRPr="00B91D5B">
        <w:rPr>
          <w:rFonts w:ascii="Arial" w:hAnsi="Arial" w:cs="Arial"/>
          <w:b/>
          <w:color w:val="000000"/>
        </w:rPr>
        <w:t>L.1.5</w:t>
      </w:r>
      <w:r w:rsidRPr="00B91D5B">
        <w:rPr>
          <w:rFonts w:ascii="Arial" w:hAnsi="Arial" w:cs="Arial"/>
          <w:b/>
          <w:color w:val="000000"/>
        </w:rPr>
        <w:tab/>
      </w:r>
      <w:r w:rsidRPr="00B91D5B">
        <w:rPr>
          <w:rFonts w:ascii="Arial" w:hAnsi="Arial" w:cs="Arial"/>
          <w:b/>
          <w:color w:val="000000"/>
        </w:rPr>
        <w:tab/>
        <w:t>ETC Reservations Calculator (ETCC)</w:t>
      </w:r>
      <w:r w:rsidRPr="00B91D5B">
        <w:rPr>
          <w:rFonts w:ascii="Arial" w:hAnsi="Arial" w:cs="Arial"/>
          <w:color w:val="000000"/>
        </w:rPr>
        <w:t>.  The ETCC calculates the amount of firm transmission capacity reserved (in MW) for each ETC or TOR on each Transmission Interface for each hour of the Trading Day.</w:t>
      </w:r>
    </w:p>
    <w:p w14:paraId="2F4DE7E5" w14:textId="77777777" w:rsidR="0037258F" w:rsidRPr="00B91D5B" w:rsidRDefault="0037258F" w:rsidP="0037258F">
      <w:pPr>
        <w:ind w:firstLine="1"/>
        <w:rPr>
          <w:rFonts w:ascii="Arial" w:hAnsi="Arial" w:cs="Arial"/>
          <w:b/>
          <w:color w:val="000000"/>
        </w:rPr>
      </w:pPr>
    </w:p>
    <w:p w14:paraId="5AC614E8" w14:textId="77777777" w:rsidR="0037258F" w:rsidRPr="00B91D5B" w:rsidRDefault="0037258F" w:rsidP="0037258F">
      <w:pPr>
        <w:numPr>
          <w:ilvl w:val="0"/>
          <w:numId w:val="29"/>
        </w:numPr>
        <w:tabs>
          <w:tab w:val="clear" w:pos="720"/>
          <w:tab w:val="left" w:pos="1440"/>
        </w:tabs>
        <w:ind w:left="1440"/>
        <w:rPr>
          <w:rFonts w:ascii="Arial" w:hAnsi="Arial" w:cs="Arial"/>
          <w:color w:val="000000"/>
        </w:rPr>
      </w:pPr>
      <w:r w:rsidRPr="00B91D5B">
        <w:rPr>
          <w:rFonts w:ascii="Arial" w:hAnsi="Arial" w:cs="Arial"/>
          <w:b/>
          <w:color w:val="000000"/>
        </w:rPr>
        <w:t>CAISO Updates to ETCC Reservations Table.</w:t>
      </w:r>
      <w:r w:rsidRPr="00B91D5B">
        <w:rPr>
          <w:rFonts w:ascii="Arial" w:hAnsi="Arial" w:cs="Arial"/>
          <w:color w:val="000000"/>
        </w:rPr>
        <w:t xml:space="preserve">  The CAISO updates the ETC and TOR reservations table (if required) prior to running the Day-Ahead Market and HASP.  The amount of transmission capacity reservation for ETC and TOR rights is determined based on the </w:t>
      </w:r>
      <w:del w:id="14" w:author="CAISO" w:date="2011-12-21T10:22:00Z">
        <w:r w:rsidRPr="00B91D5B">
          <w:rPr>
            <w:rFonts w:ascii="Arial" w:hAnsi="Arial" w:cs="Arial"/>
            <w:color w:val="000000"/>
          </w:rPr>
          <w:delText>OTC</w:delText>
        </w:r>
      </w:del>
      <w:ins w:id="15" w:author="CAISO" w:date="2011-12-21T10:22:00Z">
        <w:r w:rsidRPr="00B91D5B">
          <w:rPr>
            <w:rFonts w:ascii="Arial" w:hAnsi="Arial" w:cs="Arial"/>
            <w:color w:val="000000"/>
          </w:rPr>
          <w:t>TTC</w:t>
        </w:r>
      </w:ins>
      <w:r w:rsidRPr="00B91D5B">
        <w:rPr>
          <w:rFonts w:ascii="Arial" w:hAnsi="Arial" w:cs="Arial"/>
          <w:color w:val="000000"/>
        </w:rPr>
        <w:t xml:space="preserve"> of each Transmission Interface and in accordance with the curtailment procedures stipulated in the existing agreements and provided to the CAISO by the responsible Participating Transmission Owner or Non-Participating Transmission Owner.</w:t>
      </w:r>
    </w:p>
    <w:p w14:paraId="7C1CE484" w14:textId="77777777" w:rsidR="0037258F" w:rsidRPr="00B91D5B" w:rsidRDefault="0037258F" w:rsidP="0037258F">
      <w:pPr>
        <w:tabs>
          <w:tab w:val="left" w:pos="1440"/>
        </w:tabs>
        <w:ind w:left="1440" w:hanging="720"/>
        <w:rPr>
          <w:rFonts w:ascii="Arial" w:hAnsi="Arial" w:cs="Arial"/>
          <w:b/>
          <w:color w:val="000000"/>
        </w:rPr>
      </w:pPr>
    </w:p>
    <w:p w14:paraId="7B778CCB" w14:textId="77777777" w:rsidR="0037258F" w:rsidRPr="00B91D5B" w:rsidRDefault="0037258F" w:rsidP="0037258F">
      <w:pPr>
        <w:numPr>
          <w:ilvl w:val="0"/>
          <w:numId w:val="29"/>
        </w:numPr>
        <w:tabs>
          <w:tab w:val="clear" w:pos="720"/>
          <w:tab w:val="left" w:pos="1440"/>
        </w:tabs>
        <w:ind w:left="1440"/>
        <w:rPr>
          <w:rFonts w:ascii="Arial" w:hAnsi="Arial" w:cs="Arial"/>
          <w:color w:val="000000"/>
        </w:rPr>
      </w:pPr>
      <w:r w:rsidRPr="00B91D5B">
        <w:rPr>
          <w:rFonts w:ascii="Arial" w:hAnsi="Arial" w:cs="Arial"/>
          <w:b/>
          <w:color w:val="000000"/>
        </w:rPr>
        <w:t>Market Notification.</w:t>
      </w:r>
      <w:r w:rsidRPr="00B91D5B">
        <w:rPr>
          <w:rFonts w:ascii="Arial" w:hAnsi="Arial" w:cs="Arial"/>
          <w:color w:val="000000"/>
        </w:rPr>
        <w:t xml:space="preserve">  ETC and TOR allocation (MW) information is published for all Scheduling Coordinators which have ETC or TOR scheduling responsibility in advance of the Day-Ahead Market and HASP.  This information is posted on the Open Access Same-Time Information System (OASIS).</w:t>
      </w:r>
    </w:p>
    <w:p w14:paraId="346136DE" w14:textId="77777777" w:rsidR="0037258F" w:rsidRPr="00B91D5B" w:rsidRDefault="0037258F" w:rsidP="0037258F">
      <w:pPr>
        <w:tabs>
          <w:tab w:val="left" w:pos="1440"/>
        </w:tabs>
        <w:ind w:left="1440" w:hanging="720"/>
        <w:rPr>
          <w:rFonts w:ascii="Arial" w:hAnsi="Arial" w:cs="Arial"/>
          <w:b/>
          <w:color w:val="000000"/>
        </w:rPr>
      </w:pPr>
    </w:p>
    <w:p w14:paraId="1082A483" w14:textId="77777777" w:rsidR="0037258F" w:rsidRPr="00B91D5B" w:rsidRDefault="0037258F" w:rsidP="0037258F">
      <w:pPr>
        <w:numPr>
          <w:ilvl w:val="0"/>
          <w:numId w:val="29"/>
        </w:numPr>
        <w:tabs>
          <w:tab w:val="clear" w:pos="720"/>
          <w:tab w:val="left" w:pos="1440"/>
        </w:tabs>
        <w:ind w:left="1440"/>
        <w:rPr>
          <w:rFonts w:ascii="Arial" w:hAnsi="Arial" w:cs="Arial"/>
          <w:color w:val="000000"/>
        </w:rPr>
      </w:pPr>
      <w:r w:rsidRPr="00B91D5B">
        <w:rPr>
          <w:rFonts w:ascii="Arial" w:hAnsi="Arial" w:cs="Arial"/>
          <w:color w:val="000000"/>
        </w:rPr>
        <w:t>For further information, see CAISO Operating Procedure M-423, Scheduling of Existing Transmission Contract and Transmission Ownership Rights, which is publicly available on the CAISO Website.</w:t>
      </w:r>
    </w:p>
    <w:p w14:paraId="7EEE0276" w14:textId="77777777" w:rsidR="0037258F" w:rsidRPr="00B91D5B" w:rsidRDefault="0037258F" w:rsidP="0037258F">
      <w:pPr>
        <w:ind w:firstLine="1"/>
        <w:rPr>
          <w:rFonts w:ascii="Arial" w:hAnsi="Arial" w:cs="Arial"/>
          <w:b/>
          <w:bCs/>
          <w:color w:val="000000"/>
        </w:rPr>
      </w:pPr>
      <w:r w:rsidRPr="00B91D5B">
        <w:rPr>
          <w:rFonts w:ascii="Arial" w:hAnsi="Arial" w:cs="Arial"/>
          <w:b/>
          <w:bCs/>
          <w:color w:val="000000"/>
        </w:rPr>
        <w:lastRenderedPageBreak/>
        <w:t xml:space="preserve"> </w:t>
      </w:r>
    </w:p>
    <w:p w14:paraId="0BE17702" w14:textId="77777777" w:rsidR="0037258F" w:rsidRPr="00B91D5B" w:rsidDel="000F4FD7" w:rsidRDefault="0037258F" w:rsidP="0037258F">
      <w:pPr>
        <w:ind w:firstLine="1"/>
        <w:rPr>
          <w:del w:id="16" w:author="CAISO" w:date="2011-12-21T12:18:00Z"/>
          <w:rFonts w:ascii="Arial" w:hAnsi="Arial" w:cs="Arial"/>
          <w:bCs/>
          <w:color w:val="000000"/>
        </w:rPr>
      </w:pPr>
      <w:del w:id="17" w:author="CAISO" w:date="2011-12-21T12:18:00Z">
        <w:r w:rsidRPr="00B91D5B" w:rsidDel="000F4FD7">
          <w:rPr>
            <w:rFonts w:ascii="Arial" w:hAnsi="Arial" w:cs="Arial"/>
            <w:b/>
            <w:bCs/>
            <w:color w:val="000000"/>
          </w:rPr>
          <w:delText>L.1.6</w:delText>
        </w:r>
        <w:r w:rsidRPr="00B91D5B" w:rsidDel="000F4FD7">
          <w:rPr>
            <w:rFonts w:ascii="Arial" w:hAnsi="Arial" w:cs="Arial"/>
            <w:b/>
            <w:bCs/>
            <w:color w:val="000000"/>
          </w:rPr>
          <w:tab/>
        </w:r>
        <w:r w:rsidRPr="00B91D5B" w:rsidDel="000F4FD7">
          <w:rPr>
            <w:rFonts w:ascii="Arial" w:hAnsi="Arial" w:cs="Arial"/>
            <w:b/>
            <w:bCs/>
            <w:color w:val="000000"/>
          </w:rPr>
          <w:tab/>
          <w:delText>Transmission Reliability Margin (TRM)</w:delText>
        </w:r>
        <w:r w:rsidRPr="00B91D5B" w:rsidDel="000F4FD7">
          <w:rPr>
            <w:rFonts w:ascii="Arial" w:hAnsi="Arial" w:cs="Arial"/>
            <w:b/>
            <w:color w:val="000000"/>
          </w:rPr>
          <w:delText xml:space="preserve"> </w:delText>
        </w:r>
        <w:r w:rsidRPr="00B91D5B" w:rsidDel="000F4FD7">
          <w:rPr>
            <w:rFonts w:ascii="Arial" w:hAnsi="Arial" w:cs="Arial"/>
            <w:bCs/>
            <w:color w:val="000000"/>
          </w:rPr>
          <w:delText xml:space="preserve">is </w:delText>
        </w:r>
        <w:r w:rsidRPr="00B91D5B" w:rsidDel="000F4FD7">
          <w:rPr>
            <w:rFonts w:ascii="Arial" w:hAnsi="Arial" w:cs="Arial"/>
            <w:color w:val="000000"/>
          </w:rPr>
          <w:delText>that</w:delText>
        </w:r>
        <w:r w:rsidRPr="00B91D5B" w:rsidDel="000F4FD7">
          <w:rPr>
            <w:rFonts w:ascii="Arial" w:hAnsi="Arial" w:cs="Arial"/>
            <w:bCs/>
            <w:color w:val="000000"/>
          </w:rPr>
          <w:delText xml:space="preserve"> amount of transmission transfer capability necessary </w:delText>
        </w:r>
        <w:r w:rsidRPr="00B91D5B" w:rsidDel="000F4FD7">
          <w:rPr>
            <w:rFonts w:ascii="Arial" w:hAnsi="Arial" w:cs="Arial"/>
            <w:color w:val="000000"/>
          </w:rPr>
          <w:delText xml:space="preserve">reserved in the Day-Ahead Market (DAM) to ensure </w:delText>
        </w:r>
        <w:r w:rsidRPr="00B91D5B" w:rsidDel="000F4FD7">
          <w:rPr>
            <w:rFonts w:ascii="Arial" w:hAnsi="Arial" w:cs="Arial"/>
            <w:bCs/>
            <w:color w:val="000000"/>
          </w:rPr>
          <w:delText xml:space="preserve">that the interconnected transmission network </w:delText>
        </w:r>
        <w:r w:rsidRPr="00B91D5B" w:rsidDel="000F4FD7">
          <w:rPr>
            <w:rFonts w:ascii="Arial" w:hAnsi="Arial" w:cs="Arial"/>
            <w:color w:val="000000"/>
          </w:rPr>
          <w:delText>is</w:delText>
        </w:r>
        <w:r w:rsidRPr="00B91D5B" w:rsidDel="000F4FD7">
          <w:rPr>
            <w:rFonts w:ascii="Arial" w:hAnsi="Arial" w:cs="Arial"/>
            <w:bCs/>
            <w:color w:val="000000"/>
          </w:rPr>
          <w:delText xml:space="preserve"> secure</w:delText>
        </w:r>
        <w:r w:rsidRPr="00B91D5B" w:rsidDel="000F4FD7">
          <w:rPr>
            <w:rFonts w:ascii="Arial" w:hAnsi="Arial" w:cs="Arial"/>
            <w:color w:val="000000"/>
          </w:rPr>
          <w:delText xml:space="preserve"> under a reasonable range of uncertainties</w:delText>
        </w:r>
        <w:r w:rsidRPr="00B91D5B" w:rsidDel="000F4FD7">
          <w:rPr>
            <w:rFonts w:ascii="Arial" w:hAnsi="Arial" w:cs="Arial"/>
            <w:bCs/>
            <w:color w:val="000000"/>
          </w:rPr>
          <w:delText xml:space="preserve"> in system conditions</w:delText>
        </w:r>
        <w:r w:rsidRPr="00B91D5B" w:rsidDel="000F4FD7">
          <w:rPr>
            <w:rFonts w:ascii="Arial" w:hAnsi="Arial" w:cs="Arial"/>
            <w:color w:val="000000"/>
          </w:rPr>
          <w:delText>.  This DAM implementation avoids Real-Time Schedule curtailments that would otherwise be necessary due to:</w:delText>
        </w:r>
      </w:del>
    </w:p>
    <w:p w14:paraId="639F513B" w14:textId="77777777" w:rsidR="0037258F" w:rsidRPr="00B91D5B" w:rsidDel="000F4FD7" w:rsidRDefault="0037258F" w:rsidP="0037258F">
      <w:pPr>
        <w:numPr>
          <w:ilvl w:val="0"/>
          <w:numId w:val="30"/>
        </w:numPr>
        <w:tabs>
          <w:tab w:val="left" w:pos="0"/>
          <w:tab w:val="left" w:pos="2160"/>
        </w:tabs>
        <w:ind w:left="2160"/>
        <w:rPr>
          <w:del w:id="18" w:author="CAISO" w:date="2011-12-21T12:18:00Z"/>
          <w:rFonts w:ascii="Arial" w:hAnsi="Arial" w:cs="Arial"/>
        </w:rPr>
      </w:pPr>
      <w:del w:id="19" w:author="CAISO" w:date="2011-12-21T12:18:00Z">
        <w:r w:rsidRPr="00B91D5B" w:rsidDel="000F4FD7">
          <w:rPr>
            <w:rFonts w:ascii="Arial" w:hAnsi="Arial" w:cs="Arial"/>
            <w:color w:val="000000"/>
          </w:rPr>
          <w:delText>Demand Forecast error</w:delText>
        </w:r>
      </w:del>
    </w:p>
    <w:p w14:paraId="71FC258A" w14:textId="77777777" w:rsidR="0037258F" w:rsidRPr="00B91D5B" w:rsidDel="000F4FD7" w:rsidRDefault="0037258F" w:rsidP="0037258F">
      <w:pPr>
        <w:numPr>
          <w:ilvl w:val="0"/>
          <w:numId w:val="29"/>
        </w:numPr>
        <w:tabs>
          <w:tab w:val="clear" w:pos="720"/>
          <w:tab w:val="left" w:pos="1440"/>
        </w:tabs>
        <w:ind w:left="1440"/>
        <w:rPr>
          <w:del w:id="20" w:author="CAISO" w:date="2011-12-21T12:18:00Z"/>
          <w:rFonts w:ascii="Arial" w:hAnsi="Arial" w:cs="Arial"/>
          <w:color w:val="000000"/>
        </w:rPr>
      </w:pPr>
      <w:del w:id="21" w:author="CAISO" w:date="2011-12-21T12:18:00Z">
        <w:r w:rsidRPr="00B91D5B" w:rsidDel="000F4FD7">
          <w:rPr>
            <w:rFonts w:ascii="Arial" w:hAnsi="Arial" w:cs="Arial"/>
            <w:color w:val="000000"/>
          </w:rPr>
          <w:delText>Anticipated</w:delText>
        </w:r>
        <w:r w:rsidRPr="00B91D5B" w:rsidDel="000F4FD7">
          <w:rPr>
            <w:rFonts w:ascii="Arial" w:hAnsi="Arial" w:cs="Arial"/>
            <w:bCs/>
            <w:color w:val="000000"/>
          </w:rPr>
          <w:delText xml:space="preserve"> uncertainty in transmission system topology</w:delText>
        </w:r>
      </w:del>
    </w:p>
    <w:p w14:paraId="7139088E" w14:textId="77777777" w:rsidR="0037258F" w:rsidRPr="00B91D5B" w:rsidDel="000F4FD7" w:rsidRDefault="0037258F" w:rsidP="0037258F">
      <w:pPr>
        <w:numPr>
          <w:ilvl w:val="0"/>
          <w:numId w:val="30"/>
        </w:numPr>
        <w:tabs>
          <w:tab w:val="left" w:pos="0"/>
          <w:tab w:val="left" w:pos="2160"/>
        </w:tabs>
        <w:ind w:left="2160"/>
        <w:rPr>
          <w:del w:id="22" w:author="CAISO" w:date="2011-12-21T12:18:00Z"/>
          <w:rFonts w:ascii="Arial" w:hAnsi="Arial" w:cs="Arial"/>
        </w:rPr>
      </w:pPr>
      <w:del w:id="23" w:author="CAISO" w:date="2011-12-21T12:18:00Z">
        <w:r w:rsidRPr="00B91D5B" w:rsidDel="000F4FD7">
          <w:rPr>
            <w:rFonts w:ascii="Arial" w:hAnsi="Arial" w:cs="Arial"/>
            <w:color w:val="000000"/>
          </w:rPr>
          <w:delText>Unscheduled flow</w:delText>
        </w:r>
      </w:del>
    </w:p>
    <w:p w14:paraId="340A1F4E" w14:textId="77777777" w:rsidR="0037258F" w:rsidRPr="00B91D5B" w:rsidDel="000F4FD7" w:rsidRDefault="0037258F" w:rsidP="0037258F">
      <w:pPr>
        <w:numPr>
          <w:ilvl w:val="0"/>
          <w:numId w:val="29"/>
        </w:numPr>
        <w:tabs>
          <w:tab w:val="clear" w:pos="720"/>
          <w:tab w:val="left" w:pos="1440"/>
        </w:tabs>
        <w:ind w:left="1440"/>
        <w:rPr>
          <w:del w:id="24" w:author="CAISO" w:date="2011-12-21T12:18:00Z"/>
          <w:rFonts w:ascii="Arial" w:hAnsi="Arial" w:cs="Arial"/>
          <w:color w:val="000000"/>
        </w:rPr>
      </w:pPr>
      <w:del w:id="25" w:author="CAISO" w:date="2011-12-21T12:18:00Z">
        <w:r w:rsidRPr="00B91D5B" w:rsidDel="000F4FD7">
          <w:rPr>
            <w:rFonts w:ascii="Arial" w:hAnsi="Arial" w:cs="Arial"/>
            <w:color w:val="000000"/>
          </w:rPr>
          <w:delText>Simultaneous</w:delText>
        </w:r>
        <w:r w:rsidRPr="00B91D5B" w:rsidDel="000F4FD7">
          <w:rPr>
            <w:rFonts w:ascii="Arial" w:hAnsi="Arial" w:cs="Arial"/>
            <w:bCs/>
            <w:color w:val="000000"/>
          </w:rPr>
          <w:delText xml:space="preserve"> path interactions</w:delText>
        </w:r>
      </w:del>
    </w:p>
    <w:p w14:paraId="035FC696" w14:textId="77777777" w:rsidR="0037258F" w:rsidRPr="00B91D5B" w:rsidDel="000F4FD7" w:rsidRDefault="0037258F" w:rsidP="0037258F">
      <w:pPr>
        <w:numPr>
          <w:ilvl w:val="0"/>
          <w:numId w:val="30"/>
        </w:numPr>
        <w:tabs>
          <w:tab w:val="left" w:pos="0"/>
          <w:tab w:val="left" w:pos="2160"/>
        </w:tabs>
        <w:ind w:left="2160"/>
        <w:rPr>
          <w:del w:id="26" w:author="CAISO" w:date="2011-12-21T12:18:00Z"/>
          <w:rFonts w:ascii="Arial" w:hAnsi="Arial" w:cs="Arial"/>
        </w:rPr>
      </w:pPr>
      <w:del w:id="27" w:author="CAISO" w:date="2011-12-21T12:18:00Z">
        <w:r w:rsidRPr="00B91D5B" w:rsidDel="000F4FD7">
          <w:rPr>
            <w:rFonts w:ascii="Arial" w:hAnsi="Arial" w:cs="Arial"/>
            <w:color w:val="000000"/>
          </w:rPr>
          <w:delText>Variations in Generation Dispatch</w:delText>
        </w:r>
      </w:del>
    </w:p>
    <w:p w14:paraId="0C521467" w14:textId="77777777" w:rsidR="0037258F" w:rsidRPr="00B91D5B" w:rsidDel="000F4FD7" w:rsidRDefault="0037258F" w:rsidP="0037258F">
      <w:pPr>
        <w:numPr>
          <w:ilvl w:val="0"/>
          <w:numId w:val="30"/>
        </w:numPr>
        <w:tabs>
          <w:tab w:val="left" w:pos="0"/>
          <w:tab w:val="left" w:pos="2160"/>
        </w:tabs>
        <w:ind w:left="2160"/>
        <w:rPr>
          <w:del w:id="28" w:author="CAISO" w:date="2011-12-21T12:18:00Z"/>
          <w:rFonts w:ascii="Arial" w:hAnsi="Arial" w:cs="Arial"/>
        </w:rPr>
      </w:pPr>
      <w:del w:id="29" w:author="CAISO" w:date="2011-12-21T12:18:00Z">
        <w:r w:rsidRPr="00B91D5B" w:rsidDel="000F4FD7">
          <w:rPr>
            <w:rFonts w:ascii="Arial" w:hAnsi="Arial" w:cs="Arial"/>
            <w:color w:val="000000"/>
          </w:rPr>
          <w:delText>Operating Reserve actions</w:delText>
        </w:r>
      </w:del>
    </w:p>
    <w:p w14:paraId="43E577D4" w14:textId="77777777" w:rsidR="0037258F" w:rsidRPr="00B91D5B" w:rsidDel="000F4FD7" w:rsidRDefault="0037258F" w:rsidP="0037258F">
      <w:pPr>
        <w:ind w:firstLine="1"/>
        <w:rPr>
          <w:del w:id="30" w:author="CAISO" w:date="2011-12-21T12:18:00Z"/>
          <w:rFonts w:ascii="Arial" w:hAnsi="Arial" w:cs="Arial"/>
          <w:bCs/>
          <w:color w:val="000000"/>
        </w:rPr>
      </w:pPr>
    </w:p>
    <w:p w14:paraId="5532D3A2" w14:textId="77777777" w:rsidR="0037258F" w:rsidRPr="00B91D5B" w:rsidDel="000F4FD7" w:rsidRDefault="0037258F" w:rsidP="0037258F">
      <w:pPr>
        <w:ind w:firstLine="1"/>
        <w:rPr>
          <w:del w:id="31" w:author="CAISO" w:date="2011-12-21T12:18:00Z"/>
          <w:rFonts w:ascii="Arial" w:hAnsi="Arial" w:cs="Arial"/>
          <w:bCs/>
          <w:color w:val="000000"/>
        </w:rPr>
      </w:pPr>
      <w:del w:id="32" w:author="CAISO" w:date="2011-12-21T12:18:00Z">
        <w:r w:rsidRPr="00B91D5B" w:rsidDel="000F4FD7">
          <w:rPr>
            <w:rFonts w:ascii="Arial" w:hAnsi="Arial" w:cs="Arial"/>
            <w:bCs/>
            <w:color w:val="000000"/>
          </w:rPr>
          <w:delText>The level of TRM for each Transmission Interface will be determined by CAISO Regional Transmission Engineers (RTE).</w:delText>
        </w:r>
      </w:del>
    </w:p>
    <w:p w14:paraId="19EDE2F8" w14:textId="77777777" w:rsidR="0037258F" w:rsidRPr="00B91D5B" w:rsidDel="000F4FD7" w:rsidRDefault="0037258F" w:rsidP="0037258F">
      <w:pPr>
        <w:ind w:firstLine="1"/>
        <w:rPr>
          <w:del w:id="33" w:author="CAISO" w:date="2011-12-21T12:18:00Z"/>
          <w:rFonts w:ascii="Arial" w:hAnsi="Arial" w:cs="Arial"/>
          <w:b/>
          <w:bCs/>
          <w:color w:val="000000"/>
        </w:rPr>
      </w:pPr>
      <w:del w:id="34" w:author="CAISO" w:date="2011-12-21T12:18:00Z">
        <w:r w:rsidRPr="00B91D5B" w:rsidDel="000F4FD7">
          <w:rPr>
            <w:rFonts w:ascii="Arial" w:hAnsi="Arial" w:cs="Arial"/>
            <w:b/>
            <w:bCs/>
            <w:color w:val="000000"/>
          </w:rPr>
          <w:delText xml:space="preserve"> </w:delText>
        </w:r>
      </w:del>
    </w:p>
    <w:p w14:paraId="5628F3E6" w14:textId="77777777" w:rsidR="0037258F" w:rsidRPr="00B91D5B" w:rsidDel="000F4FD7" w:rsidRDefault="0037258F" w:rsidP="0037258F">
      <w:pPr>
        <w:ind w:firstLine="1"/>
        <w:rPr>
          <w:del w:id="35" w:author="CAISO" w:date="2011-12-21T12:18:00Z"/>
          <w:rFonts w:ascii="Arial" w:hAnsi="Arial" w:cs="Arial"/>
          <w:bCs/>
          <w:color w:val="000000"/>
        </w:rPr>
      </w:pPr>
      <w:del w:id="36" w:author="CAISO" w:date="2011-12-21T12:18:00Z">
        <w:r w:rsidRPr="00B91D5B" w:rsidDel="000F4FD7">
          <w:rPr>
            <w:rFonts w:ascii="Arial" w:hAnsi="Arial" w:cs="Arial"/>
            <w:bCs/>
            <w:color w:val="000000"/>
          </w:rPr>
          <w:delText>The CAISO does not use TRMs.  The TRM value is set at zero.</w:delText>
        </w:r>
      </w:del>
    </w:p>
    <w:p w14:paraId="7C21940B" w14:textId="77777777" w:rsidR="0037258F" w:rsidRPr="00B91D5B" w:rsidRDefault="0037258F" w:rsidP="0037258F">
      <w:pPr>
        <w:ind w:firstLine="1"/>
        <w:rPr>
          <w:rFonts w:ascii="Arial" w:hAnsi="Arial" w:cs="Arial"/>
          <w:b/>
          <w:bCs/>
          <w:color w:val="000000"/>
        </w:rPr>
      </w:pPr>
    </w:p>
    <w:p w14:paraId="2F3973DE" w14:textId="77777777" w:rsidR="000F4FD7" w:rsidRPr="00B91D5B" w:rsidRDefault="000F4FD7" w:rsidP="000F4FD7">
      <w:pPr>
        <w:ind w:firstLine="1"/>
        <w:rPr>
          <w:ins w:id="37" w:author="CAISO" w:date="2011-12-21T12:19:00Z"/>
          <w:rFonts w:ascii="Arial" w:hAnsi="Arial" w:cs="Arial"/>
          <w:bCs/>
          <w:color w:val="000000"/>
        </w:rPr>
      </w:pPr>
      <w:ins w:id="38" w:author="CAISO" w:date="2011-12-21T12:19:00Z">
        <w:r w:rsidRPr="00B91D5B">
          <w:rPr>
            <w:rFonts w:ascii="Arial" w:hAnsi="Arial" w:cs="Arial"/>
            <w:b/>
            <w:bCs/>
            <w:color w:val="000000"/>
          </w:rPr>
          <w:t>L.1.6</w:t>
        </w:r>
        <w:r w:rsidRPr="00B91D5B">
          <w:rPr>
            <w:rFonts w:ascii="Arial" w:hAnsi="Arial" w:cs="Arial"/>
            <w:b/>
            <w:bCs/>
            <w:color w:val="000000"/>
          </w:rPr>
          <w:tab/>
        </w:r>
        <w:r w:rsidRPr="00B91D5B">
          <w:rPr>
            <w:rFonts w:ascii="Arial" w:hAnsi="Arial" w:cs="Arial"/>
            <w:b/>
            <w:bCs/>
            <w:color w:val="000000"/>
          </w:rPr>
          <w:tab/>
          <w:t>Transmission Reliability Margin (TRM)</w:t>
        </w:r>
        <w:r w:rsidRPr="00B91D5B">
          <w:rPr>
            <w:rFonts w:ascii="Arial" w:hAnsi="Arial" w:cs="Arial"/>
            <w:b/>
            <w:color w:val="000000"/>
          </w:rPr>
          <w:t xml:space="preserve"> </w:t>
        </w:r>
        <w:r w:rsidRPr="00B91D5B">
          <w:rPr>
            <w:rFonts w:ascii="Arial" w:hAnsi="Arial" w:cs="Arial"/>
            <w:bCs/>
            <w:color w:val="000000"/>
          </w:rPr>
          <w:t>is the amount of transmission transfer capability necessary to provide reasonable assurance that the interconnected transmission network will be secure.  TRM accounts for the inherent uncertainty in system conditions and the need for operating flexibility to ensure reliable system operation as system conditions change.</w:t>
        </w:r>
      </w:ins>
    </w:p>
    <w:p w14:paraId="4A1EC784" w14:textId="77777777" w:rsidR="000F4FD7" w:rsidRPr="00B91D5B" w:rsidRDefault="000F4FD7" w:rsidP="000F4FD7">
      <w:pPr>
        <w:ind w:firstLine="1"/>
        <w:rPr>
          <w:ins w:id="39" w:author="CAISO" w:date="2011-12-21T12:19:00Z"/>
          <w:rFonts w:ascii="Arial" w:hAnsi="Arial" w:cs="Arial"/>
          <w:bCs/>
          <w:color w:val="000000"/>
        </w:rPr>
      </w:pPr>
    </w:p>
    <w:p w14:paraId="19D8F1D1" w14:textId="77777777" w:rsidR="000F4FD7" w:rsidRPr="00B91D5B" w:rsidRDefault="000F4FD7" w:rsidP="000F4FD7">
      <w:pPr>
        <w:ind w:firstLine="1"/>
        <w:rPr>
          <w:ins w:id="40" w:author="CAISO" w:date="2011-12-21T12:19:00Z"/>
          <w:rFonts w:ascii="Arial" w:hAnsi="Arial" w:cs="Arial"/>
          <w:bCs/>
          <w:color w:val="000000"/>
        </w:rPr>
      </w:pPr>
      <w:ins w:id="41" w:author="CAISO" w:date="2011-12-21T12:19:00Z">
        <w:r w:rsidRPr="00B91D5B">
          <w:rPr>
            <w:rFonts w:ascii="Arial" w:hAnsi="Arial" w:cs="Arial"/>
            <w:bCs/>
            <w:color w:val="000000"/>
          </w:rPr>
          <w:t>The CAISO uses TRM to account for the following NERC-approved components of uncertainty:</w:t>
        </w:r>
      </w:ins>
    </w:p>
    <w:p w14:paraId="32C190C1" w14:textId="77777777" w:rsidR="000F4FD7" w:rsidRPr="00B91D5B" w:rsidRDefault="000F4FD7" w:rsidP="000F4FD7">
      <w:pPr>
        <w:ind w:firstLine="1"/>
        <w:rPr>
          <w:ins w:id="42" w:author="CAISO" w:date="2011-12-21T12:19:00Z"/>
          <w:rFonts w:ascii="Arial" w:hAnsi="Arial" w:cs="Arial"/>
          <w:bCs/>
          <w:color w:val="000000"/>
        </w:rPr>
      </w:pPr>
    </w:p>
    <w:p w14:paraId="46DB0DEF" w14:textId="77777777" w:rsidR="000F4FD7" w:rsidRPr="00B91D5B" w:rsidRDefault="000F4FD7" w:rsidP="000F4FD7">
      <w:pPr>
        <w:numPr>
          <w:ilvl w:val="0"/>
          <w:numId w:val="29"/>
        </w:numPr>
        <w:tabs>
          <w:tab w:val="clear" w:pos="720"/>
          <w:tab w:val="left" w:pos="1440"/>
        </w:tabs>
        <w:ind w:left="1440"/>
        <w:rPr>
          <w:ins w:id="43" w:author="CAISO" w:date="2011-12-21T12:19:00Z"/>
          <w:rFonts w:ascii="Arial" w:hAnsi="Arial" w:cs="Arial"/>
          <w:color w:val="000000"/>
        </w:rPr>
      </w:pPr>
      <w:ins w:id="44" w:author="CAISO" w:date="2011-12-21T12:19:00Z">
        <w:r w:rsidRPr="00B91D5B">
          <w:rPr>
            <w:rFonts w:ascii="Arial" w:hAnsi="Arial" w:cs="Arial"/>
            <w:bCs/>
            <w:color w:val="000000"/>
          </w:rPr>
          <w:t>Forecast uncertainty in transmission system topology,</w:t>
        </w:r>
        <w:r>
          <w:rPr>
            <w:rFonts w:ascii="Arial" w:hAnsi="Arial" w:cs="Arial"/>
            <w:bCs/>
            <w:color w:val="000000"/>
          </w:rPr>
          <w:t xml:space="preserve"> </w:t>
        </w:r>
        <w:r w:rsidRPr="00B91D5B">
          <w:rPr>
            <w:rFonts w:ascii="Arial" w:hAnsi="Arial" w:cs="Arial"/>
            <w:bCs/>
            <w:color w:val="000000"/>
          </w:rPr>
          <w:t>including forced or unplanned outages or maintenance outages.</w:t>
        </w:r>
      </w:ins>
    </w:p>
    <w:p w14:paraId="5CB27126" w14:textId="77777777" w:rsidR="000F4FD7" w:rsidRPr="00B91D5B" w:rsidRDefault="000F4FD7" w:rsidP="000F4FD7">
      <w:pPr>
        <w:numPr>
          <w:ilvl w:val="0"/>
          <w:numId w:val="29"/>
        </w:numPr>
        <w:tabs>
          <w:tab w:val="clear" w:pos="720"/>
          <w:tab w:val="left" w:pos="1440"/>
        </w:tabs>
        <w:ind w:left="1440"/>
        <w:rPr>
          <w:ins w:id="45" w:author="CAISO" w:date="2011-12-21T12:19:00Z"/>
          <w:rFonts w:ascii="Arial" w:hAnsi="Arial" w:cs="Arial"/>
          <w:bCs/>
          <w:color w:val="000000"/>
        </w:rPr>
      </w:pPr>
      <w:ins w:id="46" w:author="CAISO" w:date="2011-12-21T12:19:00Z">
        <w:r w:rsidRPr="00B91D5B">
          <w:rPr>
            <w:rFonts w:ascii="Arial" w:hAnsi="Arial" w:cs="Arial"/>
            <w:bCs/>
            <w:color w:val="000000"/>
          </w:rPr>
          <w:t>Allowances for parallel path (loop flow) impacts, including unscheduled loop flow.</w:t>
        </w:r>
      </w:ins>
    </w:p>
    <w:p w14:paraId="44ABAB27" w14:textId="77777777" w:rsidR="000F4FD7" w:rsidRPr="00B91D5B" w:rsidRDefault="000F4FD7" w:rsidP="000F4FD7">
      <w:pPr>
        <w:numPr>
          <w:ilvl w:val="0"/>
          <w:numId w:val="29"/>
        </w:numPr>
        <w:tabs>
          <w:tab w:val="clear" w:pos="720"/>
          <w:tab w:val="left" w:pos="1440"/>
        </w:tabs>
        <w:ind w:left="1440"/>
        <w:rPr>
          <w:ins w:id="47" w:author="CAISO" w:date="2011-12-21T12:19:00Z"/>
          <w:rFonts w:ascii="Arial" w:hAnsi="Arial" w:cs="Arial"/>
          <w:color w:val="000000"/>
        </w:rPr>
      </w:pPr>
      <w:ins w:id="48" w:author="CAISO" w:date="2011-12-21T12:19:00Z">
        <w:r w:rsidRPr="00B91D5B">
          <w:rPr>
            <w:rFonts w:ascii="Arial" w:hAnsi="Arial" w:cs="Arial"/>
            <w:bCs/>
            <w:color w:val="000000"/>
          </w:rPr>
          <w:t>Allowances for simultaneous path interactions.</w:t>
        </w:r>
      </w:ins>
    </w:p>
    <w:p w14:paraId="08D1C3AC" w14:textId="77777777" w:rsidR="000F4FD7" w:rsidRPr="00B91D5B" w:rsidRDefault="000F4FD7" w:rsidP="000F4FD7">
      <w:pPr>
        <w:tabs>
          <w:tab w:val="left" w:pos="720"/>
          <w:tab w:val="left" w:pos="1440"/>
        </w:tabs>
        <w:ind w:left="1440"/>
        <w:rPr>
          <w:ins w:id="49" w:author="CAISO" w:date="2011-12-21T12:19:00Z"/>
          <w:rFonts w:ascii="Arial" w:hAnsi="Arial" w:cs="Arial"/>
          <w:bCs/>
          <w:color w:val="000000"/>
        </w:rPr>
      </w:pPr>
    </w:p>
    <w:p w14:paraId="724C626A" w14:textId="77777777" w:rsidR="000F4FD7" w:rsidRPr="00B91D5B" w:rsidRDefault="000F4FD7" w:rsidP="000F4FD7">
      <w:pPr>
        <w:ind w:firstLine="1"/>
        <w:rPr>
          <w:ins w:id="50" w:author="CAISO" w:date="2011-12-21T12:19:00Z"/>
          <w:rFonts w:ascii="Arial" w:hAnsi="Arial" w:cs="Arial"/>
          <w:bCs/>
          <w:color w:val="000000"/>
        </w:rPr>
      </w:pPr>
      <w:ins w:id="51" w:author="CAISO" w:date="2011-12-21T12:19:00Z">
        <w:r w:rsidRPr="00B91D5B">
          <w:rPr>
            <w:rFonts w:ascii="Arial" w:hAnsi="Arial" w:cs="Arial"/>
            <w:bCs/>
            <w:color w:val="000000"/>
          </w:rPr>
          <w:t>The CAISO establishes hourly TRM values for each of the applicable components of uncertainty prior to the Market Close of the HASP.  The CAISO does not use TRM (i.e., TRM values are set at zero) during the beyond day-ahead and pre-schedule (i.e., planning) time frame indentified in R.1.3.3 of NERC Reliability Standard MOD-008-1.  A positive TRM value for a given hour is set only if one or more of the conditions set forth below exists.  Where none of these conditions exist, the TRM value for a given hour is set at zero.</w:t>
        </w:r>
      </w:ins>
    </w:p>
    <w:p w14:paraId="776880E7" w14:textId="77777777" w:rsidR="000F4FD7" w:rsidRPr="00B91D5B" w:rsidRDefault="000F4FD7" w:rsidP="000F4FD7">
      <w:pPr>
        <w:ind w:firstLine="1"/>
        <w:rPr>
          <w:ins w:id="52" w:author="CAISO" w:date="2011-12-21T12:19:00Z"/>
          <w:rFonts w:ascii="Arial" w:hAnsi="Arial" w:cs="Arial"/>
          <w:bCs/>
          <w:color w:val="000000"/>
        </w:rPr>
      </w:pPr>
    </w:p>
    <w:p w14:paraId="7F261C9E" w14:textId="77777777" w:rsidR="000F4FD7" w:rsidRPr="00B91D5B" w:rsidRDefault="000F4FD7" w:rsidP="000F4FD7">
      <w:pPr>
        <w:ind w:firstLine="1"/>
        <w:rPr>
          <w:ins w:id="53" w:author="CAISO" w:date="2011-12-21T12:19:00Z"/>
          <w:rFonts w:ascii="Arial" w:hAnsi="Arial" w:cs="Arial"/>
          <w:bCs/>
          <w:color w:val="000000"/>
        </w:rPr>
      </w:pPr>
      <w:ins w:id="54" w:author="CAISO" w:date="2011-12-21T12:19:00Z">
        <w:r w:rsidRPr="00B91D5B">
          <w:rPr>
            <w:rFonts w:ascii="Arial" w:hAnsi="Arial" w:cs="Arial"/>
            <w:bCs/>
            <w:color w:val="000000"/>
          </w:rPr>
          <w:t>The methodology the CAISO uses to establish each component of uncertainty is as follows:</w:t>
        </w:r>
      </w:ins>
    </w:p>
    <w:p w14:paraId="7424DF98" w14:textId="77777777" w:rsidR="000F4FD7" w:rsidRPr="00B91D5B" w:rsidRDefault="000F4FD7" w:rsidP="000F4FD7">
      <w:pPr>
        <w:ind w:firstLine="1"/>
        <w:rPr>
          <w:ins w:id="55" w:author="CAISO" w:date="2011-12-21T12:19:00Z"/>
          <w:rFonts w:ascii="Arial" w:hAnsi="Arial" w:cs="Arial"/>
          <w:bCs/>
          <w:color w:val="000000"/>
        </w:rPr>
      </w:pPr>
    </w:p>
    <w:p w14:paraId="45A2B059" w14:textId="77777777" w:rsidR="000F4FD7" w:rsidRPr="00B91D5B" w:rsidRDefault="000F4FD7" w:rsidP="000F4FD7">
      <w:pPr>
        <w:ind w:firstLine="1"/>
        <w:rPr>
          <w:ins w:id="56" w:author="CAISO" w:date="2011-12-21T12:19:00Z"/>
          <w:rFonts w:ascii="Arial" w:hAnsi="Arial" w:cs="Arial"/>
          <w:bCs/>
          <w:color w:val="000000"/>
        </w:rPr>
      </w:pPr>
      <w:ins w:id="57" w:author="CAISO" w:date="2011-12-21T12:19:00Z">
        <w:r w:rsidRPr="00B91D5B">
          <w:rPr>
            <w:rFonts w:ascii="Arial" w:hAnsi="Arial" w:cs="Arial"/>
            <w:bCs/>
            <w:color w:val="000000"/>
          </w:rPr>
          <w:t xml:space="preserve">The CAISO uses the transmission system topology component of uncertainty to address a potential ATC path limit reduction at an Intertie resulting from an emerging </w:t>
        </w:r>
        <w:r w:rsidRPr="00B91D5B">
          <w:rPr>
            <w:rFonts w:ascii="Arial" w:hAnsi="Arial" w:cs="Arial"/>
            <w:bCs/>
            <w:color w:val="000000"/>
          </w:rPr>
          <w:lastRenderedPageBreak/>
          <w:t xml:space="preserve">event, such as an approaching wildfire, that is expected to cause a derate of one or more transmission facilities comprising the ATC path.  When the CAISO, based on existing circumstances, forecasts that such a derate is expected to occur, the CAISO may establish a TRM value for the affected ATC path in an amount up to, but no greater than, the amount of the expected derate.  </w:t>
        </w:r>
      </w:ins>
    </w:p>
    <w:p w14:paraId="0D540FFD" w14:textId="77777777" w:rsidR="000F4FD7" w:rsidRPr="00B91D5B" w:rsidRDefault="000F4FD7" w:rsidP="000F4FD7">
      <w:pPr>
        <w:ind w:firstLine="1"/>
        <w:rPr>
          <w:ins w:id="58" w:author="CAISO" w:date="2011-12-21T12:19:00Z"/>
          <w:rFonts w:ascii="Arial" w:hAnsi="Arial" w:cs="Arial"/>
          <w:bCs/>
          <w:color w:val="000000"/>
        </w:rPr>
      </w:pPr>
    </w:p>
    <w:p w14:paraId="6CF62597" w14:textId="77777777" w:rsidR="000F4FD7" w:rsidRPr="00B91D5B" w:rsidRDefault="000F4FD7" w:rsidP="000F4FD7">
      <w:pPr>
        <w:ind w:firstLine="1"/>
        <w:rPr>
          <w:ins w:id="59" w:author="CAISO" w:date="2011-12-21T12:19:00Z"/>
          <w:rFonts w:ascii="Arial" w:hAnsi="Arial" w:cs="Arial"/>
          <w:bCs/>
          <w:color w:val="000000"/>
        </w:rPr>
      </w:pPr>
      <w:ins w:id="60" w:author="CAISO" w:date="2011-12-21T12:19:00Z">
        <w:r w:rsidRPr="00B91D5B">
          <w:rPr>
            <w:rFonts w:ascii="Arial" w:hAnsi="Arial" w:cs="Arial"/>
            <w:bCs/>
            <w:color w:val="000000"/>
          </w:rPr>
          <w:t xml:space="preserve">The CAISO uses the parallel path component of uncertainty to address the impact of unscheduled flow (USF) over an ATC path that is expected, in the absence of the TRM, to result in curtailment of Intertie Schedules in Real Time as a result of the requirements established in WECC’s applicable USF mitigation policies and procedures (WECC USF Policy).  When the CAISO forecasts, based on currently observed USF conditions and projected scheduled flow for an upcoming Operating Hour(s), that in the absence of a TRM, scheduled flow will need to be curtailed in Real Time under the applicable WECC USF Policy, the CAISO may establish a TRM for the ATC path for the applicable hour(s) in an amount up to, but no greater than, the forecasted amount that is expected to be curtailed in Real Time pursuant to the WECC USF Policy.  The CAISO uses snapshots of USF data from its EMS in establishing TRM values for this component of uncertainty.  </w:t>
        </w:r>
      </w:ins>
    </w:p>
    <w:p w14:paraId="3A0CF30A" w14:textId="77777777" w:rsidR="000F4FD7" w:rsidRPr="00B91D5B" w:rsidRDefault="000F4FD7" w:rsidP="000F4FD7">
      <w:pPr>
        <w:ind w:firstLine="1"/>
        <w:rPr>
          <w:ins w:id="61" w:author="CAISO" w:date="2011-12-21T12:19:00Z"/>
          <w:rFonts w:ascii="Arial" w:hAnsi="Arial" w:cs="Arial"/>
          <w:bCs/>
          <w:color w:val="000000"/>
        </w:rPr>
      </w:pPr>
    </w:p>
    <w:p w14:paraId="1DD490BD" w14:textId="77777777" w:rsidR="000F4FD7" w:rsidRPr="00B91D5B" w:rsidRDefault="000F4FD7" w:rsidP="000F4FD7">
      <w:pPr>
        <w:ind w:firstLine="1"/>
        <w:rPr>
          <w:ins w:id="62" w:author="CAISO" w:date="2011-12-21T12:19:00Z"/>
          <w:rFonts w:ascii="Arial" w:hAnsi="Arial" w:cs="Arial"/>
          <w:bCs/>
          <w:color w:val="000000"/>
        </w:rPr>
      </w:pPr>
      <w:ins w:id="63" w:author="CAISO" w:date="2011-12-21T12:19:00Z">
        <w:r w:rsidRPr="00B91D5B">
          <w:rPr>
            <w:rFonts w:ascii="Arial" w:hAnsi="Arial" w:cs="Arial"/>
            <w:bCs/>
            <w:color w:val="000000"/>
          </w:rPr>
          <w:t xml:space="preserve">The CAISO uses the simultaneous path interactions component of uncertainty to address the impact that transmission flows on an ATC path located outside the CAISO’s Balancing Authority Area may have on the transmission transfer capability of an ATC path located at an Intertie.  In the event of such path interactions, the CAISO uses a TRM value to prevent the risk of a system operating limit violation in Real Time for the CAISO ATC path.  The amount of the TRM value may be set at a level up to, but not greater than, the forecasted impact on the CAISO ATC path’s capacity imposed by expected flow on the non-CAISO ATC path.  </w:t>
        </w:r>
      </w:ins>
    </w:p>
    <w:p w14:paraId="7EC16EC9" w14:textId="77777777" w:rsidR="000F4FD7" w:rsidRPr="00B91D5B" w:rsidRDefault="000F4FD7" w:rsidP="000F4FD7">
      <w:pPr>
        <w:ind w:firstLine="1"/>
        <w:rPr>
          <w:ins w:id="64" w:author="CAISO" w:date="2011-12-21T12:19:00Z"/>
          <w:rFonts w:ascii="Arial" w:hAnsi="Arial" w:cs="Arial"/>
          <w:bCs/>
          <w:color w:val="000000"/>
        </w:rPr>
      </w:pPr>
    </w:p>
    <w:p w14:paraId="5DC403D6" w14:textId="77777777" w:rsidR="000F4FD7" w:rsidRPr="00B91D5B" w:rsidRDefault="000F4FD7" w:rsidP="000F4FD7">
      <w:pPr>
        <w:ind w:firstLine="1"/>
        <w:rPr>
          <w:ins w:id="65" w:author="CAISO" w:date="2011-12-21T12:19:00Z"/>
          <w:rFonts w:ascii="Arial" w:hAnsi="Arial" w:cs="Arial"/>
          <w:bCs/>
          <w:color w:val="000000"/>
        </w:rPr>
      </w:pPr>
      <w:ins w:id="66" w:author="CAISO" w:date="2011-12-21T12:19:00Z">
        <w:r w:rsidRPr="00B91D5B">
          <w:rPr>
            <w:rFonts w:ascii="Arial" w:hAnsi="Arial" w:cs="Arial"/>
            <w:bCs/>
            <w:color w:val="000000"/>
          </w:rPr>
          <w:t xml:space="preserve">The CAISO uses the following databases or information systems, or their successors, in connection with establishing TRM values: SLIC, Existing Transmission Contract Calculator (ETCC), PI, EMS, and CAS.  </w:t>
        </w:r>
      </w:ins>
    </w:p>
    <w:p w14:paraId="43D41B75" w14:textId="77777777" w:rsidR="000F4FD7" w:rsidRPr="00B91D5B" w:rsidRDefault="000F4FD7" w:rsidP="000F4FD7">
      <w:pPr>
        <w:ind w:firstLine="1"/>
        <w:rPr>
          <w:rFonts w:ascii="Arial" w:hAnsi="Arial" w:cs="Arial"/>
          <w:b/>
          <w:bCs/>
          <w:color w:val="000000"/>
        </w:rPr>
      </w:pPr>
    </w:p>
    <w:p w14:paraId="3B2E34DD" w14:textId="77777777" w:rsidR="0037258F" w:rsidRPr="00B91D5B" w:rsidRDefault="0037258F" w:rsidP="0037258F">
      <w:pPr>
        <w:rPr>
          <w:rFonts w:ascii="Arial" w:hAnsi="Arial" w:cs="Arial"/>
        </w:rPr>
      </w:pPr>
      <w:r w:rsidRPr="00B91D5B">
        <w:rPr>
          <w:rFonts w:ascii="Arial" w:hAnsi="Arial" w:cs="Arial"/>
          <w:b/>
          <w:color w:val="000000"/>
        </w:rPr>
        <w:t>L.1.7</w:t>
      </w:r>
      <w:r w:rsidRPr="00B91D5B">
        <w:rPr>
          <w:rFonts w:ascii="Arial" w:hAnsi="Arial" w:cs="Arial"/>
          <w:b/>
          <w:color w:val="000000"/>
        </w:rPr>
        <w:tab/>
      </w:r>
      <w:r w:rsidRPr="00B91D5B">
        <w:rPr>
          <w:rFonts w:ascii="Arial" w:hAnsi="Arial" w:cs="Arial"/>
          <w:b/>
          <w:color w:val="000000"/>
        </w:rPr>
        <w:tab/>
        <w:t>Capacity Benefit Margin (CBM)</w:t>
      </w:r>
      <w:r w:rsidRPr="00B91D5B">
        <w:rPr>
          <w:rFonts w:ascii="Arial" w:hAnsi="Arial" w:cs="Arial"/>
          <w:color w:val="000000"/>
        </w:rPr>
        <w:t xml:space="preserve"> is that amount of transmission transfer capability reserved for Load Serving Entities (LSEs) to ensure access to Generation from interconnected systems to meet generation reliability requirements.  In the Day-Ahead Market, CBM may be used to provide reliable delivery of Energy to CAISO Balancing Authority Area Loads and to meet CAISO responsibility for resource reliability requirements in Real-Time.  The purpose of this DAM implementation is to avoid Real- Time Schedule curtailments and firm Load interruptions that would otherwise be necessary.  CBM may be used to reestablish Operating Reserves.  CBM is not available for non-firm transmission in the CAISO Balancing Authority Area.  CBM may be used only after:</w:t>
      </w:r>
    </w:p>
    <w:p w14:paraId="76AEE88F" w14:textId="77777777" w:rsidR="0037258F" w:rsidRPr="00B91D5B" w:rsidRDefault="0037258F" w:rsidP="0037258F">
      <w:pPr>
        <w:numPr>
          <w:ilvl w:val="0"/>
          <w:numId w:val="31"/>
        </w:numPr>
        <w:tabs>
          <w:tab w:val="clear" w:pos="720"/>
          <w:tab w:val="left" w:pos="0"/>
          <w:tab w:val="left" w:pos="2160"/>
        </w:tabs>
        <w:ind w:left="2160"/>
        <w:rPr>
          <w:rFonts w:ascii="Arial" w:hAnsi="Arial" w:cs="Arial"/>
        </w:rPr>
      </w:pPr>
      <w:r w:rsidRPr="00B91D5B">
        <w:rPr>
          <w:rFonts w:ascii="Arial" w:hAnsi="Arial" w:cs="Arial"/>
          <w:color w:val="000000"/>
        </w:rPr>
        <w:t>all non-firm sales have been terminated,</w:t>
      </w:r>
    </w:p>
    <w:p w14:paraId="2F1CB3D5" w14:textId="77777777" w:rsidR="0037258F" w:rsidRPr="00B91D5B" w:rsidRDefault="0037258F" w:rsidP="0037258F">
      <w:pPr>
        <w:numPr>
          <w:ilvl w:val="0"/>
          <w:numId w:val="31"/>
        </w:numPr>
        <w:tabs>
          <w:tab w:val="clear" w:pos="720"/>
          <w:tab w:val="left" w:pos="0"/>
          <w:tab w:val="left" w:pos="2160"/>
        </w:tabs>
        <w:ind w:left="2160"/>
        <w:rPr>
          <w:rFonts w:ascii="Arial" w:hAnsi="Arial" w:cs="Arial"/>
        </w:rPr>
      </w:pPr>
      <w:r w:rsidRPr="00B91D5B">
        <w:rPr>
          <w:rFonts w:ascii="Arial" w:hAnsi="Arial" w:cs="Arial"/>
          <w:color w:val="000000"/>
        </w:rPr>
        <w:t>direct-control Load management has been implemented,</w:t>
      </w:r>
    </w:p>
    <w:p w14:paraId="7B2BABD8" w14:textId="77777777" w:rsidR="0037258F" w:rsidRPr="00B91D5B" w:rsidRDefault="0037258F" w:rsidP="0037258F">
      <w:pPr>
        <w:numPr>
          <w:ilvl w:val="0"/>
          <w:numId w:val="31"/>
        </w:numPr>
        <w:tabs>
          <w:tab w:val="clear" w:pos="720"/>
          <w:tab w:val="left" w:pos="0"/>
          <w:tab w:val="left" w:pos="2160"/>
        </w:tabs>
        <w:ind w:left="2160"/>
        <w:rPr>
          <w:rFonts w:ascii="Arial" w:hAnsi="Arial" w:cs="Arial"/>
        </w:rPr>
      </w:pPr>
      <w:r w:rsidRPr="00B91D5B">
        <w:rPr>
          <w:rFonts w:ascii="Arial" w:hAnsi="Arial" w:cs="Arial"/>
          <w:color w:val="000000"/>
        </w:rPr>
        <w:t>customer interruptible Demands have been interrupted,</w:t>
      </w:r>
    </w:p>
    <w:p w14:paraId="556C89E2" w14:textId="77777777" w:rsidR="0037258F" w:rsidRPr="00B91D5B" w:rsidRDefault="0037258F" w:rsidP="0037258F">
      <w:pPr>
        <w:numPr>
          <w:ilvl w:val="0"/>
          <w:numId w:val="31"/>
        </w:numPr>
        <w:tabs>
          <w:tab w:val="clear" w:pos="720"/>
          <w:tab w:val="left" w:pos="0"/>
          <w:tab w:val="left" w:pos="2160"/>
        </w:tabs>
        <w:ind w:left="2160"/>
        <w:rPr>
          <w:rFonts w:ascii="Arial" w:hAnsi="Arial" w:cs="Arial"/>
        </w:rPr>
      </w:pPr>
      <w:r w:rsidRPr="00B91D5B">
        <w:rPr>
          <w:rFonts w:ascii="Arial" w:hAnsi="Arial" w:cs="Arial"/>
          <w:color w:val="000000"/>
        </w:rPr>
        <w:t xml:space="preserve">if the LSE calling for its use is experiencing a Generation deficiency and its transmission service provider is also experiencing </w:t>
      </w:r>
      <w:r w:rsidRPr="00B91D5B">
        <w:rPr>
          <w:rFonts w:ascii="Arial" w:hAnsi="Arial" w:cs="Arial"/>
          <w:color w:val="000000"/>
        </w:rPr>
        <w:lastRenderedPageBreak/>
        <w:t>transmission Constraints relative to imports of Energy on its transmission system.</w:t>
      </w:r>
    </w:p>
    <w:p w14:paraId="3FF28C3A" w14:textId="77777777" w:rsidR="0037258F" w:rsidRPr="00B91D5B" w:rsidRDefault="0037258F" w:rsidP="0037258F">
      <w:pPr>
        <w:rPr>
          <w:rFonts w:ascii="Arial" w:hAnsi="Arial" w:cs="Arial"/>
        </w:rPr>
      </w:pPr>
      <w:r w:rsidRPr="00B91D5B">
        <w:rPr>
          <w:rFonts w:ascii="Arial" w:hAnsi="Arial" w:cs="Arial"/>
          <w:color w:val="000000"/>
        </w:rPr>
        <w:t xml:space="preserve"> </w:t>
      </w:r>
    </w:p>
    <w:p w14:paraId="56FA60D7" w14:textId="77777777" w:rsidR="0037258F" w:rsidRPr="00B91D5B" w:rsidRDefault="0037258F" w:rsidP="0037258F">
      <w:pPr>
        <w:rPr>
          <w:rFonts w:ascii="Arial" w:hAnsi="Arial" w:cs="Arial"/>
          <w:iCs/>
        </w:rPr>
      </w:pPr>
      <w:r w:rsidRPr="00B91D5B">
        <w:rPr>
          <w:rFonts w:ascii="Arial" w:hAnsi="Arial" w:cs="Arial"/>
          <w:iCs/>
          <w:color w:val="000000"/>
        </w:rPr>
        <w:t>The level of CBM for each Transmission Interface is determined by the amount of estimated capacity needed to serve firm Load and provide Operating Reserves based on historical, scheduled, and/or forecast data using the following equation to set the maximum CBM:</w:t>
      </w:r>
    </w:p>
    <w:p w14:paraId="5E61F4CA" w14:textId="77777777" w:rsidR="0037258F" w:rsidRPr="00B91D5B" w:rsidRDefault="0037258F" w:rsidP="0037258F">
      <w:pPr>
        <w:rPr>
          <w:rFonts w:ascii="Arial" w:hAnsi="Arial" w:cs="Arial"/>
          <w:iCs/>
        </w:rPr>
      </w:pPr>
    </w:p>
    <w:p w14:paraId="6EF8DDAB" w14:textId="77777777" w:rsidR="0037258F" w:rsidRPr="00B91D5B" w:rsidRDefault="0037258F" w:rsidP="0037258F">
      <w:pPr>
        <w:ind w:left="-36" w:firstLine="756"/>
        <w:rPr>
          <w:rFonts w:ascii="Arial" w:hAnsi="Arial" w:cs="Arial"/>
        </w:rPr>
      </w:pPr>
      <w:r w:rsidRPr="00B91D5B">
        <w:rPr>
          <w:rFonts w:ascii="Arial" w:hAnsi="Arial" w:cs="Arial"/>
          <w:color w:val="000000"/>
        </w:rPr>
        <w:t>CBM = (Demand + Reserves) - Resources</w:t>
      </w:r>
    </w:p>
    <w:p w14:paraId="5C5CE5BA" w14:textId="77777777" w:rsidR="0037258F" w:rsidRPr="00B91D5B" w:rsidRDefault="0037258F" w:rsidP="0037258F">
      <w:pPr>
        <w:ind w:left="-36"/>
        <w:rPr>
          <w:rFonts w:ascii="Arial" w:hAnsi="Arial" w:cs="Arial"/>
          <w:b/>
        </w:rPr>
      </w:pPr>
    </w:p>
    <w:p w14:paraId="72E5ED1B" w14:textId="77777777" w:rsidR="0037258F" w:rsidRPr="00B91D5B" w:rsidRDefault="0037258F" w:rsidP="0037258F">
      <w:pPr>
        <w:ind w:left="-36" w:firstLine="756"/>
        <w:rPr>
          <w:rFonts w:ascii="Arial" w:hAnsi="Arial" w:cs="Arial"/>
        </w:rPr>
      </w:pPr>
      <w:r w:rsidRPr="00B91D5B">
        <w:rPr>
          <w:rFonts w:ascii="Arial" w:hAnsi="Arial" w:cs="Arial"/>
          <w:color w:val="000000"/>
        </w:rPr>
        <w:t>Where:</w:t>
      </w:r>
    </w:p>
    <w:p w14:paraId="79C60B28" w14:textId="77777777" w:rsidR="0037258F" w:rsidRPr="00B91D5B" w:rsidRDefault="0037258F" w:rsidP="0037258F">
      <w:pPr>
        <w:numPr>
          <w:ilvl w:val="0"/>
          <w:numId w:val="32"/>
        </w:numPr>
        <w:tabs>
          <w:tab w:val="clear" w:pos="720"/>
          <w:tab w:val="left" w:pos="2160"/>
        </w:tabs>
        <w:ind w:left="2160"/>
        <w:rPr>
          <w:rFonts w:ascii="Arial" w:hAnsi="Arial" w:cs="Arial"/>
        </w:rPr>
      </w:pPr>
      <w:r w:rsidRPr="00B91D5B">
        <w:rPr>
          <w:rFonts w:ascii="Arial" w:hAnsi="Arial" w:cs="Arial"/>
          <w:color w:val="000000"/>
        </w:rPr>
        <w:t>Demand = forecasted area Demand</w:t>
      </w:r>
    </w:p>
    <w:p w14:paraId="3DA70288" w14:textId="77777777" w:rsidR="0037258F" w:rsidRPr="00B91D5B" w:rsidRDefault="0037258F" w:rsidP="0037258F">
      <w:pPr>
        <w:numPr>
          <w:ilvl w:val="0"/>
          <w:numId w:val="32"/>
        </w:numPr>
        <w:tabs>
          <w:tab w:val="clear" w:pos="720"/>
          <w:tab w:val="left" w:pos="2160"/>
        </w:tabs>
        <w:ind w:left="2160"/>
        <w:rPr>
          <w:rFonts w:ascii="Arial" w:hAnsi="Arial" w:cs="Arial"/>
        </w:rPr>
      </w:pPr>
      <w:r w:rsidRPr="00B91D5B">
        <w:rPr>
          <w:rFonts w:ascii="Arial" w:hAnsi="Arial" w:cs="Arial"/>
          <w:color w:val="000000"/>
        </w:rPr>
        <w:t>Reserves = reserve requirements</w:t>
      </w:r>
    </w:p>
    <w:p w14:paraId="4B18DEC4" w14:textId="77777777" w:rsidR="0037258F" w:rsidRPr="00B91D5B" w:rsidRDefault="0037258F" w:rsidP="0037258F">
      <w:pPr>
        <w:numPr>
          <w:ilvl w:val="0"/>
          <w:numId w:val="32"/>
        </w:numPr>
        <w:tabs>
          <w:tab w:val="clear" w:pos="720"/>
          <w:tab w:val="left" w:pos="2160"/>
        </w:tabs>
        <w:ind w:left="2160"/>
        <w:rPr>
          <w:rFonts w:ascii="Arial" w:hAnsi="Arial" w:cs="Arial"/>
        </w:rPr>
      </w:pPr>
      <w:r w:rsidRPr="00B91D5B">
        <w:rPr>
          <w:rFonts w:ascii="Arial" w:hAnsi="Arial" w:cs="Arial"/>
          <w:color w:val="000000"/>
        </w:rPr>
        <w:t>Resources = internal area resources plus resources available on other Transmission Interfaces</w:t>
      </w:r>
    </w:p>
    <w:p w14:paraId="1426EA5C" w14:textId="77777777" w:rsidR="0037258F" w:rsidRPr="00B91D5B" w:rsidRDefault="0037258F" w:rsidP="0037258F">
      <w:pPr>
        <w:ind w:left="1440"/>
        <w:rPr>
          <w:rFonts w:ascii="Arial" w:hAnsi="Arial" w:cs="Arial"/>
        </w:rPr>
      </w:pPr>
      <w:r w:rsidRPr="00B91D5B">
        <w:rPr>
          <w:rFonts w:ascii="Arial" w:hAnsi="Arial" w:cs="Arial"/>
          <w:color w:val="000000"/>
        </w:rPr>
        <w:t xml:space="preserve"> </w:t>
      </w:r>
    </w:p>
    <w:p w14:paraId="33F98724" w14:textId="77777777" w:rsidR="0037258F" w:rsidRPr="00B91D5B" w:rsidRDefault="0037258F" w:rsidP="0037258F">
      <w:pPr>
        <w:ind w:firstLine="1"/>
        <w:rPr>
          <w:rFonts w:ascii="Arial" w:hAnsi="Arial" w:cs="Arial"/>
          <w:bCs/>
          <w:color w:val="000000"/>
        </w:rPr>
      </w:pPr>
      <w:r w:rsidRPr="00B91D5B">
        <w:rPr>
          <w:rFonts w:ascii="Arial" w:hAnsi="Arial" w:cs="Arial"/>
          <w:bCs/>
          <w:color w:val="000000"/>
        </w:rPr>
        <w:t>The CAISO does not use CBMs.  The CBM value is set at zero.</w:t>
      </w:r>
    </w:p>
    <w:p w14:paraId="06C24101" w14:textId="77777777" w:rsidR="0037258F" w:rsidRPr="00B91D5B" w:rsidRDefault="0037258F" w:rsidP="0037258F">
      <w:pPr>
        <w:rPr>
          <w:rFonts w:ascii="Arial" w:hAnsi="Arial" w:cs="Arial"/>
          <w:b/>
          <w:bCs/>
          <w:color w:val="000000"/>
        </w:rPr>
      </w:pPr>
    </w:p>
    <w:p w14:paraId="65447D6E" w14:textId="77777777" w:rsidR="0037258F" w:rsidRPr="00B91D5B" w:rsidRDefault="0037258F" w:rsidP="0037258F">
      <w:pPr>
        <w:rPr>
          <w:rFonts w:ascii="Arial" w:hAnsi="Arial" w:cs="Arial"/>
          <w:b/>
          <w:bCs/>
          <w:color w:val="000000"/>
        </w:rPr>
      </w:pPr>
      <w:r w:rsidRPr="00B91D5B">
        <w:rPr>
          <w:rFonts w:ascii="Arial" w:hAnsi="Arial" w:cs="Arial"/>
          <w:b/>
          <w:bCs/>
          <w:color w:val="000000"/>
        </w:rPr>
        <w:t>L.2</w:t>
      </w:r>
      <w:r w:rsidRPr="00B91D5B">
        <w:rPr>
          <w:rFonts w:ascii="Arial" w:hAnsi="Arial" w:cs="Arial"/>
          <w:b/>
          <w:bCs/>
          <w:color w:val="000000"/>
        </w:rPr>
        <w:tab/>
      </w:r>
      <w:r w:rsidRPr="00B91D5B">
        <w:rPr>
          <w:rFonts w:ascii="Arial" w:hAnsi="Arial" w:cs="Arial"/>
          <w:b/>
          <w:bCs/>
          <w:color w:val="000000"/>
        </w:rPr>
        <w:tab/>
        <w:t>ATC Algorithm</w:t>
      </w:r>
    </w:p>
    <w:p w14:paraId="0F8CDC66" w14:textId="77777777" w:rsidR="0037258F" w:rsidRPr="00B91D5B" w:rsidRDefault="0037258F" w:rsidP="0037258F">
      <w:pPr>
        <w:ind w:left="720"/>
        <w:rPr>
          <w:rFonts w:ascii="Arial" w:hAnsi="Arial" w:cs="Arial"/>
          <w:bCs/>
          <w:color w:val="000000"/>
        </w:rPr>
      </w:pPr>
      <w:r w:rsidRPr="00B91D5B">
        <w:rPr>
          <w:rFonts w:ascii="Arial" w:hAnsi="Arial" w:cs="Arial"/>
          <w:bCs/>
          <w:color w:val="000000"/>
        </w:rPr>
        <w:t xml:space="preserve"> </w:t>
      </w:r>
    </w:p>
    <w:p w14:paraId="29EFFD10" w14:textId="77777777" w:rsidR="0037258F" w:rsidRPr="00B91D5B" w:rsidRDefault="0037258F" w:rsidP="0037258F">
      <w:pPr>
        <w:rPr>
          <w:rFonts w:ascii="Arial" w:hAnsi="Arial" w:cs="Arial"/>
          <w:color w:val="000000"/>
        </w:rPr>
      </w:pPr>
      <w:r w:rsidRPr="00B91D5B">
        <w:rPr>
          <w:rFonts w:ascii="Arial" w:hAnsi="Arial" w:cs="Arial"/>
          <w:color w:val="000000"/>
        </w:rPr>
        <w:t>The ATC algorithm is a calculation used to determine the transfer capability remaining in the physical transmission network and available for further commercial activity over and above already committed uses.  The CAISO posts the ATC values in megawatts (MW) to OASIS in conjunction with the closing events for the Day-Ahead Market and HASP Real-Time Market process.</w:t>
      </w:r>
    </w:p>
    <w:p w14:paraId="76CC17A4" w14:textId="77777777" w:rsidR="0037258F" w:rsidRPr="00B91D5B" w:rsidRDefault="0037258F" w:rsidP="0037258F">
      <w:pPr>
        <w:rPr>
          <w:rFonts w:ascii="Arial" w:hAnsi="Arial" w:cs="Arial"/>
          <w:bCs/>
          <w:color w:val="000000"/>
        </w:rPr>
      </w:pPr>
      <w:r w:rsidRPr="00B91D5B">
        <w:rPr>
          <w:rFonts w:ascii="Arial" w:hAnsi="Arial" w:cs="Arial"/>
          <w:bCs/>
          <w:color w:val="000000"/>
        </w:rPr>
        <w:t xml:space="preserve"> </w:t>
      </w:r>
    </w:p>
    <w:p w14:paraId="0EB3DDB3" w14:textId="77777777" w:rsidR="0037258F" w:rsidRPr="00B91D5B" w:rsidRDefault="0037258F" w:rsidP="0037258F">
      <w:pPr>
        <w:rPr>
          <w:rFonts w:ascii="Arial" w:hAnsi="Arial" w:cs="Arial"/>
          <w:bCs/>
          <w:color w:val="000000"/>
        </w:rPr>
      </w:pPr>
      <w:r w:rsidRPr="00B91D5B">
        <w:rPr>
          <w:rFonts w:ascii="Arial" w:hAnsi="Arial" w:cs="Arial"/>
          <w:bCs/>
          <w:color w:val="000000"/>
        </w:rPr>
        <w:t>The following OASIS ATC algorithms are used to implement the CAISO ATC calculation for the ATC rated path (Transmission Interface):</w:t>
      </w:r>
    </w:p>
    <w:p w14:paraId="254CDDE4" w14:textId="77777777" w:rsidR="0037258F" w:rsidRPr="00B91D5B" w:rsidRDefault="0037258F" w:rsidP="0037258F">
      <w:pPr>
        <w:rPr>
          <w:rFonts w:ascii="Arial" w:hAnsi="Arial" w:cs="Arial"/>
          <w:bCs/>
          <w:color w:val="000000"/>
        </w:rPr>
      </w:pPr>
      <w:r w:rsidRPr="00B91D5B">
        <w:rPr>
          <w:rFonts w:ascii="Arial" w:hAnsi="Arial" w:cs="Arial"/>
          <w:bCs/>
          <w:color w:val="000000"/>
        </w:rPr>
        <w:t xml:space="preserve"> </w:t>
      </w:r>
    </w:p>
    <w:p w14:paraId="10E940B5" w14:textId="77777777" w:rsidR="0037258F" w:rsidRPr="00B91D5B" w:rsidRDefault="0037258F" w:rsidP="0037258F">
      <w:pPr>
        <w:ind w:firstLine="720"/>
        <w:rPr>
          <w:del w:id="67" w:author="CAISO" w:date="2011-12-21T10:22:00Z"/>
          <w:rFonts w:ascii="Arial" w:hAnsi="Arial" w:cs="Arial"/>
          <w:bCs/>
          <w:color w:val="000000"/>
        </w:rPr>
      </w:pPr>
      <w:del w:id="68" w:author="CAISO" w:date="2011-12-21T10:22:00Z">
        <w:r w:rsidRPr="00B91D5B">
          <w:rPr>
            <w:rFonts w:ascii="Arial" w:hAnsi="Arial" w:cs="Arial"/>
            <w:bCs/>
            <w:color w:val="000000"/>
          </w:rPr>
          <w:delText>OTC = TTC – CBM – TRM - Operating Constraints</w:delText>
        </w:r>
      </w:del>
    </w:p>
    <w:p w14:paraId="5F64212A" w14:textId="77777777" w:rsidR="0037258F" w:rsidRPr="00B91D5B" w:rsidRDefault="0037258F" w:rsidP="0037258F">
      <w:pPr>
        <w:rPr>
          <w:rFonts w:ascii="Arial" w:hAnsi="Arial" w:cs="Arial"/>
          <w:bCs/>
          <w:color w:val="000000"/>
        </w:rPr>
      </w:pPr>
    </w:p>
    <w:p w14:paraId="1F59380E" w14:textId="77777777" w:rsidR="0037258F" w:rsidRPr="00B91D5B" w:rsidRDefault="0037258F" w:rsidP="0037258F">
      <w:pPr>
        <w:ind w:left="720"/>
        <w:rPr>
          <w:rFonts w:ascii="Arial" w:hAnsi="Arial" w:cs="Arial"/>
          <w:bCs/>
        </w:rPr>
      </w:pPr>
      <w:r w:rsidRPr="00B91D5B">
        <w:rPr>
          <w:rFonts w:ascii="Arial" w:hAnsi="Arial" w:cs="Arial"/>
          <w:bCs/>
          <w:color w:val="000000"/>
        </w:rPr>
        <w:t>ATC Calculation For Imports:</w:t>
      </w:r>
    </w:p>
    <w:p w14:paraId="3CC824DD" w14:textId="77777777" w:rsidR="0037258F" w:rsidRPr="00B91D5B" w:rsidRDefault="0037258F" w:rsidP="0037258F">
      <w:pPr>
        <w:ind w:left="720"/>
        <w:rPr>
          <w:rFonts w:ascii="Arial" w:hAnsi="Arial" w:cs="Arial"/>
          <w:bCs/>
        </w:rPr>
      </w:pPr>
      <w:r w:rsidRPr="00B91D5B">
        <w:rPr>
          <w:rFonts w:ascii="Arial" w:hAnsi="Arial" w:cs="Arial"/>
          <w:bCs/>
          <w:color w:val="000000"/>
        </w:rPr>
        <w:t xml:space="preserve">ATC = </w:t>
      </w:r>
      <w:del w:id="69" w:author="CAISO" w:date="2011-12-21T10:22:00Z">
        <w:r w:rsidRPr="00B91D5B">
          <w:rPr>
            <w:rFonts w:ascii="Arial" w:hAnsi="Arial" w:cs="Arial"/>
            <w:bCs/>
            <w:color w:val="000000"/>
          </w:rPr>
          <w:delText>OTC</w:delText>
        </w:r>
      </w:del>
      <w:ins w:id="70" w:author="CAISO" w:date="2011-12-21T10:22:00Z">
        <w:r w:rsidRPr="00B91D5B">
          <w:rPr>
            <w:rFonts w:ascii="Arial" w:hAnsi="Arial" w:cs="Arial"/>
            <w:bCs/>
            <w:color w:val="000000"/>
          </w:rPr>
          <w:t>TTC – CBM – TRM</w:t>
        </w:r>
      </w:ins>
      <w:r w:rsidRPr="00B91D5B">
        <w:rPr>
          <w:rFonts w:ascii="Arial" w:hAnsi="Arial" w:cs="Arial"/>
          <w:bCs/>
          <w:color w:val="000000"/>
        </w:rPr>
        <w:t xml:space="preserve"> – AS from Imports- Net Energy Flow - Hourly Unused TR Capacity.</w:t>
      </w:r>
    </w:p>
    <w:p w14:paraId="653AF977" w14:textId="77777777" w:rsidR="0037258F" w:rsidRPr="00B91D5B" w:rsidRDefault="0037258F" w:rsidP="0037258F">
      <w:pPr>
        <w:ind w:left="720"/>
        <w:rPr>
          <w:rFonts w:ascii="Arial" w:hAnsi="Arial" w:cs="Arial"/>
          <w:bCs/>
        </w:rPr>
      </w:pPr>
      <w:r w:rsidRPr="00B91D5B">
        <w:rPr>
          <w:rFonts w:ascii="Arial" w:hAnsi="Arial" w:cs="Arial"/>
          <w:bCs/>
          <w:color w:val="000000"/>
        </w:rPr>
        <w:t xml:space="preserve"> </w:t>
      </w:r>
    </w:p>
    <w:p w14:paraId="22813980" w14:textId="77777777" w:rsidR="0037258F" w:rsidRPr="00B91D5B" w:rsidRDefault="0037258F" w:rsidP="0037258F">
      <w:pPr>
        <w:ind w:left="720"/>
        <w:rPr>
          <w:rFonts w:ascii="Arial" w:hAnsi="Arial" w:cs="Arial"/>
          <w:bCs/>
        </w:rPr>
      </w:pPr>
      <w:r w:rsidRPr="00B91D5B">
        <w:rPr>
          <w:rFonts w:ascii="Arial" w:hAnsi="Arial" w:cs="Arial"/>
          <w:bCs/>
          <w:color w:val="000000"/>
        </w:rPr>
        <w:t>ATC Calculation For Exports:</w:t>
      </w:r>
    </w:p>
    <w:p w14:paraId="5287B339" w14:textId="77777777" w:rsidR="0037258F" w:rsidRPr="00B91D5B" w:rsidRDefault="0037258F" w:rsidP="0037258F">
      <w:pPr>
        <w:ind w:left="720"/>
        <w:rPr>
          <w:rFonts w:ascii="Arial" w:hAnsi="Arial" w:cs="Arial"/>
          <w:bCs/>
        </w:rPr>
      </w:pPr>
      <w:r w:rsidRPr="00B91D5B">
        <w:rPr>
          <w:rFonts w:ascii="Arial" w:hAnsi="Arial" w:cs="Arial"/>
          <w:bCs/>
          <w:color w:val="000000"/>
        </w:rPr>
        <w:t xml:space="preserve">ATC = </w:t>
      </w:r>
      <w:del w:id="71" w:author="CAISO" w:date="2011-12-21T10:22:00Z">
        <w:r w:rsidRPr="00B91D5B">
          <w:rPr>
            <w:rFonts w:ascii="Arial" w:hAnsi="Arial" w:cs="Arial"/>
            <w:bCs/>
            <w:color w:val="000000"/>
          </w:rPr>
          <w:delText>OTC</w:delText>
        </w:r>
      </w:del>
      <w:ins w:id="72" w:author="CAISO" w:date="2011-12-21T10:22:00Z">
        <w:r w:rsidRPr="00B91D5B">
          <w:rPr>
            <w:rFonts w:ascii="Arial" w:hAnsi="Arial" w:cs="Arial"/>
            <w:bCs/>
            <w:color w:val="000000"/>
          </w:rPr>
          <w:t>TTC – CBM – TRM</w:t>
        </w:r>
      </w:ins>
      <w:r w:rsidRPr="00B91D5B">
        <w:rPr>
          <w:rFonts w:ascii="Arial" w:hAnsi="Arial" w:cs="Arial"/>
          <w:bCs/>
          <w:color w:val="000000"/>
        </w:rPr>
        <w:t xml:space="preserve"> – Net Energy Flow - Hourly Unused TR Capacity.</w:t>
      </w:r>
    </w:p>
    <w:p w14:paraId="3AF375BD" w14:textId="77777777" w:rsidR="0037258F" w:rsidRPr="00B91D5B" w:rsidRDefault="0037258F" w:rsidP="0037258F">
      <w:pPr>
        <w:ind w:left="720"/>
        <w:rPr>
          <w:rFonts w:ascii="Arial" w:hAnsi="Arial" w:cs="Arial"/>
          <w:bCs/>
        </w:rPr>
      </w:pPr>
      <w:r w:rsidRPr="00B91D5B">
        <w:rPr>
          <w:rFonts w:ascii="Arial" w:hAnsi="Arial" w:cs="Arial"/>
          <w:bCs/>
          <w:color w:val="000000"/>
        </w:rPr>
        <w:t xml:space="preserve"> </w:t>
      </w:r>
    </w:p>
    <w:p w14:paraId="28F899F2" w14:textId="77777777" w:rsidR="0037258F" w:rsidRPr="00B91D5B" w:rsidRDefault="0037258F" w:rsidP="0037258F">
      <w:pPr>
        <w:ind w:left="720"/>
        <w:rPr>
          <w:rFonts w:ascii="Arial" w:hAnsi="Arial" w:cs="Arial"/>
          <w:bCs/>
        </w:rPr>
      </w:pPr>
      <w:r w:rsidRPr="00B91D5B">
        <w:rPr>
          <w:rFonts w:ascii="Arial" w:hAnsi="Arial" w:cs="Arial"/>
          <w:bCs/>
          <w:color w:val="000000"/>
        </w:rPr>
        <w:t>ATC Calculation For Internal Paths 15 and 26:</w:t>
      </w:r>
    </w:p>
    <w:p w14:paraId="64369AED" w14:textId="77777777" w:rsidR="0037258F" w:rsidRPr="00B91D5B" w:rsidRDefault="0037258F" w:rsidP="0037258F">
      <w:pPr>
        <w:ind w:left="720"/>
        <w:rPr>
          <w:rFonts w:ascii="Arial" w:hAnsi="Arial" w:cs="Arial"/>
          <w:bCs/>
          <w:color w:val="000000"/>
        </w:rPr>
      </w:pPr>
      <w:r w:rsidRPr="00B91D5B">
        <w:rPr>
          <w:rFonts w:ascii="Arial" w:hAnsi="Arial" w:cs="Arial"/>
          <w:bCs/>
          <w:color w:val="000000"/>
        </w:rPr>
        <w:t xml:space="preserve">ATC = </w:t>
      </w:r>
      <w:del w:id="73" w:author="CAISO" w:date="2011-12-21T10:22:00Z">
        <w:r w:rsidRPr="00B91D5B">
          <w:rPr>
            <w:rFonts w:ascii="Arial" w:hAnsi="Arial" w:cs="Arial"/>
            <w:bCs/>
            <w:color w:val="000000"/>
          </w:rPr>
          <w:delText>OTC</w:delText>
        </w:r>
      </w:del>
      <w:ins w:id="74" w:author="CAISO" w:date="2011-12-21T10:22:00Z">
        <w:r w:rsidRPr="00B91D5B">
          <w:rPr>
            <w:rFonts w:ascii="Arial" w:hAnsi="Arial" w:cs="Arial"/>
            <w:bCs/>
            <w:color w:val="000000"/>
          </w:rPr>
          <w:t>TTC – CBM – TRM</w:t>
        </w:r>
      </w:ins>
      <w:r w:rsidRPr="00B91D5B">
        <w:rPr>
          <w:rFonts w:ascii="Arial" w:hAnsi="Arial" w:cs="Arial"/>
          <w:bCs/>
          <w:color w:val="000000"/>
        </w:rPr>
        <w:t xml:space="preserve"> – Net Energy Flow</w:t>
      </w:r>
    </w:p>
    <w:p w14:paraId="1DE250EA" w14:textId="77777777" w:rsidR="0037258F" w:rsidRPr="00B91D5B" w:rsidRDefault="0037258F" w:rsidP="0037258F">
      <w:pPr>
        <w:rPr>
          <w:rFonts w:ascii="Arial" w:hAnsi="Arial" w:cs="Arial"/>
          <w:bCs/>
          <w:color w:val="000000"/>
        </w:rPr>
      </w:pPr>
    </w:p>
    <w:p w14:paraId="0E46DA2E" w14:textId="77777777" w:rsidR="0037258F" w:rsidRPr="00B91D5B" w:rsidRDefault="0037258F" w:rsidP="0037258F">
      <w:pPr>
        <w:rPr>
          <w:rFonts w:ascii="Arial" w:hAnsi="Arial" w:cs="Arial"/>
          <w:bCs/>
          <w:color w:val="000000"/>
        </w:rPr>
      </w:pPr>
      <w:r w:rsidRPr="00B91D5B">
        <w:rPr>
          <w:rFonts w:ascii="Arial" w:hAnsi="Arial" w:cs="Arial"/>
          <w:bCs/>
          <w:color w:val="000000"/>
        </w:rPr>
        <w:t>The specific data points used in the ATC calculation are each described in the following table.</w:t>
      </w:r>
    </w:p>
    <w:tbl>
      <w:tblPr>
        <w:tblW w:w="918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310"/>
        <w:gridCol w:w="2159"/>
        <w:gridCol w:w="4711"/>
      </w:tblGrid>
      <w:tr w:rsidR="0037258F" w:rsidRPr="00B91D5B" w14:paraId="2CE59BFA" w14:textId="77777777" w:rsidTr="003E14F5">
        <w:trPr>
          <w:trHeight w:val="420"/>
          <w:tblCellSpacing w:w="0" w:type="dxa"/>
        </w:trPr>
        <w:tc>
          <w:tcPr>
            <w:tcW w:w="1258" w:type="pct"/>
            <w:tcBorders>
              <w:top w:val="single" w:sz="6" w:space="0" w:color="auto"/>
              <w:left w:val="single" w:sz="2" w:space="0" w:color="FFFFFF"/>
              <w:bottom w:val="single" w:sz="6" w:space="0" w:color="auto"/>
              <w:right w:val="single" w:sz="6" w:space="0" w:color="auto"/>
            </w:tcBorders>
          </w:tcPr>
          <w:p w14:paraId="4F2CE0E4" w14:textId="77777777" w:rsidR="0037258F" w:rsidRPr="00B91D5B" w:rsidRDefault="0037258F" w:rsidP="003E14F5">
            <w:pPr>
              <w:pStyle w:val="NormalWeb"/>
              <w:spacing w:line="276" w:lineRule="auto"/>
              <w:rPr>
                <w:rFonts w:ascii="Arial" w:hAnsi="Arial" w:cs="Arial"/>
                <w:color w:val="000000"/>
              </w:rPr>
            </w:pPr>
            <w:r w:rsidRPr="00B91D5B">
              <w:rPr>
                <w:rFonts w:ascii="Arial" w:hAnsi="Arial" w:cs="Arial"/>
                <w:color w:val="000000"/>
              </w:rPr>
              <w:t xml:space="preserve">ATC </w:t>
            </w:r>
          </w:p>
        </w:tc>
        <w:tc>
          <w:tcPr>
            <w:tcW w:w="1176" w:type="pct"/>
            <w:tcBorders>
              <w:top w:val="single" w:sz="6" w:space="0" w:color="auto"/>
              <w:left w:val="single" w:sz="6" w:space="0" w:color="auto"/>
              <w:bottom w:val="single" w:sz="6" w:space="0" w:color="auto"/>
              <w:right w:val="single" w:sz="6" w:space="0" w:color="auto"/>
            </w:tcBorders>
          </w:tcPr>
          <w:p w14:paraId="07BC5DED" w14:textId="77777777" w:rsidR="0037258F" w:rsidRPr="00B91D5B" w:rsidRDefault="0037258F" w:rsidP="003E14F5">
            <w:pPr>
              <w:pStyle w:val="NormalWeb"/>
              <w:spacing w:line="276" w:lineRule="auto"/>
              <w:rPr>
                <w:rFonts w:ascii="Arial" w:hAnsi="Arial" w:cs="Arial"/>
                <w:color w:val="000000"/>
              </w:rPr>
            </w:pPr>
            <w:r w:rsidRPr="00B91D5B">
              <w:rPr>
                <w:rFonts w:ascii="Arial" w:hAnsi="Arial" w:cs="Arial"/>
                <w:color w:val="000000"/>
              </w:rPr>
              <w:t xml:space="preserve">ATC MW </w:t>
            </w:r>
          </w:p>
        </w:tc>
        <w:tc>
          <w:tcPr>
            <w:tcW w:w="2566" w:type="pct"/>
            <w:tcBorders>
              <w:top w:val="single" w:sz="6" w:space="0" w:color="auto"/>
              <w:left w:val="single" w:sz="6" w:space="0" w:color="auto"/>
              <w:bottom w:val="single" w:sz="6" w:space="0" w:color="auto"/>
              <w:right w:val="single" w:sz="2" w:space="0" w:color="FFFFFF"/>
            </w:tcBorders>
          </w:tcPr>
          <w:p w14:paraId="606C116E" w14:textId="77777777" w:rsidR="0037258F" w:rsidRPr="00B91D5B" w:rsidRDefault="0037258F" w:rsidP="003E14F5">
            <w:pPr>
              <w:pStyle w:val="NormalWeb"/>
              <w:spacing w:line="276" w:lineRule="auto"/>
              <w:rPr>
                <w:rFonts w:ascii="Arial" w:hAnsi="Arial" w:cs="Arial"/>
                <w:color w:val="000000"/>
              </w:rPr>
            </w:pPr>
            <w:r w:rsidRPr="00B91D5B">
              <w:rPr>
                <w:rFonts w:ascii="Arial" w:hAnsi="Arial" w:cs="Arial"/>
                <w:color w:val="000000"/>
              </w:rPr>
              <w:t xml:space="preserve">Available Transfer Capability, in MW, per Transmission Interface and path direction. </w:t>
            </w:r>
          </w:p>
        </w:tc>
      </w:tr>
      <w:tr w:rsidR="0037258F" w:rsidRPr="00B91D5B" w14:paraId="4A921EEA" w14:textId="77777777" w:rsidTr="003E14F5">
        <w:trPr>
          <w:trHeight w:val="972"/>
          <w:tblCellSpacing w:w="0" w:type="dxa"/>
        </w:trPr>
        <w:tc>
          <w:tcPr>
            <w:tcW w:w="1258" w:type="pct"/>
            <w:tcBorders>
              <w:top w:val="single" w:sz="6" w:space="0" w:color="auto"/>
              <w:left w:val="single" w:sz="2" w:space="0" w:color="FFFFFF"/>
              <w:bottom w:val="single" w:sz="6" w:space="0" w:color="auto"/>
              <w:right w:val="single" w:sz="6" w:space="0" w:color="auto"/>
            </w:tcBorders>
          </w:tcPr>
          <w:p w14:paraId="7F9D98B0" w14:textId="77777777" w:rsidR="0037258F" w:rsidRPr="00B91D5B" w:rsidRDefault="0037258F" w:rsidP="003E14F5">
            <w:pPr>
              <w:pStyle w:val="NormalWeb"/>
              <w:spacing w:line="276" w:lineRule="auto"/>
              <w:rPr>
                <w:rFonts w:ascii="Arial" w:hAnsi="Arial" w:cs="Arial"/>
                <w:color w:val="000000"/>
              </w:rPr>
            </w:pPr>
            <w:r w:rsidRPr="00B91D5B">
              <w:rPr>
                <w:rFonts w:ascii="Arial" w:hAnsi="Arial" w:cs="Arial"/>
                <w:color w:val="000000"/>
              </w:rPr>
              <w:t>Hourly Unused TR Capacity</w:t>
            </w:r>
          </w:p>
        </w:tc>
        <w:tc>
          <w:tcPr>
            <w:tcW w:w="1176" w:type="pct"/>
            <w:tcBorders>
              <w:top w:val="single" w:sz="6" w:space="0" w:color="auto"/>
              <w:left w:val="single" w:sz="6" w:space="0" w:color="auto"/>
              <w:bottom w:val="single" w:sz="6" w:space="0" w:color="auto"/>
              <w:right w:val="single" w:sz="6" w:space="0" w:color="auto"/>
            </w:tcBorders>
          </w:tcPr>
          <w:p w14:paraId="5BF79418" w14:textId="77777777" w:rsidR="0037258F" w:rsidRPr="00B91D5B" w:rsidRDefault="0037258F" w:rsidP="003E14F5">
            <w:pPr>
              <w:pStyle w:val="NormalWeb"/>
              <w:spacing w:line="276" w:lineRule="auto"/>
              <w:rPr>
                <w:rFonts w:ascii="Arial" w:hAnsi="Arial" w:cs="Arial"/>
                <w:color w:val="000000"/>
              </w:rPr>
            </w:pPr>
            <w:r w:rsidRPr="00B91D5B">
              <w:rPr>
                <w:rFonts w:ascii="Arial" w:hAnsi="Arial" w:cs="Arial"/>
                <w:color w:val="000000"/>
              </w:rPr>
              <w:t>USAGE_MW</w:t>
            </w:r>
          </w:p>
        </w:tc>
        <w:tc>
          <w:tcPr>
            <w:tcW w:w="2566" w:type="pct"/>
            <w:tcBorders>
              <w:top w:val="single" w:sz="6" w:space="0" w:color="auto"/>
              <w:left w:val="single" w:sz="6" w:space="0" w:color="auto"/>
              <w:bottom w:val="single" w:sz="6" w:space="0" w:color="auto"/>
              <w:right w:val="single" w:sz="2" w:space="0" w:color="FFFFFF"/>
            </w:tcBorders>
          </w:tcPr>
          <w:p w14:paraId="43F935CF" w14:textId="77777777" w:rsidR="0037258F" w:rsidRPr="00B91D5B" w:rsidRDefault="0037258F" w:rsidP="003E14F5">
            <w:pPr>
              <w:pStyle w:val="NormalWeb"/>
              <w:spacing w:line="276" w:lineRule="auto"/>
              <w:rPr>
                <w:rFonts w:ascii="Arial" w:hAnsi="Arial" w:cs="Arial"/>
                <w:color w:val="000000"/>
              </w:rPr>
            </w:pPr>
            <w:r w:rsidRPr="00B91D5B">
              <w:rPr>
                <w:rFonts w:ascii="Arial" w:hAnsi="Arial" w:cs="Arial"/>
              </w:rPr>
              <w:t>The sum of any unscheduled existing transmission commitments (scheduled transmission rights capacity for ETC or TOR), in MW, per path direction.</w:t>
            </w:r>
          </w:p>
        </w:tc>
      </w:tr>
      <w:tr w:rsidR="0037258F" w:rsidRPr="00B91D5B" w14:paraId="48F90AAA" w14:textId="77777777" w:rsidTr="003E14F5">
        <w:trPr>
          <w:trHeight w:val="657"/>
          <w:tblCellSpacing w:w="0" w:type="dxa"/>
        </w:trPr>
        <w:tc>
          <w:tcPr>
            <w:tcW w:w="1258" w:type="pct"/>
            <w:tcBorders>
              <w:top w:val="single" w:sz="6" w:space="0" w:color="auto"/>
              <w:left w:val="single" w:sz="2" w:space="0" w:color="FFFFFF"/>
              <w:bottom w:val="single" w:sz="6" w:space="0" w:color="auto"/>
              <w:right w:val="single" w:sz="6" w:space="0" w:color="auto"/>
            </w:tcBorders>
          </w:tcPr>
          <w:p w14:paraId="62B8D33E" w14:textId="77777777" w:rsidR="0037258F" w:rsidRPr="00B91D5B" w:rsidRDefault="0037258F" w:rsidP="003E14F5">
            <w:pPr>
              <w:spacing w:after="200" w:line="276" w:lineRule="auto"/>
              <w:rPr>
                <w:rFonts w:ascii="Arial" w:hAnsi="Arial" w:cs="Arial"/>
              </w:rPr>
            </w:pPr>
            <w:r w:rsidRPr="00B91D5B">
              <w:rPr>
                <w:rFonts w:ascii="Arial" w:hAnsi="Arial" w:cs="Arial"/>
              </w:rPr>
              <w:t>Scheduled Net Energy from Imports/Exports</w:t>
            </w:r>
          </w:p>
          <w:p w14:paraId="678CE25D" w14:textId="77777777" w:rsidR="0037258F" w:rsidRPr="00B91D5B" w:rsidRDefault="0037258F" w:rsidP="003E14F5">
            <w:pPr>
              <w:tabs>
                <w:tab w:val="left" w:pos="720"/>
              </w:tabs>
              <w:spacing w:after="200" w:line="276" w:lineRule="auto"/>
              <w:rPr>
                <w:rFonts w:ascii="Arial" w:hAnsi="Arial" w:cs="Arial"/>
              </w:rPr>
            </w:pPr>
            <w:r w:rsidRPr="00B91D5B">
              <w:rPr>
                <w:rFonts w:ascii="Arial" w:hAnsi="Arial" w:cs="Arial"/>
              </w:rPr>
              <w:t>(Net Energy Flow)</w:t>
            </w:r>
          </w:p>
        </w:tc>
        <w:tc>
          <w:tcPr>
            <w:tcW w:w="1176" w:type="pct"/>
            <w:tcBorders>
              <w:top w:val="single" w:sz="6" w:space="0" w:color="auto"/>
              <w:left w:val="single" w:sz="6" w:space="0" w:color="auto"/>
              <w:bottom w:val="single" w:sz="6" w:space="0" w:color="auto"/>
              <w:right w:val="single" w:sz="6" w:space="0" w:color="auto"/>
            </w:tcBorders>
          </w:tcPr>
          <w:p w14:paraId="22D4F8C2" w14:textId="77777777" w:rsidR="0037258F" w:rsidRPr="00B91D5B" w:rsidRDefault="0037258F" w:rsidP="003E14F5">
            <w:pPr>
              <w:tabs>
                <w:tab w:val="left" w:pos="720"/>
              </w:tabs>
              <w:spacing w:after="200" w:line="276" w:lineRule="auto"/>
              <w:rPr>
                <w:rFonts w:ascii="Arial" w:hAnsi="Arial" w:cs="Arial"/>
              </w:rPr>
            </w:pPr>
            <w:r w:rsidRPr="00B91D5B">
              <w:rPr>
                <w:rFonts w:ascii="Arial" w:hAnsi="Arial" w:cs="Arial"/>
              </w:rPr>
              <w:t>ENE IMPORT MW</w:t>
            </w:r>
          </w:p>
        </w:tc>
        <w:tc>
          <w:tcPr>
            <w:tcW w:w="2566" w:type="pct"/>
            <w:tcBorders>
              <w:top w:val="single" w:sz="6" w:space="0" w:color="auto"/>
              <w:left w:val="single" w:sz="6" w:space="0" w:color="auto"/>
              <w:bottom w:val="single" w:sz="6" w:space="0" w:color="auto"/>
              <w:right w:val="single" w:sz="2" w:space="0" w:color="FFFFFF"/>
            </w:tcBorders>
          </w:tcPr>
          <w:p w14:paraId="5F57DE53" w14:textId="77777777" w:rsidR="0037258F" w:rsidRPr="00B91D5B" w:rsidRDefault="0037258F" w:rsidP="003E14F5">
            <w:pPr>
              <w:tabs>
                <w:tab w:val="left" w:pos="720"/>
              </w:tabs>
              <w:spacing w:after="200" w:line="276" w:lineRule="auto"/>
              <w:rPr>
                <w:rFonts w:ascii="Arial" w:hAnsi="Arial" w:cs="Arial"/>
              </w:rPr>
            </w:pPr>
            <w:r w:rsidRPr="00B91D5B">
              <w:rPr>
                <w:rFonts w:ascii="Arial" w:hAnsi="Arial" w:cs="Arial"/>
              </w:rPr>
              <w:t>Total hourly net Energy flow for a specified Transmission Interface.</w:t>
            </w:r>
          </w:p>
        </w:tc>
      </w:tr>
      <w:tr w:rsidR="0037258F" w:rsidRPr="00B91D5B" w14:paraId="628AEE6D" w14:textId="77777777" w:rsidTr="003E14F5">
        <w:trPr>
          <w:trHeight w:val="420"/>
          <w:tblCellSpacing w:w="0" w:type="dxa"/>
        </w:trPr>
        <w:tc>
          <w:tcPr>
            <w:tcW w:w="1258" w:type="pct"/>
            <w:tcBorders>
              <w:top w:val="single" w:sz="6" w:space="0" w:color="auto"/>
              <w:left w:val="single" w:sz="2" w:space="0" w:color="FFFFFF"/>
              <w:bottom w:val="single" w:sz="6" w:space="0" w:color="auto"/>
              <w:right w:val="single" w:sz="6" w:space="0" w:color="auto"/>
            </w:tcBorders>
          </w:tcPr>
          <w:p w14:paraId="151B06E9" w14:textId="77777777" w:rsidR="0037258F" w:rsidRPr="00B91D5B" w:rsidRDefault="0037258F" w:rsidP="003E14F5">
            <w:pPr>
              <w:pStyle w:val="NormalWeb"/>
              <w:spacing w:line="276" w:lineRule="auto"/>
              <w:rPr>
                <w:rFonts w:ascii="Arial" w:hAnsi="Arial" w:cs="Arial"/>
                <w:color w:val="000000"/>
              </w:rPr>
            </w:pPr>
            <w:r w:rsidRPr="00B91D5B">
              <w:rPr>
                <w:rFonts w:ascii="Arial" w:hAnsi="Arial" w:cs="Arial"/>
                <w:color w:val="000000"/>
              </w:rPr>
              <w:t xml:space="preserve">AS from Imports </w:t>
            </w:r>
          </w:p>
        </w:tc>
        <w:tc>
          <w:tcPr>
            <w:tcW w:w="1176" w:type="pct"/>
            <w:tcBorders>
              <w:top w:val="single" w:sz="6" w:space="0" w:color="auto"/>
              <w:left w:val="single" w:sz="6" w:space="0" w:color="auto"/>
              <w:bottom w:val="single" w:sz="6" w:space="0" w:color="auto"/>
              <w:right w:val="single" w:sz="6" w:space="0" w:color="auto"/>
            </w:tcBorders>
          </w:tcPr>
          <w:p w14:paraId="48E4C261" w14:textId="77777777" w:rsidR="0037258F" w:rsidRPr="00B91D5B" w:rsidRDefault="0037258F" w:rsidP="003E14F5">
            <w:pPr>
              <w:pStyle w:val="NormalWeb"/>
              <w:spacing w:line="276" w:lineRule="auto"/>
              <w:rPr>
                <w:rFonts w:ascii="Arial" w:hAnsi="Arial" w:cs="Arial"/>
                <w:color w:val="000000"/>
              </w:rPr>
            </w:pPr>
            <w:r w:rsidRPr="00B91D5B">
              <w:rPr>
                <w:rFonts w:ascii="Arial" w:hAnsi="Arial" w:cs="Arial"/>
                <w:color w:val="000000"/>
              </w:rPr>
              <w:t xml:space="preserve">AS IMPORT MW </w:t>
            </w:r>
          </w:p>
        </w:tc>
        <w:tc>
          <w:tcPr>
            <w:tcW w:w="2566" w:type="pct"/>
            <w:tcBorders>
              <w:top w:val="single" w:sz="6" w:space="0" w:color="auto"/>
              <w:left w:val="single" w:sz="6" w:space="0" w:color="auto"/>
              <w:bottom w:val="single" w:sz="6" w:space="0" w:color="auto"/>
              <w:right w:val="single" w:sz="2" w:space="0" w:color="FFFFFF"/>
            </w:tcBorders>
          </w:tcPr>
          <w:p w14:paraId="0B01E3C0" w14:textId="77777777" w:rsidR="0037258F" w:rsidRPr="00B91D5B" w:rsidRDefault="0037258F" w:rsidP="003E14F5">
            <w:pPr>
              <w:pStyle w:val="NormalWeb"/>
              <w:spacing w:line="276" w:lineRule="auto"/>
              <w:rPr>
                <w:rFonts w:ascii="Arial" w:hAnsi="Arial" w:cs="Arial"/>
                <w:color w:val="000000"/>
              </w:rPr>
            </w:pPr>
            <w:r w:rsidRPr="00B91D5B">
              <w:rPr>
                <w:rFonts w:ascii="Arial" w:hAnsi="Arial" w:cs="Arial"/>
                <w:color w:val="000000"/>
              </w:rPr>
              <w:t>Ancillary Services scheduled, in MW, as imports over a specified Transmission Interface.</w:t>
            </w:r>
          </w:p>
        </w:tc>
      </w:tr>
      <w:tr w:rsidR="0037258F" w:rsidRPr="00B91D5B" w14:paraId="6F959331" w14:textId="77777777" w:rsidTr="003E14F5">
        <w:trPr>
          <w:trHeight w:val="837"/>
          <w:tblCellSpacing w:w="0" w:type="dxa"/>
        </w:trPr>
        <w:tc>
          <w:tcPr>
            <w:tcW w:w="1258" w:type="pct"/>
            <w:tcBorders>
              <w:top w:val="single" w:sz="6" w:space="0" w:color="auto"/>
              <w:left w:val="single" w:sz="2" w:space="0" w:color="FFFFFF"/>
              <w:bottom w:val="single" w:sz="6" w:space="0" w:color="auto"/>
              <w:right w:val="single" w:sz="6" w:space="0" w:color="auto"/>
            </w:tcBorders>
          </w:tcPr>
          <w:p w14:paraId="06E9B5DA" w14:textId="77777777" w:rsidR="0037258F" w:rsidRPr="00B91D5B" w:rsidRDefault="0037258F" w:rsidP="003E14F5">
            <w:pPr>
              <w:pStyle w:val="NormalWeb"/>
              <w:spacing w:line="276" w:lineRule="auto"/>
              <w:rPr>
                <w:rFonts w:ascii="Arial" w:hAnsi="Arial" w:cs="Arial"/>
                <w:color w:val="000000"/>
              </w:rPr>
            </w:pPr>
            <w:del w:id="75" w:author="CAISO" w:date="2011-12-21T10:22:00Z">
              <w:r w:rsidRPr="00B91D5B">
                <w:rPr>
                  <w:rFonts w:ascii="Arial" w:hAnsi="Arial" w:cs="Arial"/>
                  <w:color w:val="000000"/>
                </w:rPr>
                <w:delText>OTC</w:delText>
              </w:r>
            </w:del>
            <w:ins w:id="76" w:author="CAISO" w:date="2011-12-21T10:22:00Z">
              <w:r w:rsidRPr="00B91D5B">
                <w:rPr>
                  <w:rFonts w:ascii="Arial" w:hAnsi="Arial" w:cs="Arial"/>
                  <w:color w:val="000000"/>
                </w:rPr>
                <w:t>TTC</w:t>
              </w:r>
            </w:ins>
            <w:r w:rsidRPr="00B91D5B">
              <w:rPr>
                <w:rFonts w:ascii="Arial" w:hAnsi="Arial" w:cs="Arial"/>
                <w:color w:val="000000"/>
              </w:rPr>
              <w:t xml:space="preserve"> </w:t>
            </w:r>
          </w:p>
        </w:tc>
        <w:tc>
          <w:tcPr>
            <w:tcW w:w="1176" w:type="pct"/>
            <w:tcBorders>
              <w:top w:val="single" w:sz="6" w:space="0" w:color="auto"/>
              <w:left w:val="single" w:sz="6" w:space="0" w:color="auto"/>
              <w:bottom w:val="single" w:sz="6" w:space="0" w:color="auto"/>
              <w:right w:val="single" w:sz="6" w:space="0" w:color="auto"/>
            </w:tcBorders>
          </w:tcPr>
          <w:p w14:paraId="4EF20F09" w14:textId="77777777" w:rsidR="0037258F" w:rsidRPr="00B91D5B" w:rsidRDefault="0037258F" w:rsidP="003E14F5">
            <w:pPr>
              <w:pStyle w:val="NormalWeb"/>
              <w:spacing w:line="276" w:lineRule="auto"/>
              <w:rPr>
                <w:rFonts w:ascii="Arial" w:hAnsi="Arial" w:cs="Arial"/>
                <w:color w:val="000000"/>
              </w:rPr>
            </w:pPr>
            <w:del w:id="77" w:author="CAISO" w:date="2011-12-21T10:22:00Z">
              <w:r w:rsidRPr="00B91D5B">
                <w:rPr>
                  <w:rFonts w:ascii="Arial" w:hAnsi="Arial" w:cs="Arial"/>
                  <w:color w:val="000000"/>
                </w:rPr>
                <w:delText>OTC</w:delText>
              </w:r>
            </w:del>
            <w:ins w:id="78" w:author="CAISO" w:date="2011-12-21T10:22:00Z">
              <w:r w:rsidRPr="00B91D5B">
                <w:rPr>
                  <w:rFonts w:ascii="Arial" w:hAnsi="Arial" w:cs="Arial"/>
                  <w:color w:val="000000"/>
                </w:rPr>
                <w:t>TTC</w:t>
              </w:r>
            </w:ins>
            <w:r w:rsidRPr="00B91D5B">
              <w:rPr>
                <w:rFonts w:ascii="Arial" w:hAnsi="Arial" w:cs="Arial"/>
                <w:color w:val="000000"/>
              </w:rPr>
              <w:t xml:space="preserve"> MW </w:t>
            </w:r>
          </w:p>
        </w:tc>
        <w:tc>
          <w:tcPr>
            <w:tcW w:w="2566" w:type="pct"/>
            <w:tcBorders>
              <w:top w:val="single" w:sz="6" w:space="0" w:color="auto"/>
              <w:left w:val="single" w:sz="6" w:space="0" w:color="auto"/>
              <w:bottom w:val="single" w:sz="6" w:space="0" w:color="auto"/>
              <w:right w:val="single" w:sz="2" w:space="0" w:color="FFFFFF"/>
            </w:tcBorders>
          </w:tcPr>
          <w:p w14:paraId="3737B7DE" w14:textId="77777777" w:rsidR="0037258F" w:rsidRPr="00B91D5B" w:rsidRDefault="0037258F" w:rsidP="003E14F5">
            <w:pPr>
              <w:pStyle w:val="NormalWeb"/>
              <w:spacing w:line="276" w:lineRule="auto"/>
              <w:rPr>
                <w:rFonts w:ascii="Arial" w:hAnsi="Arial" w:cs="Arial"/>
                <w:color w:val="000000"/>
              </w:rPr>
            </w:pPr>
            <w:r w:rsidRPr="00B91D5B">
              <w:rPr>
                <w:rFonts w:ascii="Arial" w:hAnsi="Arial" w:cs="Arial"/>
                <w:color w:val="000000"/>
              </w:rPr>
              <w:t xml:space="preserve">Hourly </w:t>
            </w:r>
            <w:del w:id="79" w:author="CAISO" w:date="2011-12-21T10:22:00Z">
              <w:r w:rsidRPr="00B91D5B">
                <w:rPr>
                  <w:rFonts w:ascii="Arial" w:hAnsi="Arial" w:cs="Arial"/>
                  <w:color w:val="000000"/>
                </w:rPr>
                <w:delText>Operating</w:delText>
              </w:r>
            </w:del>
            <w:ins w:id="80" w:author="CAISO" w:date="2011-12-21T10:22:00Z">
              <w:r w:rsidRPr="00B91D5B">
                <w:rPr>
                  <w:rFonts w:ascii="Arial" w:hAnsi="Arial" w:cs="Arial"/>
                  <w:color w:val="000000"/>
                </w:rPr>
                <w:t>Total</w:t>
              </w:r>
            </w:ins>
            <w:r w:rsidRPr="00B91D5B">
              <w:rPr>
                <w:rFonts w:ascii="Arial" w:hAnsi="Arial" w:cs="Arial"/>
                <w:color w:val="000000"/>
              </w:rPr>
              <w:t xml:space="preserve"> Transfer Capability of a specified Transmission Interface, per path direction, with consideration given to known Constraints and operating limitations. </w:t>
            </w:r>
          </w:p>
        </w:tc>
      </w:tr>
      <w:tr w:rsidR="0037258F" w:rsidRPr="00B91D5B" w14:paraId="401E1189" w14:textId="77777777" w:rsidTr="003E14F5">
        <w:trPr>
          <w:trHeight w:val="645"/>
          <w:tblCellSpacing w:w="0" w:type="dxa"/>
        </w:trPr>
        <w:tc>
          <w:tcPr>
            <w:tcW w:w="1258" w:type="pct"/>
            <w:tcBorders>
              <w:top w:val="single" w:sz="6" w:space="0" w:color="auto"/>
              <w:left w:val="single" w:sz="2" w:space="0" w:color="FFFFFF"/>
              <w:bottom w:val="single" w:sz="6" w:space="0" w:color="auto"/>
              <w:right w:val="single" w:sz="6" w:space="0" w:color="auto"/>
            </w:tcBorders>
          </w:tcPr>
          <w:p w14:paraId="583CACF2" w14:textId="77777777" w:rsidR="0037258F" w:rsidRPr="00B91D5B" w:rsidRDefault="0037258F" w:rsidP="003E14F5">
            <w:pPr>
              <w:tabs>
                <w:tab w:val="left" w:pos="720"/>
              </w:tabs>
              <w:spacing w:after="200" w:line="276" w:lineRule="auto"/>
              <w:rPr>
                <w:rFonts w:ascii="Arial" w:hAnsi="Arial" w:cs="Arial"/>
              </w:rPr>
            </w:pPr>
            <w:del w:id="81" w:author="CAISO" w:date="2011-12-21T10:22:00Z">
              <w:r w:rsidRPr="00B91D5B">
                <w:rPr>
                  <w:rFonts w:ascii="Arial" w:hAnsi="Arial" w:cs="Arial"/>
                </w:rPr>
                <w:delText>Transmission Constraint</w:delText>
              </w:r>
            </w:del>
          </w:p>
        </w:tc>
        <w:tc>
          <w:tcPr>
            <w:tcW w:w="1176" w:type="pct"/>
            <w:tcBorders>
              <w:top w:val="single" w:sz="6" w:space="0" w:color="auto"/>
              <w:left w:val="single" w:sz="6" w:space="0" w:color="auto"/>
              <w:bottom w:val="single" w:sz="6" w:space="0" w:color="auto"/>
              <w:right w:val="single" w:sz="6" w:space="0" w:color="auto"/>
            </w:tcBorders>
          </w:tcPr>
          <w:p w14:paraId="2AC39A5B" w14:textId="77777777" w:rsidR="0037258F" w:rsidRPr="00B91D5B" w:rsidRDefault="0037258F" w:rsidP="003E14F5">
            <w:pPr>
              <w:tabs>
                <w:tab w:val="left" w:pos="720"/>
              </w:tabs>
              <w:spacing w:after="200" w:line="276" w:lineRule="auto"/>
              <w:rPr>
                <w:rFonts w:ascii="Arial" w:hAnsi="Arial" w:cs="Arial"/>
              </w:rPr>
            </w:pPr>
            <w:del w:id="82" w:author="CAISO" w:date="2011-12-21T10:22:00Z">
              <w:r w:rsidRPr="00B91D5B">
                <w:rPr>
                  <w:rFonts w:ascii="Arial" w:hAnsi="Arial" w:cs="Arial"/>
                </w:rPr>
                <w:delText>Constraint MW</w:delText>
              </w:r>
            </w:del>
          </w:p>
        </w:tc>
        <w:tc>
          <w:tcPr>
            <w:tcW w:w="2566" w:type="pct"/>
            <w:tcBorders>
              <w:top w:val="single" w:sz="6" w:space="0" w:color="auto"/>
              <w:left w:val="single" w:sz="6" w:space="0" w:color="auto"/>
              <w:bottom w:val="single" w:sz="6" w:space="0" w:color="auto"/>
              <w:right w:val="single" w:sz="2" w:space="0" w:color="FFFFFF"/>
            </w:tcBorders>
          </w:tcPr>
          <w:p w14:paraId="2D0551C1" w14:textId="77777777" w:rsidR="0037258F" w:rsidRPr="00B91D5B" w:rsidRDefault="0037258F" w:rsidP="003E14F5">
            <w:pPr>
              <w:tabs>
                <w:tab w:val="left" w:pos="720"/>
              </w:tabs>
              <w:spacing w:after="200" w:line="276" w:lineRule="auto"/>
              <w:rPr>
                <w:rFonts w:ascii="Arial" w:hAnsi="Arial" w:cs="Arial"/>
              </w:rPr>
            </w:pPr>
            <w:del w:id="83" w:author="CAISO" w:date="2011-12-21T10:22:00Z">
              <w:r w:rsidRPr="00B91D5B">
                <w:rPr>
                  <w:rFonts w:ascii="Arial" w:hAnsi="Arial" w:cs="Arial"/>
                </w:rPr>
                <w:delText>Hourly Transmission Constraints, in MW, for a specific Transmission Interface and path direction.</w:delText>
              </w:r>
            </w:del>
          </w:p>
        </w:tc>
      </w:tr>
      <w:tr w:rsidR="0037258F" w:rsidRPr="00B91D5B" w14:paraId="4BC4DD54" w14:textId="77777777" w:rsidTr="003E14F5">
        <w:trPr>
          <w:trHeight w:val="645"/>
          <w:tblCellSpacing w:w="0" w:type="dxa"/>
        </w:trPr>
        <w:tc>
          <w:tcPr>
            <w:tcW w:w="1258" w:type="pct"/>
            <w:tcBorders>
              <w:top w:val="single" w:sz="6" w:space="0" w:color="auto"/>
              <w:left w:val="single" w:sz="2" w:space="0" w:color="FFFFFF"/>
              <w:bottom w:val="single" w:sz="6" w:space="0" w:color="auto"/>
              <w:right w:val="single" w:sz="6" w:space="0" w:color="auto"/>
            </w:tcBorders>
          </w:tcPr>
          <w:p w14:paraId="5C9385FE" w14:textId="77777777" w:rsidR="0037258F" w:rsidRPr="00B91D5B" w:rsidRDefault="0037258F" w:rsidP="003E14F5">
            <w:pPr>
              <w:tabs>
                <w:tab w:val="left" w:pos="720"/>
              </w:tabs>
              <w:spacing w:after="200" w:line="276" w:lineRule="auto"/>
              <w:rPr>
                <w:rFonts w:ascii="Arial" w:hAnsi="Arial" w:cs="Arial"/>
              </w:rPr>
            </w:pPr>
            <w:r w:rsidRPr="00B91D5B">
              <w:rPr>
                <w:rFonts w:ascii="Arial" w:hAnsi="Arial" w:cs="Arial"/>
              </w:rPr>
              <w:t>CBM</w:t>
            </w:r>
          </w:p>
        </w:tc>
        <w:tc>
          <w:tcPr>
            <w:tcW w:w="1176" w:type="pct"/>
            <w:tcBorders>
              <w:top w:val="single" w:sz="6" w:space="0" w:color="auto"/>
              <w:left w:val="single" w:sz="6" w:space="0" w:color="auto"/>
              <w:bottom w:val="single" w:sz="6" w:space="0" w:color="auto"/>
              <w:right w:val="single" w:sz="6" w:space="0" w:color="auto"/>
            </w:tcBorders>
          </w:tcPr>
          <w:p w14:paraId="22883738" w14:textId="77777777" w:rsidR="0037258F" w:rsidRPr="00B91D5B" w:rsidRDefault="0037258F" w:rsidP="003E14F5">
            <w:pPr>
              <w:tabs>
                <w:tab w:val="left" w:pos="720"/>
              </w:tabs>
              <w:spacing w:after="200" w:line="276" w:lineRule="auto"/>
              <w:rPr>
                <w:rFonts w:ascii="Arial" w:hAnsi="Arial" w:cs="Arial"/>
              </w:rPr>
            </w:pPr>
            <w:r w:rsidRPr="00B91D5B">
              <w:rPr>
                <w:rFonts w:ascii="Arial" w:hAnsi="Arial" w:cs="Arial"/>
              </w:rPr>
              <w:t>CBM MW</w:t>
            </w:r>
          </w:p>
        </w:tc>
        <w:tc>
          <w:tcPr>
            <w:tcW w:w="2566" w:type="pct"/>
            <w:tcBorders>
              <w:top w:val="single" w:sz="6" w:space="0" w:color="auto"/>
              <w:left w:val="single" w:sz="6" w:space="0" w:color="auto"/>
              <w:bottom w:val="single" w:sz="6" w:space="0" w:color="auto"/>
              <w:right w:val="single" w:sz="2" w:space="0" w:color="FFFFFF"/>
            </w:tcBorders>
          </w:tcPr>
          <w:p w14:paraId="5EBB1FEE" w14:textId="77777777" w:rsidR="0037258F" w:rsidRPr="00B91D5B" w:rsidRDefault="0037258F" w:rsidP="003E14F5">
            <w:pPr>
              <w:tabs>
                <w:tab w:val="left" w:pos="720"/>
              </w:tabs>
              <w:spacing w:after="200" w:line="276" w:lineRule="auto"/>
              <w:rPr>
                <w:rFonts w:ascii="Arial" w:hAnsi="Arial" w:cs="Arial"/>
              </w:rPr>
            </w:pPr>
            <w:r w:rsidRPr="00B91D5B">
              <w:rPr>
                <w:rFonts w:ascii="Arial" w:hAnsi="Arial" w:cs="Arial"/>
              </w:rPr>
              <w:t>Hourly Capacity Benefit Margin, in MW, for a specified Transmission Interface, per Path Direction.</w:t>
            </w:r>
          </w:p>
        </w:tc>
      </w:tr>
      <w:tr w:rsidR="0037258F" w:rsidRPr="00B91D5B" w14:paraId="0D025633" w14:textId="77777777" w:rsidTr="003E14F5">
        <w:trPr>
          <w:trHeight w:val="645"/>
          <w:tblCellSpacing w:w="0" w:type="dxa"/>
        </w:trPr>
        <w:tc>
          <w:tcPr>
            <w:tcW w:w="1258" w:type="pct"/>
            <w:tcBorders>
              <w:top w:val="single" w:sz="6" w:space="0" w:color="auto"/>
              <w:left w:val="single" w:sz="2" w:space="0" w:color="FFFFFF"/>
              <w:bottom w:val="single" w:sz="6" w:space="0" w:color="auto"/>
              <w:right w:val="single" w:sz="6" w:space="0" w:color="auto"/>
            </w:tcBorders>
          </w:tcPr>
          <w:p w14:paraId="5A6BC09F" w14:textId="77777777" w:rsidR="0037258F" w:rsidRPr="00B91D5B" w:rsidRDefault="0037258F" w:rsidP="003E14F5">
            <w:pPr>
              <w:tabs>
                <w:tab w:val="left" w:pos="720"/>
              </w:tabs>
              <w:spacing w:after="200" w:line="276" w:lineRule="auto"/>
              <w:rPr>
                <w:rFonts w:ascii="Arial" w:hAnsi="Arial" w:cs="Arial"/>
              </w:rPr>
            </w:pPr>
            <w:r w:rsidRPr="00B91D5B">
              <w:rPr>
                <w:rFonts w:ascii="Arial" w:hAnsi="Arial" w:cs="Arial"/>
              </w:rPr>
              <w:t>TRM</w:t>
            </w:r>
          </w:p>
        </w:tc>
        <w:tc>
          <w:tcPr>
            <w:tcW w:w="1176" w:type="pct"/>
            <w:tcBorders>
              <w:top w:val="single" w:sz="6" w:space="0" w:color="auto"/>
              <w:left w:val="single" w:sz="6" w:space="0" w:color="auto"/>
              <w:bottom w:val="single" w:sz="6" w:space="0" w:color="auto"/>
              <w:right w:val="single" w:sz="6" w:space="0" w:color="auto"/>
            </w:tcBorders>
          </w:tcPr>
          <w:p w14:paraId="72C97D2F" w14:textId="77777777" w:rsidR="0037258F" w:rsidRPr="00B91D5B" w:rsidRDefault="0037258F" w:rsidP="003E14F5">
            <w:pPr>
              <w:tabs>
                <w:tab w:val="left" w:pos="720"/>
              </w:tabs>
              <w:spacing w:after="200" w:line="276" w:lineRule="auto"/>
              <w:rPr>
                <w:rFonts w:ascii="Arial" w:hAnsi="Arial" w:cs="Arial"/>
              </w:rPr>
            </w:pPr>
            <w:r w:rsidRPr="00B91D5B">
              <w:rPr>
                <w:rFonts w:ascii="Arial" w:hAnsi="Arial" w:cs="Arial"/>
              </w:rPr>
              <w:t>TRM MW</w:t>
            </w:r>
          </w:p>
        </w:tc>
        <w:tc>
          <w:tcPr>
            <w:tcW w:w="2566" w:type="pct"/>
            <w:tcBorders>
              <w:top w:val="single" w:sz="6" w:space="0" w:color="auto"/>
              <w:left w:val="single" w:sz="6" w:space="0" w:color="auto"/>
              <w:bottom w:val="single" w:sz="6" w:space="0" w:color="auto"/>
              <w:right w:val="single" w:sz="2" w:space="0" w:color="FFFFFF"/>
            </w:tcBorders>
          </w:tcPr>
          <w:p w14:paraId="36D463B8" w14:textId="77777777" w:rsidR="0037258F" w:rsidRPr="00B91D5B" w:rsidRDefault="0037258F" w:rsidP="003E14F5">
            <w:pPr>
              <w:tabs>
                <w:tab w:val="left" w:pos="720"/>
              </w:tabs>
              <w:spacing w:after="200" w:line="276" w:lineRule="auto"/>
              <w:rPr>
                <w:rFonts w:ascii="Arial" w:hAnsi="Arial" w:cs="Arial"/>
              </w:rPr>
            </w:pPr>
            <w:r w:rsidRPr="00B91D5B">
              <w:rPr>
                <w:rFonts w:ascii="Arial" w:hAnsi="Arial" w:cs="Arial"/>
              </w:rPr>
              <w:t>Hourly Transmission Reliability Margin, in MW, for a specified Transmission Interface, per path direction.</w:t>
            </w:r>
          </w:p>
        </w:tc>
      </w:tr>
      <w:tr w:rsidR="0037258F" w:rsidRPr="00B91D5B" w14:paraId="41ABAB26" w14:textId="77777777" w:rsidTr="003E14F5">
        <w:trPr>
          <w:trHeight w:val="420"/>
          <w:tblCellSpacing w:w="0" w:type="dxa"/>
        </w:trPr>
        <w:tc>
          <w:tcPr>
            <w:tcW w:w="1258" w:type="pct"/>
            <w:tcBorders>
              <w:top w:val="single" w:sz="6" w:space="0" w:color="auto"/>
              <w:left w:val="single" w:sz="2" w:space="0" w:color="FFFFFF"/>
              <w:bottom w:val="single" w:sz="6" w:space="0" w:color="auto"/>
              <w:right w:val="single" w:sz="6" w:space="0" w:color="auto"/>
            </w:tcBorders>
          </w:tcPr>
          <w:p w14:paraId="2DB19987" w14:textId="77777777" w:rsidR="0037258F" w:rsidRPr="00B91D5B" w:rsidRDefault="0037258F" w:rsidP="003E14F5">
            <w:pPr>
              <w:pStyle w:val="NormalWeb"/>
              <w:spacing w:line="276" w:lineRule="auto"/>
              <w:rPr>
                <w:rFonts w:ascii="Arial" w:hAnsi="Arial" w:cs="Arial"/>
                <w:color w:val="000000"/>
              </w:rPr>
            </w:pPr>
            <w:del w:id="84" w:author="CAISO" w:date="2011-12-21T10:22:00Z">
              <w:r w:rsidRPr="00B91D5B">
                <w:rPr>
                  <w:rFonts w:ascii="Arial" w:hAnsi="Arial" w:cs="Arial"/>
                  <w:color w:val="000000"/>
                </w:rPr>
                <w:delText xml:space="preserve">TTC </w:delText>
              </w:r>
            </w:del>
          </w:p>
        </w:tc>
        <w:tc>
          <w:tcPr>
            <w:tcW w:w="1176" w:type="pct"/>
            <w:tcBorders>
              <w:top w:val="single" w:sz="6" w:space="0" w:color="auto"/>
              <w:left w:val="single" w:sz="6" w:space="0" w:color="auto"/>
              <w:bottom w:val="single" w:sz="6" w:space="0" w:color="auto"/>
              <w:right w:val="single" w:sz="6" w:space="0" w:color="auto"/>
            </w:tcBorders>
          </w:tcPr>
          <w:p w14:paraId="115B8FF6" w14:textId="77777777" w:rsidR="0037258F" w:rsidRPr="00B91D5B" w:rsidRDefault="0037258F" w:rsidP="003E14F5">
            <w:pPr>
              <w:pStyle w:val="NormalWeb"/>
              <w:spacing w:line="276" w:lineRule="auto"/>
              <w:rPr>
                <w:rFonts w:ascii="Arial" w:hAnsi="Arial" w:cs="Arial"/>
                <w:color w:val="000000"/>
              </w:rPr>
            </w:pPr>
            <w:del w:id="85" w:author="CAISO" w:date="2011-12-21T10:22:00Z">
              <w:r w:rsidRPr="00B91D5B">
                <w:rPr>
                  <w:rFonts w:ascii="Arial" w:hAnsi="Arial" w:cs="Arial"/>
                  <w:color w:val="000000"/>
                </w:rPr>
                <w:delText xml:space="preserve">TTC MW </w:delText>
              </w:r>
            </w:del>
          </w:p>
        </w:tc>
        <w:tc>
          <w:tcPr>
            <w:tcW w:w="2566" w:type="pct"/>
            <w:tcBorders>
              <w:top w:val="single" w:sz="6" w:space="0" w:color="auto"/>
              <w:left w:val="single" w:sz="6" w:space="0" w:color="auto"/>
              <w:bottom w:val="single" w:sz="6" w:space="0" w:color="auto"/>
              <w:right w:val="single" w:sz="2" w:space="0" w:color="FFFFFF"/>
            </w:tcBorders>
          </w:tcPr>
          <w:p w14:paraId="00AE8186" w14:textId="77777777" w:rsidR="0037258F" w:rsidRPr="00B91D5B" w:rsidRDefault="0037258F" w:rsidP="003E14F5">
            <w:pPr>
              <w:pStyle w:val="NormalWeb"/>
              <w:spacing w:line="276" w:lineRule="auto"/>
              <w:rPr>
                <w:rFonts w:ascii="Arial" w:hAnsi="Arial" w:cs="Arial"/>
                <w:color w:val="000000"/>
              </w:rPr>
            </w:pPr>
            <w:del w:id="86" w:author="CAISO" w:date="2011-12-21T10:22:00Z">
              <w:r w:rsidRPr="00B91D5B">
                <w:rPr>
                  <w:rFonts w:ascii="Arial" w:hAnsi="Arial" w:cs="Arial"/>
                  <w:color w:val="000000"/>
                </w:rPr>
                <w:delText>Hourly Total Transfer Capability, in MW, of a specified Transmission Interface, per path direction.</w:delText>
              </w:r>
            </w:del>
            <w:ins w:id="87" w:author="CAISO" w:date="2011-12-21T10:22:00Z">
              <w:r w:rsidRPr="00B91D5B">
                <w:rPr>
                  <w:rFonts w:ascii="Arial" w:hAnsi="Arial" w:cs="Arial"/>
                  <w:color w:val="000000"/>
                </w:rPr>
                <w:t>.</w:t>
              </w:r>
            </w:ins>
          </w:p>
        </w:tc>
      </w:tr>
    </w:tbl>
    <w:p w14:paraId="71D1B6DB" w14:textId="77777777" w:rsidR="0037258F" w:rsidRPr="00B91D5B" w:rsidRDefault="0037258F" w:rsidP="0037258F">
      <w:pPr>
        <w:ind w:left="1440"/>
        <w:rPr>
          <w:rFonts w:ascii="Arial" w:hAnsi="Arial" w:cs="Arial"/>
          <w:bCs/>
          <w:color w:val="000000"/>
        </w:rPr>
      </w:pPr>
      <w:r w:rsidRPr="00B91D5B">
        <w:rPr>
          <w:rFonts w:ascii="Arial" w:hAnsi="Arial" w:cs="Arial"/>
          <w:bCs/>
          <w:color w:val="000000"/>
        </w:rPr>
        <w:t xml:space="preserve"> </w:t>
      </w:r>
    </w:p>
    <w:p w14:paraId="1560E400" w14:textId="77777777" w:rsidR="0037258F" w:rsidRPr="00B91D5B" w:rsidRDefault="0037258F" w:rsidP="0037258F">
      <w:pPr>
        <w:rPr>
          <w:del w:id="88" w:author="CAISO" w:date="2011-12-21T10:22:00Z"/>
          <w:rFonts w:ascii="Arial" w:hAnsi="Arial" w:cs="Arial"/>
          <w:bCs/>
        </w:rPr>
      </w:pPr>
      <w:del w:id="89" w:author="CAISO" w:date="2011-12-21T10:22:00Z">
        <w:r w:rsidRPr="00B91D5B">
          <w:rPr>
            <w:rFonts w:ascii="Arial" w:hAnsi="Arial" w:cs="Arial"/>
            <w:bCs/>
            <w:color w:val="000000"/>
          </w:rPr>
          <w:delText>The links to the CAISO Website where the actual</w:delText>
        </w:r>
      </w:del>
      <w:ins w:id="90" w:author="CAISO" w:date="2011-12-21T10:22:00Z">
        <w:r w:rsidRPr="00B91D5B">
          <w:rPr>
            <w:rFonts w:ascii="Arial" w:hAnsi="Arial" w:cs="Arial"/>
            <w:bCs/>
            <w:color w:val="000000"/>
          </w:rPr>
          <w:t>Actual</w:t>
        </w:r>
      </w:ins>
      <w:r w:rsidRPr="00B91D5B">
        <w:rPr>
          <w:rFonts w:ascii="Arial" w:hAnsi="Arial" w:cs="Arial"/>
          <w:bCs/>
          <w:color w:val="000000"/>
        </w:rPr>
        <w:t xml:space="preserve"> ATC mathematical algorithms and other ATC calculational information are located </w:t>
      </w:r>
      <w:del w:id="91" w:author="CAISO" w:date="2011-12-21T10:22:00Z">
        <w:r w:rsidRPr="00B91D5B">
          <w:rPr>
            <w:rFonts w:ascii="Arial" w:hAnsi="Arial" w:cs="Arial"/>
            <w:bCs/>
            <w:color w:val="000000"/>
          </w:rPr>
          <w:delText>are as follows:</w:delText>
        </w:r>
      </w:del>
    </w:p>
    <w:p w14:paraId="411791F7" w14:textId="77777777" w:rsidR="0037258F" w:rsidRPr="00B91D5B" w:rsidRDefault="0037258F" w:rsidP="0037258F">
      <w:pPr>
        <w:rPr>
          <w:del w:id="92" w:author="CAISO" w:date="2011-12-21T10:22:00Z"/>
          <w:rFonts w:ascii="Arial" w:hAnsi="Arial" w:cs="Arial"/>
          <w:bCs/>
        </w:rPr>
      </w:pPr>
    </w:p>
    <w:p w14:paraId="404792E3" w14:textId="77777777" w:rsidR="0037258F" w:rsidRPr="00B91D5B" w:rsidRDefault="0037258F" w:rsidP="0037258F">
      <w:pPr>
        <w:rPr>
          <w:del w:id="93" w:author="CAISO" w:date="2011-12-21T10:22:00Z"/>
          <w:rFonts w:ascii="Arial" w:hAnsi="Arial" w:cs="Arial"/>
          <w:bCs/>
        </w:rPr>
      </w:pPr>
      <w:del w:id="94" w:author="CAISO" w:date="2011-12-21T10:22:00Z">
        <w:r w:rsidRPr="00B91D5B">
          <w:rPr>
            <w:rFonts w:ascii="Arial" w:hAnsi="Arial" w:cs="Arial"/>
            <w:bCs/>
            <w:color w:val="000000"/>
          </w:rPr>
          <w:delText>Operating Procedures – Transmission http://www.caiso.com/thegrid/operations/opsdoc/transmon/index.html</w:delText>
        </w:r>
      </w:del>
    </w:p>
    <w:p w14:paraId="14DAE65C" w14:textId="77777777" w:rsidR="0037258F" w:rsidRPr="00B91D5B" w:rsidRDefault="0037258F" w:rsidP="0037258F">
      <w:pPr>
        <w:rPr>
          <w:del w:id="95" w:author="CAISO" w:date="2011-12-21T10:22:00Z"/>
          <w:rFonts w:ascii="Arial" w:hAnsi="Arial" w:cs="Arial"/>
          <w:bCs/>
        </w:rPr>
      </w:pPr>
    </w:p>
    <w:p w14:paraId="2CC40D5F" w14:textId="77777777" w:rsidR="0037258F" w:rsidRPr="00B91D5B" w:rsidRDefault="0037258F" w:rsidP="0037258F">
      <w:pPr>
        <w:rPr>
          <w:del w:id="96" w:author="CAISO" w:date="2011-12-21T10:22:00Z"/>
          <w:rFonts w:ascii="Arial" w:hAnsi="Arial" w:cs="Arial"/>
        </w:rPr>
      </w:pPr>
      <w:del w:id="97" w:author="CAISO" w:date="2011-12-21T10:22:00Z">
        <w:r w:rsidRPr="00B91D5B">
          <w:rPr>
            <w:rFonts w:ascii="Arial" w:hAnsi="Arial" w:cs="Arial"/>
            <w:color w:val="000000"/>
          </w:rPr>
          <w:delText>Operating Procedure - Total Transfer Capability Methodology http://www.caiso.com/1bfe/1bfe98134fa0.pdf</w:delText>
        </w:r>
      </w:del>
    </w:p>
    <w:p w14:paraId="7841C6F5" w14:textId="77777777" w:rsidR="0037258F" w:rsidRPr="00B91D5B" w:rsidRDefault="0037258F" w:rsidP="0037258F">
      <w:pPr>
        <w:rPr>
          <w:del w:id="98" w:author="CAISO" w:date="2011-12-21T10:22:00Z"/>
          <w:rFonts w:ascii="Arial" w:hAnsi="Arial" w:cs="Arial"/>
        </w:rPr>
      </w:pPr>
    </w:p>
    <w:p w14:paraId="0E7A8FDB" w14:textId="77777777" w:rsidR="0037258F" w:rsidRPr="00B91D5B" w:rsidRDefault="0037258F" w:rsidP="0037258F">
      <w:pPr>
        <w:rPr>
          <w:del w:id="99" w:author="CAISO" w:date="2011-12-21T10:22:00Z"/>
          <w:rFonts w:ascii="Arial" w:hAnsi="Arial" w:cs="Arial"/>
        </w:rPr>
      </w:pPr>
      <w:del w:id="100" w:author="CAISO" w:date="2011-12-21T10:22:00Z">
        <w:r w:rsidRPr="00B91D5B">
          <w:rPr>
            <w:rFonts w:ascii="Arial" w:hAnsi="Arial" w:cs="Arial"/>
            <w:color w:val="000000"/>
          </w:rPr>
          <w:delText>Operating Procedure - System Operating Methodology</w:delText>
        </w:r>
      </w:del>
    </w:p>
    <w:p w14:paraId="0EED78F0" w14:textId="77777777" w:rsidR="0037258F" w:rsidRPr="00B91D5B" w:rsidRDefault="0037258F" w:rsidP="0037258F">
      <w:pPr>
        <w:rPr>
          <w:del w:id="101" w:author="CAISO" w:date="2011-12-21T10:22:00Z"/>
          <w:rFonts w:ascii="Arial" w:hAnsi="Arial" w:cs="Arial"/>
        </w:rPr>
      </w:pPr>
      <w:del w:id="102" w:author="CAISO" w:date="2011-12-21T10:22:00Z">
        <w:r w:rsidRPr="00B91D5B">
          <w:rPr>
            <w:rFonts w:ascii="Arial" w:hAnsi="Arial" w:cs="Arial"/>
            <w:color w:val="000000"/>
          </w:rPr>
          <w:delText>http://www.caiso.com/1c13/1c1390d420810.pdf</w:delText>
        </w:r>
      </w:del>
    </w:p>
    <w:p w14:paraId="47454164" w14:textId="77777777" w:rsidR="0037258F" w:rsidRPr="00B91D5B" w:rsidRDefault="0037258F" w:rsidP="0037258F">
      <w:pPr>
        <w:rPr>
          <w:del w:id="103" w:author="CAISO" w:date="2011-12-21T10:22:00Z"/>
          <w:rFonts w:ascii="Arial" w:hAnsi="Arial" w:cs="Arial"/>
        </w:rPr>
      </w:pPr>
    </w:p>
    <w:p w14:paraId="46EA67A1" w14:textId="77777777" w:rsidR="0037258F" w:rsidRPr="00B91D5B" w:rsidRDefault="0037258F" w:rsidP="0037258F">
      <w:pPr>
        <w:rPr>
          <w:del w:id="104" w:author="CAISO" w:date="2011-12-21T10:22:00Z"/>
          <w:rFonts w:ascii="Arial" w:hAnsi="Arial" w:cs="Arial"/>
        </w:rPr>
      </w:pPr>
      <w:del w:id="105" w:author="CAISO" w:date="2011-12-21T10:22:00Z">
        <w:r w:rsidRPr="00B91D5B">
          <w:rPr>
            <w:rFonts w:ascii="Arial" w:hAnsi="Arial" w:cs="Arial"/>
            <w:color w:val="000000"/>
          </w:rPr>
          <w:delText>Business Practice Manual for Market Operations</w:delText>
        </w:r>
      </w:del>
    </w:p>
    <w:p w14:paraId="29965E36" w14:textId="77777777" w:rsidR="0037258F" w:rsidRPr="00B91D5B" w:rsidRDefault="0037258F" w:rsidP="0037258F">
      <w:pPr>
        <w:rPr>
          <w:del w:id="106" w:author="CAISO" w:date="2011-12-21T10:22:00Z"/>
          <w:rFonts w:ascii="Arial" w:hAnsi="Arial" w:cs="Arial"/>
          <w:bCs/>
        </w:rPr>
      </w:pPr>
      <w:del w:id="107" w:author="CAISO" w:date="2011-12-21T10:22:00Z">
        <w:r w:rsidRPr="00B91D5B">
          <w:rPr>
            <w:rFonts w:ascii="Arial" w:hAnsi="Arial" w:cs="Arial"/>
            <w:bCs/>
            <w:color w:val="000000"/>
          </w:rPr>
          <w:delText>https://bpm.caiso.com/bpm/bpm/version/000000000000005</w:delText>
        </w:r>
      </w:del>
    </w:p>
    <w:p w14:paraId="08A9057A" w14:textId="77777777" w:rsidR="0037258F" w:rsidRPr="00B91D5B" w:rsidRDefault="0037258F" w:rsidP="0037258F">
      <w:pPr>
        <w:rPr>
          <w:del w:id="108" w:author="CAISO" w:date="2011-12-21T10:22:00Z"/>
          <w:rFonts w:ascii="Arial" w:hAnsi="Arial" w:cs="Arial"/>
          <w:bCs/>
        </w:rPr>
      </w:pPr>
    </w:p>
    <w:p w14:paraId="5743D436" w14:textId="77777777" w:rsidR="0037258F" w:rsidRPr="00B91D5B" w:rsidRDefault="0037258F" w:rsidP="0037258F">
      <w:pPr>
        <w:rPr>
          <w:rFonts w:ascii="Arial" w:hAnsi="Arial" w:cs="Arial"/>
          <w:color w:val="000000"/>
        </w:rPr>
      </w:pPr>
      <w:ins w:id="109" w:author="CAISO" w:date="2011-12-21T10:22:00Z">
        <w:r w:rsidRPr="00B91D5B">
          <w:rPr>
            <w:rFonts w:ascii="Arial" w:hAnsi="Arial" w:cs="Arial"/>
            <w:bCs/>
            <w:color w:val="000000"/>
          </w:rPr>
          <w:t xml:space="preserve">in the CAISO’s ATC Implementation Document (ATCID) posted on </w:t>
        </w:r>
      </w:ins>
      <w:r w:rsidRPr="00B91D5B">
        <w:rPr>
          <w:rFonts w:ascii="Arial" w:hAnsi="Arial" w:cs="Arial"/>
          <w:bCs/>
          <w:color w:val="000000"/>
        </w:rPr>
        <w:t>OASIS</w:t>
      </w:r>
      <w:del w:id="110" w:author="CAISO" w:date="2011-12-21T10:22:00Z">
        <w:r w:rsidRPr="00B91D5B">
          <w:rPr>
            <w:rFonts w:ascii="Arial" w:hAnsi="Arial" w:cs="Arial"/>
            <w:bCs/>
            <w:color w:val="000000"/>
          </w:rPr>
          <w:delText xml:space="preserve"> – Transmission Information</w:delText>
        </w:r>
      </w:del>
      <w:ins w:id="111" w:author="CAISO" w:date="2011-12-21T10:22:00Z">
        <w:r w:rsidRPr="00B91D5B">
          <w:rPr>
            <w:rFonts w:ascii="Arial" w:hAnsi="Arial" w:cs="Arial"/>
            <w:bCs/>
            <w:color w:val="000000"/>
          </w:rPr>
          <w:t xml:space="preserve">.  </w:t>
        </w:r>
      </w:ins>
    </w:p>
    <w:p w14:paraId="603112FA" w14:textId="77777777" w:rsidR="0037258F" w:rsidRPr="00B91D5B" w:rsidRDefault="0037258F" w:rsidP="0037258F">
      <w:pPr>
        <w:rPr>
          <w:del w:id="112" w:author="CAISO" w:date="2011-12-21T10:22:00Z"/>
          <w:rFonts w:ascii="Arial" w:hAnsi="Arial" w:cs="Arial"/>
          <w:color w:val="000000"/>
        </w:rPr>
      </w:pPr>
      <w:del w:id="113" w:author="CAISO" w:date="2011-12-21T10:22:00Z">
        <w:r w:rsidRPr="00B91D5B">
          <w:rPr>
            <w:rFonts w:ascii="Arial" w:hAnsi="Arial" w:cs="Arial"/>
            <w:color w:val="000000"/>
          </w:rPr>
          <w:delText>http://oasis.caiso.com/mrtu-oasis</w:delText>
        </w:r>
      </w:del>
    </w:p>
    <w:p w14:paraId="55B1E838" w14:textId="77777777" w:rsidR="0037258F" w:rsidRPr="00B91D5B" w:rsidRDefault="0037258F" w:rsidP="0037258F">
      <w:pPr>
        <w:spacing w:after="200" w:line="276" w:lineRule="auto"/>
        <w:rPr>
          <w:ins w:id="114" w:author="CAISO" w:date="2011-12-21T10:22:00Z"/>
          <w:rFonts w:ascii="Arial" w:hAnsi="Arial" w:cs="Arial"/>
          <w:color w:val="000000"/>
        </w:rPr>
      </w:pPr>
      <w:ins w:id="115" w:author="CAISO" w:date="2011-12-21T10:22:00Z">
        <w:r w:rsidRPr="00B91D5B">
          <w:rPr>
            <w:rFonts w:ascii="Arial" w:hAnsi="Arial" w:cs="Arial"/>
            <w:color w:val="000000"/>
          </w:rPr>
          <w:br w:type="page"/>
        </w:r>
      </w:ins>
    </w:p>
    <w:p w14:paraId="25269FA9" w14:textId="77777777" w:rsidR="0037258F" w:rsidRPr="00B91D5B" w:rsidRDefault="0037258F" w:rsidP="0037258F">
      <w:pPr>
        <w:rPr>
          <w:rFonts w:ascii="Arial" w:hAnsi="Arial" w:cs="Arial"/>
        </w:rPr>
      </w:pPr>
    </w:p>
    <w:p w14:paraId="55C7DEC6" w14:textId="77777777" w:rsidR="0037258F" w:rsidRPr="00B91D5B" w:rsidRDefault="0037258F" w:rsidP="0037258F">
      <w:pPr>
        <w:rPr>
          <w:rFonts w:ascii="Arial" w:hAnsi="Arial" w:cs="Arial"/>
          <w:b/>
          <w:bCs/>
          <w:color w:val="000000"/>
        </w:rPr>
      </w:pPr>
      <w:r w:rsidRPr="00B91D5B">
        <w:rPr>
          <w:rFonts w:ascii="Arial" w:hAnsi="Arial" w:cs="Arial"/>
          <w:b/>
          <w:bCs/>
          <w:color w:val="000000"/>
        </w:rPr>
        <w:t>L.3</w:t>
      </w:r>
      <w:r w:rsidRPr="00B91D5B">
        <w:rPr>
          <w:rFonts w:ascii="Arial" w:hAnsi="Arial" w:cs="Arial"/>
          <w:b/>
          <w:bCs/>
          <w:color w:val="000000"/>
        </w:rPr>
        <w:tab/>
        <w:t xml:space="preserve">ATC Process Flowchart </w:t>
      </w:r>
    </w:p>
    <w:p w14:paraId="6FBA3D99" w14:textId="77777777" w:rsidR="0037258F" w:rsidRPr="00B91D5B" w:rsidRDefault="0037258F" w:rsidP="0037258F">
      <w:pPr>
        <w:rPr>
          <w:ins w:id="116" w:author="CAISO" w:date="2011-12-21T10:30:00Z"/>
          <w:rFonts w:ascii="Arial" w:hAnsi="Arial" w:cs="Arial"/>
          <w:bCs/>
          <w:color w:val="000000"/>
        </w:rPr>
      </w:pPr>
    </w:p>
    <w:p w14:paraId="56DA1775" w14:textId="77777777" w:rsidR="0037258F" w:rsidRPr="00B91D5B" w:rsidRDefault="0037258F" w:rsidP="0037258F">
      <w:pPr>
        <w:rPr>
          <w:rFonts w:ascii="Arial" w:hAnsi="Arial" w:cs="Arial"/>
          <w:bCs/>
          <w:color w:val="000000"/>
        </w:rPr>
      </w:pPr>
      <w:ins w:id="117" w:author="CAISO" w:date="2011-12-21T10:30:00Z">
        <w:r w:rsidRPr="00B91D5B">
          <w:rPr>
            <w:rFonts w:ascii="Arial" w:hAnsi="Arial" w:cs="Arial"/>
            <w:bCs/>
            <w:color w:val="000000"/>
          </w:rPr>
          <w:t>[Note to Stakeholders:  This is a revised version of the ATC Process Flowchart  that  appears in Section L.3 of the ISO’s current Appendix L.  We are unable to show the changes in redline format</w:t>
        </w:r>
      </w:ins>
      <w:r w:rsidR="00624E1D">
        <w:rPr>
          <w:rFonts w:ascii="Arial" w:hAnsi="Arial" w:cs="Arial"/>
          <w:bCs/>
          <w:color w:val="000000"/>
        </w:rPr>
        <w:t>.</w:t>
      </w:r>
      <w:ins w:id="118" w:author="CAISO" w:date="2011-12-21T10:30:00Z">
        <w:r w:rsidRPr="00B91D5B">
          <w:rPr>
            <w:rFonts w:ascii="Arial" w:hAnsi="Arial" w:cs="Arial"/>
            <w:bCs/>
            <w:color w:val="000000"/>
          </w:rPr>
          <w:t>]</w:t>
        </w:r>
      </w:ins>
    </w:p>
    <w:p w14:paraId="07C2CD88" w14:textId="77777777" w:rsidR="0037258F" w:rsidRPr="00B91D5B" w:rsidRDefault="0037258F" w:rsidP="0037258F">
      <w:pPr>
        <w:rPr>
          <w:rFonts w:ascii="Arial" w:hAnsi="Arial" w:cs="Arial"/>
          <w:bCs/>
          <w:color w:val="000000"/>
        </w:rPr>
      </w:pPr>
    </w:p>
    <w:p w14:paraId="57538EB5" w14:textId="77777777" w:rsidR="0037258F" w:rsidRPr="00B91D5B" w:rsidRDefault="0037258F" w:rsidP="0037258F">
      <w:pPr>
        <w:rPr>
          <w:rFonts w:ascii="Arial" w:hAnsi="Arial" w:cs="Arial"/>
          <w:bCs/>
          <w:color w:val="000000"/>
        </w:rPr>
      </w:pPr>
      <w:r w:rsidRPr="00B91D5B">
        <w:rPr>
          <w:rFonts w:ascii="Arial" w:hAnsi="Arial" w:cs="Arial"/>
          <w:b/>
          <w:bCs/>
          <w:color w:val="000000"/>
        </w:rPr>
        <w:object w:dxaOrig="7183" w:dyaOrig="5380" w14:anchorId="17DF7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2.5pt;height:315.75pt" o:ole="">
            <v:imagedata r:id="rId13" o:title=""/>
          </v:shape>
          <o:OLEObject Type="Embed" ProgID="PowerPoint.Slide.12" ShapeID="_x0000_i1026" DrawAspect="Content" ObjectID="_1811934054" r:id="rId14"/>
        </w:object>
      </w:r>
    </w:p>
    <w:p w14:paraId="3B96875A" w14:textId="77777777" w:rsidR="0037258F" w:rsidRPr="00B91D5B" w:rsidRDefault="0037258F" w:rsidP="0037258F">
      <w:pPr>
        <w:rPr>
          <w:rFonts w:ascii="Arial" w:hAnsi="Arial" w:cs="Arial"/>
          <w:bCs/>
          <w:color w:val="000000"/>
        </w:rPr>
      </w:pPr>
    </w:p>
    <w:p w14:paraId="18D35A1F" w14:textId="77777777" w:rsidR="0037258F" w:rsidRPr="00B91D5B" w:rsidRDefault="0037258F" w:rsidP="0037258F">
      <w:pPr>
        <w:rPr>
          <w:rFonts w:ascii="Arial" w:hAnsi="Arial" w:cs="Arial"/>
          <w:bCs/>
          <w:color w:val="000000"/>
        </w:rPr>
      </w:pPr>
    </w:p>
    <w:p w14:paraId="7F35033E" w14:textId="77777777" w:rsidR="0037258F" w:rsidRPr="00B91D5B" w:rsidRDefault="0037258F" w:rsidP="0037258F">
      <w:pPr>
        <w:rPr>
          <w:rFonts w:ascii="Arial" w:hAnsi="Arial" w:cs="Arial"/>
          <w:bCs/>
          <w:color w:val="000000"/>
        </w:rPr>
      </w:pPr>
      <w:r w:rsidRPr="00B91D5B">
        <w:rPr>
          <w:rFonts w:ascii="Arial" w:hAnsi="Arial" w:cs="Arial"/>
          <w:b/>
          <w:bCs/>
          <w:color w:val="000000"/>
        </w:rPr>
        <w:t>L.4</w:t>
      </w:r>
      <w:r w:rsidRPr="00B91D5B">
        <w:rPr>
          <w:rFonts w:ascii="Arial" w:hAnsi="Arial" w:cs="Arial"/>
          <w:bCs/>
          <w:color w:val="000000"/>
        </w:rPr>
        <w:tab/>
      </w:r>
      <w:r w:rsidRPr="00B91D5B">
        <w:rPr>
          <w:rFonts w:ascii="Arial" w:hAnsi="Arial" w:cs="Arial"/>
          <w:bCs/>
          <w:color w:val="000000"/>
        </w:rPr>
        <w:tab/>
      </w:r>
      <w:r w:rsidRPr="00B91D5B">
        <w:rPr>
          <w:rFonts w:ascii="Arial" w:hAnsi="Arial" w:cs="Arial"/>
          <w:b/>
          <w:bCs/>
          <w:color w:val="000000"/>
        </w:rPr>
        <w:t>TTC</w:t>
      </w:r>
      <w:del w:id="119" w:author="CAISO" w:date="2011-12-21T10:22:00Z">
        <w:r w:rsidRPr="00B91D5B">
          <w:rPr>
            <w:rFonts w:ascii="Arial" w:hAnsi="Arial" w:cs="Arial"/>
            <w:b/>
            <w:bCs/>
            <w:color w:val="000000"/>
          </w:rPr>
          <w:delText xml:space="preserve"> – OTC</w:delText>
        </w:r>
      </w:del>
      <w:r w:rsidRPr="00B91D5B">
        <w:rPr>
          <w:rFonts w:ascii="Arial" w:hAnsi="Arial" w:cs="Arial"/>
          <w:b/>
          <w:bCs/>
          <w:color w:val="000000"/>
        </w:rPr>
        <w:t xml:space="preserve"> Determination</w:t>
      </w:r>
    </w:p>
    <w:p w14:paraId="2FCA5344" w14:textId="77777777" w:rsidR="0037258F" w:rsidRPr="00B91D5B" w:rsidRDefault="0037258F" w:rsidP="0037258F">
      <w:pPr>
        <w:rPr>
          <w:rFonts w:ascii="Arial" w:hAnsi="Arial" w:cs="Arial"/>
          <w:color w:val="000000"/>
        </w:rPr>
      </w:pPr>
      <w:r w:rsidRPr="00B91D5B">
        <w:rPr>
          <w:rFonts w:ascii="Arial" w:hAnsi="Arial" w:cs="Arial"/>
          <w:color w:val="000000"/>
        </w:rPr>
        <w:t xml:space="preserve">All transfer capabilities are developed to ensure that power flows are within their respective operating limits, both pre-Contingency and post-Contingency.  Operating limits are developed based on thermal, voltage and stability concerns according to industry reliability criteria (WECC/NERC) for transmission paths.  The process for developing TTC </w:t>
      </w:r>
      <w:del w:id="120" w:author="CAISO" w:date="2011-12-21T10:22:00Z">
        <w:r w:rsidRPr="00B91D5B">
          <w:rPr>
            <w:rFonts w:ascii="Arial" w:hAnsi="Arial" w:cs="Arial"/>
            <w:color w:val="000000"/>
          </w:rPr>
          <w:delText>or OTC is the same with the exception of</w:delText>
        </w:r>
      </w:del>
      <w:ins w:id="121" w:author="CAISO" w:date="2011-12-21T10:22:00Z">
        <w:r w:rsidRPr="00B91D5B">
          <w:rPr>
            <w:rFonts w:ascii="Arial" w:hAnsi="Arial" w:cs="Arial"/>
            <w:color w:val="000000"/>
          </w:rPr>
          <w:t>also requires i the</w:t>
        </w:r>
      </w:ins>
      <w:r w:rsidRPr="00B91D5B">
        <w:rPr>
          <w:rFonts w:ascii="Arial" w:hAnsi="Arial" w:cs="Arial"/>
          <w:color w:val="000000"/>
        </w:rPr>
        <w:t xml:space="preserve"> inclusion or exclusion of operating Constraints based on system conditions being studied.</w:t>
      </w:r>
      <w:del w:id="122" w:author="CAISO" w:date="2011-12-21T10:22:00Z">
        <w:r w:rsidRPr="00B91D5B">
          <w:rPr>
            <w:rFonts w:ascii="Arial" w:hAnsi="Arial" w:cs="Arial"/>
            <w:color w:val="000000"/>
          </w:rPr>
          <w:delText xml:space="preserve">  Accordingly, further description of the process to determine either OTC or TTC will refer only to TTC</w:delText>
        </w:r>
      </w:del>
      <w:ins w:id="123" w:author="CAISO" w:date="2011-12-21T10:22:00Z">
        <w:r w:rsidRPr="00B91D5B">
          <w:rPr>
            <w:rFonts w:ascii="Arial" w:hAnsi="Arial" w:cs="Arial"/>
            <w:color w:val="000000"/>
          </w:rPr>
          <w:t xml:space="preserve">  </w:t>
        </w:r>
      </w:ins>
      <w:r w:rsidRPr="00B91D5B">
        <w:rPr>
          <w:rFonts w:ascii="Arial" w:hAnsi="Arial" w:cs="Arial"/>
          <w:color w:val="000000"/>
        </w:rPr>
        <w:t>.</w:t>
      </w:r>
    </w:p>
    <w:p w14:paraId="7FE92759" w14:textId="77777777" w:rsidR="0037258F" w:rsidRPr="00B91D5B" w:rsidRDefault="0037258F" w:rsidP="0037258F">
      <w:pPr>
        <w:rPr>
          <w:rFonts w:ascii="Arial" w:hAnsi="Arial" w:cs="Arial"/>
          <w:b/>
          <w:color w:val="000000"/>
        </w:rPr>
      </w:pPr>
    </w:p>
    <w:p w14:paraId="2E9784C2" w14:textId="77777777" w:rsidR="0037258F" w:rsidRPr="00B91D5B" w:rsidRDefault="0037258F" w:rsidP="0037258F">
      <w:pPr>
        <w:rPr>
          <w:rFonts w:ascii="Arial" w:hAnsi="Arial" w:cs="Arial"/>
          <w:color w:val="000000"/>
        </w:rPr>
      </w:pPr>
      <w:r w:rsidRPr="00B91D5B">
        <w:rPr>
          <w:rFonts w:ascii="Arial" w:hAnsi="Arial" w:cs="Arial"/>
          <w:b/>
          <w:color w:val="000000"/>
        </w:rPr>
        <w:t>L.4.1</w:t>
      </w:r>
      <w:r w:rsidRPr="00B91D5B">
        <w:rPr>
          <w:rFonts w:ascii="Arial" w:hAnsi="Arial" w:cs="Arial"/>
          <w:color w:val="000000"/>
        </w:rPr>
        <w:tab/>
      </w:r>
      <w:r w:rsidRPr="00B91D5B">
        <w:rPr>
          <w:rFonts w:ascii="Arial" w:hAnsi="Arial" w:cs="Arial"/>
          <w:color w:val="000000"/>
        </w:rPr>
        <w:tab/>
        <w:t>Transfer capabilities for studied configurations may be used as a maximum transfer capability for similar conditions without conducting additional studies.  Increased transfer capability for similar conditions must be supported by conducting appropriate studies.</w:t>
      </w:r>
    </w:p>
    <w:p w14:paraId="05CCD109" w14:textId="77777777" w:rsidR="0037258F" w:rsidRPr="00B91D5B" w:rsidRDefault="0037258F" w:rsidP="0037258F">
      <w:pPr>
        <w:rPr>
          <w:rFonts w:ascii="Arial" w:hAnsi="Arial" w:cs="Arial"/>
          <w:b/>
          <w:color w:val="000000"/>
        </w:rPr>
      </w:pPr>
    </w:p>
    <w:p w14:paraId="1D7BEF7C" w14:textId="77777777" w:rsidR="0037258F" w:rsidRPr="00B91D5B" w:rsidRDefault="0037258F" w:rsidP="0037258F">
      <w:pPr>
        <w:rPr>
          <w:rFonts w:ascii="Arial" w:hAnsi="Arial" w:cs="Arial"/>
          <w:color w:val="000000"/>
        </w:rPr>
      </w:pPr>
      <w:r w:rsidRPr="00B91D5B">
        <w:rPr>
          <w:rFonts w:ascii="Arial" w:hAnsi="Arial" w:cs="Arial"/>
          <w:b/>
          <w:color w:val="000000"/>
        </w:rPr>
        <w:t>L.4.1.2</w:t>
      </w:r>
      <w:r w:rsidRPr="00B91D5B">
        <w:rPr>
          <w:rFonts w:ascii="Arial" w:hAnsi="Arial" w:cs="Arial"/>
          <w:color w:val="000000"/>
        </w:rPr>
        <w:tab/>
      </w:r>
      <w:r w:rsidRPr="00B91D5B">
        <w:rPr>
          <w:rFonts w:ascii="Arial" w:hAnsi="Arial" w:cs="Arial"/>
          <w:color w:val="000000"/>
        </w:rPr>
        <w:tab/>
        <w:t xml:space="preserve">At the CAISO, studies for all major inter-area </w:t>
      </w:r>
      <w:del w:id="124" w:author="CAISO" w:date="2011-12-21T10:22:00Z">
        <w:r w:rsidRPr="00B91D5B">
          <w:rPr>
            <w:rFonts w:ascii="Arial" w:hAnsi="Arial" w:cs="Arial"/>
            <w:color w:val="000000"/>
          </w:rPr>
          <w:delText>paths</w:delText>
        </w:r>
      </w:del>
      <w:ins w:id="125" w:author="CAISO" w:date="2011-12-21T10:22:00Z">
        <w:r w:rsidRPr="00B91D5B">
          <w:rPr>
            <w:rFonts w:ascii="Arial" w:hAnsi="Arial" w:cs="Arial"/>
            <w:color w:val="000000"/>
          </w:rPr>
          <w:t>paths’</w:t>
        </w:r>
      </w:ins>
      <w:r w:rsidRPr="00B91D5B">
        <w:rPr>
          <w:rFonts w:ascii="Arial" w:hAnsi="Arial" w:cs="Arial"/>
          <w:color w:val="000000"/>
        </w:rPr>
        <w:t xml:space="preserve"> (mostly 500 kV) </w:t>
      </w:r>
      <w:del w:id="126" w:author="CAISO" w:date="2011-12-21T10:22:00Z">
        <w:r w:rsidRPr="00B91D5B">
          <w:rPr>
            <w:rFonts w:ascii="Arial" w:hAnsi="Arial" w:cs="Arial"/>
            <w:color w:val="000000"/>
          </w:rPr>
          <w:delText>OTC</w:delText>
        </w:r>
      </w:del>
      <w:ins w:id="127" w:author="CAISO" w:date="2011-12-21T10:22:00Z">
        <w:r w:rsidRPr="00B91D5B">
          <w:rPr>
            <w:rFonts w:ascii="Arial" w:hAnsi="Arial" w:cs="Arial"/>
            <w:color w:val="000000"/>
          </w:rPr>
          <w:t>TTC</w:t>
        </w:r>
      </w:ins>
      <w:r w:rsidRPr="00B91D5B">
        <w:rPr>
          <w:rFonts w:ascii="Arial" w:hAnsi="Arial" w:cs="Arial"/>
          <w:color w:val="000000"/>
        </w:rPr>
        <w:t xml:space="preserve"> are governed by the California Operating Studies Subcommittee (OSS) as one of four sub-regional study groups of the WECC OTCPC (i.e., for California sub-region), which provides detailed criteria and methodology.  For transmission system elements below 500 kV the methodology for calculating these flow limits is detailed in Section L.4.3 and is applicable to the operating horizon.</w:t>
      </w:r>
    </w:p>
    <w:p w14:paraId="369F17C7" w14:textId="77777777" w:rsidR="0037258F" w:rsidRPr="00B91D5B" w:rsidRDefault="0037258F" w:rsidP="0037258F">
      <w:pPr>
        <w:rPr>
          <w:rFonts w:ascii="Arial" w:hAnsi="Arial" w:cs="Arial"/>
          <w:b/>
          <w:color w:val="000000"/>
        </w:rPr>
      </w:pPr>
    </w:p>
    <w:p w14:paraId="105FFBD2" w14:textId="77777777" w:rsidR="0037258F" w:rsidRPr="00B91D5B" w:rsidRDefault="0037258F" w:rsidP="0037258F">
      <w:pPr>
        <w:rPr>
          <w:rFonts w:ascii="Arial" w:hAnsi="Arial" w:cs="Arial"/>
          <w:color w:val="000000"/>
        </w:rPr>
      </w:pPr>
      <w:r w:rsidRPr="00B91D5B">
        <w:rPr>
          <w:rFonts w:ascii="Arial" w:hAnsi="Arial" w:cs="Arial"/>
          <w:b/>
          <w:color w:val="000000"/>
        </w:rPr>
        <w:t>L.4.2</w:t>
      </w:r>
      <w:r w:rsidRPr="00B91D5B">
        <w:rPr>
          <w:rFonts w:ascii="Arial" w:hAnsi="Arial" w:cs="Arial"/>
          <w:color w:val="000000"/>
        </w:rPr>
        <w:tab/>
      </w:r>
      <w:r w:rsidRPr="00B91D5B">
        <w:rPr>
          <w:rFonts w:ascii="Arial" w:hAnsi="Arial" w:cs="Arial"/>
          <w:color w:val="000000"/>
        </w:rPr>
        <w:tab/>
        <w:t>Transfer capability may be limited by the physical and electrical characteristics of the systems including any one or more of the following:</w:t>
      </w:r>
    </w:p>
    <w:p w14:paraId="4D4C688D" w14:textId="77777777" w:rsidR="0037258F" w:rsidRPr="00B91D5B" w:rsidRDefault="0037258F" w:rsidP="0037258F">
      <w:pPr>
        <w:rPr>
          <w:rFonts w:ascii="Arial" w:hAnsi="Arial" w:cs="Arial"/>
          <w:b/>
          <w:color w:val="000000"/>
        </w:rPr>
      </w:pPr>
    </w:p>
    <w:p w14:paraId="0753CB15" w14:textId="77777777" w:rsidR="0037258F" w:rsidRPr="00B91D5B" w:rsidRDefault="0037258F" w:rsidP="0037258F">
      <w:pPr>
        <w:numPr>
          <w:ilvl w:val="0"/>
          <w:numId w:val="33"/>
        </w:numPr>
        <w:tabs>
          <w:tab w:val="clear" w:pos="720"/>
          <w:tab w:val="left" w:pos="0"/>
          <w:tab w:val="left" w:pos="2160"/>
        </w:tabs>
        <w:ind w:left="2160"/>
        <w:rPr>
          <w:rFonts w:ascii="Arial" w:hAnsi="Arial" w:cs="Arial"/>
        </w:rPr>
      </w:pPr>
      <w:r w:rsidRPr="00B91D5B">
        <w:rPr>
          <w:rFonts w:ascii="Arial" w:hAnsi="Arial" w:cs="Arial"/>
          <w:b/>
          <w:color w:val="000000"/>
        </w:rPr>
        <w:t>Thermal Limits</w:t>
      </w:r>
      <w:r w:rsidRPr="00B91D5B">
        <w:rPr>
          <w:rFonts w:ascii="Arial" w:hAnsi="Arial" w:cs="Arial"/>
          <w:color w:val="000000"/>
        </w:rPr>
        <w:t xml:space="preserve"> – Thermal limits establish the maximum amount of electric current that a transmission line or electrical facility can conduct over a specified time-period as established by the Transmission Owner.</w:t>
      </w:r>
    </w:p>
    <w:p w14:paraId="34A2A0A6" w14:textId="77777777" w:rsidR="0037258F" w:rsidRPr="00B91D5B" w:rsidRDefault="0037258F" w:rsidP="0037258F">
      <w:pPr>
        <w:tabs>
          <w:tab w:val="left" w:pos="0"/>
          <w:tab w:val="left" w:pos="2160"/>
        </w:tabs>
        <w:ind w:left="2160" w:hanging="720"/>
        <w:rPr>
          <w:rFonts w:ascii="Arial" w:hAnsi="Arial" w:cs="Arial"/>
        </w:rPr>
      </w:pPr>
    </w:p>
    <w:p w14:paraId="5DF9C6BC" w14:textId="77777777" w:rsidR="0037258F" w:rsidRPr="00B91D5B" w:rsidRDefault="0037258F" w:rsidP="0037258F">
      <w:pPr>
        <w:numPr>
          <w:ilvl w:val="0"/>
          <w:numId w:val="33"/>
        </w:numPr>
        <w:tabs>
          <w:tab w:val="clear" w:pos="720"/>
          <w:tab w:val="left" w:pos="0"/>
          <w:tab w:val="left" w:pos="2160"/>
        </w:tabs>
        <w:ind w:left="2160"/>
        <w:rPr>
          <w:rFonts w:ascii="Arial" w:hAnsi="Arial" w:cs="Arial"/>
        </w:rPr>
      </w:pPr>
      <w:r w:rsidRPr="00B91D5B">
        <w:rPr>
          <w:rFonts w:ascii="Arial" w:hAnsi="Arial" w:cs="Arial"/>
          <w:b/>
          <w:color w:val="000000"/>
        </w:rPr>
        <w:t>Voltage Limits</w:t>
      </w:r>
      <w:r w:rsidRPr="00B91D5B">
        <w:rPr>
          <w:rFonts w:ascii="Arial" w:hAnsi="Arial" w:cs="Arial"/>
          <w:color w:val="000000"/>
        </w:rPr>
        <w:t xml:space="preserve"> – System voltages and changes in voltages must be maintained within the range of acceptable minimum and maximum limits to avoid a widespread collapse of system voltage.</w:t>
      </w:r>
    </w:p>
    <w:p w14:paraId="524A109C" w14:textId="77777777" w:rsidR="0037258F" w:rsidRPr="00B91D5B" w:rsidRDefault="0037258F" w:rsidP="0037258F">
      <w:pPr>
        <w:tabs>
          <w:tab w:val="left" w:pos="0"/>
          <w:tab w:val="left" w:pos="2160"/>
        </w:tabs>
        <w:ind w:left="2160" w:hanging="720"/>
        <w:rPr>
          <w:rFonts w:ascii="Arial" w:hAnsi="Arial" w:cs="Arial"/>
        </w:rPr>
      </w:pPr>
    </w:p>
    <w:p w14:paraId="7E6C033D" w14:textId="77777777" w:rsidR="0037258F" w:rsidRPr="00B91D5B" w:rsidRDefault="0037258F" w:rsidP="0037258F">
      <w:pPr>
        <w:numPr>
          <w:ilvl w:val="0"/>
          <w:numId w:val="33"/>
        </w:numPr>
        <w:tabs>
          <w:tab w:val="clear" w:pos="720"/>
          <w:tab w:val="left" w:pos="0"/>
          <w:tab w:val="left" w:pos="2160"/>
        </w:tabs>
        <w:ind w:left="2160"/>
        <w:rPr>
          <w:rFonts w:ascii="Arial" w:hAnsi="Arial" w:cs="Arial"/>
        </w:rPr>
      </w:pPr>
      <w:r w:rsidRPr="00B91D5B">
        <w:rPr>
          <w:rFonts w:ascii="Arial" w:hAnsi="Arial" w:cs="Arial"/>
          <w:b/>
          <w:color w:val="000000"/>
        </w:rPr>
        <w:t>Stability Limits</w:t>
      </w:r>
      <w:r w:rsidRPr="00B91D5B">
        <w:rPr>
          <w:rFonts w:ascii="Arial" w:hAnsi="Arial" w:cs="Arial"/>
          <w:color w:val="000000"/>
        </w:rPr>
        <w:t xml:space="preserve"> – The transmission network must be capable of surviving disturbances through the transient and dynamic time-periods (from milliseconds to several minutes, respectively) following the disturbance so as to avoid generator instability or uncontrolled, widespread interruption of electric supply to customers.</w:t>
      </w:r>
    </w:p>
    <w:p w14:paraId="10C541CF" w14:textId="77777777" w:rsidR="0037258F" w:rsidRPr="00B91D5B" w:rsidRDefault="0037258F" w:rsidP="0037258F">
      <w:pPr>
        <w:rPr>
          <w:rFonts w:ascii="Arial" w:hAnsi="Arial" w:cs="Arial"/>
          <w:b/>
          <w:color w:val="000000"/>
        </w:rPr>
      </w:pPr>
    </w:p>
    <w:p w14:paraId="7A7A6568" w14:textId="77777777" w:rsidR="0037258F" w:rsidRPr="00B91D5B" w:rsidRDefault="0037258F" w:rsidP="0037258F">
      <w:pPr>
        <w:rPr>
          <w:rFonts w:ascii="Arial" w:hAnsi="Arial" w:cs="Arial"/>
          <w:color w:val="000000"/>
        </w:rPr>
      </w:pPr>
      <w:r w:rsidRPr="00B91D5B">
        <w:rPr>
          <w:rFonts w:ascii="Arial" w:hAnsi="Arial" w:cs="Arial"/>
          <w:b/>
          <w:color w:val="000000"/>
        </w:rPr>
        <w:t>L.4.3</w:t>
      </w:r>
      <w:r w:rsidRPr="00B91D5B">
        <w:rPr>
          <w:rFonts w:ascii="Arial" w:hAnsi="Arial" w:cs="Arial"/>
          <w:color w:val="000000"/>
        </w:rPr>
        <w:tab/>
      </w:r>
      <w:r w:rsidRPr="00B91D5B">
        <w:rPr>
          <w:rFonts w:ascii="Arial" w:hAnsi="Arial" w:cs="Arial"/>
          <w:color w:val="000000"/>
        </w:rPr>
        <w:tab/>
      </w:r>
      <w:r w:rsidRPr="00B91D5B">
        <w:rPr>
          <w:rFonts w:ascii="Arial" w:hAnsi="Arial" w:cs="Arial"/>
          <w:b/>
          <w:color w:val="000000"/>
        </w:rPr>
        <w:t>Determination of transfer capability</w:t>
      </w:r>
      <w:r w:rsidRPr="00B91D5B">
        <w:rPr>
          <w:rFonts w:ascii="Arial" w:hAnsi="Arial" w:cs="Arial"/>
          <w:color w:val="000000"/>
        </w:rPr>
        <w:t xml:space="preserve"> is based on computer simulations of the operation of the interconnected transmission network under a specific set of assumed operating conditions.  Each simulation represents a single "snapshot" of the operation of the interconnected network based on the projections of many factors.  As such, they are viewed as reasonable indicators of network performance and may ultimately be used to determine Available Transfer Capability.  The study is meant to capture the worst operating scenario based on the RTE experience and good engineering judgment.</w:t>
      </w:r>
    </w:p>
    <w:p w14:paraId="4491445C" w14:textId="77777777" w:rsidR="0037258F" w:rsidRPr="00B91D5B" w:rsidRDefault="0037258F" w:rsidP="0037258F">
      <w:pPr>
        <w:rPr>
          <w:rFonts w:ascii="Arial" w:hAnsi="Arial" w:cs="Arial"/>
          <w:b/>
          <w:color w:val="000000"/>
        </w:rPr>
      </w:pPr>
    </w:p>
    <w:p w14:paraId="13F867C0" w14:textId="77777777" w:rsidR="0037258F" w:rsidRPr="00B91D5B" w:rsidRDefault="0037258F" w:rsidP="0037258F">
      <w:pPr>
        <w:ind w:firstLine="1"/>
        <w:rPr>
          <w:rFonts w:ascii="Arial" w:hAnsi="Arial" w:cs="Arial"/>
          <w:color w:val="000000"/>
        </w:rPr>
      </w:pPr>
      <w:r w:rsidRPr="00B91D5B">
        <w:rPr>
          <w:rFonts w:ascii="Arial" w:hAnsi="Arial" w:cs="Arial"/>
          <w:b/>
          <w:color w:val="000000"/>
        </w:rPr>
        <w:t>L.4.3.1</w:t>
      </w:r>
      <w:r w:rsidRPr="00B91D5B">
        <w:rPr>
          <w:rFonts w:ascii="Arial" w:hAnsi="Arial" w:cs="Arial"/>
          <w:color w:val="000000"/>
        </w:rPr>
        <w:tab/>
      </w:r>
      <w:r w:rsidRPr="00B91D5B">
        <w:rPr>
          <w:rFonts w:ascii="Arial" w:hAnsi="Arial" w:cs="Arial"/>
          <w:color w:val="000000"/>
        </w:rPr>
        <w:tab/>
      </w:r>
      <w:r w:rsidRPr="00B91D5B">
        <w:rPr>
          <w:rFonts w:ascii="Arial" w:hAnsi="Arial" w:cs="Arial"/>
          <w:b/>
          <w:color w:val="000000"/>
        </w:rPr>
        <w:t>System Limits</w:t>
      </w:r>
      <w:r w:rsidRPr="00B91D5B">
        <w:rPr>
          <w:rFonts w:ascii="Arial" w:hAnsi="Arial" w:cs="Arial"/>
          <w:color w:val="000000"/>
        </w:rPr>
        <w:t xml:space="preserve"> – The transfer capability of the transmission network may be limited by the physical and electrical characteristics of the systems including thermal, voltage, and stability consideration.  Once the critical Contingencies are identified, their impact on the network must be evaluated to determine the most restrictive of those limitations.  Therefore, the </w:t>
      </w:r>
      <w:del w:id="128" w:author="CAISO" w:date="2011-12-21T10:22:00Z">
        <w:r w:rsidRPr="00B91D5B">
          <w:rPr>
            <w:rFonts w:ascii="Arial" w:hAnsi="Arial" w:cs="Arial"/>
            <w:color w:val="000000"/>
          </w:rPr>
          <w:delText>TTC1</w:delText>
        </w:r>
      </w:del>
      <w:ins w:id="129" w:author="CAISO" w:date="2011-12-21T10:22:00Z">
        <w:r w:rsidRPr="00B91D5B">
          <w:rPr>
            <w:rFonts w:ascii="Arial" w:hAnsi="Arial" w:cs="Arial"/>
            <w:color w:val="000000"/>
          </w:rPr>
          <w:t>TTC</w:t>
        </w:r>
      </w:ins>
      <w:r w:rsidRPr="00B91D5B">
        <w:rPr>
          <w:rFonts w:ascii="Arial" w:hAnsi="Arial" w:cs="Arial"/>
          <w:color w:val="000000"/>
        </w:rPr>
        <w:t xml:space="preserve"> becomes:</w:t>
      </w:r>
    </w:p>
    <w:p w14:paraId="3BB0DA90" w14:textId="77777777" w:rsidR="0037258F" w:rsidRPr="00B91D5B" w:rsidRDefault="0037258F" w:rsidP="0037258F">
      <w:pPr>
        <w:rPr>
          <w:rFonts w:ascii="Arial" w:hAnsi="Arial" w:cs="Arial"/>
          <w:b/>
          <w:color w:val="000000"/>
        </w:rPr>
      </w:pPr>
    </w:p>
    <w:p w14:paraId="0ABD876E" w14:textId="77777777" w:rsidR="0037258F" w:rsidRPr="00B91D5B" w:rsidRDefault="0037258F" w:rsidP="0037258F">
      <w:pPr>
        <w:ind w:firstLine="1"/>
        <w:jc w:val="center"/>
        <w:rPr>
          <w:rFonts w:ascii="Arial" w:hAnsi="Arial" w:cs="Arial"/>
          <w:color w:val="000000"/>
        </w:rPr>
      </w:pPr>
      <w:del w:id="130" w:author="CAISO" w:date="2011-12-21T10:22:00Z">
        <w:r w:rsidRPr="00B91D5B">
          <w:rPr>
            <w:rFonts w:ascii="Arial" w:hAnsi="Arial" w:cs="Arial"/>
            <w:color w:val="000000"/>
          </w:rPr>
          <w:delText>TTC</w:delText>
        </w:r>
        <w:r w:rsidRPr="00B91D5B">
          <w:rPr>
            <w:rFonts w:ascii="Arial" w:hAnsi="Arial" w:cs="Arial"/>
            <w:color w:val="000000"/>
            <w:vertAlign w:val="subscript"/>
          </w:rPr>
          <w:delText>1</w:delText>
        </w:r>
      </w:del>
      <w:ins w:id="131" w:author="CAISO" w:date="2011-12-21T10:22:00Z">
        <w:r w:rsidRPr="00B91D5B">
          <w:rPr>
            <w:rFonts w:ascii="Arial" w:hAnsi="Arial" w:cs="Arial"/>
            <w:color w:val="000000"/>
          </w:rPr>
          <w:t>TTC</w:t>
        </w:r>
      </w:ins>
      <w:r w:rsidRPr="00B91D5B">
        <w:rPr>
          <w:rFonts w:ascii="Arial" w:hAnsi="Arial" w:cs="Arial"/>
          <w:color w:val="000000"/>
        </w:rPr>
        <w:t xml:space="preserve"> = lesser of {Thermal Limit, Voltage Limit, Stability Limit} following N-1</w:t>
      </w:r>
      <w:r w:rsidRPr="00B91D5B">
        <w:rPr>
          <w:rFonts w:ascii="Arial" w:hAnsi="Arial" w:cs="Arial"/>
          <w:color w:val="000000"/>
          <w:vertAlign w:val="subscript"/>
        </w:rPr>
        <w:t>worst</w:t>
      </w:r>
    </w:p>
    <w:p w14:paraId="24013485" w14:textId="77777777" w:rsidR="0037258F" w:rsidRPr="00B91D5B" w:rsidRDefault="0037258F" w:rsidP="0037258F">
      <w:pPr>
        <w:rPr>
          <w:rFonts w:ascii="Arial" w:hAnsi="Arial" w:cs="Arial"/>
          <w:b/>
          <w:color w:val="000000"/>
        </w:rPr>
      </w:pPr>
    </w:p>
    <w:p w14:paraId="5D489693" w14:textId="77777777" w:rsidR="0037258F" w:rsidRPr="00B91D5B" w:rsidRDefault="0037258F" w:rsidP="0037258F">
      <w:pPr>
        <w:ind w:firstLine="1"/>
        <w:rPr>
          <w:rFonts w:ascii="Arial" w:hAnsi="Arial" w:cs="Arial"/>
          <w:color w:val="000000"/>
        </w:rPr>
      </w:pPr>
      <w:r w:rsidRPr="00B91D5B">
        <w:rPr>
          <w:rFonts w:ascii="Arial" w:hAnsi="Arial" w:cs="Arial"/>
          <w:b/>
          <w:color w:val="000000"/>
        </w:rPr>
        <w:t>L.4.3.2</w:t>
      </w:r>
      <w:r w:rsidRPr="00B91D5B">
        <w:rPr>
          <w:rFonts w:ascii="Arial" w:hAnsi="Arial" w:cs="Arial"/>
          <w:color w:val="000000"/>
        </w:rPr>
        <w:tab/>
      </w:r>
      <w:r w:rsidRPr="00B91D5B">
        <w:rPr>
          <w:rFonts w:ascii="Arial" w:hAnsi="Arial" w:cs="Arial"/>
          <w:color w:val="000000"/>
        </w:rPr>
        <w:tab/>
      </w:r>
      <w:del w:id="132" w:author="CAISO" w:date="2011-12-21T10:22:00Z">
        <w:r w:rsidRPr="00B91D5B">
          <w:rPr>
            <w:rFonts w:ascii="Arial" w:hAnsi="Arial" w:cs="Arial"/>
            <w:color w:val="000000"/>
          </w:rPr>
          <w:delText>Parallel path flows will be considered in determining transfer capability and must be sufficient in scope to ensure that limits throughout the interconnected network are addressed.  In some cases, the parallel path flows may result in transmission limitations in systems other than the transacting systems, which can limit the TTC between two transacting areas.  This will be labeled TTC</w:delText>
        </w:r>
        <w:r w:rsidRPr="00B91D5B">
          <w:rPr>
            <w:rFonts w:ascii="Arial" w:hAnsi="Arial" w:cs="Arial"/>
            <w:color w:val="000000"/>
            <w:vertAlign w:val="subscript"/>
          </w:rPr>
          <w:delText>2</w:delText>
        </w:r>
        <w:r w:rsidRPr="00B91D5B">
          <w:rPr>
            <w:rFonts w:ascii="Arial" w:hAnsi="Arial" w:cs="Arial"/>
            <w:color w:val="000000"/>
          </w:rPr>
          <w:delText xml:space="preserve">.  Combined with </w:delText>
        </w:r>
        <w:r w:rsidRPr="00B91D5B">
          <w:rPr>
            <w:rFonts w:ascii="Arial" w:hAnsi="Arial" w:cs="Arial"/>
            <w:b/>
            <w:color w:val="000000"/>
          </w:rPr>
          <w:delText>Section L</w:delText>
        </w:r>
        <w:r w:rsidRPr="00B91D5B">
          <w:rPr>
            <w:rFonts w:ascii="Arial" w:hAnsi="Arial" w:cs="Arial"/>
            <w:color w:val="000000"/>
          </w:rPr>
          <w:delText>.4.3.1 above TTC becomes:</w:delText>
        </w:r>
      </w:del>
      <w:ins w:id="133" w:author="CAISO" w:date="2011-12-21T10:22:00Z">
        <w:r w:rsidRPr="00B91D5B">
          <w:rPr>
            <w:rFonts w:ascii="Arial" w:hAnsi="Arial" w:cs="Arial"/>
            <w:color w:val="000000"/>
          </w:rPr>
          <w:t>}</w:t>
        </w:r>
      </w:ins>
    </w:p>
    <w:p w14:paraId="44C57173" w14:textId="77777777" w:rsidR="0037258F" w:rsidRPr="00B91D5B" w:rsidRDefault="0037258F" w:rsidP="0037258F">
      <w:pPr>
        <w:ind w:firstLine="1"/>
        <w:rPr>
          <w:del w:id="134" w:author="CAISO" w:date="2011-12-21T10:22:00Z"/>
          <w:rFonts w:ascii="Arial" w:hAnsi="Arial" w:cs="Arial"/>
          <w:b/>
          <w:color w:val="000000"/>
        </w:rPr>
      </w:pPr>
    </w:p>
    <w:p w14:paraId="659E1FC4" w14:textId="77777777" w:rsidR="0037258F" w:rsidRPr="00B91D5B" w:rsidRDefault="0037258F" w:rsidP="0037258F">
      <w:pPr>
        <w:ind w:firstLine="1"/>
        <w:rPr>
          <w:del w:id="135" w:author="CAISO" w:date="2011-12-21T10:22:00Z"/>
          <w:rFonts w:ascii="Arial" w:hAnsi="Arial" w:cs="Arial"/>
          <w:color w:val="000000"/>
        </w:rPr>
      </w:pPr>
      <w:del w:id="136" w:author="CAISO" w:date="2011-12-21T10:22:00Z">
        <w:r w:rsidRPr="00B91D5B">
          <w:rPr>
            <w:rFonts w:ascii="Arial" w:hAnsi="Arial" w:cs="Arial"/>
            <w:color w:val="000000"/>
          </w:rPr>
          <w:tab/>
          <w:delText>TTC = lesser of {TTC</w:delText>
        </w:r>
        <w:r w:rsidRPr="00B91D5B">
          <w:rPr>
            <w:rFonts w:ascii="Arial" w:hAnsi="Arial" w:cs="Arial"/>
            <w:color w:val="000000"/>
            <w:vertAlign w:val="subscript"/>
          </w:rPr>
          <w:delText>1</w:delText>
        </w:r>
        <w:r w:rsidRPr="00B91D5B">
          <w:rPr>
            <w:rFonts w:ascii="Arial" w:hAnsi="Arial" w:cs="Arial"/>
            <w:color w:val="000000"/>
          </w:rPr>
          <w:delText xml:space="preserve"> or TTC</w:delText>
        </w:r>
        <w:r w:rsidRPr="00B91D5B">
          <w:rPr>
            <w:rFonts w:ascii="Arial" w:hAnsi="Arial" w:cs="Arial"/>
            <w:color w:val="000000"/>
            <w:vertAlign w:val="subscript"/>
          </w:rPr>
          <w:delText>2</w:delText>
        </w:r>
        <w:r w:rsidRPr="00B91D5B">
          <w:rPr>
            <w:rFonts w:ascii="Arial" w:hAnsi="Arial" w:cs="Arial"/>
            <w:color w:val="000000"/>
          </w:rPr>
          <w:delText>}</w:delText>
        </w:r>
      </w:del>
    </w:p>
    <w:p w14:paraId="7E359DFB" w14:textId="77777777" w:rsidR="0037258F" w:rsidRPr="00B91D5B" w:rsidRDefault="0037258F" w:rsidP="0037258F">
      <w:pPr>
        <w:ind w:firstLine="1"/>
        <w:rPr>
          <w:rFonts w:ascii="Arial" w:hAnsi="Arial" w:cs="Arial"/>
          <w:b/>
          <w:color w:val="000000"/>
        </w:rPr>
      </w:pPr>
    </w:p>
    <w:p w14:paraId="69FAA915" w14:textId="77777777" w:rsidR="0037258F" w:rsidRPr="00B91D5B" w:rsidRDefault="0037258F" w:rsidP="0037258F">
      <w:pPr>
        <w:rPr>
          <w:rFonts w:ascii="Arial" w:hAnsi="Arial" w:cs="Arial"/>
          <w:b/>
          <w:color w:val="000000"/>
        </w:rPr>
      </w:pPr>
      <w:r w:rsidRPr="00B91D5B">
        <w:rPr>
          <w:rFonts w:ascii="Arial" w:hAnsi="Arial" w:cs="Arial"/>
          <w:b/>
          <w:color w:val="000000"/>
        </w:rPr>
        <w:t>L.5</w:t>
      </w:r>
      <w:r w:rsidRPr="00B91D5B">
        <w:rPr>
          <w:rFonts w:ascii="Arial" w:hAnsi="Arial" w:cs="Arial"/>
          <w:b/>
          <w:color w:val="000000"/>
        </w:rPr>
        <w:tab/>
      </w:r>
      <w:r w:rsidRPr="00B91D5B">
        <w:rPr>
          <w:rFonts w:ascii="Arial" w:hAnsi="Arial" w:cs="Arial"/>
          <w:b/>
          <w:color w:val="000000"/>
        </w:rPr>
        <w:tab/>
        <w:t>Developing a Power Flow Base-Case</w:t>
      </w:r>
    </w:p>
    <w:p w14:paraId="5035710E" w14:textId="77777777" w:rsidR="0037258F" w:rsidRPr="00B91D5B" w:rsidRDefault="0037258F" w:rsidP="0037258F">
      <w:pPr>
        <w:ind w:left="900" w:hanging="540"/>
        <w:rPr>
          <w:rFonts w:ascii="Arial" w:hAnsi="Arial" w:cs="Arial"/>
          <w:b/>
          <w:color w:val="000000"/>
        </w:rPr>
      </w:pPr>
      <w:r w:rsidRPr="00B91D5B">
        <w:rPr>
          <w:rFonts w:ascii="Arial" w:hAnsi="Arial" w:cs="Arial"/>
          <w:b/>
          <w:color w:val="000000"/>
        </w:rPr>
        <w:t xml:space="preserve"> </w:t>
      </w:r>
    </w:p>
    <w:p w14:paraId="2D3F0B8A" w14:textId="77777777" w:rsidR="0037258F" w:rsidRPr="00B91D5B" w:rsidRDefault="0037258F" w:rsidP="0037258F">
      <w:pPr>
        <w:rPr>
          <w:rFonts w:ascii="Arial" w:hAnsi="Arial" w:cs="Arial"/>
          <w:color w:val="000000"/>
        </w:rPr>
      </w:pPr>
      <w:r w:rsidRPr="00B91D5B">
        <w:rPr>
          <w:rFonts w:ascii="Arial" w:hAnsi="Arial" w:cs="Arial"/>
          <w:b/>
          <w:color w:val="000000"/>
        </w:rPr>
        <w:t>L.5.1</w:t>
      </w:r>
      <w:r w:rsidRPr="00B91D5B">
        <w:rPr>
          <w:rFonts w:ascii="Arial" w:hAnsi="Arial" w:cs="Arial"/>
          <w:color w:val="000000"/>
        </w:rPr>
        <w:tab/>
      </w:r>
      <w:r w:rsidRPr="00B91D5B">
        <w:rPr>
          <w:rFonts w:ascii="Arial" w:hAnsi="Arial" w:cs="Arial"/>
          <w:color w:val="000000"/>
        </w:rPr>
        <w:tab/>
      </w:r>
      <w:r w:rsidRPr="00B91D5B">
        <w:rPr>
          <w:rFonts w:ascii="Arial" w:hAnsi="Arial" w:cs="Arial"/>
          <w:b/>
          <w:color w:val="000000"/>
        </w:rPr>
        <w:t>Base-cases</w:t>
      </w:r>
      <w:r w:rsidRPr="00B91D5B">
        <w:rPr>
          <w:rFonts w:ascii="Arial" w:hAnsi="Arial" w:cs="Arial"/>
          <w:color w:val="000000"/>
        </w:rPr>
        <w:t xml:space="preserve"> will be selected</w:t>
      </w:r>
      <w:del w:id="137" w:author="CAISO" w:date="2011-12-21T10:22:00Z">
        <w:r w:rsidRPr="00B91D5B">
          <w:rPr>
            <w:rFonts w:ascii="Arial" w:hAnsi="Arial" w:cs="Arial"/>
            <w:color w:val="000000"/>
          </w:rPr>
          <w:delText xml:space="preserve"> used</w:delText>
        </w:r>
      </w:del>
      <w:r w:rsidRPr="00B91D5B">
        <w:rPr>
          <w:rFonts w:ascii="Arial" w:hAnsi="Arial" w:cs="Arial"/>
          <w:color w:val="000000"/>
        </w:rPr>
        <w:t xml:space="preserve"> to model reality to the greatest extent possible including attributes like area Generation, area Load, Intertie flows, etc.  At other times (e.g., studying longer range horizons), it is prudent to stress a base-case by making one or more attributes (Load, Generation, line flows, path flows, etc.) of that base-case more extreme than would otherwise be expected.</w:t>
      </w:r>
    </w:p>
    <w:p w14:paraId="66AA84B9" w14:textId="77777777" w:rsidR="0037258F" w:rsidRPr="00B91D5B" w:rsidRDefault="0037258F" w:rsidP="0037258F">
      <w:pPr>
        <w:rPr>
          <w:rFonts w:ascii="Arial" w:hAnsi="Arial" w:cs="Arial"/>
          <w:color w:val="000000"/>
        </w:rPr>
      </w:pPr>
    </w:p>
    <w:p w14:paraId="36B29402" w14:textId="77777777" w:rsidR="0037258F" w:rsidRPr="00B91D5B" w:rsidRDefault="0037258F" w:rsidP="0037258F">
      <w:pPr>
        <w:ind w:left="720" w:hanging="720"/>
        <w:rPr>
          <w:rFonts w:ascii="Arial" w:hAnsi="Arial" w:cs="Arial"/>
          <w:b/>
          <w:bCs/>
          <w:color w:val="000000"/>
        </w:rPr>
      </w:pPr>
      <w:r w:rsidRPr="00B91D5B">
        <w:rPr>
          <w:rFonts w:ascii="Arial" w:hAnsi="Arial" w:cs="Arial"/>
          <w:b/>
          <w:bCs/>
          <w:color w:val="000000"/>
        </w:rPr>
        <w:t>L.5.2</w:t>
      </w:r>
      <w:r w:rsidRPr="00B91D5B">
        <w:rPr>
          <w:rFonts w:ascii="Arial" w:hAnsi="Arial" w:cs="Arial"/>
          <w:b/>
          <w:bCs/>
          <w:color w:val="000000"/>
        </w:rPr>
        <w:tab/>
      </w:r>
      <w:r w:rsidRPr="00B91D5B">
        <w:rPr>
          <w:rFonts w:ascii="Arial" w:hAnsi="Arial" w:cs="Arial"/>
          <w:b/>
          <w:bCs/>
          <w:color w:val="000000"/>
        </w:rPr>
        <w:tab/>
        <w:t>Power Flow Base-Cases Separated By Geographic Region</w:t>
      </w:r>
    </w:p>
    <w:p w14:paraId="7BE4F2A8" w14:textId="77777777" w:rsidR="0037258F" w:rsidRPr="00B91D5B" w:rsidRDefault="0037258F" w:rsidP="0037258F">
      <w:pPr>
        <w:rPr>
          <w:rFonts w:ascii="Arial" w:hAnsi="Arial" w:cs="Arial"/>
          <w:color w:val="000000"/>
        </w:rPr>
      </w:pPr>
      <w:r w:rsidRPr="00B91D5B">
        <w:rPr>
          <w:rFonts w:ascii="Arial" w:hAnsi="Arial" w:cs="Arial"/>
          <w:color w:val="000000"/>
        </w:rPr>
        <w:t xml:space="preserve">The standard RTE base-cases are split into </w:t>
      </w:r>
      <w:del w:id="138" w:author="CAISO" w:date="2011-12-21T10:22:00Z">
        <w:r w:rsidRPr="00B91D5B">
          <w:rPr>
            <w:rFonts w:ascii="Arial" w:hAnsi="Arial" w:cs="Arial"/>
            <w:color w:val="000000"/>
          </w:rPr>
          <w:delText>five</w:delText>
        </w:r>
      </w:del>
      <w:r w:rsidRPr="00B91D5B">
        <w:rPr>
          <w:rFonts w:ascii="Arial" w:hAnsi="Arial" w:cs="Arial"/>
          <w:color w:val="000000"/>
        </w:rPr>
        <w:t xml:space="preserve"> geographical regions </w:t>
      </w:r>
      <w:del w:id="139" w:author="CAISO" w:date="2011-12-21T10:22:00Z">
        <w:r w:rsidRPr="00B91D5B">
          <w:rPr>
            <w:rFonts w:ascii="Arial" w:hAnsi="Arial" w:cs="Arial"/>
            <w:color w:val="000000"/>
          </w:rPr>
          <w:delText>in</w:delText>
        </w:r>
      </w:del>
      <w:ins w:id="140" w:author="CAISO" w:date="2011-12-21T10:22:00Z">
        <w:r w:rsidRPr="00B91D5B">
          <w:rPr>
            <w:rFonts w:ascii="Arial" w:hAnsi="Arial" w:cs="Arial"/>
            <w:color w:val="000000"/>
          </w:rPr>
          <w:t>within</w:t>
        </w:r>
      </w:ins>
      <w:r w:rsidRPr="00B91D5B">
        <w:rPr>
          <w:rFonts w:ascii="Arial" w:hAnsi="Arial" w:cs="Arial"/>
          <w:color w:val="000000"/>
        </w:rPr>
        <w:t xml:space="preserve"> the CAISO Controlled Grid</w:t>
      </w:r>
      <w:del w:id="141" w:author="CAISO" w:date="2011-12-21T10:22:00Z">
        <w:r w:rsidRPr="00B91D5B">
          <w:rPr>
            <w:rFonts w:ascii="Arial" w:hAnsi="Arial" w:cs="Arial"/>
            <w:color w:val="000000"/>
          </w:rPr>
          <w:delText xml:space="preserve"> including the Bay Area, Fresno Area, North Area, SDG&amp;E Area, and SCE Area</w:delText>
        </w:r>
      </w:del>
      <w:r w:rsidRPr="00B91D5B">
        <w:rPr>
          <w:rFonts w:ascii="Arial" w:hAnsi="Arial" w:cs="Arial"/>
          <w:color w:val="000000"/>
        </w:rPr>
        <w:t>.</w:t>
      </w:r>
    </w:p>
    <w:p w14:paraId="193E0062" w14:textId="77777777" w:rsidR="0037258F" w:rsidRPr="00B91D5B" w:rsidRDefault="0037258F" w:rsidP="0037258F">
      <w:pPr>
        <w:rPr>
          <w:rFonts w:ascii="Arial" w:hAnsi="Arial" w:cs="Arial"/>
          <w:b/>
          <w:color w:val="000000"/>
        </w:rPr>
      </w:pPr>
    </w:p>
    <w:p w14:paraId="7AA1720F" w14:textId="77777777" w:rsidR="0037258F" w:rsidRPr="00B91D5B" w:rsidRDefault="0037258F" w:rsidP="0037258F">
      <w:pPr>
        <w:ind w:left="720" w:hanging="720"/>
        <w:rPr>
          <w:rFonts w:ascii="Arial" w:hAnsi="Arial" w:cs="Arial"/>
          <w:b/>
          <w:bCs/>
          <w:color w:val="000000"/>
        </w:rPr>
      </w:pPr>
      <w:r w:rsidRPr="00B91D5B">
        <w:rPr>
          <w:rFonts w:ascii="Arial" w:hAnsi="Arial" w:cs="Arial"/>
          <w:b/>
          <w:bCs/>
          <w:color w:val="000000"/>
        </w:rPr>
        <w:t>L.5.3</w:t>
      </w:r>
      <w:r w:rsidRPr="00B91D5B">
        <w:rPr>
          <w:rFonts w:ascii="Arial" w:hAnsi="Arial" w:cs="Arial"/>
          <w:b/>
          <w:bCs/>
          <w:color w:val="000000"/>
        </w:rPr>
        <w:tab/>
      </w:r>
      <w:r w:rsidRPr="00B91D5B">
        <w:rPr>
          <w:rFonts w:ascii="Arial" w:hAnsi="Arial" w:cs="Arial"/>
          <w:b/>
          <w:bCs/>
          <w:color w:val="000000"/>
        </w:rPr>
        <w:tab/>
        <w:t>Power Flow Base-Cases Selection Methodology</w:t>
      </w:r>
    </w:p>
    <w:p w14:paraId="1EA1AE13" w14:textId="77777777" w:rsidR="0037258F" w:rsidRPr="00B91D5B" w:rsidRDefault="0037258F" w:rsidP="0037258F">
      <w:pPr>
        <w:rPr>
          <w:rFonts w:ascii="Arial" w:hAnsi="Arial" w:cs="Arial"/>
          <w:color w:val="000000"/>
        </w:rPr>
      </w:pPr>
      <w:r w:rsidRPr="00B91D5B">
        <w:rPr>
          <w:rFonts w:ascii="Arial" w:hAnsi="Arial" w:cs="Arial"/>
          <w:color w:val="000000"/>
        </w:rPr>
        <w:t>The RTE determines the studied geographical area of the procedure.  This determines the study base-cases from the Bay Area, Fresno Area, North Area, SCE Area, or SDG&amp;E Area.</w:t>
      </w:r>
    </w:p>
    <w:p w14:paraId="3B9FD5DC" w14:textId="77777777" w:rsidR="0037258F" w:rsidRPr="00B91D5B" w:rsidRDefault="0037258F" w:rsidP="0037258F">
      <w:pPr>
        <w:rPr>
          <w:rFonts w:ascii="Arial" w:hAnsi="Arial" w:cs="Arial"/>
          <w:b/>
          <w:color w:val="000000"/>
        </w:rPr>
      </w:pPr>
    </w:p>
    <w:p w14:paraId="7DDC3348" w14:textId="77777777" w:rsidR="0037258F" w:rsidRPr="00B91D5B" w:rsidRDefault="0037258F" w:rsidP="0037258F">
      <w:pPr>
        <w:rPr>
          <w:rFonts w:ascii="Arial" w:hAnsi="Arial" w:cs="Arial"/>
          <w:color w:val="000000"/>
        </w:rPr>
      </w:pPr>
      <w:r w:rsidRPr="00B91D5B">
        <w:rPr>
          <w:rFonts w:ascii="Arial" w:hAnsi="Arial" w:cs="Arial"/>
          <w:color w:val="000000"/>
        </w:rPr>
        <w:t>The transfer capability studies may require studying a series of base-cases including both peak and off-peak operation conditions.</w:t>
      </w:r>
    </w:p>
    <w:p w14:paraId="03A8539C" w14:textId="77777777" w:rsidR="0037258F" w:rsidRPr="00B91D5B" w:rsidRDefault="0037258F" w:rsidP="0037258F">
      <w:pPr>
        <w:rPr>
          <w:rFonts w:ascii="Arial" w:hAnsi="Arial" w:cs="Arial"/>
          <w:color w:val="000000"/>
        </w:rPr>
      </w:pPr>
    </w:p>
    <w:p w14:paraId="6B9C4449" w14:textId="77777777" w:rsidR="0037258F" w:rsidRPr="00B91D5B" w:rsidRDefault="0037258F" w:rsidP="0037258F">
      <w:pPr>
        <w:ind w:left="540" w:hanging="540"/>
        <w:rPr>
          <w:rFonts w:ascii="Arial" w:hAnsi="Arial" w:cs="Arial"/>
          <w:b/>
          <w:bCs/>
          <w:color w:val="000000"/>
        </w:rPr>
      </w:pPr>
      <w:r w:rsidRPr="00B91D5B">
        <w:rPr>
          <w:rFonts w:ascii="Arial" w:hAnsi="Arial" w:cs="Arial"/>
          <w:b/>
          <w:bCs/>
          <w:color w:val="000000"/>
        </w:rPr>
        <w:t>L.5.4</w:t>
      </w:r>
      <w:r w:rsidRPr="00B91D5B">
        <w:rPr>
          <w:rFonts w:ascii="Arial" w:hAnsi="Arial" w:cs="Arial"/>
          <w:b/>
          <w:bCs/>
          <w:color w:val="000000"/>
        </w:rPr>
        <w:tab/>
      </w:r>
      <w:r w:rsidRPr="00B91D5B">
        <w:rPr>
          <w:rFonts w:ascii="Arial" w:hAnsi="Arial" w:cs="Arial"/>
          <w:b/>
          <w:bCs/>
          <w:color w:val="000000"/>
        </w:rPr>
        <w:tab/>
      </w:r>
      <w:r w:rsidRPr="00B91D5B">
        <w:rPr>
          <w:rFonts w:ascii="Arial" w:hAnsi="Arial" w:cs="Arial"/>
          <w:b/>
          <w:bCs/>
          <w:color w:val="000000"/>
        </w:rPr>
        <w:tab/>
        <w:t>Update a Power Flow Base-Case</w:t>
      </w:r>
    </w:p>
    <w:p w14:paraId="64F4A2B2" w14:textId="77777777" w:rsidR="0037258F" w:rsidRPr="00B91D5B" w:rsidRDefault="0037258F" w:rsidP="0037258F">
      <w:pPr>
        <w:rPr>
          <w:rFonts w:ascii="Arial" w:hAnsi="Arial" w:cs="Arial"/>
          <w:color w:val="000000"/>
        </w:rPr>
      </w:pPr>
      <w:r w:rsidRPr="00B91D5B">
        <w:rPr>
          <w:rFonts w:ascii="Arial" w:hAnsi="Arial" w:cs="Arial"/>
          <w:color w:val="000000"/>
        </w:rPr>
        <w:t>After the RTE has obtained one or more base-case studies, the base-case will be updated to represent the current grid conditions during the applicable season.  The following will be considered to update the base-cases:</w:t>
      </w:r>
    </w:p>
    <w:p w14:paraId="18128260" w14:textId="77777777" w:rsidR="0037258F" w:rsidRPr="00B91D5B" w:rsidRDefault="0037258F" w:rsidP="0037258F">
      <w:pPr>
        <w:rPr>
          <w:rFonts w:ascii="Arial" w:hAnsi="Arial" w:cs="Arial"/>
          <w:b/>
          <w:color w:val="000000"/>
        </w:rPr>
      </w:pPr>
    </w:p>
    <w:p w14:paraId="19204C15" w14:textId="77777777" w:rsidR="0037258F" w:rsidRPr="00B91D5B" w:rsidRDefault="0037258F" w:rsidP="0037258F">
      <w:pPr>
        <w:numPr>
          <w:ilvl w:val="0"/>
          <w:numId w:val="34"/>
        </w:numPr>
        <w:tabs>
          <w:tab w:val="clear" w:pos="720"/>
          <w:tab w:val="left" w:pos="0"/>
          <w:tab w:val="left" w:pos="2160"/>
        </w:tabs>
        <w:ind w:left="2160"/>
        <w:rPr>
          <w:rFonts w:ascii="Arial" w:hAnsi="Arial" w:cs="Arial"/>
        </w:rPr>
      </w:pPr>
      <w:r w:rsidRPr="00B91D5B">
        <w:rPr>
          <w:rFonts w:ascii="Arial" w:hAnsi="Arial" w:cs="Arial"/>
          <w:color w:val="000000"/>
        </w:rPr>
        <w:t>Recent transmission network changes and updates</w:t>
      </w:r>
    </w:p>
    <w:p w14:paraId="071385BE" w14:textId="77777777" w:rsidR="0037258F" w:rsidRPr="00B91D5B" w:rsidRDefault="0037258F" w:rsidP="0037258F">
      <w:pPr>
        <w:numPr>
          <w:ilvl w:val="0"/>
          <w:numId w:val="34"/>
        </w:numPr>
        <w:tabs>
          <w:tab w:val="clear" w:pos="720"/>
          <w:tab w:val="left" w:pos="0"/>
          <w:tab w:val="left" w:pos="2160"/>
        </w:tabs>
        <w:ind w:left="2160"/>
        <w:rPr>
          <w:rFonts w:ascii="Arial" w:hAnsi="Arial" w:cs="Arial"/>
        </w:rPr>
      </w:pPr>
      <w:r w:rsidRPr="00B91D5B">
        <w:rPr>
          <w:rFonts w:ascii="Arial" w:hAnsi="Arial" w:cs="Arial"/>
          <w:color w:val="000000"/>
        </w:rPr>
        <w:t>Overlapping scheduled and Forced Outages</w:t>
      </w:r>
    </w:p>
    <w:p w14:paraId="12FE81C6" w14:textId="77777777" w:rsidR="0037258F" w:rsidRPr="00B91D5B" w:rsidRDefault="0037258F" w:rsidP="0037258F">
      <w:pPr>
        <w:numPr>
          <w:ilvl w:val="0"/>
          <w:numId w:val="34"/>
        </w:numPr>
        <w:tabs>
          <w:tab w:val="clear" w:pos="720"/>
          <w:tab w:val="left" w:pos="0"/>
          <w:tab w:val="left" w:pos="2160"/>
        </w:tabs>
        <w:ind w:left="2160"/>
        <w:rPr>
          <w:rFonts w:ascii="Arial" w:hAnsi="Arial" w:cs="Arial"/>
        </w:rPr>
      </w:pPr>
      <w:r w:rsidRPr="00B91D5B">
        <w:rPr>
          <w:rFonts w:ascii="Arial" w:hAnsi="Arial" w:cs="Arial"/>
          <w:color w:val="000000"/>
        </w:rPr>
        <w:t>Area Load level</w:t>
      </w:r>
    </w:p>
    <w:p w14:paraId="48C541CD" w14:textId="77777777" w:rsidR="0037258F" w:rsidRPr="00B91D5B" w:rsidRDefault="0037258F" w:rsidP="0037258F">
      <w:pPr>
        <w:numPr>
          <w:ilvl w:val="0"/>
          <w:numId w:val="34"/>
        </w:numPr>
        <w:tabs>
          <w:tab w:val="clear" w:pos="720"/>
          <w:tab w:val="left" w:pos="0"/>
          <w:tab w:val="left" w:pos="2160"/>
        </w:tabs>
        <w:ind w:left="2160"/>
        <w:rPr>
          <w:rFonts w:ascii="Arial" w:hAnsi="Arial" w:cs="Arial"/>
        </w:rPr>
      </w:pPr>
      <w:r w:rsidRPr="00B91D5B">
        <w:rPr>
          <w:rFonts w:ascii="Arial" w:hAnsi="Arial" w:cs="Arial"/>
          <w:color w:val="000000"/>
        </w:rPr>
        <w:t>Major path flows</w:t>
      </w:r>
    </w:p>
    <w:p w14:paraId="527A2A24" w14:textId="77777777" w:rsidR="0037258F" w:rsidRPr="00B91D5B" w:rsidRDefault="0037258F" w:rsidP="0037258F">
      <w:pPr>
        <w:numPr>
          <w:ilvl w:val="0"/>
          <w:numId w:val="34"/>
        </w:numPr>
        <w:tabs>
          <w:tab w:val="clear" w:pos="720"/>
          <w:tab w:val="left" w:pos="0"/>
          <w:tab w:val="left" w:pos="2160"/>
        </w:tabs>
        <w:ind w:left="2160"/>
        <w:rPr>
          <w:rFonts w:ascii="Arial" w:hAnsi="Arial" w:cs="Arial"/>
        </w:rPr>
      </w:pPr>
      <w:r w:rsidRPr="00B91D5B">
        <w:rPr>
          <w:rFonts w:ascii="Arial" w:hAnsi="Arial" w:cs="Arial"/>
          <w:color w:val="000000"/>
        </w:rPr>
        <w:t>Generation level</w:t>
      </w:r>
    </w:p>
    <w:p w14:paraId="33AF8AA9" w14:textId="77777777" w:rsidR="0037258F" w:rsidRPr="00B91D5B" w:rsidRDefault="0037258F" w:rsidP="0037258F">
      <w:pPr>
        <w:numPr>
          <w:ilvl w:val="0"/>
          <w:numId w:val="34"/>
        </w:numPr>
        <w:tabs>
          <w:tab w:val="clear" w:pos="720"/>
          <w:tab w:val="left" w:pos="0"/>
          <w:tab w:val="left" w:pos="2160"/>
        </w:tabs>
        <w:ind w:left="2160"/>
        <w:rPr>
          <w:rFonts w:ascii="Arial" w:hAnsi="Arial" w:cs="Arial"/>
        </w:rPr>
      </w:pPr>
      <w:r w:rsidRPr="00B91D5B">
        <w:rPr>
          <w:rFonts w:ascii="Arial" w:hAnsi="Arial" w:cs="Arial"/>
          <w:color w:val="000000"/>
        </w:rPr>
        <w:t>Voltage levels</w:t>
      </w:r>
    </w:p>
    <w:p w14:paraId="7067383A" w14:textId="77777777" w:rsidR="0037258F" w:rsidRPr="00B91D5B" w:rsidRDefault="0037258F" w:rsidP="0037258F">
      <w:pPr>
        <w:numPr>
          <w:ilvl w:val="0"/>
          <w:numId w:val="34"/>
        </w:numPr>
        <w:tabs>
          <w:tab w:val="clear" w:pos="720"/>
          <w:tab w:val="left" w:pos="0"/>
          <w:tab w:val="left" w:pos="2160"/>
        </w:tabs>
        <w:ind w:left="2160"/>
        <w:rPr>
          <w:rFonts w:ascii="Arial" w:hAnsi="Arial" w:cs="Arial"/>
        </w:rPr>
      </w:pPr>
      <w:r w:rsidRPr="00B91D5B">
        <w:rPr>
          <w:rFonts w:ascii="Arial" w:hAnsi="Arial" w:cs="Arial"/>
          <w:color w:val="000000"/>
        </w:rPr>
        <w:t>Operating requirements</w:t>
      </w:r>
    </w:p>
    <w:p w14:paraId="42E50A2C" w14:textId="77777777" w:rsidR="0037258F" w:rsidRPr="00B91D5B" w:rsidRDefault="0037258F" w:rsidP="0037258F">
      <w:pPr>
        <w:rPr>
          <w:rFonts w:ascii="Arial" w:hAnsi="Arial" w:cs="Arial"/>
          <w:b/>
          <w:color w:val="000000"/>
        </w:rPr>
      </w:pPr>
    </w:p>
    <w:p w14:paraId="67C4129F" w14:textId="77777777" w:rsidR="0037258F" w:rsidRPr="00B91D5B" w:rsidRDefault="0037258F" w:rsidP="0037258F">
      <w:pPr>
        <w:rPr>
          <w:rFonts w:ascii="Arial" w:hAnsi="Arial" w:cs="Arial"/>
          <w:b/>
          <w:color w:val="000000"/>
        </w:rPr>
      </w:pPr>
      <w:r w:rsidRPr="00B91D5B">
        <w:rPr>
          <w:rFonts w:ascii="Arial" w:hAnsi="Arial" w:cs="Arial"/>
          <w:b/>
          <w:color w:val="000000"/>
        </w:rPr>
        <w:t>L.5.4.1</w:t>
      </w:r>
      <w:r w:rsidRPr="00B91D5B">
        <w:rPr>
          <w:rFonts w:ascii="Arial" w:hAnsi="Arial" w:cs="Arial"/>
          <w:b/>
          <w:color w:val="000000"/>
        </w:rPr>
        <w:tab/>
      </w:r>
      <w:r w:rsidRPr="00B91D5B">
        <w:rPr>
          <w:rFonts w:ascii="Arial" w:hAnsi="Arial" w:cs="Arial"/>
          <w:b/>
          <w:color w:val="000000"/>
        </w:rPr>
        <w:tab/>
        <w:t>Outage Consideration</w:t>
      </w:r>
    </w:p>
    <w:p w14:paraId="680B5964" w14:textId="77777777" w:rsidR="0037258F" w:rsidRPr="00B91D5B" w:rsidRDefault="0037258F" w:rsidP="0037258F">
      <w:pPr>
        <w:rPr>
          <w:rFonts w:ascii="Arial" w:hAnsi="Arial" w:cs="Arial"/>
          <w:color w:val="000000"/>
        </w:rPr>
      </w:pPr>
      <w:r w:rsidRPr="00B91D5B">
        <w:rPr>
          <w:rFonts w:ascii="Arial" w:hAnsi="Arial" w:cs="Arial"/>
          <w:color w:val="000000"/>
        </w:rPr>
        <w:t>Unless detailed otherwise, the RTE considers modeling Outages of:</w:t>
      </w:r>
    </w:p>
    <w:p w14:paraId="1671464B" w14:textId="77777777" w:rsidR="0037258F" w:rsidRPr="00B91D5B" w:rsidRDefault="0037258F" w:rsidP="0037258F">
      <w:pPr>
        <w:ind w:left="2160" w:hanging="720"/>
        <w:rPr>
          <w:rFonts w:ascii="Arial" w:hAnsi="Arial" w:cs="Arial"/>
          <w:b/>
          <w:color w:val="000000"/>
        </w:rPr>
      </w:pPr>
    </w:p>
    <w:p w14:paraId="12A2737B" w14:textId="77777777" w:rsidR="0037258F" w:rsidRPr="00B91D5B" w:rsidRDefault="0037258F" w:rsidP="0037258F">
      <w:pPr>
        <w:numPr>
          <w:ilvl w:val="0"/>
          <w:numId w:val="35"/>
        </w:numPr>
        <w:tabs>
          <w:tab w:val="left" w:pos="0"/>
          <w:tab w:val="left" w:pos="2160"/>
        </w:tabs>
        <w:ind w:left="2160"/>
        <w:rPr>
          <w:rFonts w:ascii="Arial" w:hAnsi="Arial" w:cs="Arial"/>
        </w:rPr>
      </w:pPr>
      <w:r w:rsidRPr="00B91D5B">
        <w:rPr>
          <w:rFonts w:ascii="Arial" w:hAnsi="Arial" w:cs="Arial"/>
          <w:color w:val="000000"/>
        </w:rPr>
        <w:t>Transmission lines, 500 kV</w:t>
      </w:r>
    </w:p>
    <w:p w14:paraId="7D34ED0D" w14:textId="77777777" w:rsidR="0037258F" w:rsidRPr="00B91D5B" w:rsidRDefault="0037258F" w:rsidP="0037258F">
      <w:pPr>
        <w:numPr>
          <w:ilvl w:val="0"/>
          <w:numId w:val="35"/>
        </w:numPr>
        <w:tabs>
          <w:tab w:val="left" w:pos="0"/>
          <w:tab w:val="left" w:pos="2160"/>
        </w:tabs>
        <w:ind w:left="2160"/>
        <w:rPr>
          <w:rFonts w:ascii="Arial" w:hAnsi="Arial" w:cs="Arial"/>
        </w:rPr>
      </w:pPr>
      <w:r w:rsidRPr="00B91D5B">
        <w:rPr>
          <w:rFonts w:ascii="Arial" w:hAnsi="Arial" w:cs="Arial"/>
          <w:color w:val="000000"/>
        </w:rPr>
        <w:t>Transformers, 500/230 kV</w:t>
      </w:r>
    </w:p>
    <w:p w14:paraId="727714D7" w14:textId="77777777" w:rsidR="0037258F" w:rsidRPr="00B91D5B" w:rsidRDefault="0037258F" w:rsidP="0037258F">
      <w:pPr>
        <w:numPr>
          <w:ilvl w:val="0"/>
          <w:numId w:val="35"/>
        </w:numPr>
        <w:tabs>
          <w:tab w:val="left" w:pos="0"/>
          <w:tab w:val="left" w:pos="2160"/>
        </w:tabs>
        <w:ind w:left="2160"/>
        <w:rPr>
          <w:rFonts w:ascii="Arial" w:hAnsi="Arial" w:cs="Arial"/>
        </w:rPr>
      </w:pPr>
      <w:r w:rsidRPr="00B91D5B">
        <w:rPr>
          <w:rFonts w:ascii="Arial" w:hAnsi="Arial" w:cs="Arial"/>
          <w:color w:val="000000"/>
        </w:rPr>
        <w:t>Large Generating Units</w:t>
      </w:r>
    </w:p>
    <w:p w14:paraId="5D676587" w14:textId="77777777" w:rsidR="0037258F" w:rsidRPr="00B91D5B" w:rsidRDefault="0037258F" w:rsidP="0037258F">
      <w:pPr>
        <w:numPr>
          <w:ilvl w:val="0"/>
          <w:numId w:val="35"/>
        </w:numPr>
        <w:tabs>
          <w:tab w:val="left" w:pos="0"/>
          <w:tab w:val="left" w:pos="2160"/>
        </w:tabs>
        <w:ind w:left="2160"/>
        <w:rPr>
          <w:rFonts w:ascii="Arial" w:hAnsi="Arial" w:cs="Arial"/>
        </w:rPr>
      </w:pPr>
      <w:r w:rsidRPr="00B91D5B">
        <w:rPr>
          <w:rFonts w:ascii="Arial" w:hAnsi="Arial" w:cs="Arial"/>
          <w:color w:val="000000"/>
        </w:rPr>
        <w:t>Generating Units within the studied area</w:t>
      </w:r>
    </w:p>
    <w:p w14:paraId="62AEDBC2" w14:textId="77777777" w:rsidR="0037258F" w:rsidRPr="00B91D5B" w:rsidRDefault="0037258F" w:rsidP="0037258F">
      <w:pPr>
        <w:numPr>
          <w:ilvl w:val="0"/>
          <w:numId w:val="35"/>
        </w:numPr>
        <w:tabs>
          <w:tab w:val="left" w:pos="0"/>
          <w:tab w:val="left" w:pos="2160"/>
        </w:tabs>
        <w:ind w:left="2160"/>
        <w:rPr>
          <w:rFonts w:ascii="Arial" w:hAnsi="Arial" w:cs="Arial"/>
        </w:rPr>
      </w:pPr>
      <w:r w:rsidRPr="00B91D5B">
        <w:rPr>
          <w:rFonts w:ascii="Arial" w:hAnsi="Arial" w:cs="Arial"/>
          <w:color w:val="000000"/>
        </w:rPr>
        <w:t>Transmission elements within the studied area</w:t>
      </w:r>
    </w:p>
    <w:p w14:paraId="69319B02" w14:textId="77777777" w:rsidR="0037258F" w:rsidRPr="00B91D5B" w:rsidRDefault="0037258F" w:rsidP="0037258F">
      <w:pPr>
        <w:rPr>
          <w:rFonts w:ascii="Arial" w:hAnsi="Arial" w:cs="Arial"/>
          <w:b/>
          <w:color w:val="000000"/>
        </w:rPr>
      </w:pPr>
    </w:p>
    <w:p w14:paraId="2F148D65" w14:textId="77777777" w:rsidR="0037258F" w:rsidRPr="00B91D5B" w:rsidRDefault="0037258F" w:rsidP="0037258F">
      <w:pPr>
        <w:rPr>
          <w:rFonts w:ascii="Arial" w:hAnsi="Arial" w:cs="Arial"/>
          <w:color w:val="000000"/>
        </w:rPr>
      </w:pPr>
      <w:r w:rsidRPr="00B91D5B">
        <w:rPr>
          <w:rFonts w:ascii="Arial" w:hAnsi="Arial" w:cs="Arial"/>
          <w:color w:val="000000"/>
        </w:rPr>
        <w:t>At the judgment of the RTE, only the necessary Outages will be modeled to avoid an unnecessarily burdensome and large number of base-cases.</w:t>
      </w:r>
    </w:p>
    <w:p w14:paraId="42812439" w14:textId="77777777" w:rsidR="0037258F" w:rsidRPr="00B91D5B" w:rsidRDefault="0037258F" w:rsidP="0037258F">
      <w:pPr>
        <w:rPr>
          <w:rFonts w:ascii="Arial" w:hAnsi="Arial" w:cs="Arial"/>
          <w:b/>
          <w:color w:val="000000"/>
        </w:rPr>
      </w:pPr>
    </w:p>
    <w:p w14:paraId="6F5771F3" w14:textId="77777777" w:rsidR="0037258F" w:rsidRPr="00B91D5B" w:rsidRDefault="0037258F" w:rsidP="0037258F">
      <w:pPr>
        <w:ind w:left="720" w:hanging="720"/>
        <w:rPr>
          <w:rFonts w:ascii="Arial" w:hAnsi="Arial" w:cs="Arial"/>
          <w:b/>
          <w:bCs/>
          <w:color w:val="000000"/>
        </w:rPr>
      </w:pPr>
      <w:r w:rsidRPr="00B91D5B">
        <w:rPr>
          <w:rFonts w:ascii="Arial" w:hAnsi="Arial" w:cs="Arial"/>
          <w:b/>
          <w:bCs/>
          <w:color w:val="000000"/>
        </w:rPr>
        <w:t>L.5.4.2</w:t>
      </w:r>
      <w:r w:rsidRPr="00B91D5B">
        <w:rPr>
          <w:rFonts w:ascii="Arial" w:hAnsi="Arial" w:cs="Arial"/>
          <w:b/>
          <w:bCs/>
          <w:color w:val="000000"/>
        </w:rPr>
        <w:tab/>
      </w:r>
      <w:r w:rsidRPr="00B91D5B">
        <w:rPr>
          <w:rFonts w:ascii="Arial" w:hAnsi="Arial" w:cs="Arial"/>
          <w:b/>
          <w:bCs/>
          <w:color w:val="000000"/>
        </w:rPr>
        <w:tab/>
        <w:t>Area Load Level</w:t>
      </w:r>
    </w:p>
    <w:p w14:paraId="08BB6FEA" w14:textId="77777777" w:rsidR="0037258F" w:rsidRPr="00B91D5B" w:rsidRDefault="0037258F" w:rsidP="0037258F">
      <w:pPr>
        <w:rPr>
          <w:rFonts w:ascii="Arial" w:hAnsi="Arial" w:cs="Arial"/>
          <w:color w:val="000000"/>
        </w:rPr>
      </w:pPr>
      <w:r w:rsidRPr="00B91D5B">
        <w:rPr>
          <w:rFonts w:ascii="Arial" w:hAnsi="Arial" w:cs="Arial"/>
          <w:color w:val="000000"/>
        </w:rPr>
        <w:t>Base-case Demand levels should be appropriate to the current studied system conditions and customer Demand levels under study and may be representative of peak, off-peak or shoulder, or light Demand conditions.  The RTE estimates the area Load levels to be utilized in the peak, partial-peak and/or off-peak base-cases.  The RTE will utilize the current CAISO Load forecasting program (e.g., ALFS), ProcessBook (PI) or other competent method to estimate Load level for the studied area.  Once the RTE has determined the correct Load levels to be utilized, the RTE may scale the scale the base-case Loads to the area studied, as appropriate.</w:t>
      </w:r>
    </w:p>
    <w:p w14:paraId="19C12892" w14:textId="77777777" w:rsidR="0037258F" w:rsidRPr="00B91D5B" w:rsidRDefault="0037258F" w:rsidP="0037258F">
      <w:pPr>
        <w:rPr>
          <w:rFonts w:ascii="Arial" w:hAnsi="Arial" w:cs="Arial"/>
          <w:b/>
          <w:color w:val="000000"/>
        </w:rPr>
      </w:pPr>
    </w:p>
    <w:p w14:paraId="223E243C" w14:textId="77777777" w:rsidR="0037258F" w:rsidRPr="00B91D5B" w:rsidRDefault="0037258F" w:rsidP="0037258F">
      <w:pPr>
        <w:rPr>
          <w:rFonts w:ascii="Arial" w:hAnsi="Arial" w:cs="Arial"/>
          <w:b/>
          <w:bCs/>
          <w:color w:val="000000"/>
        </w:rPr>
      </w:pPr>
      <w:r w:rsidRPr="00B91D5B">
        <w:rPr>
          <w:rFonts w:ascii="Arial" w:hAnsi="Arial" w:cs="Arial"/>
          <w:b/>
          <w:bCs/>
          <w:color w:val="000000"/>
        </w:rPr>
        <w:t>L.5.4.3</w:t>
      </w:r>
      <w:r w:rsidRPr="00B91D5B">
        <w:rPr>
          <w:rFonts w:ascii="Arial" w:hAnsi="Arial" w:cs="Arial"/>
          <w:b/>
          <w:bCs/>
          <w:color w:val="000000"/>
        </w:rPr>
        <w:tab/>
      </w:r>
      <w:r w:rsidRPr="00B91D5B">
        <w:rPr>
          <w:rFonts w:ascii="Arial" w:hAnsi="Arial" w:cs="Arial"/>
          <w:b/>
          <w:bCs/>
          <w:color w:val="000000"/>
        </w:rPr>
        <w:tab/>
        <w:t>Modify Path Flows</w:t>
      </w:r>
    </w:p>
    <w:p w14:paraId="4500D84E" w14:textId="77777777" w:rsidR="0037258F" w:rsidRPr="00B91D5B" w:rsidRDefault="0037258F" w:rsidP="0037258F">
      <w:pPr>
        <w:rPr>
          <w:rFonts w:ascii="Arial" w:hAnsi="Arial" w:cs="Arial"/>
          <w:color w:val="000000"/>
        </w:rPr>
      </w:pPr>
      <w:r w:rsidRPr="00B91D5B">
        <w:rPr>
          <w:rFonts w:ascii="Arial" w:hAnsi="Arial" w:cs="Arial"/>
          <w:color w:val="000000"/>
        </w:rPr>
        <w:t>The scheduled electric power transfers considered representative of the base system conditions under analysis and agreed upon by the parties involved will be used for modeling.  As needed, the RTE may estimate select path flows depending on the studied area.  In the event that it is not possible to estimate path flows, the RTE will make safe assumptions about the path flows.  A safe assumption is more extreme or less extreme (as conservative to the situation) than would otherwise be expected.  If path flow forecasting is necessary, if possible the RTE will trend path flows on previous similar days.</w:t>
      </w:r>
    </w:p>
    <w:p w14:paraId="4C76FF41" w14:textId="77777777" w:rsidR="0037258F" w:rsidRPr="00B91D5B" w:rsidRDefault="0037258F" w:rsidP="0037258F">
      <w:pPr>
        <w:rPr>
          <w:rFonts w:ascii="Arial" w:hAnsi="Arial" w:cs="Arial"/>
          <w:b/>
          <w:color w:val="000000"/>
        </w:rPr>
      </w:pPr>
    </w:p>
    <w:p w14:paraId="0C2B2F11" w14:textId="77777777" w:rsidR="0037258F" w:rsidRPr="00B91D5B" w:rsidRDefault="0037258F" w:rsidP="0037258F">
      <w:pPr>
        <w:ind w:left="720" w:hanging="720"/>
        <w:rPr>
          <w:rFonts w:ascii="Arial" w:hAnsi="Arial" w:cs="Arial"/>
          <w:b/>
          <w:bCs/>
          <w:color w:val="000000"/>
        </w:rPr>
      </w:pPr>
      <w:r w:rsidRPr="00B91D5B">
        <w:rPr>
          <w:rFonts w:ascii="Arial" w:hAnsi="Arial" w:cs="Arial"/>
          <w:b/>
          <w:bCs/>
          <w:color w:val="000000"/>
        </w:rPr>
        <w:t>L.5.4.4</w:t>
      </w:r>
      <w:r w:rsidRPr="00B91D5B">
        <w:rPr>
          <w:rFonts w:ascii="Arial" w:hAnsi="Arial" w:cs="Arial"/>
          <w:b/>
          <w:bCs/>
          <w:color w:val="000000"/>
        </w:rPr>
        <w:tab/>
      </w:r>
      <w:r w:rsidRPr="00B91D5B">
        <w:rPr>
          <w:rFonts w:ascii="Arial" w:hAnsi="Arial" w:cs="Arial"/>
          <w:b/>
          <w:bCs/>
          <w:color w:val="000000"/>
        </w:rPr>
        <w:tab/>
        <w:t>Generation Level</w:t>
      </w:r>
    </w:p>
    <w:p w14:paraId="6FB95978" w14:textId="77777777" w:rsidR="0037258F" w:rsidRPr="00B91D5B" w:rsidRDefault="0037258F" w:rsidP="0037258F">
      <w:pPr>
        <w:rPr>
          <w:rFonts w:ascii="Arial" w:hAnsi="Arial" w:cs="Arial"/>
          <w:color w:val="000000"/>
        </w:rPr>
      </w:pPr>
      <w:r w:rsidRPr="00B91D5B">
        <w:rPr>
          <w:rFonts w:ascii="Arial" w:hAnsi="Arial" w:cs="Arial"/>
          <w:color w:val="000000"/>
        </w:rPr>
        <w:t>Utility and non-utility Generating Units will be updated to keep the swing Generating Unit at a reasonable level.  The actual unit-by-unit Dispatch in the studied area is more vital than in the un-studied areas.  The RTE will examine past performance of select Generating Units to estimate the Generation levels, focusing on the Generating Units within the studied area.  In the judgment of the RTE, large Generating Units outside the studied area will also be considered.</w:t>
      </w:r>
    </w:p>
    <w:p w14:paraId="34AA3692" w14:textId="77777777" w:rsidR="0037258F" w:rsidRPr="00B91D5B" w:rsidRDefault="0037258F" w:rsidP="0037258F">
      <w:pPr>
        <w:rPr>
          <w:rFonts w:ascii="Arial" w:hAnsi="Arial" w:cs="Arial"/>
          <w:b/>
          <w:color w:val="000000"/>
        </w:rPr>
      </w:pPr>
    </w:p>
    <w:p w14:paraId="00FC6120" w14:textId="77777777" w:rsidR="0037258F" w:rsidRPr="00B91D5B" w:rsidRDefault="0037258F" w:rsidP="0037258F">
      <w:pPr>
        <w:rPr>
          <w:rFonts w:ascii="Arial" w:hAnsi="Arial" w:cs="Arial"/>
          <w:b/>
          <w:bCs/>
          <w:color w:val="000000"/>
        </w:rPr>
      </w:pPr>
      <w:r w:rsidRPr="00B91D5B">
        <w:rPr>
          <w:rFonts w:ascii="Arial" w:hAnsi="Arial" w:cs="Arial"/>
          <w:b/>
          <w:bCs/>
          <w:color w:val="000000"/>
        </w:rPr>
        <w:t>L.5.4.5</w:t>
      </w:r>
      <w:r w:rsidRPr="00B91D5B">
        <w:rPr>
          <w:rFonts w:ascii="Arial" w:hAnsi="Arial" w:cs="Arial"/>
          <w:b/>
          <w:bCs/>
          <w:color w:val="000000"/>
        </w:rPr>
        <w:tab/>
      </w:r>
      <w:r w:rsidRPr="00B91D5B">
        <w:rPr>
          <w:rFonts w:ascii="Arial" w:hAnsi="Arial" w:cs="Arial"/>
          <w:b/>
          <w:bCs/>
          <w:color w:val="000000"/>
        </w:rPr>
        <w:tab/>
        <w:t>Voltage Levels</w:t>
      </w:r>
    </w:p>
    <w:p w14:paraId="6D26B32F" w14:textId="77777777" w:rsidR="0037258F" w:rsidRPr="00B91D5B" w:rsidRDefault="0037258F" w:rsidP="0037258F">
      <w:pPr>
        <w:rPr>
          <w:rFonts w:ascii="Arial" w:hAnsi="Arial" w:cs="Arial"/>
          <w:color w:val="000000"/>
        </w:rPr>
      </w:pPr>
      <w:r w:rsidRPr="00B91D5B">
        <w:rPr>
          <w:rFonts w:ascii="Arial" w:hAnsi="Arial" w:cs="Arial"/>
          <w:color w:val="000000"/>
        </w:rPr>
        <w:t>Studies will maintain appropriate voltage levels, based on operation procedures for critical buses for the studied base-cases.  The RTE will verify that bus voltage for critical busses in within tolerance.  If a bus voltage is outside the tolerance band, the RTE will model the use of voltage control devices (e.g., synchronous condensers, shunt capacitors, shunt reactors, series capacitors, generators).</w:t>
      </w:r>
    </w:p>
    <w:p w14:paraId="00B4F283" w14:textId="77777777" w:rsidR="0037258F" w:rsidRPr="00B91D5B" w:rsidRDefault="0037258F" w:rsidP="0037258F">
      <w:pPr>
        <w:rPr>
          <w:rFonts w:ascii="Arial" w:hAnsi="Arial" w:cs="Arial"/>
          <w:b/>
          <w:color w:val="000000"/>
        </w:rPr>
      </w:pPr>
    </w:p>
    <w:p w14:paraId="38C841EA" w14:textId="77777777" w:rsidR="0037258F" w:rsidRPr="00B91D5B" w:rsidRDefault="0037258F" w:rsidP="0037258F">
      <w:pPr>
        <w:ind w:left="540" w:hanging="540"/>
        <w:rPr>
          <w:rFonts w:ascii="Arial" w:hAnsi="Arial" w:cs="Arial"/>
          <w:b/>
          <w:bCs/>
          <w:color w:val="000000"/>
        </w:rPr>
      </w:pPr>
      <w:r w:rsidRPr="00B91D5B">
        <w:rPr>
          <w:rFonts w:ascii="Arial" w:hAnsi="Arial" w:cs="Arial"/>
          <w:b/>
          <w:bCs/>
          <w:color w:val="000000"/>
        </w:rPr>
        <w:t>L.6</w:t>
      </w:r>
      <w:r w:rsidRPr="00B91D5B">
        <w:rPr>
          <w:rFonts w:ascii="Arial" w:hAnsi="Arial" w:cs="Arial"/>
          <w:b/>
          <w:bCs/>
          <w:color w:val="000000"/>
        </w:rPr>
        <w:tab/>
      </w:r>
      <w:r w:rsidRPr="00B91D5B">
        <w:rPr>
          <w:rFonts w:ascii="Arial" w:hAnsi="Arial" w:cs="Arial"/>
          <w:b/>
          <w:bCs/>
          <w:color w:val="000000"/>
        </w:rPr>
        <w:tab/>
      </w:r>
      <w:r w:rsidRPr="00B91D5B">
        <w:rPr>
          <w:rFonts w:ascii="Arial" w:hAnsi="Arial" w:cs="Arial"/>
          <w:b/>
          <w:bCs/>
          <w:color w:val="000000"/>
        </w:rPr>
        <w:tab/>
        <w:t>Contingency Analysis</w:t>
      </w:r>
    </w:p>
    <w:p w14:paraId="75957BEE" w14:textId="77777777" w:rsidR="0037258F" w:rsidRPr="00B91D5B" w:rsidRDefault="0037258F" w:rsidP="0037258F">
      <w:pPr>
        <w:rPr>
          <w:rFonts w:ascii="Arial" w:hAnsi="Arial" w:cs="Arial"/>
          <w:color w:val="000000"/>
        </w:rPr>
      </w:pPr>
      <w:r w:rsidRPr="00B91D5B">
        <w:rPr>
          <w:rFonts w:ascii="Arial" w:hAnsi="Arial" w:cs="Arial"/>
          <w:color w:val="000000"/>
        </w:rPr>
        <w:t>The RTE will perform Contingency analysis studies in an effort to determine the limiting conditions, especially for scheduled Outages, including pre- and post-Contingency power flow analysis modeling pre- and post-Contingency conditions and measuring the respective line flows, and bus voltages.</w:t>
      </w:r>
    </w:p>
    <w:p w14:paraId="02C06189" w14:textId="77777777" w:rsidR="0037258F" w:rsidRPr="00B91D5B" w:rsidRDefault="0037258F" w:rsidP="0037258F">
      <w:pPr>
        <w:rPr>
          <w:rFonts w:ascii="Arial" w:hAnsi="Arial" w:cs="Arial"/>
          <w:b/>
          <w:color w:val="000000"/>
        </w:rPr>
      </w:pPr>
    </w:p>
    <w:p w14:paraId="296A72DA" w14:textId="77777777" w:rsidR="0037258F" w:rsidRPr="00B91D5B" w:rsidRDefault="0037258F" w:rsidP="0037258F">
      <w:pPr>
        <w:rPr>
          <w:rFonts w:ascii="Arial" w:hAnsi="Arial" w:cs="Arial"/>
          <w:color w:val="000000"/>
        </w:rPr>
      </w:pPr>
      <w:r w:rsidRPr="00B91D5B">
        <w:rPr>
          <w:rFonts w:ascii="Arial" w:hAnsi="Arial" w:cs="Arial"/>
          <w:color w:val="000000"/>
        </w:rPr>
        <w:t>Other studies like reactive margin and stability may be performed as deemed appropriate.</w:t>
      </w:r>
    </w:p>
    <w:p w14:paraId="73C4E3DF" w14:textId="77777777" w:rsidR="0037258F" w:rsidRPr="00B91D5B" w:rsidRDefault="0037258F" w:rsidP="0037258F">
      <w:pPr>
        <w:rPr>
          <w:rFonts w:ascii="Arial" w:hAnsi="Arial" w:cs="Arial"/>
          <w:b/>
          <w:color w:val="000000"/>
        </w:rPr>
      </w:pPr>
    </w:p>
    <w:p w14:paraId="6366C836" w14:textId="77777777" w:rsidR="0037258F" w:rsidRPr="00B91D5B" w:rsidRDefault="0037258F" w:rsidP="0037258F">
      <w:pPr>
        <w:rPr>
          <w:rFonts w:ascii="Arial" w:hAnsi="Arial" w:cs="Arial"/>
          <w:b/>
          <w:bCs/>
          <w:color w:val="000000"/>
        </w:rPr>
      </w:pPr>
      <w:r w:rsidRPr="00B91D5B">
        <w:rPr>
          <w:rFonts w:ascii="Arial" w:hAnsi="Arial" w:cs="Arial"/>
          <w:b/>
          <w:bCs/>
          <w:color w:val="000000"/>
        </w:rPr>
        <w:t>L.6.1</w:t>
      </w:r>
      <w:r w:rsidRPr="00B91D5B">
        <w:rPr>
          <w:rFonts w:ascii="Arial" w:hAnsi="Arial" w:cs="Arial"/>
          <w:b/>
          <w:bCs/>
          <w:color w:val="000000"/>
        </w:rPr>
        <w:tab/>
      </w:r>
      <w:r w:rsidRPr="00B91D5B">
        <w:rPr>
          <w:rFonts w:ascii="Arial" w:hAnsi="Arial" w:cs="Arial"/>
          <w:b/>
          <w:bCs/>
          <w:color w:val="000000"/>
        </w:rPr>
        <w:tab/>
        <w:t>Operating Criteria and Study Standards</w:t>
      </w:r>
    </w:p>
    <w:p w14:paraId="791BB686" w14:textId="77777777" w:rsidR="0037258F" w:rsidRPr="00B91D5B" w:rsidRDefault="0037258F" w:rsidP="0037258F">
      <w:pPr>
        <w:rPr>
          <w:rFonts w:ascii="Arial" w:hAnsi="Arial" w:cs="Arial"/>
          <w:color w:val="000000"/>
        </w:rPr>
      </w:pPr>
      <w:r w:rsidRPr="00B91D5B">
        <w:rPr>
          <w:rFonts w:ascii="Arial" w:hAnsi="Arial" w:cs="Arial"/>
          <w:color w:val="000000"/>
        </w:rPr>
        <w:t>Using standards derived from NERC and WECC Reliability Standards and historical operating experience, the RTE will perform Contingency analysis with the following operating criteria:</w:t>
      </w:r>
    </w:p>
    <w:p w14:paraId="37363D00" w14:textId="77777777" w:rsidR="0037258F" w:rsidRPr="00B91D5B" w:rsidRDefault="0037258F" w:rsidP="0037258F">
      <w:pPr>
        <w:ind w:left="720"/>
        <w:rPr>
          <w:rFonts w:ascii="Arial" w:hAnsi="Arial" w:cs="Arial"/>
          <w:b/>
          <w:color w:val="000000"/>
        </w:rPr>
      </w:pPr>
    </w:p>
    <w:p w14:paraId="36CEE877" w14:textId="77777777" w:rsidR="0037258F" w:rsidRPr="00B91D5B" w:rsidRDefault="0037258F" w:rsidP="0037258F">
      <w:pPr>
        <w:ind w:left="720"/>
        <w:rPr>
          <w:rFonts w:ascii="Arial" w:hAnsi="Arial" w:cs="Arial"/>
          <w:b/>
          <w:color w:val="000000"/>
        </w:rPr>
      </w:pPr>
      <w:r w:rsidRPr="00B91D5B">
        <w:rPr>
          <w:rFonts w:ascii="Arial" w:hAnsi="Arial" w:cs="Arial"/>
          <w:b/>
          <w:color w:val="000000"/>
        </w:rPr>
        <w:t>Pre-Contingency</w:t>
      </w:r>
    </w:p>
    <w:p w14:paraId="3AB8F14D" w14:textId="77777777" w:rsidR="0037258F" w:rsidRPr="00B91D5B" w:rsidRDefault="0037258F" w:rsidP="0037258F">
      <w:pPr>
        <w:rPr>
          <w:rFonts w:ascii="Arial" w:hAnsi="Arial" w:cs="Arial"/>
          <w:color w:val="000000"/>
        </w:rPr>
      </w:pPr>
    </w:p>
    <w:p w14:paraId="640DE92B" w14:textId="77777777" w:rsidR="0037258F" w:rsidRPr="00B91D5B" w:rsidRDefault="0037258F" w:rsidP="0037258F">
      <w:pPr>
        <w:numPr>
          <w:ilvl w:val="0"/>
          <w:numId w:val="36"/>
        </w:numPr>
        <w:tabs>
          <w:tab w:val="clear" w:pos="720"/>
          <w:tab w:val="left" w:pos="0"/>
          <w:tab w:val="left" w:pos="2160"/>
        </w:tabs>
        <w:ind w:left="2160"/>
        <w:rPr>
          <w:rFonts w:ascii="Arial" w:hAnsi="Arial" w:cs="Arial"/>
        </w:rPr>
      </w:pPr>
      <w:r w:rsidRPr="00B91D5B">
        <w:rPr>
          <w:rFonts w:ascii="Arial" w:hAnsi="Arial" w:cs="Arial"/>
          <w:color w:val="000000"/>
        </w:rPr>
        <w:t>All pre-Contingency line flows shall be at or below their normal ratings.</w:t>
      </w:r>
    </w:p>
    <w:p w14:paraId="04B6FA6E" w14:textId="77777777" w:rsidR="0037258F" w:rsidRPr="00B91D5B" w:rsidRDefault="0037258F" w:rsidP="0037258F">
      <w:pPr>
        <w:tabs>
          <w:tab w:val="left" w:pos="0"/>
          <w:tab w:val="left" w:pos="2160"/>
        </w:tabs>
        <w:ind w:left="2160" w:hanging="720"/>
        <w:rPr>
          <w:rFonts w:ascii="Arial" w:hAnsi="Arial" w:cs="Arial"/>
        </w:rPr>
      </w:pPr>
    </w:p>
    <w:p w14:paraId="7AB1FF56" w14:textId="77777777" w:rsidR="0037258F" w:rsidRPr="00B91D5B" w:rsidRDefault="0037258F" w:rsidP="0037258F">
      <w:pPr>
        <w:numPr>
          <w:ilvl w:val="0"/>
          <w:numId w:val="36"/>
        </w:numPr>
        <w:tabs>
          <w:tab w:val="clear" w:pos="720"/>
          <w:tab w:val="left" w:pos="0"/>
          <w:tab w:val="left" w:pos="2160"/>
        </w:tabs>
        <w:ind w:left="2160"/>
        <w:rPr>
          <w:rFonts w:ascii="Arial" w:hAnsi="Arial" w:cs="Arial"/>
        </w:rPr>
      </w:pPr>
      <w:r w:rsidRPr="00B91D5B">
        <w:rPr>
          <w:rFonts w:ascii="Arial" w:hAnsi="Arial" w:cs="Arial"/>
          <w:color w:val="000000"/>
        </w:rPr>
        <w:t>All pre-Contingency bus voltages shall be within a pre-determined operating range.</w:t>
      </w:r>
    </w:p>
    <w:p w14:paraId="199D7AFC" w14:textId="77777777" w:rsidR="0037258F" w:rsidRPr="00B91D5B" w:rsidRDefault="0037258F" w:rsidP="0037258F">
      <w:pPr>
        <w:tabs>
          <w:tab w:val="left" w:pos="2160"/>
        </w:tabs>
        <w:ind w:left="2160" w:hanging="720"/>
        <w:rPr>
          <w:rFonts w:ascii="Arial" w:hAnsi="Arial" w:cs="Arial"/>
          <w:b/>
          <w:color w:val="000000"/>
        </w:rPr>
      </w:pPr>
    </w:p>
    <w:p w14:paraId="4983C906" w14:textId="77777777" w:rsidR="0037258F" w:rsidRPr="00B91D5B" w:rsidRDefault="0037258F" w:rsidP="0037258F">
      <w:pPr>
        <w:ind w:left="720"/>
        <w:rPr>
          <w:rFonts w:ascii="Arial" w:hAnsi="Arial" w:cs="Arial"/>
          <w:b/>
          <w:color w:val="000000"/>
        </w:rPr>
      </w:pPr>
      <w:r w:rsidRPr="00B91D5B">
        <w:rPr>
          <w:rFonts w:ascii="Arial" w:hAnsi="Arial" w:cs="Arial"/>
          <w:b/>
          <w:color w:val="000000"/>
        </w:rPr>
        <w:t>Post-Contingency</w:t>
      </w:r>
    </w:p>
    <w:p w14:paraId="5FC3BCDA" w14:textId="77777777" w:rsidR="0037258F" w:rsidRPr="00B91D5B" w:rsidRDefault="0037258F" w:rsidP="0037258F">
      <w:pPr>
        <w:rPr>
          <w:rFonts w:ascii="Arial" w:hAnsi="Arial" w:cs="Arial"/>
          <w:b/>
          <w:color w:val="000000"/>
        </w:rPr>
      </w:pPr>
    </w:p>
    <w:p w14:paraId="7330D095" w14:textId="77777777" w:rsidR="0037258F" w:rsidRPr="00B91D5B" w:rsidRDefault="0037258F" w:rsidP="0037258F">
      <w:pPr>
        <w:numPr>
          <w:ilvl w:val="0"/>
          <w:numId w:val="37"/>
        </w:numPr>
        <w:tabs>
          <w:tab w:val="clear" w:pos="720"/>
          <w:tab w:val="left" w:pos="0"/>
          <w:tab w:val="left" w:pos="2160"/>
        </w:tabs>
        <w:ind w:left="2160"/>
        <w:rPr>
          <w:rFonts w:ascii="Arial" w:hAnsi="Arial" w:cs="Arial"/>
        </w:rPr>
      </w:pPr>
      <w:r w:rsidRPr="00B91D5B">
        <w:rPr>
          <w:rFonts w:ascii="Arial" w:hAnsi="Arial" w:cs="Arial"/>
          <w:color w:val="000000"/>
        </w:rPr>
        <w:t>All post-Contingency line flows shall be at or below their emergency ratings.</w:t>
      </w:r>
    </w:p>
    <w:p w14:paraId="32BED8B8" w14:textId="77777777" w:rsidR="0037258F" w:rsidRPr="00B91D5B" w:rsidRDefault="0037258F" w:rsidP="0037258F">
      <w:pPr>
        <w:tabs>
          <w:tab w:val="left" w:pos="0"/>
          <w:tab w:val="left" w:pos="2160"/>
        </w:tabs>
        <w:ind w:left="2160" w:hanging="720"/>
        <w:rPr>
          <w:rFonts w:ascii="Arial" w:hAnsi="Arial" w:cs="Arial"/>
        </w:rPr>
      </w:pPr>
    </w:p>
    <w:p w14:paraId="5E8CD698" w14:textId="77777777" w:rsidR="0037258F" w:rsidRPr="00B91D5B" w:rsidRDefault="0037258F" w:rsidP="0037258F">
      <w:pPr>
        <w:numPr>
          <w:ilvl w:val="0"/>
          <w:numId w:val="37"/>
        </w:numPr>
        <w:tabs>
          <w:tab w:val="clear" w:pos="720"/>
          <w:tab w:val="left" w:pos="0"/>
          <w:tab w:val="left" w:pos="2160"/>
        </w:tabs>
        <w:ind w:left="2160"/>
        <w:rPr>
          <w:rFonts w:ascii="Arial" w:hAnsi="Arial" w:cs="Arial"/>
        </w:rPr>
      </w:pPr>
      <w:r w:rsidRPr="00B91D5B">
        <w:rPr>
          <w:rFonts w:ascii="Arial" w:hAnsi="Arial" w:cs="Arial"/>
          <w:color w:val="000000"/>
        </w:rPr>
        <w:t>All post-Contingency bus voltages shall be within a pre-determined operating range.</w:t>
      </w:r>
    </w:p>
    <w:p w14:paraId="5C11778F" w14:textId="77777777" w:rsidR="0037258F" w:rsidRPr="00B91D5B" w:rsidRDefault="0037258F" w:rsidP="0037258F">
      <w:pPr>
        <w:tabs>
          <w:tab w:val="left" w:pos="0"/>
          <w:tab w:val="left" w:pos="2160"/>
        </w:tabs>
        <w:ind w:left="2160" w:hanging="720"/>
        <w:rPr>
          <w:rFonts w:ascii="Arial" w:hAnsi="Arial" w:cs="Arial"/>
          <w:b/>
          <w:color w:val="000000"/>
        </w:rPr>
      </w:pPr>
    </w:p>
    <w:p w14:paraId="252489D5" w14:textId="77777777" w:rsidR="0037258F" w:rsidRPr="00B91D5B" w:rsidRDefault="0037258F" w:rsidP="0037258F">
      <w:pPr>
        <w:ind w:firstLine="720"/>
        <w:rPr>
          <w:rFonts w:ascii="Arial" w:hAnsi="Arial" w:cs="Arial"/>
          <w:b/>
          <w:color w:val="000000"/>
        </w:rPr>
      </w:pPr>
      <w:r w:rsidRPr="00B91D5B">
        <w:rPr>
          <w:rFonts w:ascii="Arial" w:hAnsi="Arial" w:cs="Arial"/>
          <w:b/>
          <w:color w:val="000000"/>
        </w:rPr>
        <w:t>The RTE models the following Contingencies:</w:t>
      </w:r>
    </w:p>
    <w:p w14:paraId="05C884E7" w14:textId="77777777" w:rsidR="0037258F" w:rsidRPr="00B91D5B" w:rsidRDefault="0037258F" w:rsidP="0037258F">
      <w:pPr>
        <w:rPr>
          <w:rFonts w:ascii="Arial" w:hAnsi="Arial" w:cs="Arial"/>
          <w:b/>
          <w:color w:val="000000"/>
        </w:rPr>
      </w:pPr>
    </w:p>
    <w:p w14:paraId="789F4132" w14:textId="77777777" w:rsidR="0037258F" w:rsidRPr="00B91D5B" w:rsidRDefault="0037258F" w:rsidP="0037258F">
      <w:pPr>
        <w:numPr>
          <w:ilvl w:val="0"/>
          <w:numId w:val="38"/>
        </w:numPr>
        <w:tabs>
          <w:tab w:val="clear" w:pos="720"/>
          <w:tab w:val="left" w:pos="0"/>
          <w:tab w:val="left" w:pos="2160"/>
        </w:tabs>
        <w:ind w:left="2160"/>
        <w:rPr>
          <w:rFonts w:ascii="Arial" w:hAnsi="Arial" w:cs="Arial"/>
        </w:rPr>
      </w:pPr>
      <w:r w:rsidRPr="00B91D5B">
        <w:rPr>
          <w:rFonts w:ascii="Arial" w:hAnsi="Arial" w:cs="Arial"/>
          <w:color w:val="000000"/>
        </w:rPr>
        <w:t>Generating Unit Outages (including combined cycle Generating Unit Outages which are considered single Contingencies).</w:t>
      </w:r>
    </w:p>
    <w:p w14:paraId="10950C9C" w14:textId="77777777" w:rsidR="0037258F" w:rsidRPr="00B91D5B" w:rsidRDefault="0037258F" w:rsidP="0037258F">
      <w:pPr>
        <w:numPr>
          <w:ilvl w:val="0"/>
          <w:numId w:val="38"/>
        </w:numPr>
        <w:tabs>
          <w:tab w:val="clear" w:pos="720"/>
          <w:tab w:val="left" w:pos="0"/>
          <w:tab w:val="left" w:pos="2160"/>
        </w:tabs>
        <w:ind w:left="2160"/>
        <w:rPr>
          <w:rFonts w:ascii="Arial" w:hAnsi="Arial" w:cs="Arial"/>
        </w:rPr>
      </w:pPr>
      <w:r w:rsidRPr="00B91D5B">
        <w:rPr>
          <w:rFonts w:ascii="Arial" w:hAnsi="Arial" w:cs="Arial"/>
          <w:color w:val="000000"/>
        </w:rPr>
        <w:t>Line Outages</w:t>
      </w:r>
    </w:p>
    <w:p w14:paraId="41117073" w14:textId="77777777" w:rsidR="0037258F" w:rsidRPr="00B91D5B" w:rsidRDefault="0037258F" w:rsidP="0037258F">
      <w:pPr>
        <w:numPr>
          <w:ilvl w:val="0"/>
          <w:numId w:val="38"/>
        </w:numPr>
        <w:tabs>
          <w:tab w:val="clear" w:pos="720"/>
          <w:tab w:val="left" w:pos="0"/>
          <w:tab w:val="left" w:pos="2160"/>
        </w:tabs>
        <w:ind w:left="2160"/>
        <w:rPr>
          <w:rFonts w:ascii="Arial" w:hAnsi="Arial" w:cs="Arial"/>
        </w:rPr>
      </w:pPr>
      <w:r w:rsidRPr="00B91D5B">
        <w:rPr>
          <w:rFonts w:ascii="Arial" w:hAnsi="Arial" w:cs="Arial"/>
          <w:color w:val="000000"/>
        </w:rPr>
        <w:t>Line Outages combined with one Generating Unit Outage</w:t>
      </w:r>
    </w:p>
    <w:p w14:paraId="5513B2F5" w14:textId="77777777" w:rsidR="0037258F" w:rsidRPr="00B91D5B" w:rsidRDefault="0037258F" w:rsidP="0037258F">
      <w:pPr>
        <w:numPr>
          <w:ilvl w:val="0"/>
          <w:numId w:val="38"/>
        </w:numPr>
        <w:tabs>
          <w:tab w:val="clear" w:pos="720"/>
          <w:tab w:val="left" w:pos="0"/>
          <w:tab w:val="left" w:pos="2160"/>
        </w:tabs>
        <w:ind w:left="2160"/>
        <w:rPr>
          <w:rFonts w:ascii="Arial" w:hAnsi="Arial" w:cs="Arial"/>
        </w:rPr>
      </w:pPr>
      <w:r w:rsidRPr="00B91D5B">
        <w:rPr>
          <w:rFonts w:ascii="Arial" w:hAnsi="Arial" w:cs="Arial"/>
          <w:color w:val="000000"/>
        </w:rPr>
        <w:t>Transformer Outages</w:t>
      </w:r>
    </w:p>
    <w:p w14:paraId="6FC55045" w14:textId="77777777" w:rsidR="0037258F" w:rsidRPr="00B91D5B" w:rsidRDefault="0037258F" w:rsidP="0037258F">
      <w:pPr>
        <w:numPr>
          <w:ilvl w:val="0"/>
          <w:numId w:val="38"/>
        </w:numPr>
        <w:tabs>
          <w:tab w:val="clear" w:pos="720"/>
          <w:tab w:val="left" w:pos="0"/>
          <w:tab w:val="left" w:pos="2160"/>
        </w:tabs>
        <w:ind w:left="2160"/>
        <w:rPr>
          <w:rFonts w:ascii="Arial" w:hAnsi="Arial" w:cs="Arial"/>
        </w:rPr>
      </w:pPr>
      <w:r w:rsidRPr="00B91D5B">
        <w:rPr>
          <w:rFonts w:ascii="Arial" w:hAnsi="Arial" w:cs="Arial"/>
          <w:color w:val="000000"/>
        </w:rPr>
        <w:t>Synchronous condenser Outages</w:t>
      </w:r>
    </w:p>
    <w:p w14:paraId="7FA55D26" w14:textId="77777777" w:rsidR="0037258F" w:rsidRPr="00B91D5B" w:rsidRDefault="0037258F" w:rsidP="0037258F">
      <w:pPr>
        <w:numPr>
          <w:ilvl w:val="0"/>
          <w:numId w:val="38"/>
        </w:numPr>
        <w:tabs>
          <w:tab w:val="clear" w:pos="720"/>
          <w:tab w:val="left" w:pos="0"/>
          <w:tab w:val="left" w:pos="2160"/>
        </w:tabs>
        <w:ind w:left="2160"/>
        <w:rPr>
          <w:rFonts w:ascii="Arial" w:hAnsi="Arial" w:cs="Arial"/>
        </w:rPr>
      </w:pPr>
      <w:r w:rsidRPr="00B91D5B">
        <w:rPr>
          <w:rFonts w:ascii="Arial" w:hAnsi="Arial" w:cs="Arial"/>
          <w:color w:val="000000"/>
        </w:rPr>
        <w:t>Shunt capacitor or capacitor bank Outages</w:t>
      </w:r>
    </w:p>
    <w:p w14:paraId="05F38533" w14:textId="77777777" w:rsidR="0037258F" w:rsidRPr="00B91D5B" w:rsidRDefault="0037258F" w:rsidP="0037258F">
      <w:pPr>
        <w:numPr>
          <w:ilvl w:val="0"/>
          <w:numId w:val="38"/>
        </w:numPr>
        <w:tabs>
          <w:tab w:val="clear" w:pos="720"/>
          <w:tab w:val="left" w:pos="0"/>
          <w:tab w:val="left" w:pos="2160"/>
        </w:tabs>
        <w:ind w:left="2160"/>
        <w:rPr>
          <w:rFonts w:ascii="Arial" w:hAnsi="Arial" w:cs="Arial"/>
        </w:rPr>
      </w:pPr>
      <w:r w:rsidRPr="00B91D5B">
        <w:rPr>
          <w:rFonts w:ascii="Arial" w:hAnsi="Arial" w:cs="Arial"/>
          <w:color w:val="000000"/>
        </w:rPr>
        <w:t>Series capacitor Outages</w:t>
      </w:r>
    </w:p>
    <w:p w14:paraId="6A49BBE2" w14:textId="77777777" w:rsidR="0037258F" w:rsidRPr="00B91D5B" w:rsidRDefault="0037258F" w:rsidP="0037258F">
      <w:pPr>
        <w:numPr>
          <w:ilvl w:val="0"/>
          <w:numId w:val="38"/>
        </w:numPr>
        <w:tabs>
          <w:tab w:val="clear" w:pos="720"/>
          <w:tab w:val="left" w:pos="0"/>
          <w:tab w:val="left" w:pos="2160"/>
        </w:tabs>
        <w:ind w:left="2160"/>
        <w:rPr>
          <w:rFonts w:ascii="Arial" w:hAnsi="Arial" w:cs="Arial"/>
        </w:rPr>
      </w:pPr>
      <w:r w:rsidRPr="00B91D5B">
        <w:rPr>
          <w:rFonts w:ascii="Arial" w:hAnsi="Arial" w:cs="Arial"/>
          <w:color w:val="000000"/>
        </w:rPr>
        <w:t>Static VAR compensator Outages</w:t>
      </w:r>
    </w:p>
    <w:p w14:paraId="29B9BC72" w14:textId="77777777" w:rsidR="0037258F" w:rsidRPr="00B91D5B" w:rsidRDefault="0037258F" w:rsidP="0037258F">
      <w:pPr>
        <w:numPr>
          <w:ilvl w:val="0"/>
          <w:numId w:val="38"/>
        </w:numPr>
        <w:tabs>
          <w:tab w:val="clear" w:pos="720"/>
          <w:tab w:val="left" w:pos="0"/>
          <w:tab w:val="left" w:pos="2160"/>
        </w:tabs>
        <w:ind w:left="2160"/>
        <w:rPr>
          <w:rFonts w:ascii="Arial" w:hAnsi="Arial" w:cs="Arial"/>
        </w:rPr>
      </w:pPr>
      <w:r w:rsidRPr="00B91D5B">
        <w:rPr>
          <w:rFonts w:ascii="Arial" w:hAnsi="Arial" w:cs="Arial"/>
          <w:color w:val="000000"/>
        </w:rPr>
        <w:t>Bus Outages – bus Outages can be considered for the following ongoing Outage conditions.</w:t>
      </w:r>
    </w:p>
    <w:p w14:paraId="557F381B" w14:textId="77777777" w:rsidR="0037258F" w:rsidRPr="00B91D5B" w:rsidRDefault="0037258F" w:rsidP="0037258F">
      <w:pPr>
        <w:numPr>
          <w:ilvl w:val="0"/>
          <w:numId w:val="40"/>
        </w:numPr>
        <w:tabs>
          <w:tab w:val="left" w:pos="2880"/>
        </w:tabs>
        <w:ind w:left="2880" w:hanging="720"/>
        <w:rPr>
          <w:rFonts w:ascii="Arial" w:hAnsi="Arial" w:cs="Arial"/>
        </w:rPr>
      </w:pPr>
      <w:r w:rsidRPr="00B91D5B">
        <w:rPr>
          <w:rFonts w:ascii="Arial" w:hAnsi="Arial" w:cs="Arial"/>
          <w:color w:val="000000"/>
        </w:rPr>
        <w:t>For a circuit breaker bypass-and-clear Outage, bus Contingencies shall be taken on both bus segments that the bypassed circuit breaker connects to.</w:t>
      </w:r>
    </w:p>
    <w:p w14:paraId="0C9843B8" w14:textId="77777777" w:rsidR="0037258F" w:rsidRPr="00B91D5B" w:rsidRDefault="0037258F" w:rsidP="0037258F">
      <w:pPr>
        <w:numPr>
          <w:ilvl w:val="0"/>
          <w:numId w:val="40"/>
        </w:numPr>
        <w:tabs>
          <w:tab w:val="left" w:pos="2880"/>
        </w:tabs>
        <w:ind w:left="2880" w:hanging="720"/>
        <w:rPr>
          <w:rFonts w:ascii="Arial" w:hAnsi="Arial" w:cs="Arial"/>
        </w:rPr>
      </w:pPr>
      <w:r w:rsidRPr="00B91D5B">
        <w:rPr>
          <w:rFonts w:ascii="Arial" w:hAnsi="Arial" w:cs="Arial"/>
          <w:color w:val="000000"/>
        </w:rPr>
        <w:t>For a bus segment Outage, the remaining parallel bus segment shall be considered as a single Contingency.</w:t>
      </w:r>
    </w:p>
    <w:p w14:paraId="486AB080" w14:textId="77777777" w:rsidR="0037258F" w:rsidRPr="00B91D5B" w:rsidRDefault="0037258F" w:rsidP="0037258F">
      <w:pPr>
        <w:numPr>
          <w:ilvl w:val="0"/>
          <w:numId w:val="40"/>
        </w:numPr>
        <w:tabs>
          <w:tab w:val="left" w:pos="2880"/>
        </w:tabs>
        <w:ind w:left="2880" w:hanging="720"/>
        <w:rPr>
          <w:rFonts w:ascii="Arial" w:hAnsi="Arial" w:cs="Arial"/>
        </w:rPr>
      </w:pPr>
      <w:r w:rsidRPr="00B91D5B">
        <w:rPr>
          <w:rFonts w:ascii="Arial" w:hAnsi="Arial" w:cs="Arial"/>
          <w:color w:val="000000"/>
        </w:rPr>
        <w:t>Credible overlapping Contingencies – Overlapping Contingencies typically include transmission lines connected to a common tower or close proximity in the same right-of-way.</w:t>
      </w:r>
    </w:p>
    <w:p w14:paraId="4002035B" w14:textId="77777777" w:rsidR="0037258F" w:rsidRPr="00B91D5B" w:rsidRDefault="0037258F" w:rsidP="0037258F">
      <w:pPr>
        <w:ind w:left="2880" w:hanging="720"/>
        <w:rPr>
          <w:rFonts w:ascii="Arial" w:hAnsi="Arial" w:cs="Arial"/>
          <w:b/>
          <w:color w:val="000000"/>
        </w:rPr>
      </w:pPr>
    </w:p>
    <w:p w14:paraId="28478045" w14:textId="77777777" w:rsidR="0037258F" w:rsidRPr="00B91D5B" w:rsidRDefault="0037258F" w:rsidP="0037258F">
      <w:pPr>
        <w:rPr>
          <w:rFonts w:ascii="Arial" w:hAnsi="Arial" w:cs="Arial"/>
          <w:b/>
          <w:bCs/>
          <w:color w:val="000000"/>
        </w:rPr>
      </w:pPr>
      <w:r w:rsidRPr="00B91D5B">
        <w:rPr>
          <w:rFonts w:ascii="Arial" w:hAnsi="Arial" w:cs="Arial"/>
          <w:b/>
          <w:bCs/>
          <w:color w:val="000000"/>
        </w:rPr>
        <w:t>L.6.2</w:t>
      </w:r>
      <w:r w:rsidRPr="00B91D5B">
        <w:rPr>
          <w:rFonts w:ascii="Arial" w:hAnsi="Arial" w:cs="Arial"/>
          <w:b/>
          <w:bCs/>
          <w:color w:val="000000"/>
        </w:rPr>
        <w:tab/>
      </w:r>
      <w:r w:rsidRPr="00B91D5B">
        <w:rPr>
          <w:rFonts w:ascii="Arial" w:hAnsi="Arial" w:cs="Arial"/>
          <w:b/>
          <w:bCs/>
          <w:color w:val="000000"/>
        </w:rPr>
        <w:tab/>
        <w:t>Manual Contingency Analysis</w:t>
      </w:r>
    </w:p>
    <w:p w14:paraId="5A10921C" w14:textId="77777777" w:rsidR="0037258F" w:rsidRPr="00B91D5B" w:rsidRDefault="0037258F" w:rsidP="0037258F">
      <w:pPr>
        <w:rPr>
          <w:rFonts w:ascii="Arial" w:hAnsi="Arial" w:cs="Arial"/>
          <w:color w:val="000000"/>
        </w:rPr>
      </w:pPr>
      <w:r w:rsidRPr="00B91D5B">
        <w:rPr>
          <w:rFonts w:ascii="Arial" w:hAnsi="Arial" w:cs="Arial"/>
          <w:color w:val="000000"/>
        </w:rPr>
        <w:t>If manual Contingency analysis is used, the RTE will perform pre-Contingency steady-state power flow analysis and determines if pre-Contingency operating criteria is violated.  If pre-Contingency operating criteria cannot be preserved, the RTE records the lines and buses that are not adhering to the criteria.  If manual post-Contingency analysis is used the RTE obtains one or more Contingencies in each of the base cases.  For each Contingency resulting in a violation or potential violation in the operating criteria above, the RTE records the critical post-Contingency facility loadings and bus voltages.</w:t>
      </w:r>
    </w:p>
    <w:p w14:paraId="48C21B1B" w14:textId="77777777" w:rsidR="0037258F" w:rsidRPr="00B91D5B" w:rsidRDefault="0037258F" w:rsidP="0037258F">
      <w:pPr>
        <w:rPr>
          <w:rFonts w:ascii="Arial" w:hAnsi="Arial" w:cs="Arial"/>
          <w:b/>
          <w:color w:val="000000"/>
        </w:rPr>
      </w:pPr>
    </w:p>
    <w:p w14:paraId="5996B9F7" w14:textId="77777777" w:rsidR="0037258F" w:rsidRPr="00B91D5B" w:rsidRDefault="0037258F" w:rsidP="0037258F">
      <w:pPr>
        <w:ind w:left="720" w:hanging="720"/>
        <w:rPr>
          <w:rFonts w:ascii="Arial" w:hAnsi="Arial" w:cs="Arial"/>
          <w:b/>
          <w:bCs/>
          <w:color w:val="000000"/>
        </w:rPr>
      </w:pPr>
      <w:r w:rsidRPr="00B91D5B">
        <w:rPr>
          <w:rFonts w:ascii="Arial" w:hAnsi="Arial" w:cs="Arial"/>
          <w:b/>
          <w:bCs/>
          <w:color w:val="000000"/>
        </w:rPr>
        <w:t>L.6.3</w:t>
      </w:r>
      <w:r w:rsidRPr="00B91D5B">
        <w:rPr>
          <w:rFonts w:ascii="Arial" w:hAnsi="Arial" w:cs="Arial"/>
          <w:b/>
          <w:bCs/>
          <w:color w:val="000000"/>
        </w:rPr>
        <w:tab/>
      </w:r>
      <w:r w:rsidRPr="00B91D5B">
        <w:rPr>
          <w:rFonts w:ascii="Arial" w:hAnsi="Arial" w:cs="Arial"/>
          <w:b/>
          <w:bCs/>
          <w:color w:val="000000"/>
        </w:rPr>
        <w:tab/>
        <w:t>Contingency Analysis Utilizing a Contingency Processor</w:t>
      </w:r>
    </w:p>
    <w:p w14:paraId="06692CCC" w14:textId="77777777" w:rsidR="0037258F" w:rsidRPr="00B91D5B" w:rsidRDefault="0037258F" w:rsidP="0037258F">
      <w:pPr>
        <w:rPr>
          <w:rFonts w:ascii="Arial" w:hAnsi="Arial" w:cs="Arial"/>
          <w:color w:val="000000"/>
        </w:rPr>
      </w:pPr>
      <w:r w:rsidRPr="00B91D5B">
        <w:rPr>
          <w:rFonts w:ascii="Arial" w:hAnsi="Arial" w:cs="Arial"/>
          <w:color w:val="000000"/>
        </w:rPr>
        <w:t>For a large area, the RTE may utilize a Contingency processor.</w:t>
      </w:r>
    </w:p>
    <w:p w14:paraId="0BE84F73" w14:textId="77777777" w:rsidR="0037258F" w:rsidRPr="00B91D5B" w:rsidRDefault="0037258F" w:rsidP="0037258F">
      <w:pPr>
        <w:rPr>
          <w:rFonts w:ascii="Arial" w:hAnsi="Arial" w:cs="Arial"/>
          <w:b/>
          <w:color w:val="000000"/>
        </w:rPr>
      </w:pPr>
    </w:p>
    <w:p w14:paraId="6A3CB13D" w14:textId="77777777" w:rsidR="0037258F" w:rsidRPr="00B91D5B" w:rsidRDefault="0037258F" w:rsidP="0037258F">
      <w:pPr>
        <w:rPr>
          <w:rFonts w:ascii="Arial" w:hAnsi="Arial" w:cs="Arial"/>
          <w:b/>
          <w:bCs/>
          <w:color w:val="000000"/>
        </w:rPr>
      </w:pPr>
      <w:r w:rsidRPr="00B91D5B">
        <w:rPr>
          <w:rFonts w:ascii="Arial" w:hAnsi="Arial" w:cs="Arial"/>
          <w:b/>
          <w:bCs/>
          <w:color w:val="000000"/>
        </w:rPr>
        <w:t>L.6.4</w:t>
      </w:r>
      <w:r w:rsidRPr="00B91D5B">
        <w:rPr>
          <w:rFonts w:ascii="Arial" w:hAnsi="Arial" w:cs="Arial"/>
          <w:b/>
          <w:bCs/>
          <w:color w:val="000000"/>
        </w:rPr>
        <w:tab/>
      </w:r>
      <w:r w:rsidRPr="00B91D5B">
        <w:rPr>
          <w:rFonts w:ascii="Arial" w:hAnsi="Arial" w:cs="Arial"/>
          <w:b/>
          <w:bCs/>
          <w:color w:val="000000"/>
        </w:rPr>
        <w:tab/>
        <w:t>Determination of Crucial Limitations</w:t>
      </w:r>
    </w:p>
    <w:p w14:paraId="35684F6C" w14:textId="77777777" w:rsidR="0037258F" w:rsidRPr="00B91D5B" w:rsidRDefault="0037258F" w:rsidP="0037258F">
      <w:pPr>
        <w:rPr>
          <w:rFonts w:ascii="Arial" w:hAnsi="Arial" w:cs="Arial"/>
          <w:color w:val="000000"/>
        </w:rPr>
      </w:pPr>
      <w:r w:rsidRPr="00B91D5B">
        <w:rPr>
          <w:rFonts w:ascii="Arial" w:hAnsi="Arial" w:cs="Arial"/>
          <w:color w:val="000000"/>
        </w:rPr>
        <w:t>After performing Contingency analysis studies, the RTE analyzes the recorded information to determine limitations.  The limitations are conditions where the pre-Contingency and/or post-Contingency operating criteria cannot be conserved and may include a manageable overload on the facilities, low post-Contingency bus voltage, etc.  If no crucial limitations are determined, the RTE determines if additional studies are necessary.</w:t>
      </w:r>
    </w:p>
    <w:p w14:paraId="7DBBA90A" w14:textId="77777777" w:rsidR="0037258F" w:rsidRPr="00B91D5B" w:rsidRDefault="0037258F" w:rsidP="0037258F">
      <w:pPr>
        <w:rPr>
          <w:rFonts w:ascii="Arial" w:hAnsi="Arial" w:cs="Arial"/>
          <w:color w:val="000000"/>
        </w:rPr>
      </w:pPr>
    </w:p>
    <w:p w14:paraId="2350D76D" w14:textId="77777777" w:rsidR="0037258F" w:rsidRPr="00B91D5B" w:rsidRDefault="0037258F" w:rsidP="0037258F">
      <w:pPr>
        <w:ind w:left="1440" w:hanging="1440"/>
        <w:rPr>
          <w:rFonts w:ascii="Arial" w:hAnsi="Arial" w:cs="Arial"/>
          <w:b/>
          <w:bCs/>
          <w:color w:val="000000"/>
        </w:rPr>
      </w:pPr>
      <w:r w:rsidRPr="00B91D5B">
        <w:rPr>
          <w:rFonts w:ascii="Arial" w:hAnsi="Arial" w:cs="Arial"/>
          <w:b/>
          <w:bCs/>
          <w:color w:val="000000"/>
        </w:rPr>
        <w:t>L.7</w:t>
      </w:r>
      <w:r w:rsidRPr="00B91D5B">
        <w:rPr>
          <w:rFonts w:ascii="Arial" w:hAnsi="Arial" w:cs="Arial"/>
          <w:b/>
          <w:bCs/>
          <w:color w:val="000000"/>
        </w:rPr>
        <w:tab/>
        <w:t>Traditional Planning Methodology to Protect Against Violating Operating Limits</w:t>
      </w:r>
    </w:p>
    <w:p w14:paraId="6F652E90" w14:textId="77777777" w:rsidR="0037258F" w:rsidRPr="00B91D5B" w:rsidRDefault="0037258F" w:rsidP="0037258F">
      <w:pPr>
        <w:rPr>
          <w:rFonts w:ascii="Arial" w:hAnsi="Arial" w:cs="Arial"/>
          <w:color w:val="000000"/>
        </w:rPr>
      </w:pPr>
      <w:r w:rsidRPr="00B91D5B">
        <w:rPr>
          <w:rFonts w:ascii="Arial" w:hAnsi="Arial" w:cs="Arial"/>
          <w:color w:val="000000"/>
        </w:rPr>
        <w:t>After performing Contingency analysis studies, the RTE next develops the transfer capability and develops procedures, Nomograms, RMR Generation requirements, or other Constraints to ensure that transfer capabilities respect operating limits.</w:t>
      </w:r>
    </w:p>
    <w:p w14:paraId="17B82C79" w14:textId="77777777" w:rsidR="0037258F" w:rsidRPr="00B91D5B" w:rsidRDefault="0037258F" w:rsidP="0037258F">
      <w:pPr>
        <w:rPr>
          <w:rFonts w:ascii="Arial" w:hAnsi="Arial" w:cs="Arial"/>
          <w:b/>
          <w:color w:val="000000"/>
        </w:rPr>
      </w:pPr>
    </w:p>
    <w:p w14:paraId="0F8ECFA3" w14:textId="77777777" w:rsidR="0037258F" w:rsidRPr="00B91D5B" w:rsidRDefault="0037258F" w:rsidP="0037258F">
      <w:pPr>
        <w:ind w:left="720" w:hanging="720"/>
        <w:rPr>
          <w:rFonts w:ascii="Arial" w:hAnsi="Arial" w:cs="Arial"/>
          <w:b/>
          <w:bCs/>
          <w:color w:val="000000"/>
        </w:rPr>
      </w:pPr>
      <w:r w:rsidRPr="00B91D5B">
        <w:rPr>
          <w:rFonts w:ascii="Arial" w:hAnsi="Arial" w:cs="Arial"/>
          <w:b/>
          <w:bCs/>
          <w:color w:val="000000"/>
        </w:rPr>
        <w:t>L.8</w:t>
      </w:r>
      <w:r w:rsidRPr="00B91D5B">
        <w:rPr>
          <w:rFonts w:ascii="Arial" w:hAnsi="Arial" w:cs="Arial"/>
          <w:b/>
          <w:bCs/>
          <w:color w:val="000000"/>
        </w:rPr>
        <w:tab/>
      </w:r>
      <w:r w:rsidRPr="00B91D5B">
        <w:rPr>
          <w:rFonts w:ascii="Arial" w:hAnsi="Arial" w:cs="Arial"/>
          <w:b/>
          <w:bCs/>
          <w:color w:val="000000"/>
        </w:rPr>
        <w:tab/>
        <w:t>Limits for Contingency Limitations</w:t>
      </w:r>
    </w:p>
    <w:p w14:paraId="74C06419" w14:textId="77777777" w:rsidR="0037258F" w:rsidRPr="00B91D5B" w:rsidRDefault="0037258F" w:rsidP="0037258F">
      <w:pPr>
        <w:rPr>
          <w:rFonts w:ascii="Arial" w:hAnsi="Arial" w:cs="Arial"/>
          <w:color w:val="000000"/>
        </w:rPr>
      </w:pPr>
      <w:r w:rsidRPr="00B91D5B">
        <w:rPr>
          <w:rFonts w:ascii="Arial" w:hAnsi="Arial" w:cs="Arial"/>
          <w:color w:val="000000"/>
        </w:rPr>
        <w:t>Transfer limits are developed when the post-Contingency loading on a transmission element may breach the element’s emergency rating.  The type of limit utilized is dependent on the application and includes one of the following limits:</w:t>
      </w:r>
    </w:p>
    <w:p w14:paraId="13CD02A7" w14:textId="77777777" w:rsidR="0037258F" w:rsidRPr="00B91D5B" w:rsidRDefault="0037258F" w:rsidP="0037258F">
      <w:pPr>
        <w:numPr>
          <w:ilvl w:val="0"/>
          <w:numId w:val="41"/>
        </w:numPr>
        <w:tabs>
          <w:tab w:val="left" w:pos="0"/>
        </w:tabs>
        <w:ind w:left="2160" w:hanging="720"/>
        <w:rPr>
          <w:rFonts w:ascii="Arial" w:hAnsi="Arial" w:cs="Arial"/>
        </w:rPr>
      </w:pPr>
      <w:r w:rsidRPr="00B91D5B">
        <w:rPr>
          <w:rFonts w:ascii="Arial" w:hAnsi="Arial" w:cs="Arial"/>
          <w:color w:val="000000"/>
        </w:rPr>
        <w:t>Simple Flow Limit - best utilized when the derived limit is repeatable or where parallel transmission elements feed radial Load.</w:t>
      </w:r>
    </w:p>
    <w:p w14:paraId="3AEB85FA" w14:textId="77777777" w:rsidR="0037258F" w:rsidRPr="00B91D5B" w:rsidRDefault="0037258F" w:rsidP="0037258F">
      <w:pPr>
        <w:numPr>
          <w:ilvl w:val="0"/>
          <w:numId w:val="41"/>
        </w:numPr>
        <w:tabs>
          <w:tab w:val="left" w:pos="0"/>
        </w:tabs>
        <w:ind w:left="2160" w:hanging="720"/>
        <w:rPr>
          <w:rFonts w:ascii="Arial" w:hAnsi="Arial" w:cs="Arial"/>
        </w:rPr>
      </w:pPr>
      <w:r w:rsidRPr="00B91D5B">
        <w:rPr>
          <w:rFonts w:ascii="Arial" w:hAnsi="Arial" w:cs="Arial"/>
          <w:color w:val="000000"/>
        </w:rPr>
        <w:t>RAS or SPS – existing Remedial Action Schemes (RAS) or special protection systems (SPS) may impact the derivation of simple flow limits.  When developing the limit, the RTE determines if the RAS or SPS will be in-service during the Outage and factors the interrelationship between the RAS or SPS and the derived flow limit.  RTE will update the transfer limits in recognition of the changing status and/or availability of the RAS or SPS.</w:t>
      </w:r>
    </w:p>
    <w:p w14:paraId="787FA255" w14:textId="77777777" w:rsidR="0037258F" w:rsidRPr="00B91D5B" w:rsidRDefault="0037258F" w:rsidP="0037258F">
      <w:pPr>
        <w:rPr>
          <w:rFonts w:ascii="Arial" w:hAnsi="Arial" w:cs="Arial"/>
        </w:rPr>
      </w:pPr>
    </w:p>
    <w:p w14:paraId="538380E7" w14:textId="77777777" w:rsidR="0037258F" w:rsidRDefault="0037258F" w:rsidP="0037258F">
      <w:pPr>
        <w:spacing w:after="200" w:line="276" w:lineRule="auto"/>
      </w:pPr>
      <w:r>
        <w:br w:type="page"/>
      </w:r>
    </w:p>
    <w:p w14:paraId="76F4F8A7" w14:textId="77777777" w:rsidR="0037258F" w:rsidRPr="00B91D5B" w:rsidRDefault="0037258F" w:rsidP="0037258F">
      <w:pPr>
        <w:spacing w:after="60" w:line="480" w:lineRule="auto"/>
        <w:jc w:val="center"/>
        <w:rPr>
          <w:rFonts w:ascii="Arial" w:eastAsia="Arial" w:hAnsi="Arial" w:cs="Arial"/>
          <w:b/>
          <w:color w:val="000000"/>
          <w:sz w:val="28"/>
          <w:szCs w:val="28"/>
        </w:rPr>
      </w:pPr>
      <w:r w:rsidRPr="00B91D5B">
        <w:rPr>
          <w:rFonts w:ascii="Arial" w:eastAsia="Arial" w:hAnsi="Arial" w:cs="Arial"/>
          <w:b/>
          <w:color w:val="000000"/>
          <w:sz w:val="28"/>
          <w:szCs w:val="28"/>
        </w:rPr>
        <w:t>Blackline of Revisions to Affected Sections of the Main Tariff</w:t>
      </w:r>
    </w:p>
    <w:p w14:paraId="2EF41D99" w14:textId="77777777" w:rsidR="0037258F" w:rsidRPr="00B91D5B" w:rsidRDefault="0037258F" w:rsidP="0037258F">
      <w:pPr>
        <w:spacing w:after="60" w:line="480" w:lineRule="auto"/>
        <w:rPr>
          <w:rFonts w:ascii="Arial" w:eastAsia="Arial" w:hAnsi="Arial" w:cs="Arial"/>
          <w:b/>
        </w:rPr>
      </w:pPr>
      <w:r w:rsidRPr="00B91D5B">
        <w:rPr>
          <w:rFonts w:ascii="Arial" w:eastAsia="Arial" w:hAnsi="Arial" w:cs="Arial"/>
          <w:b/>
          <w:color w:val="000000"/>
        </w:rPr>
        <w:t>6.5.2.1</w:t>
      </w:r>
      <w:r w:rsidRPr="00B91D5B">
        <w:rPr>
          <w:rFonts w:ascii="Arial" w:eastAsia="Arial" w:hAnsi="Arial" w:cs="Arial"/>
          <w:b/>
          <w:color w:val="000000"/>
        </w:rPr>
        <w:tab/>
        <w:t>Communications Regarding the State of the CAISO Controlled Grid</w:t>
      </w:r>
    </w:p>
    <w:p w14:paraId="66204508" w14:textId="77777777" w:rsidR="0037258F" w:rsidRPr="00B91D5B" w:rsidRDefault="0037258F" w:rsidP="00B91D5B">
      <w:pPr>
        <w:keepLines/>
        <w:tabs>
          <w:tab w:val="left" w:pos="720"/>
        </w:tabs>
        <w:rPr>
          <w:rFonts w:ascii="Arial" w:eastAsia="Arial" w:hAnsi="Arial" w:cs="Arial"/>
        </w:rPr>
      </w:pPr>
      <w:r w:rsidRPr="00B91D5B">
        <w:rPr>
          <w:rFonts w:ascii="Arial" w:eastAsia="Arial" w:hAnsi="Arial" w:cs="Arial"/>
          <w:color w:val="000000"/>
        </w:rPr>
        <w:t>The CAISO shall use OASIS to provide public information to Market Participants regarding the CAISO Controlled Grid or facilities that affect the CAISO Controlled Grid.  Such information may include but is not limited to:</w:t>
      </w:r>
    </w:p>
    <w:p w14:paraId="7F05248F" w14:textId="77777777" w:rsidR="0037258F" w:rsidRPr="00B91D5B" w:rsidRDefault="0037258F" w:rsidP="00B91D5B">
      <w:pPr>
        <w:keepLines/>
        <w:tabs>
          <w:tab w:val="left" w:pos="720"/>
        </w:tabs>
        <w:ind w:left="720" w:firstLine="720"/>
        <w:rPr>
          <w:rFonts w:ascii="Arial" w:eastAsia="Arial" w:hAnsi="Arial" w:cs="Arial"/>
        </w:rPr>
      </w:pPr>
      <w:r w:rsidRPr="00B91D5B">
        <w:rPr>
          <w:rFonts w:ascii="Arial" w:eastAsia="Arial" w:hAnsi="Arial" w:cs="Arial"/>
          <w:color w:val="000000"/>
        </w:rPr>
        <w:t xml:space="preserve">(a) </w:t>
      </w:r>
      <w:r w:rsidRPr="00B91D5B">
        <w:rPr>
          <w:rFonts w:ascii="Arial" w:eastAsia="Arial" w:hAnsi="Arial" w:cs="Arial"/>
          <w:color w:val="000000"/>
        </w:rPr>
        <w:tab/>
        <w:t>Future planned Outages of transmission facilities;</w:t>
      </w:r>
    </w:p>
    <w:p w14:paraId="03588E4B" w14:textId="77777777" w:rsidR="0037258F" w:rsidRPr="00B91D5B" w:rsidRDefault="0037258F" w:rsidP="00B91D5B">
      <w:pPr>
        <w:keepLines/>
        <w:tabs>
          <w:tab w:val="left" w:pos="720"/>
        </w:tabs>
        <w:ind w:left="720" w:firstLine="720"/>
        <w:rPr>
          <w:rFonts w:ascii="Arial" w:eastAsia="Arial" w:hAnsi="Arial" w:cs="Arial"/>
        </w:rPr>
      </w:pPr>
      <w:r w:rsidRPr="00B91D5B">
        <w:rPr>
          <w:rFonts w:ascii="Arial" w:eastAsia="Arial" w:hAnsi="Arial" w:cs="Arial"/>
          <w:color w:val="000000"/>
        </w:rPr>
        <w:t xml:space="preserve">(b) </w:t>
      </w:r>
      <w:r w:rsidRPr="00B91D5B">
        <w:rPr>
          <w:rFonts w:ascii="Arial" w:eastAsia="Arial" w:hAnsi="Arial" w:cs="Arial"/>
          <w:color w:val="000000"/>
        </w:rPr>
        <w:tab/>
      </w:r>
      <w:del w:id="142" w:author="CAISO" w:date="2011-12-21T10:22:00Z">
        <w:r w:rsidRPr="00B91D5B">
          <w:rPr>
            <w:rFonts w:ascii="Arial" w:eastAsia="Arial" w:hAnsi="Arial" w:cs="Arial"/>
            <w:color w:val="000000"/>
          </w:rPr>
          <w:delText>Operating</w:delText>
        </w:r>
      </w:del>
      <w:ins w:id="143" w:author="CAISO" w:date="2011-12-21T10:22:00Z">
        <w:r w:rsidRPr="00B91D5B">
          <w:rPr>
            <w:rFonts w:ascii="Arial" w:eastAsia="Arial" w:hAnsi="Arial" w:cs="Arial"/>
            <w:color w:val="000000"/>
          </w:rPr>
          <w:t>Total</w:t>
        </w:r>
      </w:ins>
      <w:r w:rsidRPr="00B91D5B">
        <w:rPr>
          <w:rFonts w:ascii="Arial" w:eastAsia="Arial" w:hAnsi="Arial" w:cs="Arial"/>
          <w:color w:val="000000"/>
        </w:rPr>
        <w:t xml:space="preserve"> Transfer Capability (</w:t>
      </w:r>
      <w:del w:id="144" w:author="CAISO" w:date="2011-12-21T10:22:00Z">
        <w:r w:rsidRPr="00B91D5B">
          <w:rPr>
            <w:rFonts w:ascii="Arial" w:eastAsia="Arial" w:hAnsi="Arial" w:cs="Arial"/>
            <w:color w:val="000000"/>
          </w:rPr>
          <w:delText>OTC</w:delText>
        </w:r>
      </w:del>
      <w:ins w:id="145" w:author="CAISO" w:date="2011-12-21T10:22:00Z">
        <w:r w:rsidRPr="00B91D5B">
          <w:rPr>
            <w:rFonts w:ascii="Arial" w:eastAsia="Arial" w:hAnsi="Arial" w:cs="Arial"/>
            <w:color w:val="000000"/>
          </w:rPr>
          <w:t>TTC</w:t>
        </w:r>
      </w:ins>
      <w:r w:rsidRPr="00B91D5B">
        <w:rPr>
          <w:rFonts w:ascii="Arial" w:eastAsia="Arial" w:hAnsi="Arial" w:cs="Arial"/>
          <w:color w:val="000000"/>
        </w:rPr>
        <w:t>); and</w:t>
      </w:r>
    </w:p>
    <w:p w14:paraId="77578EF6" w14:textId="77777777" w:rsidR="0037258F" w:rsidRPr="00B91D5B" w:rsidRDefault="0037258F" w:rsidP="00B91D5B">
      <w:pPr>
        <w:keepLines/>
        <w:tabs>
          <w:tab w:val="left" w:pos="720"/>
          <w:tab w:val="left" w:pos="1440"/>
        </w:tabs>
        <w:ind w:left="2160" w:hanging="720"/>
        <w:rPr>
          <w:rFonts w:ascii="Arial" w:eastAsia="Arial" w:hAnsi="Arial" w:cs="Arial"/>
          <w:color w:val="000000"/>
        </w:rPr>
      </w:pPr>
      <w:r w:rsidRPr="00B91D5B">
        <w:rPr>
          <w:rFonts w:ascii="Arial" w:eastAsia="Arial" w:hAnsi="Arial" w:cs="Arial"/>
          <w:color w:val="000000"/>
        </w:rPr>
        <w:t xml:space="preserve">(c) </w:t>
      </w:r>
      <w:r w:rsidRPr="00B91D5B">
        <w:rPr>
          <w:rFonts w:ascii="Arial" w:eastAsia="Arial" w:hAnsi="Arial" w:cs="Arial"/>
          <w:color w:val="000000"/>
        </w:rPr>
        <w:tab/>
        <w:t>Available Transfer Capability (ATC) for WECC paths and Transmission Interfaces with external Balancing Authority Areas.</w:t>
      </w:r>
    </w:p>
    <w:p w14:paraId="75146AA6" w14:textId="77777777" w:rsidR="0037258F" w:rsidRPr="00B91D5B" w:rsidRDefault="0037258F" w:rsidP="00B91D5B">
      <w:pPr>
        <w:jc w:val="center"/>
        <w:rPr>
          <w:rFonts w:ascii="Arial" w:eastAsia="Arial" w:hAnsi="Arial" w:cs="Arial"/>
          <w:color w:val="000000"/>
        </w:rPr>
      </w:pPr>
      <w:r w:rsidRPr="00B91D5B">
        <w:rPr>
          <w:rFonts w:ascii="Arial" w:eastAsia="Arial" w:hAnsi="Arial" w:cs="Arial"/>
          <w:color w:val="000000"/>
        </w:rPr>
        <w:t>* * *</w:t>
      </w:r>
    </w:p>
    <w:p w14:paraId="2B4C691A" w14:textId="77777777" w:rsidR="0037258F" w:rsidRPr="00B91D5B" w:rsidRDefault="0037258F" w:rsidP="00B91D5B">
      <w:pPr>
        <w:rPr>
          <w:rFonts w:ascii="Arial" w:eastAsia="Arial" w:hAnsi="Arial" w:cs="Arial"/>
          <w:b/>
        </w:rPr>
      </w:pPr>
      <w:r w:rsidRPr="00B91D5B">
        <w:rPr>
          <w:rFonts w:ascii="Arial" w:eastAsia="Arial" w:hAnsi="Arial" w:cs="Arial"/>
          <w:b/>
          <w:color w:val="000000"/>
        </w:rPr>
        <w:t>6.5.2.3.2</w:t>
      </w:r>
      <w:r w:rsidRPr="00B91D5B">
        <w:rPr>
          <w:rFonts w:ascii="Arial" w:eastAsia="Arial" w:hAnsi="Arial" w:cs="Arial"/>
          <w:b/>
          <w:color w:val="000000"/>
        </w:rPr>
        <w:tab/>
        <w:t>Network and System Conditions</w:t>
      </w:r>
    </w:p>
    <w:p w14:paraId="2D68DB98" w14:textId="77777777" w:rsidR="0037258F" w:rsidRPr="00B91D5B" w:rsidRDefault="0037258F" w:rsidP="00B91D5B">
      <w:pPr>
        <w:rPr>
          <w:rFonts w:ascii="Arial" w:eastAsia="Arial" w:hAnsi="Arial" w:cs="Arial"/>
          <w:color w:val="000000"/>
        </w:rPr>
      </w:pPr>
      <w:r w:rsidRPr="00B91D5B">
        <w:rPr>
          <w:rFonts w:ascii="Arial" w:eastAsia="Arial" w:hAnsi="Arial" w:cs="Arial"/>
          <w:color w:val="000000"/>
        </w:rPr>
        <w:t xml:space="preserve">By 6:00 p.m. the day prior to the target Day-Ahead Market, the CAISO will publish known network and system conditions, including but not limited to </w:t>
      </w:r>
      <w:del w:id="146" w:author="CAISO" w:date="2011-12-21T10:22:00Z">
        <w:r w:rsidRPr="00B91D5B">
          <w:rPr>
            <w:rFonts w:ascii="Arial" w:eastAsia="Arial" w:hAnsi="Arial" w:cs="Arial"/>
            <w:color w:val="000000"/>
          </w:rPr>
          <w:delText>OTC</w:delText>
        </w:r>
      </w:del>
      <w:ins w:id="147" w:author="CAISO" w:date="2011-12-21T10:22:00Z">
        <w:r w:rsidRPr="00B91D5B">
          <w:rPr>
            <w:rFonts w:ascii="Arial" w:eastAsia="Arial" w:hAnsi="Arial" w:cs="Arial"/>
            <w:color w:val="000000"/>
          </w:rPr>
          <w:t>TTC</w:t>
        </w:r>
      </w:ins>
      <w:r w:rsidRPr="00B91D5B">
        <w:rPr>
          <w:rFonts w:ascii="Arial" w:eastAsia="Arial" w:hAnsi="Arial" w:cs="Arial"/>
          <w:color w:val="000000"/>
        </w:rPr>
        <w:t xml:space="preserve"> and ATC, the total capacity of inter-Balancing Authority Area Transmission Interfaces, and the available capacity.</w:t>
      </w:r>
    </w:p>
    <w:p w14:paraId="2ABD2532" w14:textId="77777777" w:rsidR="0037258F" w:rsidRPr="00B91D5B" w:rsidRDefault="0037258F" w:rsidP="00B91D5B">
      <w:pPr>
        <w:jc w:val="center"/>
        <w:rPr>
          <w:rFonts w:ascii="Arial" w:eastAsia="Arial" w:hAnsi="Arial" w:cs="Arial"/>
        </w:rPr>
      </w:pPr>
      <w:r w:rsidRPr="00B91D5B">
        <w:rPr>
          <w:rFonts w:ascii="Arial" w:eastAsia="Arial" w:hAnsi="Arial" w:cs="Arial"/>
          <w:color w:val="000000"/>
        </w:rPr>
        <w:t>* * *</w:t>
      </w:r>
    </w:p>
    <w:p w14:paraId="3548B3E0" w14:textId="77777777" w:rsidR="0037258F" w:rsidRPr="00B91D5B" w:rsidRDefault="0037258F" w:rsidP="00B91D5B">
      <w:pPr>
        <w:pStyle w:val="Heading1"/>
        <w:spacing w:before="0" w:after="0"/>
        <w:rPr>
          <w:rFonts w:ascii="Arial" w:hAnsi="Arial" w:cs="Arial"/>
          <w:sz w:val="24"/>
          <w:szCs w:val="24"/>
        </w:rPr>
      </w:pPr>
      <w:bookmarkStart w:id="148" w:name="f061f25d-f144-4d80-b0e6-16c3ba4dae6e"/>
      <w:r w:rsidRPr="00B91D5B">
        <w:rPr>
          <w:rFonts w:ascii="Arial" w:hAnsi="Arial" w:cs="Arial"/>
          <w:sz w:val="24"/>
          <w:szCs w:val="24"/>
        </w:rPr>
        <w:t>23.</w:t>
      </w:r>
      <w:r w:rsidRPr="00B91D5B">
        <w:rPr>
          <w:rFonts w:ascii="Arial" w:hAnsi="Arial" w:cs="Arial"/>
          <w:sz w:val="24"/>
          <w:szCs w:val="24"/>
        </w:rPr>
        <w:tab/>
      </w:r>
      <w:r w:rsidRPr="00B91D5B">
        <w:rPr>
          <w:rFonts w:ascii="Arial" w:hAnsi="Arial" w:cs="Arial"/>
          <w:sz w:val="24"/>
          <w:szCs w:val="24"/>
        </w:rPr>
        <w:tab/>
        <w:t>Categories Of Transmission Capacity</w:t>
      </w:r>
      <w:bookmarkEnd w:id="148"/>
    </w:p>
    <w:p w14:paraId="41296181" w14:textId="77777777" w:rsidR="0037258F" w:rsidRPr="00B91D5B" w:rsidRDefault="0037258F" w:rsidP="00B91D5B">
      <w:pPr>
        <w:rPr>
          <w:rFonts w:ascii="Arial" w:hAnsi="Arial" w:cs="Arial"/>
        </w:rPr>
      </w:pPr>
      <w:r w:rsidRPr="00B91D5B">
        <w:rPr>
          <w:rFonts w:ascii="Arial" w:eastAsia="Arial" w:hAnsi="Arial" w:cs="Arial"/>
          <w:color w:val="000000"/>
        </w:rPr>
        <w:t>References to new firm uses shall mean any use of CAISO transmission service, except for uses associated with Existing Rights or TORs.  Prior to the start of the Day-Ahead Market, for each Balancing Authority Area Transmission Interface, the CAISO will allocate the forecasted Total Transfer Capability of the Transmission Interface to four categories.  This allocation will represent the CAISO’s best estimates at the time, and is not intended to affect any rights provided under Existing Contracts or TORs.  The CAISO’s forecast of Total Transfer Capability for each Balancing Authority Area Transmission Interface will depend on prevailing conditions for the relevant Trading Day, including</w:t>
      </w:r>
      <w:del w:id="149" w:author="CAISO" w:date="2011-12-21T10:22:00Z">
        <w:r w:rsidRPr="00B91D5B">
          <w:rPr>
            <w:rFonts w:ascii="Arial" w:eastAsia="Arial" w:hAnsi="Arial" w:cs="Arial"/>
            <w:color w:val="000000"/>
          </w:rPr>
          <w:delText>, but not limited to, the effects of parallel path (unscheduled) flows and/or other</w:delText>
        </w:r>
      </w:del>
      <w:r w:rsidRPr="00B91D5B">
        <w:rPr>
          <w:rFonts w:ascii="Arial" w:eastAsia="Arial" w:hAnsi="Arial" w:cs="Arial"/>
          <w:color w:val="000000"/>
        </w:rPr>
        <w:t xml:space="preserve"> limiting operational conditions.  This information will be posted on OASIS in accordance with this CAISO Tariff.  The four categories are as follows:</w:t>
      </w:r>
    </w:p>
    <w:p w14:paraId="6B8E767D" w14:textId="77777777" w:rsidR="0037258F" w:rsidRPr="00B91D5B" w:rsidRDefault="0037258F" w:rsidP="00B91D5B">
      <w:pPr>
        <w:ind w:left="1440"/>
        <w:rPr>
          <w:rFonts w:ascii="Arial" w:hAnsi="Arial" w:cs="Arial"/>
        </w:rPr>
      </w:pPr>
      <w:r w:rsidRPr="00B91D5B">
        <w:rPr>
          <w:rFonts w:ascii="Arial" w:eastAsia="Arial" w:hAnsi="Arial" w:cs="Arial"/>
          <w:color w:val="000000"/>
        </w:rPr>
        <w:t xml:space="preserve">(a) </w:t>
      </w:r>
      <w:r w:rsidRPr="00B91D5B">
        <w:rPr>
          <w:rFonts w:ascii="Arial" w:eastAsia="Arial" w:hAnsi="Arial" w:cs="Arial"/>
          <w:color w:val="000000"/>
        </w:rPr>
        <w:tab/>
        <w:t>transmission capacity that must be reserved for firm Existing Rights;</w:t>
      </w:r>
    </w:p>
    <w:p w14:paraId="53649770" w14:textId="77777777" w:rsidR="0037258F" w:rsidRPr="00B91D5B" w:rsidRDefault="0037258F" w:rsidP="00B91D5B">
      <w:pPr>
        <w:ind w:left="2160" w:hanging="720"/>
        <w:rPr>
          <w:rFonts w:ascii="Arial" w:hAnsi="Arial" w:cs="Arial"/>
        </w:rPr>
      </w:pPr>
      <w:r w:rsidRPr="00B91D5B">
        <w:rPr>
          <w:rFonts w:ascii="Arial" w:eastAsia="Arial" w:hAnsi="Arial" w:cs="Arial"/>
          <w:color w:val="000000"/>
        </w:rPr>
        <w:t xml:space="preserve">(b) </w:t>
      </w:r>
      <w:r w:rsidRPr="00B91D5B">
        <w:rPr>
          <w:rFonts w:ascii="Arial" w:eastAsia="Arial" w:hAnsi="Arial" w:cs="Arial"/>
          <w:color w:val="000000"/>
        </w:rPr>
        <w:tab/>
        <w:t>transmission capacity that may be allocated for use as CAISO transmission service (i.e., "new firm uses");</w:t>
      </w:r>
    </w:p>
    <w:p w14:paraId="5512919B" w14:textId="77777777" w:rsidR="0037258F" w:rsidRPr="00B91D5B" w:rsidRDefault="0037258F" w:rsidP="00B91D5B">
      <w:pPr>
        <w:ind w:left="2160" w:hanging="720"/>
        <w:rPr>
          <w:rFonts w:ascii="Arial" w:hAnsi="Arial" w:cs="Arial"/>
        </w:rPr>
      </w:pPr>
      <w:r w:rsidRPr="00B91D5B">
        <w:rPr>
          <w:rFonts w:ascii="Arial" w:eastAsia="Arial" w:hAnsi="Arial" w:cs="Arial"/>
          <w:color w:val="000000"/>
        </w:rPr>
        <w:t xml:space="preserve">(c) </w:t>
      </w:r>
      <w:r w:rsidRPr="00B91D5B">
        <w:rPr>
          <w:rFonts w:ascii="Arial" w:eastAsia="Arial" w:hAnsi="Arial" w:cs="Arial"/>
          <w:color w:val="000000"/>
        </w:rPr>
        <w:tab/>
        <w:t>transmission capacity that may be allocated by the CAISO for conditional firm Existing Rights; and</w:t>
      </w:r>
    </w:p>
    <w:p w14:paraId="4468D30E" w14:textId="77777777" w:rsidR="0037258F" w:rsidRPr="00B91D5B" w:rsidRDefault="0037258F" w:rsidP="00B91D5B">
      <w:pPr>
        <w:keepLines/>
        <w:tabs>
          <w:tab w:val="left" w:pos="2160"/>
        </w:tabs>
        <w:ind w:left="2160" w:hanging="720"/>
        <w:rPr>
          <w:rFonts w:ascii="Arial" w:hAnsi="Arial" w:cs="Arial"/>
        </w:rPr>
      </w:pPr>
      <w:r w:rsidRPr="00B91D5B">
        <w:rPr>
          <w:rFonts w:ascii="Arial" w:eastAsia="Arial" w:hAnsi="Arial" w:cs="Arial"/>
          <w:color w:val="000000"/>
        </w:rPr>
        <w:t xml:space="preserve">(d) </w:t>
      </w:r>
      <w:r w:rsidRPr="00B91D5B">
        <w:rPr>
          <w:rFonts w:ascii="Arial" w:eastAsia="Arial" w:hAnsi="Arial" w:cs="Arial"/>
          <w:color w:val="000000"/>
        </w:rPr>
        <w:tab/>
        <w:t>transmission capacity that may remain for any other uses, such as non-firm Existing Rights for which the Responsible PTO has no discretion over whether or not to provide such non-firm service.</w:t>
      </w:r>
    </w:p>
    <w:p w14:paraId="0475A192" w14:textId="77777777" w:rsidR="0037258F" w:rsidRPr="00B91D5B" w:rsidRDefault="0037258F" w:rsidP="00B91D5B">
      <w:pPr>
        <w:pStyle w:val="Heading2"/>
        <w:spacing w:before="0" w:after="0"/>
        <w:jc w:val="center"/>
        <w:rPr>
          <w:rFonts w:ascii="Arial" w:hAnsi="Arial" w:cs="Arial"/>
          <w:b w:val="0"/>
          <w:i w:val="0"/>
          <w:sz w:val="24"/>
          <w:szCs w:val="24"/>
        </w:rPr>
      </w:pPr>
      <w:bookmarkStart w:id="150" w:name="a2ee089a-adae-4c01-bbb4-484140528283"/>
      <w:r w:rsidRPr="00B91D5B">
        <w:rPr>
          <w:rFonts w:ascii="Arial" w:hAnsi="Arial" w:cs="Arial"/>
          <w:b w:val="0"/>
          <w:i w:val="0"/>
          <w:sz w:val="24"/>
          <w:szCs w:val="24"/>
        </w:rPr>
        <w:t>* * *</w:t>
      </w:r>
    </w:p>
    <w:p w14:paraId="2FC41D94" w14:textId="77777777" w:rsidR="0037258F" w:rsidRPr="00B91D5B" w:rsidRDefault="0037258F" w:rsidP="00B91D5B">
      <w:pPr>
        <w:pStyle w:val="Heading2"/>
        <w:spacing w:before="0" w:after="0"/>
        <w:rPr>
          <w:rFonts w:ascii="Arial" w:hAnsi="Arial" w:cs="Arial"/>
          <w:i w:val="0"/>
          <w:sz w:val="24"/>
          <w:szCs w:val="24"/>
        </w:rPr>
      </w:pPr>
      <w:r w:rsidRPr="00B91D5B">
        <w:rPr>
          <w:rFonts w:ascii="Arial" w:hAnsi="Arial" w:cs="Arial"/>
          <w:i w:val="0"/>
          <w:sz w:val="24"/>
          <w:szCs w:val="24"/>
        </w:rPr>
        <w:t>30.8</w:t>
      </w:r>
      <w:r w:rsidRPr="00B91D5B">
        <w:rPr>
          <w:rFonts w:ascii="Arial" w:hAnsi="Arial" w:cs="Arial"/>
          <w:i w:val="0"/>
          <w:sz w:val="24"/>
          <w:szCs w:val="24"/>
        </w:rPr>
        <w:tab/>
      </w:r>
      <w:r w:rsidRPr="00B91D5B">
        <w:rPr>
          <w:rFonts w:ascii="Arial" w:hAnsi="Arial" w:cs="Arial"/>
          <w:i w:val="0"/>
          <w:sz w:val="24"/>
          <w:szCs w:val="24"/>
        </w:rPr>
        <w:tab/>
        <w:t xml:space="preserve">Bids On Out-Of-Service Paths At Scheduling Points Prohibited </w:t>
      </w:r>
      <w:bookmarkEnd w:id="150"/>
    </w:p>
    <w:p w14:paraId="11AF91CF" w14:textId="77777777" w:rsidR="0037258F" w:rsidRPr="00B91D5B" w:rsidRDefault="0037258F" w:rsidP="00B91D5B">
      <w:pPr>
        <w:rPr>
          <w:rFonts w:ascii="Arial" w:hAnsi="Arial" w:cs="Arial"/>
        </w:rPr>
      </w:pPr>
      <w:r w:rsidRPr="00B91D5B">
        <w:rPr>
          <w:rFonts w:ascii="Arial" w:hAnsi="Arial" w:cs="Arial"/>
        </w:rPr>
        <w:t xml:space="preserve">Scheduling Coordinators shall not submit any Bids or ETC Self-Schedules at Scheduling Points using a transmission path for any Settlement Period for which the </w:t>
      </w:r>
      <w:del w:id="151" w:author="CAISO" w:date="2011-12-21T10:22:00Z">
        <w:r w:rsidRPr="00B91D5B">
          <w:rPr>
            <w:rFonts w:ascii="Arial" w:hAnsi="Arial" w:cs="Arial"/>
          </w:rPr>
          <w:delText>Operating</w:delText>
        </w:r>
      </w:del>
      <w:ins w:id="152" w:author="CAISO" w:date="2011-12-21T10:22:00Z">
        <w:r w:rsidRPr="00B91D5B">
          <w:rPr>
            <w:rFonts w:ascii="Arial" w:hAnsi="Arial" w:cs="Arial"/>
          </w:rPr>
          <w:t>Total</w:t>
        </w:r>
      </w:ins>
      <w:r w:rsidRPr="00B91D5B">
        <w:rPr>
          <w:rFonts w:ascii="Arial" w:hAnsi="Arial" w:cs="Arial"/>
        </w:rPr>
        <w:t xml:space="preserve"> Transfer Capability for that path is zero (0) MW.  The CAISO shall reject Bids or ETC Self-Schedules submitted at Scheduling Points where the </w:t>
      </w:r>
      <w:del w:id="153" w:author="CAISO" w:date="2011-12-21T10:22:00Z">
        <w:r w:rsidRPr="00B91D5B">
          <w:rPr>
            <w:rFonts w:ascii="Arial" w:hAnsi="Arial" w:cs="Arial"/>
          </w:rPr>
          <w:delText>Operating</w:delText>
        </w:r>
      </w:del>
      <w:ins w:id="154" w:author="CAISO" w:date="2011-12-21T10:22:00Z">
        <w:r w:rsidRPr="00B91D5B">
          <w:rPr>
            <w:rFonts w:ascii="Arial" w:hAnsi="Arial" w:cs="Arial"/>
          </w:rPr>
          <w:t>Total</w:t>
        </w:r>
      </w:ins>
      <w:r w:rsidRPr="00B91D5B">
        <w:rPr>
          <w:rFonts w:ascii="Arial" w:hAnsi="Arial" w:cs="Arial"/>
        </w:rPr>
        <w:t xml:space="preserve"> Transfer Capability on the transmission path is zero (0) MW.  If the </w:t>
      </w:r>
      <w:del w:id="155" w:author="CAISO" w:date="2011-12-21T10:22:00Z">
        <w:r w:rsidRPr="00B91D5B">
          <w:rPr>
            <w:rFonts w:ascii="Arial" w:hAnsi="Arial" w:cs="Arial"/>
          </w:rPr>
          <w:delText>Operating</w:delText>
        </w:r>
      </w:del>
      <w:ins w:id="156" w:author="CAISO" w:date="2011-12-21T10:22:00Z">
        <w:r w:rsidRPr="00B91D5B">
          <w:rPr>
            <w:rFonts w:ascii="Arial" w:hAnsi="Arial" w:cs="Arial"/>
          </w:rPr>
          <w:t>Total</w:t>
        </w:r>
      </w:ins>
      <w:r w:rsidRPr="00B91D5B">
        <w:rPr>
          <w:rFonts w:ascii="Arial" w:hAnsi="Arial" w:cs="Arial"/>
        </w:rPr>
        <w:t xml:space="preserve"> Transfer Capability of a transmission path at the relevant Scheduling Point is reduced to zero (0) after Day-Ahead Schedules have been issued, then, if time permits, the CAISO shall direct the responsible Scheduling Coordinators to reduce all MWh associated with the Bids on such zero-rated transmission paths to zero (0) in the HASP.  As necessary to comply with Applicable Reliability Criteria, the CAISO shall reduce any non-zero (0) HASP Bids across zero-rated transmission paths to zero after the Market Close for the HASP.</w:t>
      </w:r>
    </w:p>
    <w:p w14:paraId="177959EA" w14:textId="77777777" w:rsidR="0037258F" w:rsidRPr="00B91D5B" w:rsidRDefault="0037258F" w:rsidP="00B91D5B">
      <w:pPr>
        <w:jc w:val="center"/>
        <w:rPr>
          <w:rFonts w:ascii="Arial" w:hAnsi="Arial" w:cs="Arial"/>
        </w:rPr>
      </w:pPr>
      <w:r w:rsidRPr="00B91D5B">
        <w:rPr>
          <w:rFonts w:ascii="Arial" w:hAnsi="Arial" w:cs="Arial"/>
        </w:rPr>
        <w:t>* * *</w:t>
      </w:r>
    </w:p>
    <w:p w14:paraId="257B23D3" w14:textId="77777777" w:rsidR="0037258F" w:rsidRPr="00B91D5B" w:rsidRDefault="0037258F" w:rsidP="00B91D5B">
      <w:pPr>
        <w:pStyle w:val="Heading2"/>
        <w:spacing w:before="0" w:after="0"/>
        <w:rPr>
          <w:rFonts w:ascii="Arial" w:hAnsi="Arial" w:cs="Arial"/>
          <w:i w:val="0"/>
          <w:sz w:val="24"/>
          <w:szCs w:val="24"/>
        </w:rPr>
      </w:pPr>
      <w:bookmarkStart w:id="157" w:name="884451b3-0b99-4abe-81d0-337101bacda1"/>
      <w:r w:rsidRPr="00B91D5B">
        <w:rPr>
          <w:rFonts w:ascii="Arial" w:hAnsi="Arial" w:cs="Arial"/>
          <w:i w:val="0"/>
          <w:sz w:val="24"/>
          <w:szCs w:val="24"/>
        </w:rPr>
        <w:t>36.4</w:t>
      </w:r>
      <w:r w:rsidRPr="00B91D5B">
        <w:rPr>
          <w:rFonts w:ascii="Arial" w:hAnsi="Arial" w:cs="Arial"/>
          <w:i w:val="0"/>
          <w:sz w:val="24"/>
          <w:szCs w:val="24"/>
        </w:rPr>
        <w:tab/>
      </w:r>
      <w:r w:rsidRPr="00B91D5B">
        <w:rPr>
          <w:rFonts w:ascii="Arial" w:hAnsi="Arial" w:cs="Arial"/>
          <w:i w:val="0"/>
          <w:sz w:val="24"/>
          <w:szCs w:val="24"/>
        </w:rPr>
        <w:tab/>
        <w:t>FNM For CRR Allocation And CRR Auction</w:t>
      </w:r>
      <w:bookmarkEnd w:id="157"/>
    </w:p>
    <w:p w14:paraId="001A29E0" w14:textId="77777777" w:rsidR="0037258F" w:rsidRPr="00B91D5B" w:rsidRDefault="0037258F" w:rsidP="00B91D5B">
      <w:pPr>
        <w:rPr>
          <w:rFonts w:ascii="Arial" w:hAnsi="Arial" w:cs="Arial"/>
        </w:rPr>
      </w:pPr>
      <w:r w:rsidRPr="00B91D5B">
        <w:rPr>
          <w:rFonts w:ascii="Arial" w:hAnsi="Arial" w:cs="Arial"/>
        </w:rPr>
        <w:t xml:space="preserve">When the CAISO conducts its CRR Allocation and CRR Auction, the CAISO shall use the most up-to-date DC FNM which is based on the AC FNM used in the Day-Ahead Market.  The Seasonal Available CRR Capacity shall be based on the DC FNM, taking into consideration the following, all of which are discussed in the applicable Business Practice Manual: (i) any long-term scheduled transmission Outages, (ii) </w:t>
      </w:r>
      <w:del w:id="158" w:author="CAISO" w:date="2011-12-21T10:22:00Z">
        <w:r w:rsidRPr="00B91D5B">
          <w:rPr>
            <w:rFonts w:ascii="Arial" w:hAnsi="Arial" w:cs="Arial"/>
          </w:rPr>
          <w:delText>OTC</w:delText>
        </w:r>
      </w:del>
      <w:ins w:id="159" w:author="CAISO" w:date="2011-12-21T10:22:00Z">
        <w:r w:rsidRPr="00B91D5B">
          <w:rPr>
            <w:rFonts w:ascii="Arial" w:hAnsi="Arial" w:cs="Arial"/>
          </w:rPr>
          <w:t>TTC</w:t>
        </w:r>
      </w:ins>
      <w:r w:rsidRPr="00B91D5B">
        <w:rPr>
          <w:rFonts w:ascii="Arial" w:hAnsi="Arial" w:cs="Arial"/>
        </w:rPr>
        <w:t xml:space="preserve"> adjusted for any long-term scheduled derates, (iii) a downward adjustment due to TOR or ETC as determined by the CAISO, and (iv) the impact on transmission elements used in the annual CRR Allocation and Auction of (a) transmission Outage or derates that are not scheduled at the time the CAISO conducts the Seasonal CRR Allocation or Auction determined through a methodology that calculates the breakeven point for revenue adequacy based on historical Outages and derates, and (b) known system topology changes, both as further defined in the Business Practice Manuals.  The Monthly Available CRR Capacity shall be based on the DC FNM, taking into consideration: (i) any scheduled transmission Outages known at least thirty (30) days in advance of the start of that month as submitted for approval consistent with the criteria specified in Section 36.4.3, (ii) adjustments to compensate for the expected impact of Outages that are not required to be scheduled thirty (30) days in advance, including unplanned transmission Outages, (iii) adjustments to restore Outages or derates that were applied for use in calculating Seasonal Available CRR Capacity but are not applicable for the current month, (iv) any new transmission facilities added to the CAISO Controlled Grid that were not part of the DC FNM used to determine the prior Seasonal Available CRR Capacity and that have already been placed in-service and energized at the time the CAISO starts the applicable monthly process, (v) </w:t>
      </w:r>
      <w:del w:id="160" w:author="CAISO" w:date="2011-12-21T10:22:00Z">
        <w:r w:rsidRPr="00B91D5B">
          <w:rPr>
            <w:rFonts w:ascii="Arial" w:hAnsi="Arial" w:cs="Arial"/>
          </w:rPr>
          <w:delText>OTC</w:delText>
        </w:r>
      </w:del>
      <w:ins w:id="161" w:author="CAISO" w:date="2011-12-21T10:22:00Z">
        <w:r w:rsidRPr="00B91D5B">
          <w:rPr>
            <w:rFonts w:ascii="Arial" w:hAnsi="Arial" w:cs="Arial"/>
          </w:rPr>
          <w:t>TTC</w:t>
        </w:r>
      </w:ins>
      <w:r w:rsidRPr="00B91D5B">
        <w:rPr>
          <w:rFonts w:ascii="Arial" w:hAnsi="Arial" w:cs="Arial"/>
        </w:rPr>
        <w:t xml:space="preserve"> adjusted for any scheduled derates or Outages for that month, and (vi) a downward adjustment due to TOR or ETC as determined by the CAISO.  For the first monthly CRR Allocation and CRR Auction for CRR Year One, to account for any planned or unplanned Outages that may occur for the first month of CRR Year One, the CAISO will derate all flow limits, including Transmission Interface limits and normal thermal limits, based on statistical factors determined as provided in the Business Practice Manuals.</w:t>
      </w:r>
    </w:p>
    <w:p w14:paraId="06C53026" w14:textId="77777777" w:rsidR="0037258F" w:rsidRPr="00B91D5B" w:rsidRDefault="0037258F" w:rsidP="00B91D5B">
      <w:pPr>
        <w:jc w:val="center"/>
        <w:rPr>
          <w:rFonts w:ascii="Arial" w:hAnsi="Arial" w:cs="Arial"/>
        </w:rPr>
      </w:pPr>
      <w:r w:rsidRPr="00B91D5B">
        <w:rPr>
          <w:rFonts w:ascii="Arial" w:hAnsi="Arial" w:cs="Arial"/>
        </w:rPr>
        <w:t>* * *</w:t>
      </w:r>
    </w:p>
    <w:p w14:paraId="55D4D701" w14:textId="77777777" w:rsidR="0037258F" w:rsidRDefault="0037258F" w:rsidP="0037258F">
      <w:pPr>
        <w:spacing w:after="200" w:line="276" w:lineRule="auto"/>
        <w:rPr>
          <w:rFonts w:ascii="Arial" w:hAnsi="Arial"/>
          <w:sz w:val="20"/>
        </w:rPr>
      </w:pPr>
      <w:r>
        <w:rPr>
          <w:rFonts w:ascii="Arial" w:hAnsi="Arial"/>
          <w:sz w:val="20"/>
        </w:rPr>
        <w:br w:type="page"/>
      </w:r>
    </w:p>
    <w:p w14:paraId="6149283B" w14:textId="77777777" w:rsidR="00B91D5B" w:rsidRDefault="0037258F" w:rsidP="0037258F">
      <w:pPr>
        <w:spacing w:after="60" w:line="480" w:lineRule="auto"/>
        <w:jc w:val="center"/>
        <w:rPr>
          <w:rFonts w:ascii="Arial" w:eastAsia="Arial" w:hAnsi="Arial" w:cs="Arial"/>
          <w:b/>
          <w:color w:val="000000"/>
          <w:sz w:val="28"/>
          <w:szCs w:val="28"/>
          <w:u w:val="single"/>
        </w:rPr>
      </w:pPr>
      <w:r w:rsidRPr="00B91D5B">
        <w:rPr>
          <w:rFonts w:ascii="Arial" w:eastAsia="Arial" w:hAnsi="Arial" w:cs="Arial"/>
          <w:b/>
          <w:color w:val="000000"/>
          <w:sz w:val="28"/>
          <w:szCs w:val="28"/>
          <w:u w:val="single"/>
        </w:rPr>
        <w:t xml:space="preserve">Blackline of Revisions to the Appendix A </w:t>
      </w:r>
    </w:p>
    <w:p w14:paraId="4E99390C" w14:textId="77777777" w:rsidR="0037258F" w:rsidRPr="00B91D5B" w:rsidRDefault="0037258F" w:rsidP="0037258F">
      <w:pPr>
        <w:spacing w:after="60" w:line="480" w:lineRule="auto"/>
        <w:jc w:val="center"/>
        <w:rPr>
          <w:rFonts w:ascii="Arial" w:eastAsia="Arial" w:hAnsi="Arial" w:cs="Arial"/>
          <w:b/>
          <w:color w:val="000000"/>
          <w:sz w:val="28"/>
          <w:szCs w:val="28"/>
          <w:u w:val="single"/>
        </w:rPr>
      </w:pPr>
      <w:r w:rsidRPr="00B91D5B">
        <w:rPr>
          <w:rFonts w:ascii="Arial" w:eastAsia="Arial" w:hAnsi="Arial" w:cs="Arial"/>
          <w:b/>
          <w:color w:val="000000"/>
          <w:sz w:val="28"/>
          <w:szCs w:val="28"/>
          <w:u w:val="single"/>
        </w:rPr>
        <w:t>Master Definitions Supplement</w:t>
      </w:r>
    </w:p>
    <w:p w14:paraId="672E647D" w14:textId="77777777" w:rsidR="0037258F" w:rsidRPr="00B91D5B" w:rsidRDefault="0037258F" w:rsidP="00B91D5B">
      <w:pPr>
        <w:jc w:val="center"/>
        <w:rPr>
          <w:rFonts w:ascii="Arial" w:hAnsi="Arial" w:cs="Arial"/>
          <w:b/>
        </w:rPr>
      </w:pPr>
    </w:p>
    <w:p w14:paraId="79D1F529" w14:textId="77777777" w:rsidR="0037258F" w:rsidRPr="00B91D5B" w:rsidRDefault="0037258F" w:rsidP="00B91D5B">
      <w:pPr>
        <w:pStyle w:val="Heading2"/>
        <w:spacing w:before="0" w:after="0"/>
        <w:rPr>
          <w:rFonts w:ascii="Arial" w:hAnsi="Arial" w:cs="Arial"/>
          <w:i w:val="0"/>
          <w:sz w:val="24"/>
          <w:szCs w:val="24"/>
        </w:rPr>
      </w:pPr>
      <w:bookmarkStart w:id="162" w:name="c79d92fa-a8f5-45ed-a870-be0088f7a02f"/>
      <w:r w:rsidRPr="00B91D5B">
        <w:rPr>
          <w:rFonts w:ascii="Arial" w:hAnsi="Arial" w:cs="Arial"/>
          <w:i w:val="0"/>
          <w:sz w:val="24"/>
          <w:szCs w:val="24"/>
        </w:rPr>
        <w:t>Available Transfer Capability (ATC)</w:t>
      </w:r>
      <w:bookmarkEnd w:id="162"/>
    </w:p>
    <w:p w14:paraId="06B7195D" w14:textId="77777777" w:rsidR="0037258F" w:rsidRPr="00B91D5B" w:rsidRDefault="0037258F" w:rsidP="00B91D5B">
      <w:pPr>
        <w:rPr>
          <w:rFonts w:ascii="Arial" w:eastAsia="Arial" w:hAnsi="Arial" w:cs="Arial"/>
          <w:color w:val="000000"/>
        </w:rPr>
      </w:pPr>
      <w:r w:rsidRPr="00B91D5B">
        <w:rPr>
          <w:rFonts w:ascii="Arial" w:eastAsia="Arial" w:hAnsi="Arial" w:cs="Arial"/>
          <w:color w:val="000000"/>
        </w:rPr>
        <w:t xml:space="preserve">The available capacity of a given transmission path, in MW, after subtraction </w:t>
      </w:r>
      <w:del w:id="163" w:author="CAISO" w:date="2011-12-21T10:22:00Z">
        <w:r w:rsidRPr="00B91D5B">
          <w:rPr>
            <w:rFonts w:ascii="Arial" w:eastAsia="Arial" w:hAnsi="Arial" w:cs="Arial"/>
            <w:color w:val="000000"/>
          </w:rPr>
          <w:delText xml:space="preserve"> </w:delText>
        </w:r>
      </w:del>
      <w:ins w:id="164" w:author="CAISO" w:date="2011-12-21T10:22:00Z">
        <w:r w:rsidRPr="00B91D5B">
          <w:rPr>
            <w:rFonts w:ascii="Arial" w:eastAsia="Arial" w:hAnsi="Arial" w:cs="Arial"/>
            <w:color w:val="000000"/>
          </w:rPr>
          <w:t xml:space="preserve">from that path’s Total Transfer Capability </w:t>
        </w:r>
      </w:ins>
      <w:r w:rsidRPr="00B91D5B">
        <w:rPr>
          <w:rFonts w:ascii="Arial" w:eastAsia="Arial" w:hAnsi="Arial" w:cs="Arial"/>
          <w:color w:val="000000"/>
        </w:rPr>
        <w:t xml:space="preserve">of capacity associated with Existing Contracts and Transmission Ownership Rights </w:t>
      </w:r>
      <w:del w:id="165" w:author="CAISO" w:date="2011-12-21T10:22:00Z">
        <w:r w:rsidRPr="00B91D5B">
          <w:rPr>
            <w:rFonts w:ascii="Arial" w:eastAsia="Arial" w:hAnsi="Arial" w:cs="Arial"/>
            <w:color w:val="000000"/>
          </w:rPr>
          <w:delText xml:space="preserve">from that path’s Operating Transfer Capability </w:delText>
        </w:r>
      </w:del>
      <w:ins w:id="166" w:author="CAISO" w:date="2011-12-21T10:22:00Z">
        <w:r w:rsidRPr="00B91D5B">
          <w:rPr>
            <w:rFonts w:ascii="Arial" w:eastAsia="Arial" w:hAnsi="Arial" w:cs="Arial"/>
            <w:color w:val="000000"/>
          </w:rPr>
          <w:t xml:space="preserve">and any Transmission Reliability Margin, as </w:t>
        </w:r>
      </w:ins>
      <w:r w:rsidRPr="00B91D5B">
        <w:rPr>
          <w:rFonts w:ascii="Arial" w:eastAsia="Arial" w:hAnsi="Arial" w:cs="Arial"/>
          <w:color w:val="000000"/>
        </w:rPr>
        <w:t>established consistent with CAISO and WECC transmission capacity rating guidelines,</w:t>
      </w:r>
      <w:ins w:id="167" w:author="CAISO" w:date="2011-12-21T10:22:00Z">
        <w:r w:rsidRPr="00B91D5B">
          <w:rPr>
            <w:rFonts w:ascii="Arial" w:eastAsia="Arial" w:hAnsi="Arial" w:cs="Arial"/>
            <w:color w:val="000000"/>
          </w:rPr>
          <w:t xml:space="preserve"> as</w:t>
        </w:r>
      </w:ins>
      <w:r w:rsidRPr="00B91D5B">
        <w:rPr>
          <w:rFonts w:ascii="Arial" w:eastAsia="Arial" w:hAnsi="Arial" w:cs="Arial"/>
          <w:color w:val="000000"/>
        </w:rPr>
        <w:t xml:space="preserve"> further described in Appendix L.</w:t>
      </w:r>
    </w:p>
    <w:p w14:paraId="3954B4D1" w14:textId="77777777" w:rsidR="0037258F" w:rsidRDefault="0037258F" w:rsidP="00B91D5B">
      <w:pPr>
        <w:jc w:val="center"/>
        <w:rPr>
          <w:rFonts w:ascii="Arial" w:eastAsia="Arial" w:hAnsi="Arial" w:cs="Arial"/>
          <w:color w:val="000000"/>
        </w:rPr>
      </w:pPr>
      <w:r w:rsidRPr="00B91D5B">
        <w:rPr>
          <w:rFonts w:ascii="Arial" w:eastAsia="Arial" w:hAnsi="Arial" w:cs="Arial"/>
          <w:color w:val="000000"/>
        </w:rPr>
        <w:t>* * *</w:t>
      </w:r>
    </w:p>
    <w:p w14:paraId="01A979F7" w14:textId="77777777" w:rsidR="00B91D5B" w:rsidRPr="00B91D5B" w:rsidRDefault="00B91D5B" w:rsidP="00B91D5B">
      <w:pPr>
        <w:jc w:val="center"/>
        <w:rPr>
          <w:rFonts w:ascii="Arial" w:hAnsi="Arial" w:cs="Arial"/>
        </w:rPr>
      </w:pPr>
    </w:p>
    <w:p w14:paraId="5DB8A982" w14:textId="77777777" w:rsidR="0037258F" w:rsidRPr="00B91D5B" w:rsidRDefault="0037258F" w:rsidP="00B91D5B">
      <w:pPr>
        <w:pStyle w:val="Heading2"/>
        <w:spacing w:before="0" w:after="0"/>
        <w:rPr>
          <w:rFonts w:ascii="Arial" w:hAnsi="Arial" w:cs="Arial"/>
          <w:i w:val="0"/>
          <w:sz w:val="24"/>
          <w:szCs w:val="24"/>
        </w:rPr>
      </w:pPr>
      <w:bookmarkStart w:id="168" w:name="ff46ba75-e839-4405-8270-b5fa2a21b115"/>
      <w:r w:rsidRPr="00B91D5B">
        <w:rPr>
          <w:rFonts w:ascii="Arial" w:hAnsi="Arial" w:cs="Arial"/>
          <w:i w:val="0"/>
          <w:sz w:val="24"/>
          <w:szCs w:val="24"/>
        </w:rPr>
        <w:t>Monthly Available CRR Capacity</w:t>
      </w:r>
      <w:bookmarkEnd w:id="168"/>
    </w:p>
    <w:p w14:paraId="104BC396" w14:textId="77777777" w:rsidR="0037258F" w:rsidRPr="00B91D5B" w:rsidRDefault="0037258F" w:rsidP="00B91D5B">
      <w:pPr>
        <w:widowControl w:val="0"/>
        <w:rPr>
          <w:rFonts w:ascii="Arial" w:eastAsia="Arial" w:hAnsi="Arial" w:cs="Arial"/>
          <w:color w:val="000000"/>
        </w:rPr>
      </w:pPr>
      <w:r w:rsidRPr="00B91D5B">
        <w:rPr>
          <w:rFonts w:ascii="Arial" w:eastAsia="Arial" w:hAnsi="Arial" w:cs="Arial"/>
          <w:color w:val="000000"/>
        </w:rPr>
        <w:t xml:space="preserve">The upper limit of network capacity that will be used in the monthly CRR Allocation and monthly CRR Auctions calculated by using </w:t>
      </w:r>
      <w:del w:id="169" w:author="CAISO" w:date="2011-12-21T10:22:00Z">
        <w:r w:rsidRPr="00B91D5B">
          <w:rPr>
            <w:rFonts w:ascii="Arial" w:eastAsia="Arial" w:hAnsi="Arial" w:cs="Arial"/>
            <w:color w:val="000000"/>
          </w:rPr>
          <w:delText>OTC</w:delText>
        </w:r>
      </w:del>
      <w:ins w:id="170" w:author="CAISO" w:date="2011-12-21T10:22:00Z">
        <w:r w:rsidRPr="00B91D5B">
          <w:rPr>
            <w:rFonts w:ascii="Arial" w:eastAsia="Arial" w:hAnsi="Arial" w:cs="Arial"/>
            <w:color w:val="000000"/>
          </w:rPr>
          <w:t>TTC</w:t>
        </w:r>
      </w:ins>
      <w:r w:rsidRPr="00B91D5B">
        <w:rPr>
          <w:rFonts w:ascii="Arial" w:eastAsia="Arial" w:hAnsi="Arial" w:cs="Arial"/>
          <w:color w:val="000000"/>
        </w:rPr>
        <w:t xml:space="preserve"> adjusted for Outages, derates, and Transmission Ownership Rights for the relevant month in accordance with Section 36.4.</w:t>
      </w:r>
    </w:p>
    <w:p w14:paraId="459B0AE3" w14:textId="77777777" w:rsidR="0037258F" w:rsidRPr="00B91D5B" w:rsidRDefault="0037258F" w:rsidP="00B91D5B">
      <w:pPr>
        <w:widowControl w:val="0"/>
        <w:jc w:val="center"/>
        <w:rPr>
          <w:ins w:id="171" w:author="CAISO" w:date="2011-12-21T10:22:00Z"/>
          <w:rFonts w:ascii="Arial" w:hAnsi="Arial" w:cs="Arial"/>
        </w:rPr>
      </w:pPr>
      <w:ins w:id="172" w:author="CAISO" w:date="2011-12-21T10:22:00Z">
        <w:r w:rsidRPr="00B91D5B">
          <w:rPr>
            <w:rFonts w:ascii="Arial" w:eastAsia="Arial" w:hAnsi="Arial" w:cs="Arial"/>
            <w:color w:val="000000"/>
          </w:rPr>
          <w:t>* * *</w:t>
        </w:r>
      </w:ins>
    </w:p>
    <w:p w14:paraId="67FD858C" w14:textId="77777777" w:rsidR="0037258F" w:rsidRPr="00B91D5B" w:rsidRDefault="0037258F" w:rsidP="00B91D5B">
      <w:pPr>
        <w:widowControl w:val="0"/>
        <w:jc w:val="center"/>
        <w:rPr>
          <w:del w:id="173" w:author="CAISO" w:date="2011-12-21T10:22:00Z"/>
          <w:rFonts w:ascii="Arial" w:hAnsi="Arial" w:cs="Arial"/>
        </w:rPr>
      </w:pPr>
    </w:p>
    <w:p w14:paraId="03F938F5" w14:textId="77777777" w:rsidR="0037258F" w:rsidRPr="00B91D5B" w:rsidRDefault="0037258F" w:rsidP="00B91D5B">
      <w:pPr>
        <w:pStyle w:val="Heading2"/>
        <w:spacing w:before="0" w:after="0"/>
        <w:rPr>
          <w:del w:id="174" w:author="CAISO" w:date="2011-12-21T10:22:00Z"/>
          <w:rFonts w:ascii="Arial" w:hAnsi="Arial" w:cs="Arial"/>
          <w:i w:val="0"/>
          <w:sz w:val="24"/>
          <w:szCs w:val="24"/>
        </w:rPr>
      </w:pPr>
      <w:bookmarkStart w:id="175" w:name="f15e1534-a919-4934-a73e-1658cf9e9b7e"/>
      <w:del w:id="176" w:author="CAISO" w:date="2011-12-21T10:22:00Z">
        <w:r w:rsidRPr="00B91D5B">
          <w:rPr>
            <w:rFonts w:ascii="Arial" w:hAnsi="Arial" w:cs="Arial"/>
            <w:i w:val="0"/>
            <w:sz w:val="24"/>
            <w:szCs w:val="24"/>
          </w:rPr>
          <w:delText>Operating Transfer Capability (OTC)</w:delText>
        </w:r>
        <w:bookmarkEnd w:id="175"/>
      </w:del>
    </w:p>
    <w:p w14:paraId="0B0AD477" w14:textId="77777777" w:rsidR="0037258F" w:rsidRPr="00B91D5B" w:rsidRDefault="0037258F" w:rsidP="00B91D5B">
      <w:pPr>
        <w:widowControl w:val="0"/>
        <w:rPr>
          <w:del w:id="177" w:author="CAISO" w:date="2011-12-21T10:22:00Z"/>
          <w:rFonts w:ascii="Arial" w:eastAsia="Arial" w:hAnsi="Arial" w:cs="Arial"/>
          <w:color w:val="000000"/>
        </w:rPr>
      </w:pPr>
      <w:del w:id="178" w:author="CAISO" w:date="2011-12-21T10:22:00Z">
        <w:r w:rsidRPr="00B91D5B">
          <w:rPr>
            <w:rFonts w:ascii="Arial" w:eastAsia="Arial" w:hAnsi="Arial" w:cs="Arial"/>
            <w:color w:val="000000"/>
          </w:rPr>
          <w:delText>The maximum capability of a transmission path to transmit real power, expressed in MW, at a given point in time, as further defined in Appendix L.</w:delText>
        </w:r>
      </w:del>
    </w:p>
    <w:p w14:paraId="39859B51" w14:textId="77777777" w:rsidR="0037258F" w:rsidRDefault="0037258F" w:rsidP="00B91D5B">
      <w:pPr>
        <w:widowControl w:val="0"/>
        <w:jc w:val="center"/>
        <w:rPr>
          <w:rFonts w:ascii="Arial" w:eastAsia="Arial" w:hAnsi="Arial" w:cs="Arial"/>
          <w:color w:val="000000"/>
        </w:rPr>
      </w:pPr>
      <w:r w:rsidRPr="00B91D5B">
        <w:rPr>
          <w:rFonts w:ascii="Arial" w:eastAsia="Arial" w:hAnsi="Arial" w:cs="Arial"/>
          <w:color w:val="000000"/>
        </w:rPr>
        <w:t>* * *</w:t>
      </w:r>
    </w:p>
    <w:p w14:paraId="55A45435" w14:textId="77777777" w:rsidR="00B91D5B" w:rsidRPr="00B91D5B" w:rsidRDefault="00B91D5B" w:rsidP="00B91D5B">
      <w:pPr>
        <w:widowControl w:val="0"/>
        <w:jc w:val="center"/>
        <w:rPr>
          <w:rFonts w:ascii="Arial" w:hAnsi="Arial" w:cs="Arial"/>
        </w:rPr>
      </w:pPr>
    </w:p>
    <w:p w14:paraId="1C3F50AB" w14:textId="77777777" w:rsidR="0037258F" w:rsidRPr="00B91D5B" w:rsidRDefault="0037258F" w:rsidP="00B91D5B">
      <w:pPr>
        <w:pStyle w:val="Heading2"/>
        <w:spacing w:before="0" w:after="0"/>
        <w:rPr>
          <w:rFonts w:ascii="Arial" w:hAnsi="Arial" w:cs="Arial"/>
          <w:i w:val="0"/>
          <w:sz w:val="24"/>
          <w:szCs w:val="24"/>
        </w:rPr>
      </w:pPr>
      <w:bookmarkStart w:id="179" w:name="8932229a-2f6f-4c4e-a200-b14abbdb98c5"/>
      <w:r w:rsidRPr="00B91D5B">
        <w:rPr>
          <w:rFonts w:ascii="Arial" w:hAnsi="Arial" w:cs="Arial"/>
          <w:i w:val="0"/>
          <w:sz w:val="24"/>
          <w:szCs w:val="24"/>
        </w:rPr>
        <w:t>Seasonal Available CRR Capacity</w:t>
      </w:r>
      <w:bookmarkEnd w:id="179"/>
    </w:p>
    <w:p w14:paraId="44067AAD" w14:textId="77777777" w:rsidR="0037258F" w:rsidRPr="00B91D5B" w:rsidRDefault="0037258F" w:rsidP="00B91D5B">
      <w:pPr>
        <w:widowControl w:val="0"/>
        <w:rPr>
          <w:rFonts w:ascii="Arial" w:eastAsia="Arial" w:hAnsi="Arial" w:cs="Arial"/>
          <w:color w:val="000000"/>
        </w:rPr>
      </w:pPr>
      <w:r w:rsidRPr="00B91D5B">
        <w:rPr>
          <w:rFonts w:ascii="Arial" w:eastAsia="Arial" w:hAnsi="Arial" w:cs="Arial"/>
          <w:color w:val="000000"/>
        </w:rPr>
        <w:t xml:space="preserve">The upper limit of network capacity that will be used in the annual CRR Allocation and annual CRR Auction calculated by effectively reducing </w:t>
      </w:r>
      <w:del w:id="180" w:author="CAISO" w:date="2011-12-21T10:22:00Z">
        <w:r w:rsidRPr="00B91D5B">
          <w:rPr>
            <w:rFonts w:ascii="Arial" w:eastAsia="Arial" w:hAnsi="Arial" w:cs="Arial"/>
            <w:color w:val="000000"/>
          </w:rPr>
          <w:delText>OTC</w:delText>
        </w:r>
      </w:del>
      <w:ins w:id="181" w:author="CAISO" w:date="2011-12-21T10:22:00Z">
        <w:r w:rsidRPr="00B91D5B">
          <w:rPr>
            <w:rFonts w:ascii="Arial" w:eastAsia="Arial" w:hAnsi="Arial" w:cs="Arial"/>
            <w:color w:val="000000"/>
          </w:rPr>
          <w:t>TTC</w:t>
        </w:r>
      </w:ins>
      <w:r w:rsidRPr="00B91D5B">
        <w:rPr>
          <w:rFonts w:ascii="Arial" w:eastAsia="Arial" w:hAnsi="Arial" w:cs="Arial"/>
          <w:color w:val="000000"/>
        </w:rPr>
        <w:t xml:space="preserve"> for Transmission Ownership Rights as if all lines will be in service for the relevant year in accordance with Section 36.4.</w:t>
      </w:r>
    </w:p>
    <w:p w14:paraId="479D0E6C" w14:textId="77777777" w:rsidR="0037258F" w:rsidRPr="00B91D5B" w:rsidRDefault="0037258F" w:rsidP="00B91D5B">
      <w:pPr>
        <w:widowControl w:val="0"/>
        <w:jc w:val="center"/>
        <w:rPr>
          <w:ins w:id="182" w:author="CAISO" w:date="2011-12-21T10:22:00Z"/>
          <w:rFonts w:ascii="Arial" w:hAnsi="Arial" w:cs="Arial"/>
        </w:rPr>
      </w:pPr>
      <w:ins w:id="183" w:author="CAISO" w:date="2011-12-21T10:22:00Z">
        <w:r w:rsidRPr="00B91D5B">
          <w:rPr>
            <w:rFonts w:ascii="Arial" w:eastAsia="Arial" w:hAnsi="Arial" w:cs="Arial"/>
            <w:color w:val="000000"/>
          </w:rPr>
          <w:t>* * *</w:t>
        </w:r>
      </w:ins>
    </w:p>
    <w:p w14:paraId="6F3F1B53" w14:textId="77777777" w:rsidR="0037258F" w:rsidRPr="00B91D5B" w:rsidRDefault="0037258F" w:rsidP="00B91D5B">
      <w:pPr>
        <w:widowControl w:val="0"/>
        <w:jc w:val="center"/>
        <w:rPr>
          <w:del w:id="184" w:author="CAISO" w:date="2011-12-21T10:22:00Z"/>
          <w:rFonts w:ascii="Arial" w:hAnsi="Arial" w:cs="Arial"/>
        </w:rPr>
      </w:pPr>
      <w:bookmarkStart w:id="185" w:name="8fc9046c-d8e1-483a-8d7b-881839db478c"/>
    </w:p>
    <w:p w14:paraId="6308340A" w14:textId="77777777" w:rsidR="0037258F" w:rsidRPr="00B91D5B" w:rsidRDefault="0037258F" w:rsidP="00B91D5B">
      <w:pPr>
        <w:pStyle w:val="Heading2"/>
        <w:spacing w:before="0" w:after="0"/>
        <w:rPr>
          <w:rFonts w:ascii="Arial" w:hAnsi="Arial" w:cs="Arial"/>
          <w:i w:val="0"/>
          <w:sz w:val="24"/>
          <w:szCs w:val="24"/>
        </w:rPr>
      </w:pPr>
      <w:r w:rsidRPr="00B91D5B">
        <w:rPr>
          <w:rFonts w:ascii="Arial" w:hAnsi="Arial" w:cs="Arial"/>
          <w:i w:val="0"/>
          <w:sz w:val="24"/>
          <w:szCs w:val="24"/>
        </w:rPr>
        <w:t>Total Transfer Capability (TTC)</w:t>
      </w:r>
      <w:bookmarkEnd w:id="185"/>
    </w:p>
    <w:p w14:paraId="4CC14B42" w14:textId="77777777" w:rsidR="0037258F" w:rsidRPr="00B91D5B" w:rsidRDefault="0037258F" w:rsidP="00B91D5B">
      <w:pPr>
        <w:tabs>
          <w:tab w:val="left" w:pos="720"/>
        </w:tabs>
        <w:rPr>
          <w:rFonts w:ascii="Arial" w:hAnsi="Arial" w:cs="Arial"/>
        </w:rPr>
      </w:pPr>
      <w:r w:rsidRPr="00B91D5B">
        <w:rPr>
          <w:rFonts w:ascii="Arial" w:eastAsia="Arial" w:hAnsi="Arial" w:cs="Arial"/>
          <w:color w:val="000000"/>
        </w:rPr>
        <w:t xml:space="preserve">The amount of </w:t>
      </w:r>
      <w:ins w:id="186" w:author="CAISO" w:date="2011-12-21T10:22:00Z">
        <w:r w:rsidRPr="00B91D5B">
          <w:rPr>
            <w:rFonts w:ascii="Arial" w:eastAsia="Arial" w:hAnsi="Arial" w:cs="Arial"/>
            <w:color w:val="000000"/>
          </w:rPr>
          <w:t xml:space="preserve">electric </w:t>
        </w:r>
      </w:ins>
      <w:r w:rsidRPr="00B91D5B">
        <w:rPr>
          <w:rFonts w:ascii="Arial" w:eastAsia="Arial" w:hAnsi="Arial" w:cs="Arial"/>
          <w:color w:val="000000"/>
        </w:rPr>
        <w:t xml:space="preserve">power that can be </w:t>
      </w:r>
      <w:ins w:id="187" w:author="CAISO" w:date="2011-12-21T10:22:00Z">
        <w:r w:rsidRPr="00B91D5B">
          <w:rPr>
            <w:rFonts w:ascii="Arial" w:eastAsia="Arial" w:hAnsi="Arial" w:cs="Arial"/>
            <w:color w:val="000000"/>
          </w:rPr>
          <w:t xml:space="preserve">moved or </w:t>
        </w:r>
      </w:ins>
      <w:r w:rsidRPr="00B91D5B">
        <w:rPr>
          <w:rFonts w:ascii="Arial" w:eastAsia="Arial" w:hAnsi="Arial" w:cs="Arial"/>
          <w:color w:val="000000"/>
        </w:rPr>
        <w:t xml:space="preserve">transferred </w:t>
      </w:r>
      <w:del w:id="188" w:author="CAISO" w:date="2011-12-21T10:22:00Z">
        <w:r w:rsidRPr="00B91D5B">
          <w:rPr>
            <w:rFonts w:ascii="Arial" w:eastAsia="Arial" w:hAnsi="Arial" w:cs="Arial"/>
            <w:color w:val="000000"/>
          </w:rPr>
          <w:delText>over an</w:delText>
        </w:r>
      </w:del>
      <w:ins w:id="189" w:author="CAISO" w:date="2011-12-21T10:22:00Z">
        <w:r w:rsidRPr="00B91D5B">
          <w:rPr>
            <w:rFonts w:ascii="Arial" w:eastAsia="Arial" w:hAnsi="Arial" w:cs="Arial"/>
            <w:color w:val="000000"/>
          </w:rPr>
          <w:t xml:space="preserve">reliably from one area to another area of the </w:t>
        </w:r>
      </w:ins>
      <w:r w:rsidRPr="00B91D5B">
        <w:rPr>
          <w:rFonts w:ascii="Arial" w:eastAsia="Arial" w:hAnsi="Arial" w:cs="Arial"/>
          <w:color w:val="000000"/>
        </w:rPr>
        <w:t xml:space="preserve"> interconnected transmission </w:t>
      </w:r>
      <w:del w:id="190" w:author="CAISO" w:date="2011-12-21T10:22:00Z">
        <w:r w:rsidRPr="00B91D5B">
          <w:rPr>
            <w:rFonts w:ascii="Arial" w:eastAsia="Arial" w:hAnsi="Arial" w:cs="Arial"/>
            <w:color w:val="000000"/>
          </w:rPr>
          <w:delText xml:space="preserve">network in a reliable manner while meeting </w:delText>
        </w:r>
      </w:del>
      <w:ins w:id="191" w:author="CAISO" w:date="2011-12-21T10:22:00Z">
        <w:r w:rsidRPr="00B91D5B">
          <w:rPr>
            <w:rFonts w:ascii="Arial" w:eastAsia="Arial" w:hAnsi="Arial" w:cs="Arial"/>
            <w:color w:val="000000"/>
          </w:rPr>
          <w:t xml:space="preserve">systems by way of </w:t>
        </w:r>
      </w:ins>
      <w:r w:rsidRPr="00B91D5B">
        <w:rPr>
          <w:rFonts w:ascii="Arial" w:eastAsia="Arial" w:hAnsi="Arial" w:cs="Arial"/>
          <w:color w:val="000000"/>
        </w:rPr>
        <w:t xml:space="preserve">all </w:t>
      </w:r>
      <w:del w:id="192" w:author="CAISO" w:date="2011-12-21T10:22:00Z">
        <w:r w:rsidRPr="00B91D5B">
          <w:rPr>
            <w:rFonts w:ascii="Arial" w:eastAsia="Arial" w:hAnsi="Arial" w:cs="Arial"/>
            <w:color w:val="000000"/>
          </w:rPr>
          <w:delText>of a specific set of defined pre-Contingency and post-Contingency</w:delText>
        </w:r>
      </w:del>
      <w:ins w:id="193" w:author="CAISO" w:date="2011-12-21T10:22:00Z">
        <w:r w:rsidRPr="00B91D5B">
          <w:rPr>
            <w:rFonts w:ascii="Arial" w:eastAsia="Arial" w:hAnsi="Arial" w:cs="Arial"/>
            <w:color w:val="000000"/>
          </w:rPr>
          <w:t>transmission lines (or paths) between those areas under specified</w:t>
        </w:r>
      </w:ins>
      <w:r w:rsidRPr="00B91D5B">
        <w:rPr>
          <w:rFonts w:ascii="Arial" w:eastAsia="Arial" w:hAnsi="Arial" w:cs="Arial"/>
          <w:color w:val="000000"/>
        </w:rPr>
        <w:t xml:space="preserve"> system conditions.</w:t>
      </w:r>
    </w:p>
    <w:p w14:paraId="2E7104D6" w14:textId="77777777" w:rsidR="00221278" w:rsidRPr="00B91D5B" w:rsidRDefault="00221278" w:rsidP="00B91D5B">
      <w:pPr>
        <w:rPr>
          <w:rFonts w:ascii="Arial" w:hAnsi="Arial" w:cs="Arial"/>
        </w:rPr>
      </w:pPr>
    </w:p>
    <w:sectPr w:rsidR="00221278" w:rsidRPr="00B91D5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7283B" w14:textId="77777777" w:rsidR="0004092E" w:rsidRDefault="0004092E">
      <w:r>
        <w:separator/>
      </w:r>
    </w:p>
  </w:endnote>
  <w:endnote w:type="continuationSeparator" w:id="0">
    <w:p w14:paraId="0E839338" w14:textId="77777777" w:rsidR="0004092E" w:rsidRDefault="0004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2D73" w14:textId="77777777" w:rsidR="00FC70D4" w:rsidRDefault="00FC70D4">
    <w:pPr>
      <w:pStyle w:val="Footer"/>
      <w:jc w:val="center"/>
    </w:pPr>
    <w:r>
      <w:tab/>
    </w:r>
    <w:r>
      <w:fldChar w:fldCharType="begin"/>
    </w:r>
    <w:r>
      <w:instrText xml:space="preserve"> PAGE   \* MERGEFORMAT </w:instrText>
    </w:r>
    <w:r>
      <w:fldChar w:fldCharType="separate"/>
    </w:r>
    <w:r w:rsidR="004621EE">
      <w:rPr>
        <w:noProof/>
      </w:rPr>
      <w:t>18</w:t>
    </w:r>
    <w:r>
      <w:fldChar w:fldCharType="end"/>
    </w:r>
    <w:r>
      <w:tab/>
    </w:r>
    <w:r w:rsidR="00157895">
      <w:t>12</w:t>
    </w:r>
    <w:r>
      <w:t>/</w:t>
    </w:r>
    <w:r w:rsidR="00B93DE0">
      <w:t>2</w:t>
    </w:r>
    <w:r w:rsidR="00991A12">
      <w:t>1</w:t>
    </w:r>
    <w:r>
      <w:t>/2011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D0CF" w14:textId="77777777" w:rsidR="0004092E" w:rsidRDefault="0004092E">
      <w:r>
        <w:separator/>
      </w:r>
    </w:p>
  </w:footnote>
  <w:footnote w:type="continuationSeparator" w:id="0">
    <w:p w14:paraId="5886D92E" w14:textId="77777777" w:rsidR="0004092E" w:rsidRDefault="0004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769D" w14:textId="77777777" w:rsidR="00FC70D4" w:rsidRDefault="00FC70D4">
    <w:pPr>
      <w:pStyle w:val="Header"/>
      <w:rPr>
        <w:b/>
      </w:rPr>
    </w:pPr>
    <w:r>
      <w:rPr>
        <w:b/>
      </w:rPr>
      <w:t xml:space="preserve">CAISO </w:t>
    </w:r>
    <w:r w:rsidR="00B93DE0">
      <w:rPr>
        <w:b/>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multilevel"/>
    <w:tmpl w:val="3C1C7B7E"/>
    <w:lvl w:ilvl="0">
      <w:start w:val="1"/>
      <w:numFmt w:val="bullet"/>
      <w:lvlText w:val=""/>
      <w:lvlJc w:val="left"/>
      <w:pPr>
        <w:tabs>
          <w:tab w:val="left" w:pos="720"/>
        </w:tabs>
        <w:ind w:left="720" w:hanging="720"/>
      </w:pPr>
      <w:rPr>
        <w:rFonts w:ascii="Symbol" w:hAnsi="Symbol" w:hint="default"/>
        <w:b/>
      </w:rPr>
    </w:lvl>
    <w:lvl w:ilvl="1">
      <w:start w:val="1"/>
      <w:numFmt w:val="decimal"/>
      <w:lvlText w:val="%1.%2"/>
      <w:lvlJc w:val="left"/>
      <w:pPr>
        <w:tabs>
          <w:tab w:val="left" w:pos="720"/>
        </w:tabs>
        <w:ind w:left="720" w:hanging="720"/>
      </w:pPr>
      <w:rPr>
        <w:rFonts w:ascii="Times New Roman" w:eastAsia="Times New Roman" w:hAnsi="Times New Roman" w:cs="Times New Roman"/>
        <w:b/>
      </w:rPr>
    </w:lvl>
    <w:lvl w:ilvl="2">
      <w:start w:val="1"/>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800"/>
        </w:tabs>
        <w:ind w:left="1800" w:hanging="180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2160"/>
        </w:tabs>
        <w:ind w:left="2160" w:hanging="2160"/>
      </w:pPr>
      <w:rPr>
        <w:rFonts w:ascii="Times New Roman" w:eastAsia="Times New Roman" w:hAnsi="Times New Roman" w:cs="Times New Roman"/>
        <w:b/>
      </w:rPr>
    </w:lvl>
  </w:abstractNum>
  <w:abstractNum w:abstractNumId="1" w15:restartNumberingAfterBreak="0">
    <w:nsid w:val="00000015"/>
    <w:multiLevelType w:val="multilevel"/>
    <w:tmpl w:val="3C1C7B7E"/>
    <w:lvl w:ilvl="0">
      <w:start w:val="1"/>
      <w:numFmt w:val="bullet"/>
      <w:lvlText w:val=""/>
      <w:lvlJc w:val="left"/>
      <w:pPr>
        <w:tabs>
          <w:tab w:val="left" w:pos="720"/>
        </w:tabs>
        <w:ind w:left="720" w:hanging="720"/>
      </w:pPr>
      <w:rPr>
        <w:rFonts w:ascii="Symbol" w:hAnsi="Symbol" w:hint="default"/>
        <w:b/>
      </w:rPr>
    </w:lvl>
    <w:lvl w:ilvl="1">
      <w:start w:val="1"/>
      <w:numFmt w:val="decimal"/>
      <w:lvlText w:val="%1.%2"/>
      <w:lvlJc w:val="left"/>
      <w:pPr>
        <w:tabs>
          <w:tab w:val="left" w:pos="720"/>
        </w:tabs>
        <w:ind w:left="720" w:hanging="720"/>
      </w:pPr>
      <w:rPr>
        <w:rFonts w:ascii="Times New Roman" w:eastAsia="Times New Roman" w:hAnsi="Times New Roman" w:cs="Times New Roman"/>
        <w:b/>
      </w:rPr>
    </w:lvl>
    <w:lvl w:ilvl="2">
      <w:start w:val="1"/>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800"/>
        </w:tabs>
        <w:ind w:left="1800" w:hanging="180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2160"/>
        </w:tabs>
        <w:ind w:left="2160" w:hanging="2160"/>
      </w:pPr>
      <w:rPr>
        <w:rFonts w:ascii="Times New Roman" w:eastAsia="Times New Roman" w:hAnsi="Times New Roman" w:cs="Times New Roman"/>
        <w:b/>
      </w:rPr>
    </w:lvl>
  </w:abstractNum>
  <w:abstractNum w:abstractNumId="2" w15:restartNumberingAfterBreak="0">
    <w:nsid w:val="00000017"/>
    <w:multiLevelType w:val="multilevel"/>
    <w:tmpl w:val="3C1C7B7E"/>
    <w:lvl w:ilvl="0">
      <w:start w:val="1"/>
      <w:numFmt w:val="bullet"/>
      <w:lvlText w:val=""/>
      <w:lvlJc w:val="left"/>
      <w:pPr>
        <w:tabs>
          <w:tab w:val="left" w:pos="720"/>
        </w:tabs>
        <w:ind w:left="720" w:hanging="720"/>
      </w:pPr>
      <w:rPr>
        <w:rFonts w:ascii="Symbol" w:hAnsi="Symbol" w:hint="default"/>
        <w:b/>
      </w:rPr>
    </w:lvl>
    <w:lvl w:ilvl="1">
      <w:start w:val="1"/>
      <w:numFmt w:val="decimal"/>
      <w:lvlText w:val="%1.%2"/>
      <w:lvlJc w:val="left"/>
      <w:pPr>
        <w:tabs>
          <w:tab w:val="left" w:pos="720"/>
        </w:tabs>
        <w:ind w:left="720" w:hanging="720"/>
      </w:pPr>
      <w:rPr>
        <w:rFonts w:ascii="Times New Roman" w:eastAsia="Times New Roman" w:hAnsi="Times New Roman" w:cs="Times New Roman"/>
        <w:b/>
      </w:rPr>
    </w:lvl>
    <w:lvl w:ilvl="2">
      <w:start w:val="1"/>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800"/>
        </w:tabs>
        <w:ind w:left="1800" w:hanging="180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2160"/>
        </w:tabs>
        <w:ind w:left="2160" w:hanging="2160"/>
      </w:pPr>
      <w:rPr>
        <w:rFonts w:ascii="Times New Roman" w:eastAsia="Times New Roman" w:hAnsi="Times New Roman" w:cs="Times New Roman"/>
        <w:b/>
      </w:rPr>
    </w:lvl>
  </w:abstractNum>
  <w:abstractNum w:abstractNumId="3" w15:restartNumberingAfterBreak="0">
    <w:nsid w:val="00000018"/>
    <w:multiLevelType w:val="multilevel"/>
    <w:tmpl w:val="3C1C7B7E"/>
    <w:lvl w:ilvl="0">
      <w:start w:val="1"/>
      <w:numFmt w:val="bullet"/>
      <w:lvlText w:val=""/>
      <w:lvlJc w:val="left"/>
      <w:pPr>
        <w:tabs>
          <w:tab w:val="left" w:pos="720"/>
        </w:tabs>
        <w:ind w:left="720" w:hanging="720"/>
      </w:pPr>
      <w:rPr>
        <w:rFonts w:ascii="Symbol" w:hAnsi="Symbol" w:hint="default"/>
        <w:b/>
      </w:rPr>
    </w:lvl>
    <w:lvl w:ilvl="1">
      <w:start w:val="1"/>
      <w:numFmt w:val="decimal"/>
      <w:lvlText w:val="%1.%2"/>
      <w:lvlJc w:val="left"/>
      <w:pPr>
        <w:tabs>
          <w:tab w:val="left" w:pos="720"/>
        </w:tabs>
        <w:ind w:left="720" w:hanging="720"/>
      </w:pPr>
      <w:rPr>
        <w:rFonts w:ascii="Times New Roman" w:eastAsia="Times New Roman" w:hAnsi="Times New Roman" w:cs="Times New Roman"/>
        <w:b/>
      </w:rPr>
    </w:lvl>
    <w:lvl w:ilvl="2">
      <w:start w:val="1"/>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800"/>
        </w:tabs>
        <w:ind w:left="1800" w:hanging="180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2160"/>
        </w:tabs>
        <w:ind w:left="2160" w:hanging="2160"/>
      </w:pPr>
      <w:rPr>
        <w:rFonts w:ascii="Times New Roman" w:eastAsia="Times New Roman" w:hAnsi="Times New Roman" w:cs="Times New Roman"/>
        <w:b/>
      </w:rPr>
    </w:lvl>
  </w:abstractNum>
  <w:abstractNum w:abstractNumId="4" w15:restartNumberingAfterBreak="0">
    <w:nsid w:val="00000019"/>
    <w:multiLevelType w:val="multilevel"/>
    <w:tmpl w:val="3C1C7B7E"/>
    <w:lvl w:ilvl="0">
      <w:start w:val="1"/>
      <w:numFmt w:val="bullet"/>
      <w:lvlText w:val=""/>
      <w:lvlJc w:val="left"/>
      <w:pPr>
        <w:tabs>
          <w:tab w:val="left" w:pos="720"/>
        </w:tabs>
        <w:ind w:left="720" w:hanging="720"/>
      </w:pPr>
      <w:rPr>
        <w:rFonts w:ascii="Symbol" w:hAnsi="Symbol" w:hint="default"/>
        <w:b/>
      </w:rPr>
    </w:lvl>
    <w:lvl w:ilvl="1">
      <w:start w:val="1"/>
      <w:numFmt w:val="decimal"/>
      <w:lvlText w:val="%1.%2"/>
      <w:lvlJc w:val="left"/>
      <w:pPr>
        <w:tabs>
          <w:tab w:val="left" w:pos="720"/>
        </w:tabs>
        <w:ind w:left="720" w:hanging="720"/>
      </w:pPr>
      <w:rPr>
        <w:rFonts w:ascii="Times New Roman" w:eastAsia="Times New Roman" w:hAnsi="Times New Roman" w:cs="Times New Roman"/>
        <w:b/>
      </w:rPr>
    </w:lvl>
    <w:lvl w:ilvl="2">
      <w:start w:val="1"/>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800"/>
        </w:tabs>
        <w:ind w:left="1800" w:hanging="180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2160"/>
        </w:tabs>
        <w:ind w:left="2160" w:hanging="2160"/>
      </w:pPr>
      <w:rPr>
        <w:rFonts w:ascii="Times New Roman" w:eastAsia="Times New Roman" w:hAnsi="Times New Roman" w:cs="Times New Roman"/>
        <w:b/>
      </w:rPr>
    </w:lvl>
  </w:abstractNum>
  <w:abstractNum w:abstractNumId="5" w15:restartNumberingAfterBreak="0">
    <w:nsid w:val="0000001A"/>
    <w:multiLevelType w:val="multilevel"/>
    <w:tmpl w:val="3C1C7B7E"/>
    <w:lvl w:ilvl="0">
      <w:start w:val="1"/>
      <w:numFmt w:val="bullet"/>
      <w:lvlText w:val=""/>
      <w:lvlJc w:val="left"/>
      <w:pPr>
        <w:tabs>
          <w:tab w:val="left" w:pos="720"/>
        </w:tabs>
        <w:ind w:left="720" w:hanging="720"/>
      </w:pPr>
      <w:rPr>
        <w:rFonts w:ascii="Symbol" w:hAnsi="Symbol" w:hint="default"/>
        <w:b/>
      </w:rPr>
    </w:lvl>
    <w:lvl w:ilvl="1">
      <w:start w:val="1"/>
      <w:numFmt w:val="decimal"/>
      <w:lvlText w:val="%1.%2"/>
      <w:lvlJc w:val="left"/>
      <w:pPr>
        <w:tabs>
          <w:tab w:val="left" w:pos="720"/>
        </w:tabs>
        <w:ind w:left="720" w:hanging="720"/>
      </w:pPr>
      <w:rPr>
        <w:rFonts w:ascii="Times New Roman" w:eastAsia="Times New Roman" w:hAnsi="Times New Roman" w:cs="Times New Roman"/>
        <w:b/>
      </w:rPr>
    </w:lvl>
    <w:lvl w:ilvl="2">
      <w:start w:val="1"/>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800"/>
        </w:tabs>
        <w:ind w:left="1800" w:hanging="180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2160"/>
        </w:tabs>
        <w:ind w:left="2160" w:hanging="2160"/>
      </w:pPr>
      <w:rPr>
        <w:rFonts w:ascii="Times New Roman" w:eastAsia="Times New Roman" w:hAnsi="Times New Roman" w:cs="Times New Roman"/>
        <w:b/>
      </w:rPr>
    </w:lvl>
  </w:abstractNum>
  <w:abstractNum w:abstractNumId="6" w15:restartNumberingAfterBreak="0">
    <w:nsid w:val="0000001B"/>
    <w:multiLevelType w:val="multilevel"/>
    <w:tmpl w:val="3C1C7B7E"/>
    <w:lvl w:ilvl="0">
      <w:start w:val="1"/>
      <w:numFmt w:val="bullet"/>
      <w:lvlText w:val=""/>
      <w:lvlJc w:val="left"/>
      <w:pPr>
        <w:tabs>
          <w:tab w:val="left" w:pos="720"/>
        </w:tabs>
        <w:ind w:left="720" w:hanging="720"/>
      </w:pPr>
      <w:rPr>
        <w:rFonts w:ascii="Symbol" w:hAnsi="Symbol" w:hint="default"/>
        <w:b/>
      </w:rPr>
    </w:lvl>
    <w:lvl w:ilvl="1">
      <w:start w:val="1"/>
      <w:numFmt w:val="decimal"/>
      <w:lvlText w:val="%1.%2"/>
      <w:lvlJc w:val="left"/>
      <w:pPr>
        <w:tabs>
          <w:tab w:val="left" w:pos="720"/>
        </w:tabs>
        <w:ind w:left="720" w:hanging="720"/>
      </w:pPr>
      <w:rPr>
        <w:rFonts w:ascii="Times New Roman" w:eastAsia="Times New Roman" w:hAnsi="Times New Roman" w:cs="Times New Roman"/>
        <w:b/>
      </w:rPr>
    </w:lvl>
    <w:lvl w:ilvl="2">
      <w:start w:val="1"/>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800"/>
        </w:tabs>
        <w:ind w:left="1800" w:hanging="180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2160"/>
        </w:tabs>
        <w:ind w:left="2160" w:hanging="2160"/>
      </w:pPr>
      <w:rPr>
        <w:rFonts w:ascii="Times New Roman" w:eastAsia="Times New Roman" w:hAnsi="Times New Roman" w:cs="Times New Roman"/>
        <w:b/>
      </w:rPr>
    </w:lvl>
  </w:abstractNum>
  <w:abstractNum w:abstractNumId="7" w15:restartNumberingAfterBreak="0">
    <w:nsid w:val="009B5D89"/>
    <w:multiLevelType w:val="hybridMultilevel"/>
    <w:tmpl w:val="282C6C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0B830EA"/>
    <w:multiLevelType w:val="multilevel"/>
    <w:tmpl w:val="3C1C7B7E"/>
    <w:lvl w:ilvl="0">
      <w:start w:val="1"/>
      <w:numFmt w:val="bullet"/>
      <w:lvlText w:val=""/>
      <w:lvlJc w:val="left"/>
      <w:pPr>
        <w:tabs>
          <w:tab w:val="left" w:pos="720"/>
        </w:tabs>
        <w:ind w:left="720" w:hanging="720"/>
      </w:pPr>
      <w:rPr>
        <w:rFonts w:ascii="Symbol" w:hAnsi="Symbol" w:hint="default"/>
        <w:b/>
      </w:rPr>
    </w:lvl>
    <w:lvl w:ilvl="1">
      <w:start w:val="1"/>
      <w:numFmt w:val="decimal"/>
      <w:lvlText w:val="%1.%2"/>
      <w:lvlJc w:val="left"/>
      <w:pPr>
        <w:tabs>
          <w:tab w:val="left" w:pos="720"/>
        </w:tabs>
        <w:ind w:left="720" w:hanging="720"/>
      </w:pPr>
      <w:rPr>
        <w:rFonts w:ascii="Times New Roman" w:eastAsia="Times New Roman" w:hAnsi="Times New Roman" w:cs="Times New Roman"/>
        <w:b/>
      </w:rPr>
    </w:lvl>
    <w:lvl w:ilvl="2">
      <w:start w:val="1"/>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800"/>
        </w:tabs>
        <w:ind w:left="1800" w:hanging="180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2160"/>
        </w:tabs>
        <w:ind w:left="2160" w:hanging="2160"/>
      </w:pPr>
      <w:rPr>
        <w:rFonts w:ascii="Times New Roman" w:eastAsia="Times New Roman" w:hAnsi="Times New Roman" w:cs="Times New Roman"/>
        <w:b/>
      </w:rPr>
    </w:lvl>
  </w:abstractNum>
  <w:abstractNum w:abstractNumId="9" w15:restartNumberingAfterBreak="0">
    <w:nsid w:val="040562D6"/>
    <w:multiLevelType w:val="hybridMultilevel"/>
    <w:tmpl w:val="CCA6A7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60F29C8"/>
    <w:multiLevelType w:val="hybridMultilevel"/>
    <w:tmpl w:val="2FA2AB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00E0BC6"/>
    <w:multiLevelType w:val="hybridMultilevel"/>
    <w:tmpl w:val="DCA40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78008B"/>
    <w:multiLevelType w:val="hybridMultilevel"/>
    <w:tmpl w:val="07FEF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335240"/>
    <w:multiLevelType w:val="hybridMultilevel"/>
    <w:tmpl w:val="38CC6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5B7500"/>
    <w:multiLevelType w:val="hybridMultilevel"/>
    <w:tmpl w:val="C300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14970"/>
    <w:multiLevelType w:val="multilevel"/>
    <w:tmpl w:val="3C1C7B7E"/>
    <w:lvl w:ilvl="0">
      <w:start w:val="1"/>
      <w:numFmt w:val="bullet"/>
      <w:lvlText w:val=""/>
      <w:lvlJc w:val="left"/>
      <w:pPr>
        <w:tabs>
          <w:tab w:val="left" w:pos="720"/>
        </w:tabs>
        <w:ind w:left="720" w:hanging="720"/>
      </w:pPr>
      <w:rPr>
        <w:rFonts w:ascii="Symbol" w:hAnsi="Symbol" w:hint="default"/>
        <w:b/>
      </w:rPr>
    </w:lvl>
    <w:lvl w:ilvl="1">
      <w:start w:val="1"/>
      <w:numFmt w:val="decimal"/>
      <w:lvlText w:val="%1.%2"/>
      <w:lvlJc w:val="left"/>
      <w:pPr>
        <w:tabs>
          <w:tab w:val="left" w:pos="720"/>
        </w:tabs>
        <w:ind w:left="720" w:hanging="720"/>
      </w:pPr>
      <w:rPr>
        <w:rFonts w:ascii="Times New Roman" w:eastAsia="Times New Roman" w:hAnsi="Times New Roman" w:cs="Times New Roman"/>
        <w:b/>
      </w:rPr>
    </w:lvl>
    <w:lvl w:ilvl="2">
      <w:start w:val="1"/>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800"/>
        </w:tabs>
        <w:ind w:left="1800" w:hanging="180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2160"/>
        </w:tabs>
        <w:ind w:left="2160" w:hanging="2160"/>
      </w:pPr>
      <w:rPr>
        <w:rFonts w:ascii="Times New Roman" w:eastAsia="Times New Roman" w:hAnsi="Times New Roman" w:cs="Times New Roman"/>
        <w:b/>
      </w:rPr>
    </w:lvl>
  </w:abstractNum>
  <w:abstractNum w:abstractNumId="16" w15:restartNumberingAfterBreak="0">
    <w:nsid w:val="1A5869F3"/>
    <w:multiLevelType w:val="multilevel"/>
    <w:tmpl w:val="D362E226"/>
    <w:lvl w:ilvl="0">
      <w:start w:val="1"/>
      <w:numFmt w:val="bullet"/>
      <w:lvlText w:val="o"/>
      <w:lvlJc w:val="left"/>
      <w:pPr>
        <w:ind w:left="1080" w:hanging="1080"/>
      </w:pPr>
      <w:rPr>
        <w:rFonts w:ascii="Courier New" w:hAnsi="Courier New" w:cs="Courier New" w:hint="default"/>
        <w:color w:val="000000"/>
      </w:rPr>
    </w:lvl>
    <w:lvl w:ilvl="1">
      <w:start w:val="1"/>
      <w:numFmt w:val="decimal"/>
      <w:lvlRestart w:val="0"/>
      <w:lvlText w:val="%1."/>
      <w:lvlJc w:val="left"/>
      <w:rPr>
        <w:rFonts w:cs="Times New Roman"/>
        <w:color w:val="000000"/>
      </w:rPr>
    </w:lvl>
    <w:lvl w:ilvl="2">
      <w:start w:val="1"/>
      <w:numFmt w:val="decimal"/>
      <w:lvlRestart w:val="0"/>
      <w:lvlText w:val="%1."/>
      <w:lvlJc w:val="left"/>
      <w:rPr>
        <w:rFonts w:cs="Times New Roman"/>
        <w:color w:val="000000"/>
      </w:rPr>
    </w:lvl>
    <w:lvl w:ilvl="3">
      <w:start w:val="1"/>
      <w:numFmt w:val="decimal"/>
      <w:lvlRestart w:val="0"/>
      <w:lvlText w:val="%1."/>
      <w:lvlJc w:val="left"/>
      <w:rPr>
        <w:rFonts w:cs="Times New Roman"/>
        <w:color w:val="000000"/>
      </w:rPr>
    </w:lvl>
    <w:lvl w:ilvl="4">
      <w:start w:val="1"/>
      <w:numFmt w:val="decimal"/>
      <w:lvlRestart w:val="0"/>
      <w:lvlText w:val="%1."/>
      <w:lvlJc w:val="left"/>
      <w:rPr>
        <w:rFonts w:cs="Times New Roman"/>
        <w:color w:val="000000"/>
      </w:rPr>
    </w:lvl>
    <w:lvl w:ilvl="5">
      <w:start w:val="1"/>
      <w:numFmt w:val="decimal"/>
      <w:lvlRestart w:val="0"/>
      <w:lvlText w:val="%1."/>
      <w:lvlJc w:val="left"/>
      <w:rPr>
        <w:rFonts w:cs="Times New Roman"/>
        <w:color w:val="000000"/>
      </w:rPr>
    </w:lvl>
    <w:lvl w:ilvl="6">
      <w:start w:val="1"/>
      <w:numFmt w:val="decimal"/>
      <w:lvlRestart w:val="0"/>
      <w:lvlText w:val="%1."/>
      <w:lvlJc w:val="left"/>
      <w:rPr>
        <w:rFonts w:cs="Times New Roman"/>
        <w:color w:val="000000"/>
      </w:rPr>
    </w:lvl>
    <w:lvl w:ilvl="7">
      <w:start w:val="1"/>
      <w:numFmt w:val="decimal"/>
      <w:lvlRestart w:val="0"/>
      <w:lvlText w:val="%1."/>
      <w:lvlJc w:val="left"/>
      <w:rPr>
        <w:rFonts w:cs="Times New Roman"/>
        <w:color w:val="000000"/>
      </w:rPr>
    </w:lvl>
    <w:lvl w:ilvl="8">
      <w:start w:val="1"/>
      <w:numFmt w:val="decimal"/>
      <w:lvlRestart w:val="0"/>
      <w:lvlText w:val="%1."/>
      <w:lvlJc w:val="left"/>
      <w:rPr>
        <w:rFonts w:cs="Times New Roman"/>
        <w:color w:val="000000"/>
      </w:rPr>
    </w:lvl>
  </w:abstractNum>
  <w:abstractNum w:abstractNumId="17" w15:restartNumberingAfterBreak="0">
    <w:nsid w:val="1C5943F2"/>
    <w:multiLevelType w:val="multilevel"/>
    <w:tmpl w:val="AD0C318C"/>
    <w:lvl w:ilvl="0">
      <w:start w:val="1"/>
      <w:numFmt w:val="bullet"/>
      <w:lvlText w:val=""/>
      <w:lvlJc w:val="left"/>
      <w:pPr>
        <w:ind w:left="1080" w:hanging="1080"/>
      </w:pPr>
      <w:rPr>
        <w:rFonts w:ascii="Symbol" w:hAnsi="Symbol" w:hint="default"/>
        <w:b/>
        <w:color w:val="000000"/>
      </w:rPr>
    </w:lvl>
    <w:lvl w:ilvl="1">
      <w:start w:val="1"/>
      <w:numFmt w:val="decimal"/>
      <w:lvlRestart w:val="0"/>
      <w:lvlText w:val="%1."/>
      <w:lvlJc w:val="left"/>
      <w:rPr>
        <w:rFonts w:cs="Times New Roman"/>
        <w:color w:val="000000"/>
      </w:rPr>
    </w:lvl>
    <w:lvl w:ilvl="2">
      <w:start w:val="1"/>
      <w:numFmt w:val="decimal"/>
      <w:lvlRestart w:val="0"/>
      <w:lvlText w:val="%1."/>
      <w:lvlJc w:val="left"/>
      <w:rPr>
        <w:rFonts w:cs="Times New Roman"/>
        <w:color w:val="000000"/>
      </w:rPr>
    </w:lvl>
    <w:lvl w:ilvl="3">
      <w:start w:val="1"/>
      <w:numFmt w:val="decimal"/>
      <w:lvlRestart w:val="0"/>
      <w:lvlText w:val="%1."/>
      <w:lvlJc w:val="left"/>
      <w:rPr>
        <w:rFonts w:cs="Times New Roman"/>
        <w:color w:val="000000"/>
      </w:rPr>
    </w:lvl>
    <w:lvl w:ilvl="4">
      <w:start w:val="1"/>
      <w:numFmt w:val="decimal"/>
      <w:lvlRestart w:val="0"/>
      <w:lvlText w:val="%1."/>
      <w:lvlJc w:val="left"/>
      <w:rPr>
        <w:rFonts w:cs="Times New Roman"/>
        <w:color w:val="000000"/>
      </w:rPr>
    </w:lvl>
    <w:lvl w:ilvl="5">
      <w:start w:val="1"/>
      <w:numFmt w:val="decimal"/>
      <w:lvlRestart w:val="0"/>
      <w:lvlText w:val="%1."/>
      <w:lvlJc w:val="left"/>
      <w:rPr>
        <w:rFonts w:cs="Times New Roman"/>
        <w:color w:val="000000"/>
      </w:rPr>
    </w:lvl>
    <w:lvl w:ilvl="6">
      <w:start w:val="1"/>
      <w:numFmt w:val="decimal"/>
      <w:lvlRestart w:val="0"/>
      <w:lvlText w:val="%1."/>
      <w:lvlJc w:val="left"/>
      <w:rPr>
        <w:rFonts w:cs="Times New Roman"/>
        <w:color w:val="000000"/>
      </w:rPr>
    </w:lvl>
    <w:lvl w:ilvl="7">
      <w:start w:val="1"/>
      <w:numFmt w:val="decimal"/>
      <w:lvlRestart w:val="0"/>
      <w:lvlText w:val="%1."/>
      <w:lvlJc w:val="left"/>
      <w:rPr>
        <w:rFonts w:cs="Times New Roman"/>
        <w:color w:val="000000"/>
      </w:rPr>
    </w:lvl>
    <w:lvl w:ilvl="8">
      <w:start w:val="1"/>
      <w:numFmt w:val="decimal"/>
      <w:lvlRestart w:val="0"/>
      <w:lvlText w:val="%1."/>
      <w:lvlJc w:val="left"/>
      <w:rPr>
        <w:rFonts w:cs="Times New Roman"/>
        <w:color w:val="000000"/>
      </w:rPr>
    </w:lvl>
  </w:abstractNum>
  <w:abstractNum w:abstractNumId="18" w15:restartNumberingAfterBreak="0">
    <w:nsid w:val="1FB47973"/>
    <w:multiLevelType w:val="hybridMultilevel"/>
    <w:tmpl w:val="D1AA0CB6"/>
    <w:lvl w:ilvl="0" w:tplc="0B90F05E">
      <w:start w:val="1"/>
      <w:numFmt w:val="upperRoman"/>
      <w:lvlText w:val="%1."/>
      <w:lvlJc w:val="left"/>
      <w:pPr>
        <w:ind w:left="1080" w:hanging="720"/>
      </w:pPr>
      <w:rPr>
        <w:rFonts w:cs="Times New Roman" w:hint="default"/>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8AD41A3"/>
    <w:multiLevelType w:val="hybridMultilevel"/>
    <w:tmpl w:val="39E4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51AB0"/>
    <w:multiLevelType w:val="hybridMultilevel"/>
    <w:tmpl w:val="1E7287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AE254D"/>
    <w:multiLevelType w:val="hybridMultilevel"/>
    <w:tmpl w:val="16DC3B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15210"/>
    <w:multiLevelType w:val="multilevel"/>
    <w:tmpl w:val="3C1C7B7E"/>
    <w:lvl w:ilvl="0">
      <w:start w:val="1"/>
      <w:numFmt w:val="bullet"/>
      <w:lvlText w:val=""/>
      <w:lvlJc w:val="left"/>
      <w:pPr>
        <w:tabs>
          <w:tab w:val="left" w:pos="720"/>
        </w:tabs>
        <w:ind w:left="720" w:hanging="720"/>
      </w:pPr>
      <w:rPr>
        <w:rFonts w:ascii="Symbol" w:hAnsi="Symbol" w:hint="default"/>
        <w:b/>
        <w:color w:val="auto"/>
      </w:rPr>
    </w:lvl>
    <w:lvl w:ilvl="1">
      <w:start w:val="1"/>
      <w:numFmt w:val="decimal"/>
      <w:lvlText w:val="%1.%2"/>
      <w:lvlJc w:val="left"/>
      <w:pPr>
        <w:tabs>
          <w:tab w:val="left" w:pos="720"/>
        </w:tabs>
        <w:ind w:left="720" w:hanging="720"/>
      </w:pPr>
      <w:rPr>
        <w:rFonts w:ascii="Times New Roman" w:eastAsia="Times New Roman" w:hAnsi="Times New Roman" w:cs="Times New Roman"/>
        <w:b/>
      </w:rPr>
    </w:lvl>
    <w:lvl w:ilvl="2">
      <w:start w:val="1"/>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800"/>
        </w:tabs>
        <w:ind w:left="1800" w:hanging="180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2160"/>
        </w:tabs>
        <w:ind w:left="2160" w:hanging="2160"/>
      </w:pPr>
      <w:rPr>
        <w:rFonts w:ascii="Times New Roman" w:eastAsia="Times New Roman" w:hAnsi="Times New Roman" w:cs="Times New Roman"/>
        <w:b/>
      </w:rPr>
    </w:lvl>
  </w:abstractNum>
  <w:abstractNum w:abstractNumId="23" w15:restartNumberingAfterBreak="0">
    <w:nsid w:val="36E81828"/>
    <w:multiLevelType w:val="hybridMultilevel"/>
    <w:tmpl w:val="D79E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4076B"/>
    <w:multiLevelType w:val="hybridMultilevel"/>
    <w:tmpl w:val="8612EB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BA62136"/>
    <w:multiLevelType w:val="hybridMultilevel"/>
    <w:tmpl w:val="89CCBD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E824B10"/>
    <w:multiLevelType w:val="hybridMultilevel"/>
    <w:tmpl w:val="D5A4A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DA695E"/>
    <w:multiLevelType w:val="multilevel"/>
    <w:tmpl w:val="1A408A1C"/>
    <w:lvl w:ilvl="0">
      <w:start w:val="1"/>
      <w:numFmt w:val="decimal"/>
      <w:lvlText w:val="%1."/>
      <w:lvlJc w:val="left"/>
      <w:pPr>
        <w:tabs>
          <w:tab w:val="num" w:pos="360"/>
        </w:tabs>
        <w:ind w:left="360" w:hanging="360"/>
      </w:pPr>
      <w:rPr>
        <w:rFonts w:hint="default"/>
      </w:rPr>
    </w:lvl>
    <w:lvl w:ilvl="1">
      <w:start w:val="1"/>
      <w:numFmt w:val="decimal"/>
      <w:lvlText w:val="9.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6B80C31"/>
    <w:multiLevelType w:val="hybridMultilevel"/>
    <w:tmpl w:val="5CF215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64A76"/>
    <w:multiLevelType w:val="hybridMultilevel"/>
    <w:tmpl w:val="A69AC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5A488F"/>
    <w:multiLevelType w:val="hybridMultilevel"/>
    <w:tmpl w:val="E9FAB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630649"/>
    <w:multiLevelType w:val="hybridMultilevel"/>
    <w:tmpl w:val="8E24A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3E5147"/>
    <w:multiLevelType w:val="hybridMultilevel"/>
    <w:tmpl w:val="9B049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6340D8"/>
    <w:multiLevelType w:val="hybridMultilevel"/>
    <w:tmpl w:val="CB6A33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79974D3"/>
    <w:multiLevelType w:val="multilevel"/>
    <w:tmpl w:val="3C1C7B7E"/>
    <w:lvl w:ilvl="0">
      <w:start w:val="1"/>
      <w:numFmt w:val="bullet"/>
      <w:lvlText w:val=""/>
      <w:lvlJc w:val="left"/>
      <w:pPr>
        <w:tabs>
          <w:tab w:val="left" w:pos="720"/>
        </w:tabs>
        <w:ind w:left="720" w:hanging="720"/>
      </w:pPr>
      <w:rPr>
        <w:rFonts w:ascii="Symbol" w:hAnsi="Symbol" w:hint="default"/>
        <w:b/>
      </w:rPr>
    </w:lvl>
    <w:lvl w:ilvl="1">
      <w:start w:val="1"/>
      <w:numFmt w:val="decimal"/>
      <w:lvlText w:val="%1.%2"/>
      <w:lvlJc w:val="left"/>
      <w:pPr>
        <w:tabs>
          <w:tab w:val="left" w:pos="720"/>
        </w:tabs>
        <w:ind w:left="720" w:hanging="720"/>
      </w:pPr>
      <w:rPr>
        <w:rFonts w:ascii="Times New Roman" w:eastAsia="Times New Roman" w:hAnsi="Times New Roman" w:cs="Times New Roman"/>
        <w:b/>
      </w:rPr>
    </w:lvl>
    <w:lvl w:ilvl="2">
      <w:start w:val="1"/>
      <w:numFmt w:val="decimal"/>
      <w:lvlText w:val="%1.%2.%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1080"/>
        </w:tabs>
        <w:ind w:left="1080" w:hanging="1080"/>
      </w:pPr>
      <w:rPr>
        <w:rFonts w:ascii="Times New Roman" w:eastAsia="Times New Roman" w:hAnsi="Times New Roman" w:cs="Times New Roman"/>
        <w:b/>
      </w:rPr>
    </w:lvl>
    <w:lvl w:ilvl="4">
      <w:start w:val="1"/>
      <w:numFmt w:val="decimal"/>
      <w:lvlText w:val="%1.%2.%3.%4.%5"/>
      <w:lvlJc w:val="left"/>
      <w:pPr>
        <w:tabs>
          <w:tab w:val="left" w:pos="1080"/>
        </w:tabs>
        <w:ind w:left="1080" w:hanging="1080"/>
      </w:pPr>
      <w:rPr>
        <w:rFonts w:ascii="Times New Roman" w:eastAsia="Times New Roman" w:hAnsi="Times New Roman" w:cs="Times New Roman"/>
        <w:b/>
      </w:rPr>
    </w:lvl>
    <w:lvl w:ilvl="5">
      <w:start w:val="1"/>
      <w:numFmt w:val="decimal"/>
      <w:lvlText w:val="%1.%2.%3.%4.%5.%6"/>
      <w:lvlJc w:val="left"/>
      <w:pPr>
        <w:tabs>
          <w:tab w:val="left" w:pos="1440"/>
        </w:tabs>
        <w:ind w:left="1440" w:hanging="1440"/>
      </w:pPr>
      <w:rPr>
        <w:rFonts w:ascii="Times New Roman" w:eastAsia="Times New Roman" w:hAnsi="Times New Roman" w:cs="Times New Roman"/>
        <w:b/>
      </w:rPr>
    </w:lvl>
    <w:lvl w:ilvl="6">
      <w:start w:val="1"/>
      <w:numFmt w:val="decimal"/>
      <w:lvlText w:val="%1.%2.%3.%4.%5.%6.%7"/>
      <w:lvlJc w:val="left"/>
      <w:pPr>
        <w:tabs>
          <w:tab w:val="left" w:pos="1800"/>
        </w:tabs>
        <w:ind w:left="1800" w:hanging="1800"/>
      </w:pPr>
      <w:rPr>
        <w:rFonts w:ascii="Times New Roman" w:eastAsia="Times New Roman" w:hAnsi="Times New Roman" w:cs="Times New Roman"/>
        <w:b/>
      </w:rPr>
    </w:lvl>
    <w:lvl w:ilvl="7">
      <w:start w:val="1"/>
      <w:numFmt w:val="decimal"/>
      <w:lvlText w:val="%1.%2.%3.%4.%5.%6.%7.%8"/>
      <w:lvlJc w:val="left"/>
      <w:pPr>
        <w:tabs>
          <w:tab w:val="left" w:pos="1800"/>
        </w:tabs>
        <w:ind w:left="1800" w:hanging="1800"/>
      </w:pPr>
      <w:rPr>
        <w:rFonts w:ascii="Times New Roman" w:eastAsia="Times New Roman" w:hAnsi="Times New Roman" w:cs="Times New Roman"/>
        <w:b/>
      </w:rPr>
    </w:lvl>
    <w:lvl w:ilvl="8">
      <w:start w:val="1"/>
      <w:numFmt w:val="decimal"/>
      <w:lvlText w:val="%1.%2.%3.%4.%5.%6.%7.%8.%9"/>
      <w:lvlJc w:val="left"/>
      <w:pPr>
        <w:tabs>
          <w:tab w:val="left" w:pos="2160"/>
        </w:tabs>
        <w:ind w:left="2160" w:hanging="2160"/>
      </w:pPr>
      <w:rPr>
        <w:rFonts w:ascii="Times New Roman" w:eastAsia="Times New Roman" w:hAnsi="Times New Roman" w:cs="Times New Roman"/>
        <w:b/>
      </w:rPr>
    </w:lvl>
  </w:abstractNum>
  <w:abstractNum w:abstractNumId="35" w15:restartNumberingAfterBreak="0">
    <w:nsid w:val="79B31E2B"/>
    <w:multiLevelType w:val="hybridMultilevel"/>
    <w:tmpl w:val="FCA02C1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A26F21"/>
    <w:multiLevelType w:val="hybridMultilevel"/>
    <w:tmpl w:val="3FD65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AE12EF"/>
    <w:multiLevelType w:val="hybridMultilevel"/>
    <w:tmpl w:val="0C14D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14543B"/>
    <w:multiLevelType w:val="multilevel"/>
    <w:tmpl w:val="83E0CBB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C325909"/>
    <w:multiLevelType w:val="hybridMultilevel"/>
    <w:tmpl w:val="E9CCC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251E89"/>
    <w:multiLevelType w:val="hybridMultilevel"/>
    <w:tmpl w:val="6F627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4521603">
    <w:abstractNumId w:val="27"/>
  </w:num>
  <w:num w:numId="2" w16cid:durableId="116417740">
    <w:abstractNumId w:val="13"/>
  </w:num>
  <w:num w:numId="3" w16cid:durableId="885989135">
    <w:abstractNumId w:val="20"/>
  </w:num>
  <w:num w:numId="4" w16cid:durableId="1087967352">
    <w:abstractNumId w:val="35"/>
  </w:num>
  <w:num w:numId="5" w16cid:durableId="1895970465">
    <w:abstractNumId w:val="21"/>
  </w:num>
  <w:num w:numId="6" w16cid:durableId="1958758968">
    <w:abstractNumId w:val="18"/>
  </w:num>
  <w:num w:numId="7" w16cid:durableId="101923798">
    <w:abstractNumId w:val="28"/>
  </w:num>
  <w:num w:numId="8" w16cid:durableId="1014766497">
    <w:abstractNumId w:val="32"/>
  </w:num>
  <w:num w:numId="9" w16cid:durableId="556094188">
    <w:abstractNumId w:val="26"/>
  </w:num>
  <w:num w:numId="10" w16cid:durableId="1856649710">
    <w:abstractNumId w:val="24"/>
  </w:num>
  <w:num w:numId="11" w16cid:durableId="639916877">
    <w:abstractNumId w:val="12"/>
  </w:num>
  <w:num w:numId="12" w16cid:durableId="1438137242">
    <w:abstractNumId w:val="30"/>
  </w:num>
  <w:num w:numId="13" w16cid:durableId="1414353014">
    <w:abstractNumId w:val="11"/>
  </w:num>
  <w:num w:numId="14" w16cid:durableId="37826654">
    <w:abstractNumId w:val="23"/>
  </w:num>
  <w:num w:numId="15" w16cid:durableId="813642514">
    <w:abstractNumId w:val="31"/>
  </w:num>
  <w:num w:numId="16" w16cid:durableId="1915046008">
    <w:abstractNumId w:val="37"/>
  </w:num>
  <w:num w:numId="17" w16cid:durableId="1429891555">
    <w:abstractNumId w:val="39"/>
  </w:num>
  <w:num w:numId="18" w16cid:durableId="1728645523">
    <w:abstractNumId w:val="25"/>
  </w:num>
  <w:num w:numId="19" w16cid:durableId="129518069">
    <w:abstractNumId w:val="10"/>
  </w:num>
  <w:num w:numId="20" w16cid:durableId="1861969996">
    <w:abstractNumId w:val="33"/>
  </w:num>
  <w:num w:numId="21" w16cid:durableId="22099092">
    <w:abstractNumId w:val="9"/>
  </w:num>
  <w:num w:numId="22" w16cid:durableId="1355382466">
    <w:abstractNumId w:val="36"/>
  </w:num>
  <w:num w:numId="23" w16cid:durableId="480921964">
    <w:abstractNumId w:val="14"/>
  </w:num>
  <w:num w:numId="24" w16cid:durableId="1905601569">
    <w:abstractNumId w:val="29"/>
  </w:num>
  <w:num w:numId="25" w16cid:durableId="693271654">
    <w:abstractNumId w:val="38"/>
  </w:num>
  <w:num w:numId="26" w16cid:durableId="996491667">
    <w:abstractNumId w:val="19"/>
  </w:num>
  <w:num w:numId="27" w16cid:durableId="1606495668">
    <w:abstractNumId w:val="40"/>
  </w:num>
  <w:num w:numId="28" w16cid:durableId="257325621">
    <w:abstractNumId w:val="7"/>
  </w:num>
  <w:num w:numId="29" w16cid:durableId="480661768">
    <w:abstractNumId w:val="34"/>
  </w:num>
  <w:num w:numId="30" w16cid:durableId="1940327406">
    <w:abstractNumId w:val="8"/>
  </w:num>
  <w:num w:numId="31" w16cid:durableId="1830049397">
    <w:abstractNumId w:val="0"/>
  </w:num>
  <w:num w:numId="32" w16cid:durableId="338969363">
    <w:abstractNumId w:val="1"/>
  </w:num>
  <w:num w:numId="33" w16cid:durableId="1725179113">
    <w:abstractNumId w:val="22"/>
  </w:num>
  <w:num w:numId="34" w16cid:durableId="876896848">
    <w:abstractNumId w:val="2"/>
  </w:num>
  <w:num w:numId="35" w16cid:durableId="1560238719">
    <w:abstractNumId w:val="3"/>
  </w:num>
  <w:num w:numId="36" w16cid:durableId="2130665531">
    <w:abstractNumId w:val="4"/>
  </w:num>
  <w:num w:numId="37" w16cid:durableId="215317382">
    <w:abstractNumId w:val="5"/>
  </w:num>
  <w:num w:numId="38" w16cid:durableId="273169776">
    <w:abstractNumId w:val="6"/>
  </w:num>
  <w:num w:numId="39" w16cid:durableId="691344436">
    <w:abstractNumId w:val="15"/>
  </w:num>
  <w:num w:numId="40" w16cid:durableId="1259560032">
    <w:abstractNumId w:val="16"/>
  </w:num>
  <w:num w:numId="41" w16cid:durableId="583338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OLE_LINK1" w:val="Empty"/>
    <w:docVar w:name="OLE_LINK2" w:val="Empty"/>
  </w:docVars>
  <w:rsids>
    <w:rsidRoot w:val="00516FC0"/>
    <w:rsid w:val="000238D0"/>
    <w:rsid w:val="0004092E"/>
    <w:rsid w:val="00041824"/>
    <w:rsid w:val="0007639E"/>
    <w:rsid w:val="00090DA2"/>
    <w:rsid w:val="000B2BF5"/>
    <w:rsid w:val="000D0E1D"/>
    <w:rsid w:val="000E4715"/>
    <w:rsid w:val="000F4FD7"/>
    <w:rsid w:val="000F7C61"/>
    <w:rsid w:val="001131DC"/>
    <w:rsid w:val="001339D6"/>
    <w:rsid w:val="00135296"/>
    <w:rsid w:val="00153114"/>
    <w:rsid w:val="00154465"/>
    <w:rsid w:val="00157895"/>
    <w:rsid w:val="001667B0"/>
    <w:rsid w:val="001B0F01"/>
    <w:rsid w:val="001D4842"/>
    <w:rsid w:val="001F1EEF"/>
    <w:rsid w:val="00210940"/>
    <w:rsid w:val="00212F39"/>
    <w:rsid w:val="00221278"/>
    <w:rsid w:val="00231C3A"/>
    <w:rsid w:val="00241927"/>
    <w:rsid w:val="00244DA4"/>
    <w:rsid w:val="0029010E"/>
    <w:rsid w:val="002B1BC2"/>
    <w:rsid w:val="002D1B73"/>
    <w:rsid w:val="002F1D5E"/>
    <w:rsid w:val="00346350"/>
    <w:rsid w:val="003623B3"/>
    <w:rsid w:val="0037258F"/>
    <w:rsid w:val="003757E9"/>
    <w:rsid w:val="00392BC0"/>
    <w:rsid w:val="003C2FA2"/>
    <w:rsid w:val="003C3283"/>
    <w:rsid w:val="003D350B"/>
    <w:rsid w:val="003D7F0E"/>
    <w:rsid w:val="003E018D"/>
    <w:rsid w:val="003E14F5"/>
    <w:rsid w:val="00400E58"/>
    <w:rsid w:val="004052FD"/>
    <w:rsid w:val="0042748E"/>
    <w:rsid w:val="00430EF1"/>
    <w:rsid w:val="004411AE"/>
    <w:rsid w:val="004621EE"/>
    <w:rsid w:val="0047372D"/>
    <w:rsid w:val="00477684"/>
    <w:rsid w:val="00485DD6"/>
    <w:rsid w:val="00497B04"/>
    <w:rsid w:val="004B5709"/>
    <w:rsid w:val="004B5B12"/>
    <w:rsid w:val="004B67F4"/>
    <w:rsid w:val="004E0AA7"/>
    <w:rsid w:val="004E0B88"/>
    <w:rsid w:val="005039A6"/>
    <w:rsid w:val="00512D99"/>
    <w:rsid w:val="00516FC0"/>
    <w:rsid w:val="00546CCC"/>
    <w:rsid w:val="005479B1"/>
    <w:rsid w:val="005A1B43"/>
    <w:rsid w:val="005B4ED3"/>
    <w:rsid w:val="005B5EE2"/>
    <w:rsid w:val="005E4092"/>
    <w:rsid w:val="00624E1D"/>
    <w:rsid w:val="0063033D"/>
    <w:rsid w:val="00651C50"/>
    <w:rsid w:val="00652258"/>
    <w:rsid w:val="00663C6C"/>
    <w:rsid w:val="00663D87"/>
    <w:rsid w:val="00697E39"/>
    <w:rsid w:val="006A2FDC"/>
    <w:rsid w:val="006A6573"/>
    <w:rsid w:val="006B740E"/>
    <w:rsid w:val="006B77B9"/>
    <w:rsid w:val="006C4D03"/>
    <w:rsid w:val="006C71CB"/>
    <w:rsid w:val="006F0783"/>
    <w:rsid w:val="006F77C0"/>
    <w:rsid w:val="00707CEC"/>
    <w:rsid w:val="0071503D"/>
    <w:rsid w:val="00744FD1"/>
    <w:rsid w:val="00753057"/>
    <w:rsid w:val="007A300B"/>
    <w:rsid w:val="007A3EE1"/>
    <w:rsid w:val="007D14A1"/>
    <w:rsid w:val="007E5729"/>
    <w:rsid w:val="00804C4F"/>
    <w:rsid w:val="008359A8"/>
    <w:rsid w:val="00876924"/>
    <w:rsid w:val="00892DD5"/>
    <w:rsid w:val="00894B79"/>
    <w:rsid w:val="008B6828"/>
    <w:rsid w:val="008E02CF"/>
    <w:rsid w:val="009070F5"/>
    <w:rsid w:val="0091734B"/>
    <w:rsid w:val="009506DC"/>
    <w:rsid w:val="0095775D"/>
    <w:rsid w:val="00991A12"/>
    <w:rsid w:val="009A694D"/>
    <w:rsid w:val="009C4CAE"/>
    <w:rsid w:val="00A0696A"/>
    <w:rsid w:val="00A25DD9"/>
    <w:rsid w:val="00A52B38"/>
    <w:rsid w:val="00A63B6B"/>
    <w:rsid w:val="00AB6AC0"/>
    <w:rsid w:val="00AC0FFD"/>
    <w:rsid w:val="00B07071"/>
    <w:rsid w:val="00B16C03"/>
    <w:rsid w:val="00B22583"/>
    <w:rsid w:val="00B41467"/>
    <w:rsid w:val="00B91D5B"/>
    <w:rsid w:val="00B93DE0"/>
    <w:rsid w:val="00BB017F"/>
    <w:rsid w:val="00BE0D75"/>
    <w:rsid w:val="00BE24FD"/>
    <w:rsid w:val="00BF6880"/>
    <w:rsid w:val="00C65F0E"/>
    <w:rsid w:val="00C81281"/>
    <w:rsid w:val="00C9129D"/>
    <w:rsid w:val="00CB3B99"/>
    <w:rsid w:val="00CC7206"/>
    <w:rsid w:val="00D22A69"/>
    <w:rsid w:val="00D37336"/>
    <w:rsid w:val="00D410DE"/>
    <w:rsid w:val="00D43B10"/>
    <w:rsid w:val="00D83E73"/>
    <w:rsid w:val="00D85E08"/>
    <w:rsid w:val="00D918E0"/>
    <w:rsid w:val="00E06E3C"/>
    <w:rsid w:val="00E17EB6"/>
    <w:rsid w:val="00E57195"/>
    <w:rsid w:val="00E660CB"/>
    <w:rsid w:val="00E84816"/>
    <w:rsid w:val="00F11308"/>
    <w:rsid w:val="00F1549E"/>
    <w:rsid w:val="00F20147"/>
    <w:rsid w:val="00F429DD"/>
    <w:rsid w:val="00F4756D"/>
    <w:rsid w:val="00F53A92"/>
    <w:rsid w:val="00F601E7"/>
    <w:rsid w:val="00F718D7"/>
    <w:rsid w:val="00FC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D0D099"/>
  <w15:chartTrackingRefBased/>
  <w15:docId w15:val="{2EEB7EF3-1177-47CE-9AE6-EDBF69BE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7258F"/>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line="480" w:lineRule="auto"/>
      <w:ind w:left="720"/>
    </w:p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rPr>
      <w:sz w:val="20"/>
      <w:szCs w:val="20"/>
    </w:rPr>
  </w:style>
  <w:style w:type="character" w:customStyle="1" w:styleId="EndnoteTextChar">
    <w:name w:val="Endnote Text Char"/>
    <w:basedOn w:val="DefaultParagraphFont"/>
  </w:style>
  <w:style w:type="character" w:styleId="EndnoteReference">
    <w:name w:val="endnote reference"/>
    <w:semiHidden/>
    <w:rPr>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rPr>
      <w:vertAlign w:val="superscript"/>
    </w:rPr>
  </w:style>
  <w:style w:type="character" w:styleId="Hyperlink">
    <w:name w:val="Hyperlink"/>
    <w:semiHidden/>
    <w:rPr>
      <w:color w:val="0000FF"/>
      <w:u w:val="single"/>
    </w:rPr>
  </w:style>
  <w:style w:type="paragraph" w:styleId="Header">
    <w:name w:val="header"/>
    <w:basedOn w:val="Normal"/>
    <w:semiHidden/>
    <w:pPr>
      <w:tabs>
        <w:tab w:val="center" w:pos="4680"/>
        <w:tab w:val="right" w:pos="9360"/>
      </w:tabs>
    </w:pPr>
  </w:style>
  <w:style w:type="character" w:customStyle="1" w:styleId="HeaderChar">
    <w:name w:val="Header Char"/>
    <w:basedOn w:val="DefaultParagraphFont"/>
    <w:rPr>
      <w:sz w:val="24"/>
      <w:szCs w:val="24"/>
    </w:rPr>
  </w:style>
  <w:style w:type="paragraph" w:styleId="Footer">
    <w:name w:val="footer"/>
    <w:basedOn w:val="Normal"/>
    <w:semiHidden/>
    <w:pPr>
      <w:tabs>
        <w:tab w:val="center" w:pos="4680"/>
        <w:tab w:val="right" w:pos="9360"/>
      </w:tabs>
    </w:pPr>
  </w:style>
  <w:style w:type="character" w:customStyle="1" w:styleId="FooterChar">
    <w:name w:val="Footer Char"/>
    <w:basedOn w:val="DefaultParagraphFont"/>
    <w:rPr>
      <w:sz w:val="24"/>
      <w:szCs w:val="24"/>
    </w:rPr>
  </w:style>
  <w:style w:type="paragraph" w:styleId="Caption">
    <w:name w:val="caption"/>
    <w:basedOn w:val="Normal"/>
    <w:next w:val="Normal"/>
    <w:qFormat/>
    <w:pPr>
      <w:keepNext/>
      <w:spacing w:before="240" w:after="240"/>
      <w:jc w:val="center"/>
    </w:pPr>
    <w:rPr>
      <w:rFonts w:ascii="Calibri" w:hAnsi="Calibri"/>
      <w:b/>
      <w:bCs/>
      <w:sz w:val="22"/>
      <w:szCs w:val="18"/>
      <w:lang w:bidi="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Revision">
    <w:name w:val="Revision"/>
    <w:hidden/>
    <w:semiHidden/>
    <w:rPr>
      <w:sz w:val="24"/>
      <w:szCs w:val="24"/>
    </w:rPr>
  </w:style>
  <w:style w:type="character" w:customStyle="1" w:styleId="Heading2Char">
    <w:name w:val="Heading 2 Char"/>
    <w:basedOn w:val="DefaultParagraphFont"/>
    <w:link w:val="Heading2"/>
    <w:uiPriority w:val="9"/>
    <w:semiHidden/>
    <w:rsid w:val="0037258F"/>
    <w:rPr>
      <w:rFonts w:ascii="Cambria" w:eastAsia="Times New Roman" w:hAnsi="Cambria" w:cs="Times New Roman"/>
      <w:b/>
      <w:bCs/>
      <w:i/>
      <w:iCs/>
      <w:sz w:val="28"/>
      <w:szCs w:val="28"/>
    </w:rPr>
  </w:style>
  <w:style w:type="character" w:customStyle="1" w:styleId="Heading1Char">
    <w:name w:val="Heading 1 Char"/>
    <w:basedOn w:val="DefaultParagraphFont"/>
    <w:rPr>
      <w:rFonts w:ascii="Cambria" w:eastAsia="Times New Roman" w:hAnsi="Cambria" w:cs="Times New Roman"/>
      <w:b/>
      <w:bCs/>
      <w:kern w:val="32"/>
      <w:sz w:val="32"/>
      <w:szCs w:val="32"/>
    </w:rPr>
  </w:style>
  <w:style w:type="paragraph" w:styleId="NormalWeb">
    <w:name w:val="Normal (Web)"/>
    <w:basedOn w:val="Normal"/>
    <w:uiPriority w:val="99"/>
    <w:rsid w:val="0037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PowerPoint_Slide.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7;#Stakeholder processes|71659ab1-dac7-419e-9529-abc47c232b66;#4170;#Transmission reliability margin - papers and proposals|6ec745cf-082f-4ecf-a3b3-5237184cb5d2;#3;#Archived|0019c6e1-8c5e-460c-a653-a944372c5015;#26;#stakeholder initiative|eed0ce1e-bb47-425b-8cdd-84244efe7e65;#6580;#Stakeholder teleconference Jan 10, 2012|a1859a6d-fbc0-4590-807c-f6347a44d082]]></LongProp>
</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11503-555F-4791-BE28-F23EE1595F5D}"/>
</file>

<file path=customXml/itemProps2.xml><?xml version="1.0" encoding="utf-8"?>
<ds:datastoreItem xmlns:ds="http://schemas.openxmlformats.org/officeDocument/2006/customXml" ds:itemID="{84181349-8EEA-4FB5-91B2-DE5C1086F54B}">
  <ds:schemaRefs>
    <ds:schemaRef ds:uri="http://schemas.openxmlformats.org/officeDocument/2006/bibliography"/>
  </ds:schemaRefs>
</ds:datastoreItem>
</file>

<file path=customXml/itemProps3.xml><?xml version="1.0" encoding="utf-8"?>
<ds:datastoreItem xmlns:ds="http://schemas.openxmlformats.org/officeDocument/2006/customXml" ds:itemID="{E294FCA9-83DE-4B72-A359-1F6D09064004}"/>
</file>

<file path=customXml/itemProps4.xml><?xml version="1.0" encoding="utf-8"?>
<ds:datastoreItem xmlns:ds="http://schemas.openxmlformats.org/officeDocument/2006/customXml" ds:itemID="{802145C0-60EF-4404-9797-52A55EFFDE1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59500AA2-5692-439D-AC83-2ACC6469DC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5079</Words>
  <Characters>28955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White Paper</vt:lpstr>
    </vt:vector>
  </TitlesOfParts>
  <Company>CAISO</Company>
  <LinksUpToDate>false</LinksUpToDate>
  <CharactersWithSpaces>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subject/>
  <dc:creator>family computer</dc:creator>
  <cp:keywords/>
  <cp:lastModifiedBy>Pearson, Hannah</cp:lastModifiedBy>
  <cp:revision>2</cp:revision>
  <cp:lastPrinted>2011-12-21T20:22:00Z</cp:lastPrinted>
  <dcterms:created xsi:type="dcterms:W3CDTF">2025-06-20T21:14:00Z</dcterms:created>
  <dcterms:modified xsi:type="dcterms:W3CDTF">2025-06-20T21:14:00Z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Topic">
    <vt:lpwstr>7;#Stakeholder processes|71659ab1-dac7-419e-9529-abc47c232b66</vt:lpwstr>
  </property>
  <property fmtid="{D5CDD505-2E9C-101B-9397-08002B2CF9AE}" pid="3" name="ISOKeywords">
    <vt:lpwstr>26;#stakeholder initiative|eed0ce1e-bb47-425b-8cdd-84244efe7e65</vt:lpwstr>
  </property>
  <property fmtid="{D5CDD505-2E9C-101B-9397-08002B2CF9AE}" pid="4" name="ISOArchive">
    <vt:lpwstr>3;#Archived|0019c6e1-8c5e-460c-a653-a944372c5015</vt:lpwstr>
  </property>
  <property fmtid="{D5CDD505-2E9C-101B-9397-08002B2CF9AE}" pid="5" name="ISOGroup">
    <vt:lpwstr>4170;#Transmission reliability margin - papers and proposals|6ec745cf-082f-4ecf-a3b3-5237184cb5d2;#6580;#Stakeholder teleconference Jan 10, 2012|a1859a6d-fbc0-4590-807c-f6347a44d082</vt:lpwstr>
  </property>
  <property fmtid="{D5CDD505-2E9C-101B-9397-08002B2CF9AE}" pid="6" name="ContentTypeId">
    <vt:lpwstr>0x010100776092249CC62C48AA17033F357BFB4B</vt:lpwstr>
  </property>
</Properties>
</file>